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pBdr>
          <w:bottom w:val="single" w:color="auto" w:sz="4" w:space="1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</w:rPr>
      </w:pPr>
      <w:r>
        <w:rPr>
          <w:sz w:val="24"/>
        </w:rPr>
        <w:t>3GPP TSG SA WG5 Meeting #157</w:t>
      </w:r>
      <w:r>
        <w:rPr>
          <w:sz w:val="24"/>
        </w:rPr>
        <w:tab/>
      </w:r>
      <w:ins w:id="0" w:author="cmcc" w:date="2024-10-17T14:14:06Z">
        <w:r>
          <w:rPr>
            <w:rFonts w:hint="eastAsia"/>
            <w:sz w:val="24"/>
          </w:rPr>
          <w:t>S5-245904</w:t>
        </w:r>
      </w:ins>
      <w:del w:id="1" w:author="cmcc" w:date="2024-10-17T14:14:06Z">
        <w:r>
          <w:rPr>
            <w:rFonts w:hint="eastAsia"/>
            <w:sz w:val="24"/>
          </w:rPr>
          <w:delText>S5-245237</w:delText>
        </w:r>
      </w:del>
      <w:bookmarkStart w:id="12" w:name="_GoBack"/>
      <w:bookmarkEnd w:id="12"/>
    </w:p>
    <w:p>
      <w:pPr>
        <w:pStyle w:val="34"/>
        <w:pBdr>
          <w:bottom w:val="single" w:color="auto" w:sz="4" w:space="1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lang w:eastAsia="zh-CN"/>
        </w:rPr>
      </w:pPr>
      <w:r>
        <w:rPr>
          <w:sz w:val="24"/>
        </w:rPr>
        <w:t>Hyderabad, India, 14 - 18 October 2024</w:t>
      </w:r>
      <w: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TR 28.853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hint="eastAsia" w:ascii="Arial" w:hAnsi="Arial" w:cs="Arial"/>
          <w:b/>
        </w:rPr>
        <w:t>Add solution for charging with UAV Identifier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is a pCR to </w:t>
      </w:r>
      <w:r>
        <w:rPr>
          <w:rFonts w:hint="eastAsia"/>
          <w:b/>
          <w:i/>
          <w:lang w:eastAsia="zh-CN"/>
        </w:rPr>
        <w:t xml:space="preserve">add </w:t>
      </w:r>
      <w:r>
        <w:rPr>
          <w:rFonts w:hint="eastAsia"/>
          <w:b/>
          <w:i/>
          <w:lang w:val="en-US" w:eastAsia="zh-CN"/>
        </w:rPr>
        <w:t>solution for charging with UAV Identifier</w:t>
      </w:r>
      <w:r>
        <w:rPr>
          <w:rFonts w:hint="eastAsia"/>
          <w:b/>
          <w:i/>
          <w:lang w:eastAsia="zh-CN"/>
        </w:rPr>
        <w:t xml:space="preserve"> in </w:t>
      </w:r>
      <w:r>
        <w:rPr>
          <w:b/>
          <w:i/>
        </w:rPr>
        <w:t xml:space="preserve">TR </w:t>
      </w:r>
      <w:r>
        <w:rPr>
          <w:rFonts w:hint="eastAsia"/>
          <w:b/>
          <w:i/>
          <w:lang w:eastAsia="zh-CN"/>
        </w:rPr>
        <w:t>28.8</w:t>
      </w:r>
      <w:r>
        <w:rPr>
          <w:rFonts w:hint="eastAsia"/>
          <w:b/>
          <w:i/>
          <w:lang w:val="en-US" w:eastAsia="zh-CN"/>
        </w:rPr>
        <w:t>53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5"/>
        <w:tabs>
          <w:tab w:val="left" w:pos="7567"/>
        </w:tabs>
        <w:rPr>
          <w:rFonts w:hint="eastAsia" w:eastAsiaTheme="minorEastAsia"/>
          <w:sz w:val="20"/>
          <w:szCs w:val="20"/>
          <w:lang w:val="en-US" w:eastAsia="zh-CN"/>
        </w:rPr>
      </w:pPr>
      <w:r>
        <w:t>[</w:t>
      </w:r>
      <w:r>
        <w:rPr>
          <w:rFonts w:hint="eastAsia"/>
          <w:lang w:val="en-US" w:eastAsia="zh-CN"/>
        </w:rPr>
        <w:t>1</w:t>
      </w:r>
      <w:r>
        <w:t>]</w:t>
      </w:r>
      <w:r>
        <w:tab/>
      </w:r>
      <w:r>
        <w:rPr>
          <w:rFonts w:hint="eastAsia"/>
          <w:lang w:val="en-US" w:eastAsia="zh-CN"/>
        </w:rPr>
        <w:t>3GPP</w:t>
      </w:r>
      <w:r>
        <w:rPr>
          <w:rFonts w:hint="eastAsia"/>
          <w:sz w:val="20"/>
          <w:szCs w:val="20"/>
        </w:rPr>
        <w:t xml:space="preserve"> TR 28.853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: "Charging management; </w:t>
      </w:r>
      <w:r>
        <w:rPr>
          <w:rFonts w:hint="eastAsia"/>
          <w:highlight w:val="none"/>
        </w:rPr>
        <w:t>Study on charging aspects of uncrewed aerial systems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 xml:space="preserve">This contribution proposes to </w:t>
      </w:r>
      <w:r>
        <w:rPr>
          <w:rFonts w:hint="eastAsia"/>
          <w:lang w:eastAsia="zh-CN"/>
        </w:rPr>
        <w:t xml:space="preserve">add solution for charging with UAV Identifier </w:t>
      </w:r>
      <w:r>
        <w:rPr>
          <w:rFonts w:hint="eastAsia"/>
          <w:lang w:val="en-US" w:eastAsia="zh-CN"/>
        </w:rPr>
        <w:t xml:space="preserve">in </w:t>
      </w:r>
      <w:r>
        <w:rPr>
          <w:rFonts w:hint="eastAsia"/>
        </w:rPr>
        <w:t>TR 28.8</w:t>
      </w:r>
      <w:r>
        <w:rPr>
          <w:rFonts w:hint="eastAsia"/>
          <w:lang w:val="en-US" w:eastAsia="zh-CN"/>
        </w:rPr>
        <w:t>53</w:t>
      </w:r>
      <w:r>
        <w:rPr>
          <w:rFonts w:hint="default"/>
          <w:lang w:val="en-US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53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val="en-US" w:eastAsia="zh-CN"/>
        </w:rPr>
        <w:t>1</w:t>
      </w:r>
      <w:r>
        <w:t>]</w:t>
      </w:r>
      <w:r>
        <w:rPr>
          <w:rFonts w:hint="eastAsia"/>
          <w:lang w:eastAsia="zh-CN"/>
        </w:rPr>
        <w:t>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pStyle w:val="2"/>
      </w:pPr>
      <w:bookmarkStart w:id="0" w:name="_Toc1370"/>
      <w:bookmarkStart w:id="1" w:name="_Toc17464"/>
      <w:bookmarkStart w:id="2" w:name="_Toc129708869"/>
      <w:bookmarkStart w:id="3" w:name="_Toc92202603"/>
      <w:r>
        <w:t>2</w:t>
      </w:r>
      <w:r>
        <w:tab/>
      </w:r>
      <w:r>
        <w:t>References</w:t>
      </w:r>
      <w:bookmarkEnd w:id="0"/>
      <w:bookmarkEnd w:id="1"/>
      <w:bookmarkEnd w:id="2"/>
    </w:p>
    <w:p>
      <w:r>
        <w:t>The following documents contain provisions which, through reference in this text, constitute provisions of the present document.</w:t>
      </w:r>
    </w:p>
    <w:p>
      <w:pPr>
        <w:pStyle w:val="75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5"/>
      </w:pPr>
      <w:r>
        <w:t>-</w:t>
      </w:r>
      <w:r>
        <w:tab/>
      </w:r>
      <w:r>
        <w:t>For a specific reference, subsequent revisions do not apply.</w:t>
      </w:r>
    </w:p>
    <w:p>
      <w:pPr>
        <w:pStyle w:val="75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7"/>
      </w:pPr>
      <w:r>
        <w:t>[1]</w:t>
      </w:r>
      <w:r>
        <w:tab/>
      </w:r>
      <w:r>
        <w:t>3GPP TR 21.905: "Vocabulary for 3GPP Specifications".</w:t>
      </w:r>
    </w:p>
    <w:p>
      <w:pPr>
        <w:pStyle w:val="57"/>
      </w:pPr>
      <w:r>
        <w:t>[</w:t>
      </w:r>
      <w:r>
        <w:rPr>
          <w:rFonts w:hint="eastAsia"/>
          <w:lang w:val="en-US" w:eastAsia="zh-CN"/>
        </w:rPr>
        <w:t>2</w:t>
      </w:r>
      <w:r>
        <w:t>]</w:t>
      </w:r>
      <w:r>
        <w:tab/>
      </w:r>
      <w:r>
        <w:t>3GPP TS 22.125: "Unmanned Aerial System (UAS) support in 3GPP".</w:t>
      </w:r>
    </w:p>
    <w:p>
      <w:pPr>
        <w:pStyle w:val="57"/>
      </w:pPr>
      <w:r>
        <w:t>[</w:t>
      </w:r>
      <w:r>
        <w:rPr>
          <w:rFonts w:hint="eastAsia"/>
          <w:lang w:val="en-US" w:eastAsia="zh-CN"/>
        </w:rPr>
        <w:t>3</w:t>
      </w:r>
      <w:r>
        <w:t>]</w:t>
      </w:r>
      <w:r>
        <w:tab/>
      </w:r>
      <w:r>
        <w:t>3GPP TS 2</w:t>
      </w: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  <w:lang w:val="en-US" w:eastAsia="zh-CN"/>
        </w:rPr>
        <w:t>256</w:t>
      </w:r>
      <w:r>
        <w:t>: "</w:t>
      </w:r>
      <w:r>
        <w:rPr>
          <w:rFonts w:cs="Arial"/>
          <w:szCs w:val="34"/>
        </w:rPr>
        <w:t xml:space="preserve">Support of </w:t>
      </w:r>
      <w:r>
        <w:t>Uncrewed</w:t>
      </w:r>
      <w:r>
        <w:rPr>
          <w:rFonts w:cs="Arial"/>
          <w:szCs w:val="34"/>
        </w:rPr>
        <w:t xml:space="preserve"> Aerial Systems (UAS) connectivity, identification and tracking; Stage 2</w:t>
      </w:r>
      <w:r>
        <w:t>".</w:t>
      </w:r>
    </w:p>
    <w:p>
      <w:pPr>
        <w:pStyle w:val="57"/>
      </w:pPr>
      <w:r>
        <w:t>[</w:t>
      </w:r>
      <w:r>
        <w:rPr>
          <w:rFonts w:hint="eastAsia"/>
          <w:lang w:val="en-US" w:eastAsia="zh-CN"/>
        </w:rPr>
        <w:t>4</w:t>
      </w:r>
      <w:r>
        <w:t>]</w:t>
      </w:r>
      <w:r>
        <w:tab/>
      </w:r>
      <w:r>
        <w:t>3GPP TS 23.501: "System architecture for the 5G System (5GS)".</w:t>
      </w:r>
    </w:p>
    <w:p>
      <w:pPr>
        <w:pStyle w:val="57"/>
      </w:pPr>
      <w:r>
        <w:t>[</w:t>
      </w:r>
      <w:r>
        <w:rPr>
          <w:rFonts w:hint="eastAsia"/>
          <w:lang w:val="en-US" w:eastAsia="zh-CN"/>
        </w:rPr>
        <w:t>5</w:t>
      </w:r>
      <w:r>
        <w:t>]</w:t>
      </w:r>
      <w:r>
        <w:tab/>
      </w:r>
      <w:r>
        <w:t>3GPP TS 23.502: "Procedures for the 5G System (5GS)".</w:t>
      </w:r>
    </w:p>
    <w:p>
      <w:pPr>
        <w:pStyle w:val="57"/>
        <w:rPr>
          <w:ins w:id="2" w:author="dj" w:date="2024-09-27T17:28:15Z"/>
        </w:rPr>
      </w:pPr>
      <w:r>
        <w:t>[</w:t>
      </w:r>
      <w:r>
        <w:rPr>
          <w:rFonts w:hint="eastAsia"/>
          <w:lang w:val="en-US" w:eastAsia="zh-CN"/>
        </w:rPr>
        <w:t>6</w:t>
      </w:r>
      <w:r>
        <w:t>]</w:t>
      </w:r>
      <w:r>
        <w:tab/>
      </w:r>
      <w:r>
        <w:t>3GPP TS 23.503: "Policy and charging control framework for the 5G System (5GS); Stage 2".</w:t>
      </w:r>
    </w:p>
    <w:p>
      <w:pPr>
        <w:pStyle w:val="57"/>
        <w:rPr>
          <w:ins w:id="3" w:author="dj" w:date="2024-09-27T17:28:15Z"/>
          <w:rFonts w:hint="default"/>
          <w:lang w:val="en-US"/>
        </w:rPr>
      </w:pPr>
      <w:ins w:id="4" w:author="dj" w:date="2024-09-27T17:28:15Z">
        <w:r>
          <w:rPr/>
          <w:t>[</w:t>
        </w:r>
      </w:ins>
      <w:ins w:id="5" w:author="dj" w:date="2024-09-27T17:28:26Z">
        <w:r>
          <w:rPr>
            <w:rFonts w:hint="eastAsia"/>
            <w:lang w:val="en-US" w:eastAsia="zh-CN"/>
          </w:rPr>
          <w:t>7</w:t>
        </w:r>
      </w:ins>
      <w:ins w:id="6" w:author="dj" w:date="2024-09-27T17:28:15Z">
        <w:r>
          <w:rPr/>
          <w:t>]</w:t>
        </w:r>
      </w:ins>
      <w:ins w:id="7" w:author="dj" w:date="2024-09-27T17:28:15Z">
        <w:r>
          <w:rPr/>
          <w:tab/>
        </w:r>
      </w:ins>
      <w:ins w:id="8" w:author="dj" w:date="2024-09-27T17:28:59Z">
        <w:r>
          <w:rPr>
            <w:lang w:eastAsia="zh-CN"/>
          </w:rPr>
          <w:t>3GPP TS 32.255: "Telecommunication management; Charging management; 5G Data connectivity domain charging; stage 2"</w:t>
        </w:r>
      </w:ins>
      <w:ins w:id="9" w:author="dj" w:date="2024-09-27T17:29:02Z">
        <w:r>
          <w:rPr>
            <w:rFonts w:hint="eastAsia"/>
            <w:lang w:val="en-US" w:eastAsia="zh-CN"/>
          </w:rPr>
          <w:t>.</w:t>
        </w:r>
      </w:ins>
    </w:p>
    <w:p>
      <w:pPr>
        <w:pStyle w:val="57"/>
        <w:rPr>
          <w:ins w:id="10" w:author="dj" w:date="2024-09-27T17:28:15Z"/>
        </w:rPr>
      </w:pPr>
      <w:ins w:id="11" w:author="dj" w:date="2024-09-27T17:28:15Z">
        <w:r>
          <w:rPr/>
          <w:t>[</w:t>
        </w:r>
      </w:ins>
      <w:ins w:id="12" w:author="dj" w:date="2024-09-27T17:28:27Z">
        <w:r>
          <w:rPr>
            <w:rFonts w:hint="eastAsia"/>
            <w:lang w:val="en-US" w:eastAsia="zh-CN"/>
          </w:rPr>
          <w:t>8</w:t>
        </w:r>
      </w:ins>
      <w:ins w:id="13" w:author="dj" w:date="2024-09-27T17:28:15Z">
        <w:r>
          <w:rPr/>
          <w:t>]</w:t>
        </w:r>
      </w:ins>
      <w:ins w:id="14" w:author="dj" w:date="2024-09-27T17:28:15Z">
        <w:r>
          <w:rPr/>
          <w:tab/>
        </w:r>
      </w:ins>
      <w:ins w:id="15" w:author="dj" w:date="2024-09-27T17:29:12Z">
        <w:r>
          <w:rPr/>
          <w:t>3GPP TS 32.256: "5G connection and mobility domain charging".</w:t>
        </w:r>
      </w:ins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 change</w:t>
            </w:r>
          </w:p>
        </w:tc>
      </w:tr>
    </w:tbl>
    <w:p>
      <w:pPr>
        <w:pStyle w:val="4"/>
        <w:rPr>
          <w:ins w:id="16" w:author="dj" w:date="2024-08-05T18:58:41Z"/>
        </w:rPr>
      </w:pPr>
      <w:ins w:id="17" w:author="dj" w:date="2024-08-05T18:58:34Z">
        <w:r>
          <w:rPr>
            <w:rFonts w:hint="eastAsia"/>
            <w:lang w:eastAsia="zh-CN"/>
          </w:rPr>
          <w:t>5.</w:t>
        </w:r>
      </w:ins>
      <w:ins w:id="18" w:author="dj" w:date="2024-09-27T15:23:36Z">
        <w:r>
          <w:rPr>
            <w:rFonts w:hint="eastAsia"/>
            <w:lang w:val="en-US" w:eastAsia="zh-CN"/>
          </w:rPr>
          <w:t>1</w:t>
        </w:r>
      </w:ins>
      <w:ins w:id="19" w:author="dj" w:date="2024-08-05T18:58:34Z">
        <w:r>
          <w:rPr/>
          <w:t>.4</w:t>
        </w:r>
      </w:ins>
      <w:ins w:id="20" w:author="dj" w:date="2024-08-05T18:58:34Z">
        <w:r>
          <w:rPr/>
          <w:tab/>
        </w:r>
      </w:ins>
      <w:ins w:id="21" w:author="dj" w:date="2024-08-05T18:58:34Z">
        <w:r>
          <w:rPr/>
          <w:t>Possible solutions</w:t>
        </w:r>
      </w:ins>
    </w:p>
    <w:bookmarkEnd w:id="3"/>
    <w:p>
      <w:pPr>
        <w:pStyle w:val="5"/>
        <w:spacing w:beforeLines="0" w:afterLines="0"/>
        <w:rPr>
          <w:ins w:id="22" w:author="dj" w:date="2024-09-27T16:59:45Z"/>
          <w:rFonts w:hint="eastAsia"/>
          <w:sz w:val="24"/>
          <w:szCs w:val="24"/>
          <w:lang w:val="en-US" w:eastAsia="zh-CN"/>
        </w:rPr>
      </w:pPr>
      <w:ins w:id="23" w:author="dj" w:date="2024-09-27T16:58:18Z">
        <w:bookmarkStart w:id="4" w:name="_Toc500217411"/>
        <w:bookmarkStart w:id="5" w:name="_Toc89690019"/>
        <w:bookmarkStart w:id="6" w:name="_Toc27168"/>
        <w:r>
          <w:rPr>
            <w:rFonts w:hint="default"/>
            <w:sz w:val="24"/>
            <w:szCs w:val="24"/>
            <w:lang w:val="en-US" w:eastAsia="zh-CN"/>
          </w:rPr>
          <w:t>5.</w:t>
        </w:r>
      </w:ins>
      <w:ins w:id="24" w:author="dj" w:date="2024-09-27T16:58:21Z">
        <w:r>
          <w:rPr>
            <w:rFonts w:hint="eastAsia"/>
            <w:sz w:val="24"/>
            <w:szCs w:val="24"/>
            <w:lang w:val="en-US" w:eastAsia="zh-CN"/>
          </w:rPr>
          <w:t>1</w:t>
        </w:r>
      </w:ins>
      <w:ins w:id="25" w:author="dj" w:date="2024-09-27T16:58:18Z">
        <w:r>
          <w:rPr>
            <w:rFonts w:hint="default"/>
            <w:sz w:val="24"/>
            <w:szCs w:val="24"/>
            <w:lang w:val="en-US" w:eastAsia="zh-CN"/>
          </w:rPr>
          <w:t>.4.1</w:t>
        </w:r>
      </w:ins>
      <w:ins w:id="26" w:author="dj" w:date="2024-09-27T16:58:18Z">
        <w:r>
          <w:rPr>
            <w:rFonts w:hint="default"/>
            <w:sz w:val="24"/>
            <w:szCs w:val="24"/>
            <w:lang w:eastAsia="zh-CN"/>
          </w:rPr>
          <w:tab/>
        </w:r>
      </w:ins>
      <w:ins w:id="27" w:author="dj" w:date="2024-09-27T16:58:18Z">
        <w:r>
          <w:rPr>
            <w:rFonts w:hint="default"/>
            <w:sz w:val="24"/>
            <w:szCs w:val="24"/>
            <w:lang w:val="en-US" w:eastAsia="zh-CN"/>
          </w:rPr>
          <w:t>Solution</w:t>
        </w:r>
      </w:ins>
      <w:ins w:id="28" w:author="dj" w:date="2024-09-27T16:58:18Z">
        <w:r>
          <w:rPr>
            <w:rFonts w:hint="default"/>
            <w:sz w:val="24"/>
            <w:szCs w:val="24"/>
            <w:lang w:eastAsia="zh-CN"/>
          </w:rPr>
          <w:t xml:space="preserve"> #</w:t>
        </w:r>
      </w:ins>
      <w:ins w:id="29" w:author="dj" w:date="2024-09-27T16:58:27Z">
        <w:r>
          <w:rPr>
            <w:rFonts w:hint="eastAsia"/>
            <w:sz w:val="24"/>
            <w:szCs w:val="24"/>
            <w:lang w:val="en-US" w:eastAsia="zh-CN"/>
          </w:rPr>
          <w:t>1</w:t>
        </w:r>
      </w:ins>
      <w:ins w:id="30" w:author="dj" w:date="2024-09-27T16:58:18Z">
        <w:r>
          <w:rPr>
            <w:rFonts w:hint="default"/>
            <w:sz w:val="24"/>
            <w:szCs w:val="24"/>
            <w:lang w:eastAsia="zh-CN"/>
          </w:rPr>
          <w:t xml:space="preserve">.1: </w:t>
        </w:r>
        <w:bookmarkEnd w:id="4"/>
        <w:bookmarkEnd w:id="5"/>
        <w:bookmarkEnd w:id="6"/>
      </w:ins>
      <w:ins w:id="31" w:author="dj" w:date="2024-09-27T16:58:43Z">
        <w:r>
          <w:rPr>
            <w:rFonts w:hint="eastAsia"/>
            <w:sz w:val="24"/>
            <w:szCs w:val="24"/>
            <w:lang w:val="en-US" w:eastAsia="zh-CN"/>
          </w:rPr>
          <w:t>D</w:t>
        </w:r>
      </w:ins>
      <w:ins w:id="32" w:author="dj" w:date="2024-09-27T16:58:44Z">
        <w:r>
          <w:rPr>
            <w:rFonts w:hint="eastAsia"/>
            <w:sz w:val="24"/>
            <w:szCs w:val="24"/>
            <w:lang w:val="en-US" w:eastAsia="zh-CN"/>
          </w:rPr>
          <w:t xml:space="preserve">ata </w:t>
        </w:r>
      </w:ins>
      <w:ins w:id="33" w:author="dj" w:date="2024-09-27T16:58:45Z">
        <w:r>
          <w:rPr>
            <w:rFonts w:hint="eastAsia"/>
            <w:sz w:val="24"/>
            <w:szCs w:val="24"/>
            <w:lang w:val="en-US" w:eastAsia="zh-CN"/>
          </w:rPr>
          <w:t>C</w:t>
        </w:r>
      </w:ins>
      <w:ins w:id="34" w:author="dj" w:date="2024-09-27T16:58:48Z">
        <w:r>
          <w:rPr>
            <w:rFonts w:hint="eastAsia"/>
            <w:sz w:val="24"/>
            <w:szCs w:val="24"/>
            <w:lang w:val="en-US" w:eastAsia="zh-CN"/>
          </w:rPr>
          <w:t>on</w:t>
        </w:r>
      </w:ins>
      <w:ins w:id="35" w:author="dj" w:date="2024-09-27T16:58:49Z">
        <w:r>
          <w:rPr>
            <w:rFonts w:hint="eastAsia"/>
            <w:sz w:val="24"/>
            <w:szCs w:val="24"/>
            <w:lang w:val="en-US" w:eastAsia="zh-CN"/>
          </w:rPr>
          <w:t>ne</w:t>
        </w:r>
      </w:ins>
      <w:ins w:id="36" w:author="dj" w:date="2024-09-27T16:58:50Z">
        <w:r>
          <w:rPr>
            <w:rFonts w:hint="eastAsia"/>
            <w:sz w:val="24"/>
            <w:szCs w:val="24"/>
            <w:lang w:val="en-US" w:eastAsia="zh-CN"/>
          </w:rPr>
          <w:t>ct</w:t>
        </w:r>
      </w:ins>
      <w:ins w:id="37" w:author="dj" w:date="2024-09-27T16:58:51Z">
        <w:r>
          <w:rPr>
            <w:rFonts w:hint="eastAsia"/>
            <w:sz w:val="24"/>
            <w:szCs w:val="24"/>
            <w:lang w:val="en-US" w:eastAsia="zh-CN"/>
          </w:rPr>
          <w:t>ivi</w:t>
        </w:r>
      </w:ins>
      <w:ins w:id="38" w:author="dj" w:date="2024-09-27T16:58:52Z">
        <w:r>
          <w:rPr>
            <w:rFonts w:hint="eastAsia"/>
            <w:sz w:val="24"/>
            <w:szCs w:val="24"/>
            <w:lang w:val="en-US" w:eastAsia="zh-CN"/>
          </w:rPr>
          <w:t>ty</w:t>
        </w:r>
      </w:ins>
      <w:ins w:id="39" w:author="dj" w:date="2024-09-27T16:58:57Z">
        <w:r>
          <w:rPr>
            <w:rFonts w:hint="eastAsia"/>
            <w:sz w:val="24"/>
            <w:szCs w:val="24"/>
            <w:lang w:val="en-US" w:eastAsia="zh-CN"/>
          </w:rPr>
          <w:t xml:space="preserve"> </w:t>
        </w:r>
      </w:ins>
      <w:ins w:id="40" w:author="dj" w:date="2024-09-27T17:26:21Z">
        <w:r>
          <w:rPr>
            <w:rFonts w:hint="eastAsia"/>
            <w:sz w:val="24"/>
            <w:szCs w:val="24"/>
            <w:lang w:val="en-US" w:eastAsia="zh-CN"/>
          </w:rPr>
          <w:t>C</w:t>
        </w:r>
      </w:ins>
      <w:ins w:id="41" w:author="dj" w:date="2024-09-27T16:58:58Z">
        <w:r>
          <w:rPr>
            <w:rFonts w:hint="eastAsia"/>
            <w:sz w:val="24"/>
            <w:szCs w:val="24"/>
            <w:lang w:val="en-US" w:eastAsia="zh-CN"/>
          </w:rPr>
          <w:t>harging</w:t>
        </w:r>
      </w:ins>
      <w:ins w:id="42" w:author="dj" w:date="2024-09-27T16:59:20Z">
        <w:r>
          <w:rPr>
            <w:rFonts w:hint="eastAsia"/>
            <w:sz w:val="24"/>
            <w:szCs w:val="24"/>
            <w:lang w:val="en-US" w:eastAsia="zh-CN"/>
          </w:rPr>
          <w:t xml:space="preserve"> </w:t>
        </w:r>
      </w:ins>
      <w:ins w:id="43" w:author="dj" w:date="2024-09-27T16:59:21Z">
        <w:r>
          <w:rPr>
            <w:rFonts w:hint="eastAsia"/>
            <w:sz w:val="24"/>
            <w:szCs w:val="24"/>
            <w:lang w:val="en-US" w:eastAsia="zh-CN"/>
          </w:rPr>
          <w:t>bet</w:t>
        </w:r>
      </w:ins>
      <w:ins w:id="44" w:author="dj" w:date="2024-09-27T16:59:22Z">
        <w:r>
          <w:rPr>
            <w:rFonts w:hint="eastAsia"/>
            <w:sz w:val="24"/>
            <w:szCs w:val="24"/>
            <w:lang w:val="en-US" w:eastAsia="zh-CN"/>
          </w:rPr>
          <w:t xml:space="preserve">ween </w:t>
        </w:r>
      </w:ins>
      <w:ins w:id="45" w:author="dj" w:date="2024-09-27T16:59:23Z">
        <w:r>
          <w:rPr>
            <w:rFonts w:hint="eastAsia"/>
            <w:sz w:val="24"/>
            <w:szCs w:val="24"/>
            <w:lang w:val="en-US" w:eastAsia="zh-CN"/>
          </w:rPr>
          <w:t>SMF</w:t>
        </w:r>
      </w:ins>
      <w:ins w:id="46" w:author="dj" w:date="2024-09-27T16:59:24Z">
        <w:r>
          <w:rPr>
            <w:rFonts w:hint="eastAsia"/>
            <w:sz w:val="24"/>
            <w:szCs w:val="24"/>
            <w:lang w:val="en-US" w:eastAsia="zh-CN"/>
          </w:rPr>
          <w:t xml:space="preserve"> and </w:t>
        </w:r>
      </w:ins>
      <w:ins w:id="47" w:author="dj" w:date="2024-09-27T16:59:25Z">
        <w:r>
          <w:rPr>
            <w:rFonts w:hint="eastAsia"/>
            <w:sz w:val="24"/>
            <w:szCs w:val="24"/>
            <w:lang w:val="en-US" w:eastAsia="zh-CN"/>
          </w:rPr>
          <w:t>CHF</w:t>
        </w:r>
      </w:ins>
    </w:p>
    <w:p>
      <w:pPr>
        <w:pStyle w:val="6"/>
        <w:spacing w:beforeLines="0" w:afterLines="0"/>
        <w:rPr>
          <w:ins w:id="48" w:author="dj" w:date="2024-09-27T17:04:37Z"/>
          <w:rFonts w:hint="default"/>
          <w:sz w:val="22"/>
          <w:szCs w:val="24"/>
        </w:rPr>
      </w:pPr>
      <w:ins w:id="49" w:author="dj" w:date="2024-09-27T16:59:45Z">
        <w:bookmarkStart w:id="7" w:name="_Toc89690020"/>
        <w:bookmarkStart w:id="8" w:name="_Toc41"/>
        <w:r>
          <w:rPr>
            <w:rFonts w:hint="default"/>
            <w:sz w:val="22"/>
            <w:szCs w:val="24"/>
            <w:lang w:val="en-US" w:eastAsia="zh-CN"/>
          </w:rPr>
          <w:t>5.</w:t>
        </w:r>
      </w:ins>
      <w:ins w:id="50" w:author="dj" w:date="2024-09-27T16:59:47Z">
        <w:r>
          <w:rPr>
            <w:rFonts w:hint="eastAsia"/>
            <w:sz w:val="22"/>
            <w:szCs w:val="24"/>
            <w:lang w:val="en-US" w:eastAsia="zh-CN"/>
          </w:rPr>
          <w:t>1</w:t>
        </w:r>
      </w:ins>
      <w:ins w:id="51" w:author="dj" w:date="2024-09-27T16:59:45Z">
        <w:r>
          <w:rPr>
            <w:rFonts w:hint="default"/>
            <w:sz w:val="22"/>
            <w:szCs w:val="24"/>
            <w:lang w:val="en-US" w:eastAsia="zh-CN"/>
          </w:rPr>
          <w:t>.4</w:t>
        </w:r>
      </w:ins>
      <w:ins w:id="52" w:author="dj" w:date="2024-09-27T16:59:45Z">
        <w:r>
          <w:rPr>
            <w:rFonts w:hint="default"/>
            <w:sz w:val="22"/>
            <w:szCs w:val="24"/>
          </w:rPr>
          <w:t>.</w:t>
        </w:r>
      </w:ins>
      <w:ins w:id="53" w:author="dj" w:date="2024-09-27T16:59:45Z">
        <w:r>
          <w:rPr>
            <w:rFonts w:hint="default"/>
            <w:sz w:val="22"/>
            <w:szCs w:val="24"/>
            <w:lang w:val="en-US" w:eastAsia="zh-CN"/>
          </w:rPr>
          <w:t>1</w:t>
        </w:r>
      </w:ins>
      <w:ins w:id="54" w:author="dj" w:date="2024-09-27T16:59:45Z">
        <w:r>
          <w:rPr>
            <w:rFonts w:hint="default"/>
            <w:sz w:val="22"/>
            <w:szCs w:val="24"/>
          </w:rPr>
          <w:t>.1</w:t>
        </w:r>
      </w:ins>
      <w:ins w:id="55" w:author="dj" w:date="2024-09-27T16:59:45Z">
        <w:r>
          <w:rPr>
            <w:rFonts w:hint="default"/>
            <w:sz w:val="22"/>
            <w:szCs w:val="24"/>
          </w:rPr>
          <w:tab/>
        </w:r>
      </w:ins>
      <w:ins w:id="56" w:author="dj" w:date="2024-09-27T16:59:45Z">
        <w:r>
          <w:rPr>
            <w:rFonts w:hint="default"/>
            <w:sz w:val="22"/>
            <w:szCs w:val="24"/>
          </w:rPr>
          <w:t>General description</w:t>
        </w:r>
        <w:bookmarkEnd w:id="7"/>
        <w:bookmarkEnd w:id="8"/>
      </w:ins>
    </w:p>
    <w:p>
      <w:pPr>
        <w:rPr>
          <w:ins w:id="57" w:author="dj" w:date="2024-09-27T17:42:58Z"/>
          <w:rFonts w:hint="eastAsia"/>
          <w:b w:val="0"/>
          <w:bCs w:val="0"/>
          <w:lang w:eastAsia="zh-CN"/>
        </w:rPr>
      </w:pPr>
      <w:ins w:id="58" w:author="dj" w:date="2024-09-27T17:04:38Z">
        <w:r>
          <w:rPr>
            <w:lang w:eastAsia="zh-CN"/>
          </w:rPr>
          <w:t xml:space="preserve">This </w:t>
        </w:r>
      </w:ins>
      <w:ins w:id="59" w:author="dj" w:date="2024-09-27T17:04:38Z">
        <w:r>
          <w:rPr>
            <w:rFonts w:hint="eastAsia"/>
            <w:lang w:eastAsia="zh-CN"/>
          </w:rPr>
          <w:t>solution</w:t>
        </w:r>
      </w:ins>
      <w:ins w:id="60" w:author="dj" w:date="2024-09-27T17:04:52Z">
        <w:r>
          <w:rPr>
            <w:rFonts w:hint="eastAsia"/>
            <w:lang w:val="en-US" w:eastAsia="zh-CN"/>
          </w:rPr>
          <w:t xml:space="preserve"> </w:t>
        </w:r>
      </w:ins>
      <w:ins w:id="61" w:author="dj" w:date="2024-09-27T17:04:56Z">
        <w:r>
          <w:rPr>
            <w:rFonts w:hint="eastAsia"/>
            <w:lang w:val="en-US" w:eastAsia="zh-CN"/>
          </w:rPr>
          <w:t>#1.1</w:t>
        </w:r>
      </w:ins>
      <w:ins w:id="62" w:author="dj" w:date="2024-09-27T17:04:38Z">
        <w:r>
          <w:rPr>
            <w:rFonts w:hint="eastAsia"/>
            <w:lang w:eastAsia="zh-CN"/>
          </w:rPr>
          <w:t xml:space="preserve"> </w:t>
        </w:r>
      </w:ins>
      <w:ins w:id="63" w:author="dj" w:date="2024-09-27T17:04:38Z">
        <w:r>
          <w:rPr>
            <w:lang w:eastAsia="zh-CN"/>
          </w:rPr>
          <w:t xml:space="preserve">which relying on 5G </w:t>
        </w:r>
      </w:ins>
      <w:ins w:id="64" w:author="dj" w:date="2024-09-27T17:25:10Z">
        <w:r>
          <w:rPr>
            <w:rFonts w:hint="eastAsia"/>
            <w:sz w:val="20"/>
            <w:szCs w:val="20"/>
            <w:lang w:val="en-US" w:eastAsia="zh-CN"/>
          </w:rPr>
          <w:t>d</w:t>
        </w:r>
      </w:ins>
      <w:ins w:id="65" w:author="dj" w:date="2024-09-27T17:25:04Z">
        <w:r>
          <w:rPr>
            <w:rFonts w:hint="default"/>
            <w:sz w:val="20"/>
            <w:szCs w:val="20"/>
            <w:lang w:val="en-US" w:eastAsia="zh-CN"/>
          </w:rPr>
          <w:t xml:space="preserve">ata </w:t>
        </w:r>
      </w:ins>
      <w:ins w:id="66" w:author="dj" w:date="2024-09-27T17:25:12Z">
        <w:r>
          <w:rPr>
            <w:rFonts w:hint="eastAsia"/>
            <w:sz w:val="20"/>
            <w:szCs w:val="20"/>
            <w:lang w:val="en-US" w:eastAsia="zh-CN"/>
          </w:rPr>
          <w:t>c</w:t>
        </w:r>
      </w:ins>
      <w:ins w:id="67" w:author="dj" w:date="2024-09-27T17:25:04Z">
        <w:r>
          <w:rPr>
            <w:rFonts w:hint="default"/>
            <w:sz w:val="20"/>
            <w:szCs w:val="20"/>
            <w:lang w:val="en-US" w:eastAsia="zh-CN"/>
          </w:rPr>
          <w:t xml:space="preserve">onnectivity </w:t>
        </w:r>
      </w:ins>
      <w:ins w:id="68" w:author="dj" w:date="2024-09-27T17:25:14Z">
        <w:r>
          <w:rPr>
            <w:rFonts w:hint="eastAsia"/>
            <w:sz w:val="20"/>
            <w:szCs w:val="20"/>
            <w:lang w:val="en-US" w:eastAsia="zh-CN"/>
          </w:rPr>
          <w:t>con</w:t>
        </w:r>
      </w:ins>
      <w:ins w:id="69" w:author="dj" w:date="2024-09-27T17:25:15Z">
        <w:r>
          <w:rPr>
            <w:rFonts w:hint="eastAsia"/>
            <w:sz w:val="20"/>
            <w:szCs w:val="20"/>
            <w:lang w:val="en-US" w:eastAsia="zh-CN"/>
          </w:rPr>
          <w:t>ve</w:t>
        </w:r>
      </w:ins>
      <w:ins w:id="70" w:author="dj" w:date="2024-09-27T17:25:16Z">
        <w:r>
          <w:rPr>
            <w:rFonts w:hint="eastAsia"/>
            <w:sz w:val="20"/>
            <w:szCs w:val="20"/>
            <w:lang w:val="en-US" w:eastAsia="zh-CN"/>
          </w:rPr>
          <w:t>rged</w:t>
        </w:r>
      </w:ins>
      <w:ins w:id="71" w:author="dj" w:date="2024-09-27T17:25:17Z">
        <w:r>
          <w:rPr>
            <w:rFonts w:hint="eastAsia"/>
            <w:sz w:val="20"/>
            <w:szCs w:val="20"/>
            <w:lang w:val="en-US" w:eastAsia="zh-CN"/>
          </w:rPr>
          <w:t xml:space="preserve"> </w:t>
        </w:r>
      </w:ins>
      <w:ins w:id="72" w:author="dj" w:date="2024-09-27T17:04:38Z">
        <w:r>
          <w:rPr>
            <w:lang w:eastAsia="zh-CN"/>
          </w:rPr>
          <w:t>charging</w:t>
        </w:r>
      </w:ins>
      <w:ins w:id="73" w:author="dj" w:date="2024-09-27T17:08:20Z">
        <w:r>
          <w:rPr>
            <w:rFonts w:hint="eastAsia"/>
            <w:lang w:val="en-US" w:eastAsia="zh-CN"/>
          </w:rPr>
          <w:t xml:space="preserve"> </w:t>
        </w:r>
      </w:ins>
      <w:ins w:id="74" w:author="dj" w:date="2024-09-27T17:25:32Z">
        <w:r>
          <w:rPr>
            <w:rFonts w:hint="eastAsia"/>
            <w:lang w:eastAsia="zh-CN"/>
          </w:rPr>
          <w:t>architecture defined in TS 32.25</w:t>
        </w:r>
      </w:ins>
      <w:ins w:id="75" w:author="dj" w:date="2024-09-27T17:25:35Z">
        <w:r>
          <w:rPr>
            <w:rFonts w:hint="eastAsia"/>
            <w:lang w:val="en-US" w:eastAsia="zh-CN"/>
          </w:rPr>
          <w:t>5</w:t>
        </w:r>
      </w:ins>
      <w:ins w:id="76" w:author="dj" w:date="2024-09-27T17:25:32Z">
        <w:r>
          <w:rPr>
            <w:rFonts w:hint="eastAsia"/>
            <w:lang w:eastAsia="zh-CN"/>
          </w:rPr>
          <w:t>[</w:t>
        </w:r>
      </w:ins>
      <w:ins w:id="77" w:author="dj" w:date="2024-09-27T17:29:19Z">
        <w:r>
          <w:rPr>
            <w:rFonts w:hint="eastAsia"/>
            <w:lang w:val="en-US" w:eastAsia="zh-CN"/>
          </w:rPr>
          <w:t>7</w:t>
        </w:r>
      </w:ins>
      <w:ins w:id="78" w:author="dj" w:date="2024-09-27T17:25:32Z">
        <w:r>
          <w:rPr>
            <w:rFonts w:hint="eastAsia"/>
            <w:lang w:eastAsia="zh-CN"/>
          </w:rPr>
          <w:t>]</w:t>
        </w:r>
      </w:ins>
      <w:ins w:id="79" w:author="dj" w:date="2024-09-27T17:04:38Z">
        <w:r>
          <w:rPr>
            <w:rFonts w:hint="eastAsia"/>
            <w:lang w:eastAsia="zh-CN"/>
          </w:rPr>
          <w:t xml:space="preserve">, </w:t>
        </w:r>
      </w:ins>
      <w:ins w:id="80" w:author="dj" w:date="2024-09-27T17:25:49Z">
        <w:r>
          <w:rPr>
            <w:rFonts w:hint="eastAsia"/>
            <w:lang w:eastAsia="zh-CN"/>
          </w:rPr>
          <w:t xml:space="preserve">with the extension of including </w:t>
        </w:r>
      </w:ins>
      <w:ins w:id="81" w:author="dj" w:date="2024-09-27T17:25:49Z">
        <w:r>
          <w:rPr/>
          <w:t xml:space="preserve">UAV </w:t>
        </w:r>
      </w:ins>
      <w:ins w:id="82" w:author="dj" w:date="2024-09-27T17:25:49Z">
        <w:del w:id="83" w:author="cmcc" w:date="2024-10-16T18:54:20Z">
          <w:r>
            <w:rPr>
              <w:rFonts w:hint="default"/>
              <w:lang w:val="en-US"/>
            </w:rPr>
            <w:delText>Identifie</w:delText>
          </w:r>
        </w:del>
      </w:ins>
      <w:ins w:id="84" w:author="dj" w:date="2024-09-27T17:25:49Z">
        <w:del w:id="85" w:author="cmcc" w:date="2024-10-16T18:54:20Z">
          <w:r>
            <w:rPr>
              <w:rFonts w:hint="default"/>
              <w:lang w:val="en-US" w:eastAsia="zh-CN"/>
            </w:rPr>
            <w:delText>r</w:delText>
          </w:r>
        </w:del>
      </w:ins>
      <w:ins w:id="86" w:author="cmcc" w:date="2024-10-16T18:54:20Z">
        <w:r>
          <w:rPr>
            <w:rFonts w:hint="eastAsia"/>
            <w:lang w:val="en-US" w:eastAsia="zh-CN"/>
          </w:rPr>
          <w:t>i</w:t>
        </w:r>
      </w:ins>
      <w:ins w:id="87" w:author="cmcc" w:date="2024-10-16T18:41:03Z">
        <w:r>
          <w:rPr>
            <w:rFonts w:hint="eastAsia"/>
            <w:lang w:val="en-US" w:eastAsia="zh-CN"/>
          </w:rPr>
          <w:t>n</w:t>
        </w:r>
      </w:ins>
      <w:ins w:id="88" w:author="cmcc" w:date="2024-10-16T18:41:07Z">
        <w:r>
          <w:rPr>
            <w:rFonts w:hint="eastAsia"/>
            <w:lang w:val="en-US" w:eastAsia="zh-CN"/>
          </w:rPr>
          <w:t>dicatio</w:t>
        </w:r>
      </w:ins>
      <w:ins w:id="89" w:author="cmcc" w:date="2024-10-16T18:41:08Z">
        <w:r>
          <w:rPr>
            <w:rFonts w:hint="eastAsia"/>
            <w:lang w:val="en-US" w:eastAsia="zh-CN"/>
          </w:rPr>
          <w:t>n</w:t>
        </w:r>
      </w:ins>
      <w:ins w:id="90" w:author="dj" w:date="2024-09-27T17:25:49Z">
        <w:del w:id="91" w:author="cmcc" w:date="2024-10-16T18:41:44Z">
          <w:r>
            <w:rPr>
              <w:rFonts w:hint="eastAsia"/>
              <w:lang w:eastAsia="zh-CN"/>
            </w:rPr>
            <w:delText xml:space="preserve"> per </w:delText>
          </w:r>
        </w:del>
      </w:ins>
      <w:ins w:id="92" w:author="dj" w:date="2024-09-27T17:41:20Z">
        <w:del w:id="93" w:author="cmcc" w:date="2024-10-16T18:41:44Z">
          <w:r>
            <w:rPr>
              <w:rFonts w:hint="eastAsia"/>
              <w:lang w:val="en-US" w:eastAsia="zh-CN"/>
            </w:rPr>
            <w:delText>U</w:delText>
          </w:r>
        </w:del>
      </w:ins>
      <w:ins w:id="94" w:author="dj" w:date="2024-09-27T17:41:22Z">
        <w:del w:id="95" w:author="cmcc" w:date="2024-10-16T18:41:44Z">
          <w:r>
            <w:rPr>
              <w:rFonts w:hint="eastAsia"/>
              <w:lang w:val="en-US" w:eastAsia="zh-CN"/>
            </w:rPr>
            <w:delText>A</w:delText>
          </w:r>
        </w:del>
      </w:ins>
      <w:ins w:id="96" w:author="dj" w:date="2024-09-27T17:41:23Z">
        <w:del w:id="97" w:author="cmcc" w:date="2024-10-16T18:41:44Z">
          <w:r>
            <w:rPr>
              <w:rFonts w:hint="eastAsia"/>
              <w:lang w:val="en-US" w:eastAsia="zh-CN"/>
            </w:rPr>
            <w:delText>V</w:delText>
          </w:r>
        </w:del>
      </w:ins>
      <w:ins w:id="98" w:author="dj" w:date="2024-09-27T17:41:23Z">
        <w:del w:id="99" w:author="cmcc" w:date="2024-10-16T18:40:5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00" w:author="dj" w:date="2024-09-27T17:25:51Z">
        <w:r>
          <w:rPr>
            <w:rFonts w:hint="eastAsia"/>
            <w:lang w:val="en-US" w:eastAsia="zh-CN"/>
          </w:rPr>
          <w:t>,</w:t>
        </w:r>
      </w:ins>
      <w:ins w:id="101" w:author="dj" w:date="2024-09-27T17:25:52Z">
        <w:r>
          <w:rPr>
            <w:rFonts w:hint="eastAsia"/>
            <w:lang w:val="en-US" w:eastAsia="zh-CN"/>
          </w:rPr>
          <w:t xml:space="preserve"> </w:t>
        </w:r>
      </w:ins>
      <w:ins w:id="102" w:author="dj" w:date="2024-09-27T17:04:38Z">
        <w:r>
          <w:rPr>
            <w:lang w:eastAsia="zh-CN"/>
          </w:rPr>
          <w:t>address</w:t>
        </w:r>
      </w:ins>
      <w:ins w:id="103" w:author="dj" w:date="2024-09-27T17:06:39Z">
        <w:r>
          <w:rPr>
            <w:rFonts w:hint="eastAsia"/>
            <w:lang w:val="en-US" w:eastAsia="zh-CN"/>
          </w:rPr>
          <w:t>ing</w:t>
        </w:r>
      </w:ins>
      <w:ins w:id="104" w:author="dj" w:date="2024-09-27T17:04:38Z">
        <w:r>
          <w:rPr>
            <w:lang w:eastAsia="zh-CN"/>
          </w:rPr>
          <w:t xml:space="preserve"> the Key Issu</w:t>
        </w:r>
      </w:ins>
      <w:ins w:id="105" w:author="dj" w:date="2024-09-27T17:04:38Z">
        <w:r>
          <w:rPr>
            <w:b w:val="0"/>
            <w:bCs w:val="0"/>
            <w:lang w:eastAsia="zh-CN"/>
          </w:rPr>
          <w:t>e</w:t>
        </w:r>
      </w:ins>
      <w:ins w:id="106" w:author="dj" w:date="2024-09-27T17:07:09Z">
        <w:r>
          <w:rPr>
            <w:b w:val="0"/>
            <w:bCs w:val="0"/>
          </w:rPr>
          <w:t>#</w:t>
        </w:r>
      </w:ins>
      <w:ins w:id="107" w:author="dj" w:date="2024-09-27T17:07:09Z">
        <w:r>
          <w:rPr>
            <w:rFonts w:hint="eastAsia"/>
            <w:b w:val="0"/>
            <w:bCs w:val="0"/>
            <w:lang w:val="en-US" w:eastAsia="zh-CN"/>
          </w:rPr>
          <w:t>1</w:t>
        </w:r>
      </w:ins>
      <w:ins w:id="108" w:author="dj" w:date="2024-09-27T17:07:09Z">
        <w:r>
          <w:rPr>
            <w:b w:val="0"/>
            <w:bCs w:val="0"/>
          </w:rPr>
          <w:t>a</w:t>
        </w:r>
      </w:ins>
      <w:ins w:id="109" w:author="dj" w:date="2024-09-27T17:04:38Z">
        <w:r>
          <w:rPr>
            <w:rFonts w:hint="eastAsia"/>
            <w:b w:val="0"/>
            <w:bCs w:val="0"/>
            <w:lang w:eastAsia="zh-CN"/>
          </w:rPr>
          <w:t>.</w:t>
        </w:r>
      </w:ins>
    </w:p>
    <w:p>
      <w:pPr>
        <w:rPr>
          <w:ins w:id="110" w:author="dj" w:date="2024-09-27T18:10:29Z"/>
          <w:del w:id="111" w:author="cmcc" w:date="2024-10-16T19:14:11Z"/>
          <w:rFonts w:hint="default"/>
          <w:lang w:val="en-US" w:eastAsia="zh-CN"/>
        </w:rPr>
      </w:pPr>
      <w:ins w:id="112" w:author="dj" w:date="2024-09-27T17:43:01Z">
        <w:r>
          <w:rPr>
            <w:rFonts w:hint="default"/>
            <w:lang w:eastAsia="zh-CN"/>
          </w:rPr>
          <w:t xml:space="preserve">In order to </w:t>
        </w:r>
      </w:ins>
      <w:ins w:id="113" w:author="dj" w:date="2024-09-27T17:43:33Z">
        <w:r>
          <w:rPr>
            <w:rFonts w:hint="eastAsia"/>
            <w:lang w:val="en-US" w:eastAsia="zh-CN"/>
          </w:rPr>
          <w:t>distinguish</w:t>
        </w:r>
      </w:ins>
      <w:ins w:id="114" w:author="dj" w:date="2024-09-27T17:44:06Z">
        <w:r>
          <w:rPr>
            <w:rFonts w:hint="eastAsia"/>
            <w:lang w:val="en-US" w:eastAsia="zh-CN"/>
          </w:rPr>
          <w:t xml:space="preserve"> </w:t>
        </w:r>
      </w:ins>
      <w:ins w:id="115" w:author="dj" w:date="2024-09-27T17:45:15Z">
        <w:r>
          <w:rPr>
            <w:rFonts w:hint="eastAsia"/>
            <w:lang w:val="en-US" w:eastAsia="zh-CN"/>
          </w:rPr>
          <w:t>t</w:t>
        </w:r>
      </w:ins>
      <w:ins w:id="116" w:author="dj" w:date="2024-09-27T17:45:16Z">
        <w:r>
          <w:rPr>
            <w:rFonts w:hint="eastAsia"/>
            <w:lang w:val="en-US" w:eastAsia="zh-CN"/>
          </w:rPr>
          <w:t xml:space="preserve">he </w:t>
        </w:r>
      </w:ins>
      <w:ins w:id="117" w:author="dj" w:date="2024-09-27T17:44:09Z">
        <w:r>
          <w:rPr>
            <w:rFonts w:hint="eastAsia"/>
            <w:lang w:val="en-US" w:eastAsia="zh-CN"/>
          </w:rPr>
          <w:t>UAV</w:t>
        </w:r>
      </w:ins>
      <w:ins w:id="118" w:author="dj" w:date="2024-09-27T17:44:10Z">
        <w:r>
          <w:rPr>
            <w:rFonts w:hint="eastAsia"/>
            <w:lang w:val="en-US" w:eastAsia="zh-CN"/>
          </w:rPr>
          <w:t xml:space="preserve"> f</w:t>
        </w:r>
      </w:ins>
      <w:ins w:id="119" w:author="dj" w:date="2024-09-27T17:44:11Z">
        <w:r>
          <w:rPr>
            <w:rFonts w:hint="eastAsia"/>
            <w:lang w:val="en-US" w:eastAsia="zh-CN"/>
          </w:rPr>
          <w:t>r</w:t>
        </w:r>
      </w:ins>
      <w:ins w:id="120" w:author="dj" w:date="2024-09-27T17:44:12Z">
        <w:r>
          <w:rPr>
            <w:rFonts w:hint="eastAsia"/>
            <w:lang w:val="en-US" w:eastAsia="zh-CN"/>
          </w:rPr>
          <w:t xml:space="preserve">om </w:t>
        </w:r>
      </w:ins>
      <w:ins w:id="121" w:author="dj" w:date="2024-09-27T17:44:13Z">
        <w:r>
          <w:rPr>
            <w:rFonts w:hint="eastAsia"/>
            <w:lang w:val="en-US" w:eastAsia="zh-CN"/>
          </w:rPr>
          <w:t xml:space="preserve">other </w:t>
        </w:r>
      </w:ins>
      <w:ins w:id="122" w:author="dj" w:date="2024-09-27T17:44:17Z">
        <w:r>
          <w:rPr>
            <w:rFonts w:hint="eastAsia"/>
            <w:lang w:val="en-US" w:eastAsia="zh-CN"/>
          </w:rPr>
          <w:t>3GP</w:t>
        </w:r>
      </w:ins>
      <w:ins w:id="123" w:author="dj" w:date="2024-09-27T17:44:18Z">
        <w:r>
          <w:rPr>
            <w:rFonts w:hint="eastAsia"/>
            <w:lang w:val="en-US" w:eastAsia="zh-CN"/>
          </w:rPr>
          <w:t>P</w:t>
        </w:r>
      </w:ins>
      <w:ins w:id="124" w:author="dj" w:date="2024-09-27T17:44:19Z">
        <w:r>
          <w:rPr>
            <w:rFonts w:hint="eastAsia"/>
            <w:lang w:val="en-US" w:eastAsia="zh-CN"/>
          </w:rPr>
          <w:t xml:space="preserve"> </w:t>
        </w:r>
      </w:ins>
      <w:ins w:id="125" w:author="dj" w:date="2024-09-27T17:44:20Z">
        <w:r>
          <w:rPr>
            <w:rFonts w:hint="eastAsia"/>
            <w:lang w:val="en-US" w:eastAsia="zh-CN"/>
          </w:rPr>
          <w:t>UE</w:t>
        </w:r>
      </w:ins>
      <w:ins w:id="126" w:author="dj" w:date="2024-09-27T17:44:21Z">
        <w:r>
          <w:rPr>
            <w:rFonts w:hint="eastAsia"/>
            <w:lang w:val="en-US" w:eastAsia="zh-CN"/>
          </w:rPr>
          <w:t>s</w:t>
        </w:r>
      </w:ins>
      <w:ins w:id="127" w:author="cmcc" w:date="2024-10-16T18:50:23Z">
        <w:r>
          <w:rPr>
            <w:rFonts w:hint="eastAsia"/>
            <w:lang w:val="en-US" w:eastAsia="zh-CN"/>
          </w:rPr>
          <w:t xml:space="preserve"> </w:t>
        </w:r>
      </w:ins>
      <w:ins w:id="128" w:author="cmcc" w:date="2024-10-16T18:50:22Z">
        <w:r>
          <w:rPr/>
          <w:t>for charging differentiation</w:t>
        </w:r>
      </w:ins>
      <w:ins w:id="129" w:author="dj" w:date="2024-09-27T17:44:28Z">
        <w:r>
          <w:rPr>
            <w:rFonts w:hint="eastAsia"/>
            <w:lang w:val="en-US" w:eastAsia="zh-CN"/>
          </w:rPr>
          <w:t>,</w:t>
        </w:r>
      </w:ins>
      <w:ins w:id="130" w:author="dj" w:date="2024-09-27T17:44:29Z">
        <w:r>
          <w:rPr>
            <w:rFonts w:hint="eastAsia"/>
            <w:lang w:val="en-US" w:eastAsia="zh-CN"/>
          </w:rPr>
          <w:t xml:space="preserve"> the</w:t>
        </w:r>
      </w:ins>
      <w:ins w:id="131" w:author="dj" w:date="2024-09-27T17:44:40Z">
        <w:r>
          <w:rPr>
            <w:rFonts w:hint="eastAsia"/>
            <w:lang w:val="en-US" w:eastAsia="zh-CN"/>
          </w:rPr>
          <w:t xml:space="preserve"> </w:t>
        </w:r>
      </w:ins>
      <w:ins w:id="132" w:author="dj" w:date="2024-09-27T17:44:38Z">
        <w:r>
          <w:rPr/>
          <w:t xml:space="preserve">UAV </w:t>
        </w:r>
      </w:ins>
      <w:ins w:id="133" w:author="cmcc" w:date="2024-10-16T19:09:52Z">
        <w:r>
          <w:rPr>
            <w:rFonts w:hint="eastAsia"/>
            <w:lang w:val="en-US" w:eastAsia="zh-CN"/>
          </w:rPr>
          <w:t>i</w:t>
        </w:r>
      </w:ins>
      <w:ins w:id="134" w:author="cmcc" w:date="2024-10-16T18:50:53Z">
        <w:r>
          <w:rPr>
            <w:rFonts w:hint="eastAsia"/>
            <w:lang w:val="en-US" w:eastAsia="zh-CN"/>
          </w:rPr>
          <w:t>ndication</w:t>
        </w:r>
      </w:ins>
      <w:ins w:id="135" w:author="dj" w:date="2024-09-27T17:44:38Z">
        <w:del w:id="136" w:author="cmcc" w:date="2024-10-16T19:13:38Z">
          <w:r>
            <w:rPr>
              <w:lang w:val="en-US"/>
            </w:rPr>
            <w:delText>Identifie</w:delText>
          </w:r>
        </w:del>
      </w:ins>
      <w:ins w:id="137" w:author="dj" w:date="2024-09-27T17:44:38Z">
        <w:del w:id="138" w:author="cmcc" w:date="2024-10-16T19:13:38Z">
          <w:r>
            <w:rPr>
              <w:rFonts w:hint="eastAsia"/>
              <w:lang w:val="en-US" w:eastAsia="zh-CN"/>
            </w:rPr>
            <w:delText>r</w:delText>
          </w:r>
        </w:del>
      </w:ins>
      <w:ins w:id="139" w:author="dj" w:date="2024-09-27T17:44:42Z">
        <w:del w:id="140" w:author="cmcc" w:date="2024-10-16T19:13:3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41" w:author="dj" w:date="2024-09-27T17:44:43Z">
        <w:del w:id="142" w:author="cmcc" w:date="2024-10-16T19:13:35Z">
          <w:r>
            <w:rPr>
              <w:rFonts w:hint="eastAsia"/>
              <w:lang w:val="en-US" w:eastAsia="zh-CN"/>
            </w:rPr>
            <w:delText>i</w:delText>
          </w:r>
        </w:del>
      </w:ins>
      <w:ins w:id="143" w:author="dj" w:date="2024-09-27T17:44:44Z">
        <w:del w:id="144" w:author="cmcc" w:date="2024-10-16T19:13:35Z">
          <w:r>
            <w:rPr>
              <w:rFonts w:hint="eastAsia"/>
              <w:lang w:val="en-US" w:eastAsia="zh-CN"/>
            </w:rPr>
            <w:delText>ncluding</w:delText>
          </w:r>
        </w:del>
      </w:ins>
      <w:ins w:id="145" w:author="dj" w:date="2024-09-27T17:44:59Z">
        <w:del w:id="146" w:author="cmcc" w:date="2024-10-16T19:13:35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47" w:author="dj" w:date="2024-09-27T17:44:57Z">
        <w:del w:id="148" w:author="cmcc" w:date="2024-10-16T19:13:35Z">
          <w:r>
            <w:rPr>
              <w:rFonts w:hint="eastAsia" w:eastAsia="宋体"/>
              <w:lang w:val="en-US" w:eastAsia="zh-CN"/>
            </w:rPr>
            <w:delText>CAA-level UAV Identity</w:delText>
          </w:r>
        </w:del>
      </w:ins>
      <w:ins w:id="149" w:author="dj" w:date="2024-09-27T17:45:01Z">
        <w:del w:id="150" w:author="cmcc" w:date="2024-10-16T19:13:35Z">
          <w:r>
            <w:rPr>
              <w:rFonts w:hint="eastAsia"/>
              <w:lang w:val="en-US" w:eastAsia="zh-CN"/>
            </w:rPr>
            <w:delText xml:space="preserve"> and</w:delText>
          </w:r>
        </w:del>
      </w:ins>
      <w:ins w:id="151" w:author="dj" w:date="2024-09-27T17:45:03Z">
        <w:del w:id="152" w:author="cmcc" w:date="2024-10-16T19:13:35Z">
          <w:r>
            <w:rPr>
              <w:rFonts w:hint="eastAsia"/>
              <w:lang w:val="en-US" w:eastAsia="zh-CN"/>
            </w:rPr>
            <w:delText>/</w:delText>
          </w:r>
        </w:del>
      </w:ins>
      <w:ins w:id="153" w:author="dj" w:date="2024-09-27T17:45:04Z">
        <w:del w:id="154" w:author="cmcc" w:date="2024-10-16T19:13:35Z">
          <w:r>
            <w:rPr>
              <w:rFonts w:hint="eastAsia"/>
              <w:lang w:val="en-US" w:eastAsia="zh-CN"/>
            </w:rPr>
            <w:delText>or</w:delText>
          </w:r>
        </w:del>
      </w:ins>
      <w:ins w:id="155" w:author="dj" w:date="2024-09-27T17:45:05Z">
        <w:del w:id="156" w:author="cmcc" w:date="2024-10-16T19:13:35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57" w:author="dj" w:date="2024-09-27T17:45:11Z">
        <w:del w:id="158" w:author="cmcc" w:date="2024-10-16T19:13:35Z">
          <w:r>
            <w:rPr/>
            <w:delText>3GPP UAV ID</w:delText>
          </w:r>
        </w:del>
      </w:ins>
      <w:ins w:id="159" w:author="dj" w:date="2024-09-27T18:01:01Z">
        <w:del w:id="160" w:author="cmcc" w:date="2024-10-16T19:13:35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61" w:author="dj" w:date="2024-09-27T18:01:02Z">
        <w:del w:id="162" w:author="cmcc" w:date="2024-10-16T19:13:35Z">
          <w:r>
            <w:rPr>
              <w:rFonts w:hint="eastAsia"/>
              <w:lang w:val="en-US" w:eastAsia="zh-CN"/>
            </w:rPr>
            <w:delText>a</w:delText>
          </w:r>
        </w:del>
      </w:ins>
      <w:ins w:id="163" w:author="dj" w:date="2024-09-27T18:01:04Z">
        <w:del w:id="164" w:author="cmcc" w:date="2024-10-16T19:13:35Z">
          <w:r>
            <w:rPr>
              <w:rFonts w:hint="eastAsia"/>
              <w:lang w:val="en-US" w:eastAsia="zh-CN"/>
            </w:rPr>
            <w:delText>s de</w:delText>
          </w:r>
        </w:del>
      </w:ins>
      <w:ins w:id="165" w:author="dj" w:date="2024-09-27T18:01:05Z">
        <w:del w:id="166" w:author="cmcc" w:date="2024-10-16T19:13:35Z">
          <w:r>
            <w:rPr>
              <w:rFonts w:hint="eastAsia"/>
              <w:lang w:val="en-US" w:eastAsia="zh-CN"/>
            </w:rPr>
            <w:delText xml:space="preserve">fined </w:delText>
          </w:r>
        </w:del>
      </w:ins>
      <w:ins w:id="167" w:author="dj" w:date="2024-09-27T18:01:06Z">
        <w:del w:id="168" w:author="cmcc" w:date="2024-10-16T19:13:35Z">
          <w:r>
            <w:rPr>
              <w:rFonts w:hint="eastAsia"/>
              <w:lang w:val="en-US" w:eastAsia="zh-CN"/>
            </w:rPr>
            <w:delText xml:space="preserve">in </w:delText>
          </w:r>
        </w:del>
      </w:ins>
      <w:ins w:id="169" w:author="dj" w:date="2024-09-27T18:02:17Z">
        <w:del w:id="170" w:author="cmcc" w:date="2024-10-16T19:13:35Z">
          <w:r>
            <w:rPr>
              <w:rFonts w:hint="eastAsia"/>
              <w:lang w:val="en-US" w:eastAsia="zh-CN"/>
            </w:rPr>
            <w:delText>clau</w:delText>
          </w:r>
        </w:del>
      </w:ins>
      <w:ins w:id="171" w:author="dj" w:date="2024-09-27T18:02:18Z">
        <w:del w:id="172" w:author="cmcc" w:date="2024-10-16T19:13:35Z">
          <w:r>
            <w:rPr>
              <w:rFonts w:hint="eastAsia"/>
              <w:lang w:val="en-US" w:eastAsia="zh-CN"/>
            </w:rPr>
            <w:delText xml:space="preserve">se </w:delText>
          </w:r>
        </w:del>
      </w:ins>
      <w:ins w:id="173" w:author="dj" w:date="2024-09-27T18:02:20Z">
        <w:del w:id="174" w:author="cmcc" w:date="2024-10-16T19:13:35Z">
          <w:r>
            <w:rPr>
              <w:rFonts w:hint="eastAsia"/>
              <w:lang w:val="en-US" w:eastAsia="zh-CN"/>
            </w:rPr>
            <w:delText>4</w:delText>
          </w:r>
        </w:del>
      </w:ins>
      <w:ins w:id="175" w:author="dj" w:date="2024-09-27T18:02:21Z">
        <w:del w:id="176" w:author="cmcc" w:date="2024-10-16T19:13:35Z">
          <w:r>
            <w:rPr>
              <w:rFonts w:hint="eastAsia"/>
              <w:lang w:val="en-US" w:eastAsia="zh-CN"/>
            </w:rPr>
            <w:delText xml:space="preserve">.5 of </w:delText>
          </w:r>
        </w:del>
      </w:ins>
      <w:ins w:id="177" w:author="dj" w:date="2024-09-27T18:01:29Z">
        <w:del w:id="178" w:author="cmcc" w:date="2024-10-16T19:13:35Z">
          <w:r>
            <w:rPr>
              <w:lang w:eastAsia="zh-CN"/>
            </w:rPr>
            <w:delText>TS 23.</w:delText>
          </w:r>
        </w:del>
      </w:ins>
      <w:ins w:id="179" w:author="dj" w:date="2024-09-27T18:01:29Z">
        <w:del w:id="180" w:author="cmcc" w:date="2024-10-16T19:13:35Z">
          <w:r>
            <w:rPr>
              <w:rFonts w:hint="eastAsia"/>
              <w:lang w:val="en-US" w:eastAsia="zh-CN"/>
            </w:rPr>
            <w:delText>256</w:delText>
          </w:r>
        </w:del>
      </w:ins>
      <w:ins w:id="181" w:author="dj" w:date="2024-09-27T18:01:29Z">
        <w:del w:id="182" w:author="cmcc" w:date="2024-10-16T19:13:35Z">
          <w:r>
            <w:rPr>
              <w:lang w:eastAsia="zh-CN"/>
            </w:rPr>
            <w:delText xml:space="preserve"> [3]</w:delText>
          </w:r>
        </w:del>
      </w:ins>
      <w:ins w:id="183" w:author="dj" w:date="2024-09-27T18:03:19Z">
        <w:r>
          <w:rPr>
            <w:rFonts w:hint="eastAsia"/>
            <w:lang w:val="en-US" w:eastAsia="zh-CN"/>
          </w:rPr>
          <w:t xml:space="preserve"> </w:t>
        </w:r>
      </w:ins>
      <w:ins w:id="184" w:author="dj" w:date="2024-09-27T18:04:45Z">
        <w:r>
          <w:rPr>
            <w:rFonts w:hint="eastAsia"/>
            <w:lang w:val="en-US" w:eastAsia="zh-CN"/>
          </w:rPr>
          <w:t>ca</w:t>
        </w:r>
      </w:ins>
      <w:ins w:id="185" w:author="dj" w:date="2024-09-27T18:04:46Z">
        <w:r>
          <w:rPr>
            <w:rFonts w:hint="eastAsia"/>
            <w:lang w:val="en-US" w:eastAsia="zh-CN"/>
          </w:rPr>
          <w:t xml:space="preserve">n be </w:t>
        </w:r>
      </w:ins>
      <w:ins w:id="186" w:author="dj" w:date="2024-09-27T18:04:47Z">
        <w:r>
          <w:rPr>
            <w:rFonts w:hint="eastAsia"/>
            <w:lang w:val="en-US" w:eastAsia="zh-CN"/>
          </w:rPr>
          <w:t>i</w:t>
        </w:r>
      </w:ins>
      <w:ins w:id="187" w:author="dj" w:date="2024-09-27T18:04:48Z">
        <w:r>
          <w:rPr>
            <w:rFonts w:hint="eastAsia"/>
            <w:lang w:val="en-US" w:eastAsia="zh-CN"/>
          </w:rPr>
          <w:t>nv</w:t>
        </w:r>
      </w:ins>
      <w:ins w:id="188" w:author="dj" w:date="2024-09-27T18:04:49Z">
        <w:r>
          <w:rPr>
            <w:rFonts w:hint="eastAsia"/>
            <w:lang w:val="en-US" w:eastAsia="zh-CN"/>
          </w:rPr>
          <w:t>olve</w:t>
        </w:r>
      </w:ins>
      <w:ins w:id="189" w:author="dj" w:date="2024-09-27T18:04:50Z">
        <w:r>
          <w:rPr>
            <w:rFonts w:hint="eastAsia"/>
            <w:lang w:val="en-US" w:eastAsia="zh-CN"/>
          </w:rPr>
          <w:t xml:space="preserve">d </w:t>
        </w:r>
      </w:ins>
      <w:ins w:id="190" w:author="dj" w:date="2024-09-27T18:04:06Z">
        <w:del w:id="191" w:author="cmcc" w:date="2024-10-16T19:06:01Z">
          <w:r>
            <w:rPr>
              <w:rFonts w:hint="eastAsia"/>
              <w:lang w:val="en-US" w:eastAsia="zh-CN"/>
            </w:rPr>
            <w:delText xml:space="preserve">as </w:delText>
          </w:r>
        </w:del>
      </w:ins>
      <w:ins w:id="192" w:author="dj" w:date="2024-09-27T18:08:01Z">
        <w:del w:id="193" w:author="cmcc" w:date="2024-10-16T19:06:01Z">
          <w:r>
            <w:rPr>
              <w:rFonts w:hint="eastAsia"/>
              <w:lang w:val="en-US" w:eastAsia="zh-CN"/>
            </w:rPr>
            <w:delText xml:space="preserve">UAV identity </w:delText>
          </w:r>
        </w:del>
      </w:ins>
      <w:ins w:id="194" w:author="dj" w:date="2024-09-27T18:06:04Z">
        <w:r>
          <w:rPr>
            <w:rFonts w:hint="eastAsia"/>
            <w:lang w:val="en-US" w:eastAsia="zh-CN"/>
          </w:rPr>
          <w:t>to</w:t>
        </w:r>
      </w:ins>
      <w:ins w:id="195" w:author="dj" w:date="2024-09-27T18:06:05Z">
        <w:r>
          <w:rPr>
            <w:rFonts w:hint="eastAsia"/>
            <w:lang w:val="en-US" w:eastAsia="zh-CN"/>
          </w:rPr>
          <w:t xml:space="preserve"> supp</w:t>
        </w:r>
      </w:ins>
      <w:ins w:id="196" w:author="dj" w:date="2024-09-27T18:06:06Z">
        <w:r>
          <w:rPr>
            <w:rFonts w:hint="eastAsia"/>
            <w:lang w:val="en-US" w:eastAsia="zh-CN"/>
          </w:rPr>
          <w:t xml:space="preserve">ort </w:t>
        </w:r>
      </w:ins>
      <w:ins w:id="197" w:author="dj" w:date="2024-09-27T18:06:07Z">
        <w:r>
          <w:rPr>
            <w:rFonts w:hint="eastAsia"/>
            <w:lang w:val="en-US" w:eastAsia="zh-CN"/>
          </w:rPr>
          <w:t>UAV</w:t>
        </w:r>
      </w:ins>
      <w:ins w:id="198" w:author="dj" w:date="2024-09-27T18:06:08Z">
        <w:r>
          <w:rPr>
            <w:rFonts w:hint="eastAsia"/>
            <w:lang w:val="en-US" w:eastAsia="zh-CN"/>
          </w:rPr>
          <w:t xml:space="preserve"> char</w:t>
        </w:r>
      </w:ins>
      <w:ins w:id="199" w:author="dj" w:date="2024-09-27T18:06:09Z">
        <w:r>
          <w:rPr>
            <w:rFonts w:hint="eastAsia"/>
            <w:lang w:val="en-US" w:eastAsia="zh-CN"/>
          </w:rPr>
          <w:t>ging</w:t>
        </w:r>
      </w:ins>
      <w:ins w:id="200" w:author="dj" w:date="2024-09-27T18:05:04Z">
        <w:del w:id="201" w:author="cmcc" w:date="2024-10-16T19:13:57Z">
          <w:r>
            <w:rPr>
              <w:rFonts w:hint="eastAsia"/>
              <w:lang w:val="en-US" w:eastAsia="zh-CN"/>
            </w:rPr>
            <w:delText>.</w:delText>
          </w:r>
        </w:del>
      </w:ins>
      <w:ins w:id="202" w:author="cmcc" w:date="2024-10-16T19:13:59Z">
        <w:r>
          <w:rPr>
            <w:rFonts w:hint="eastAsia"/>
            <w:lang w:val="en-US" w:eastAsia="zh-CN"/>
          </w:rPr>
          <w:t>,</w:t>
        </w:r>
      </w:ins>
      <w:ins w:id="203" w:author="cmcc" w:date="2024-10-16T19:14:00Z">
        <w:r>
          <w:rPr>
            <w:rFonts w:hint="eastAsia"/>
            <w:lang w:val="en-US" w:eastAsia="zh-CN"/>
          </w:rPr>
          <w:t xml:space="preserve"> </w:t>
        </w:r>
      </w:ins>
      <w:ins w:id="204" w:author="cmcc" w:date="2024-10-16T19:14:01Z">
        <w:r>
          <w:rPr>
            <w:rFonts w:hint="eastAsia"/>
            <w:lang w:val="en-US" w:eastAsia="zh-CN"/>
          </w:rPr>
          <w:t>which i</w:t>
        </w:r>
      </w:ins>
      <w:ins w:id="205" w:author="cmcc" w:date="2024-10-16T19:14:02Z">
        <w:r>
          <w:rPr>
            <w:rFonts w:hint="eastAsia"/>
            <w:lang w:val="en-US" w:eastAsia="zh-CN"/>
          </w:rPr>
          <w:t xml:space="preserve">s </w:t>
        </w:r>
      </w:ins>
    </w:p>
    <w:p>
      <w:pPr>
        <w:rPr>
          <w:ins w:id="206" w:author="dj" w:date="2024-09-27T17:46:37Z"/>
          <w:rFonts w:hint="default" w:eastAsiaTheme="minorEastAsia"/>
          <w:lang w:val="en-US" w:eastAsia="zh-CN"/>
        </w:rPr>
      </w:pPr>
      <w:ins w:id="207" w:author="dj" w:date="2024-09-27T18:15:37Z">
        <w:del w:id="208" w:author="cmcc" w:date="2024-10-16T19:14:11Z">
          <w:r>
            <w:rPr>
              <w:rFonts w:hint="default"/>
              <w:lang w:val="en-US" w:eastAsia="zh-CN"/>
            </w:rPr>
            <w:delText>In t</w:delText>
          </w:r>
        </w:del>
      </w:ins>
      <w:ins w:id="209" w:author="dj" w:date="2024-09-27T18:15:38Z">
        <w:del w:id="210" w:author="cmcc" w:date="2024-10-16T19:14:11Z">
          <w:r>
            <w:rPr>
              <w:rFonts w:hint="default"/>
              <w:lang w:val="en-US" w:eastAsia="zh-CN"/>
            </w:rPr>
            <w:delText>his re</w:delText>
          </w:r>
        </w:del>
      </w:ins>
      <w:ins w:id="211" w:author="dj" w:date="2024-09-27T18:15:39Z">
        <w:del w:id="212" w:author="cmcc" w:date="2024-10-16T19:14:11Z">
          <w:r>
            <w:rPr>
              <w:rFonts w:hint="default"/>
              <w:lang w:val="en-US" w:eastAsia="zh-CN"/>
            </w:rPr>
            <w:delText>le</w:delText>
          </w:r>
        </w:del>
      </w:ins>
      <w:ins w:id="213" w:author="dj" w:date="2024-09-27T18:15:40Z">
        <w:del w:id="214" w:author="cmcc" w:date="2024-10-16T19:14:11Z">
          <w:r>
            <w:rPr>
              <w:rFonts w:hint="default"/>
              <w:lang w:val="en-US" w:eastAsia="zh-CN"/>
            </w:rPr>
            <w:delText>ase,</w:delText>
          </w:r>
        </w:del>
      </w:ins>
      <w:ins w:id="215" w:author="dj" w:date="2024-09-27T18:10:40Z">
        <w:del w:id="216" w:author="cmcc" w:date="2024-10-16T19:14:11Z">
          <w:r>
            <w:rPr>
              <w:rFonts w:hint="default"/>
              <w:lang w:val="en-US" w:eastAsia="zh-CN"/>
            </w:rPr>
            <w:delText xml:space="preserve"> n</w:delText>
          </w:r>
        </w:del>
      </w:ins>
      <w:ins w:id="217" w:author="dj" w:date="2024-09-27T18:10:33Z">
        <w:del w:id="218" w:author="cmcc" w:date="2024-10-16T19:14:11Z">
          <w:r>
            <w:rPr>
              <w:rFonts w:hint="default"/>
              <w:lang w:val="en-US" w:eastAsia="zh-CN"/>
            </w:rPr>
            <w:delText xml:space="preserve">o CAA-level UAV ID </w:delText>
          </w:r>
        </w:del>
      </w:ins>
      <w:ins w:id="219" w:author="dj" w:date="2024-09-27T18:47:28Z">
        <w:del w:id="220" w:author="cmcc" w:date="2024-10-16T19:14:11Z">
          <w:r>
            <w:rPr>
              <w:rFonts w:hint="default"/>
              <w:lang w:val="en-US" w:eastAsia="zh-CN"/>
            </w:rPr>
            <w:delText>and</w:delText>
          </w:r>
        </w:del>
      </w:ins>
      <w:ins w:id="221" w:author="dj" w:date="2024-09-27T18:47:37Z">
        <w:del w:id="222" w:author="cmcc" w:date="2024-10-16T19:14:11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223" w:author="dj" w:date="2024-09-27T18:47:35Z">
        <w:del w:id="224" w:author="cmcc" w:date="2024-10-16T19:14:11Z">
          <w:r>
            <w:rPr>
              <w:rFonts w:hint="default"/>
              <w:lang w:val="en-US"/>
            </w:rPr>
            <w:delText>3GPP UAV ID</w:delText>
          </w:r>
        </w:del>
      </w:ins>
      <w:ins w:id="225" w:author="dj" w:date="2024-09-27T18:47:29Z">
        <w:del w:id="226" w:author="cmcc" w:date="2024-10-16T19:14:11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227" w:author="dj" w:date="2024-09-27T18:10:33Z">
        <w:del w:id="228" w:author="cmcc" w:date="2024-10-16T19:14:11Z">
          <w:r>
            <w:rPr>
              <w:rFonts w:hint="default"/>
              <w:lang w:val="en-US" w:eastAsia="zh-CN"/>
            </w:rPr>
            <w:delText>is assigned to a UAVC.</w:delText>
          </w:r>
        </w:del>
      </w:ins>
      <w:ins w:id="229" w:author="dj" w:date="2024-09-27T18:03:34Z">
        <w:del w:id="230" w:author="cmcc" w:date="2024-10-16T19:14:11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231" w:author="dj" w:date="2024-09-27T18:19:41Z">
        <w:del w:id="232" w:author="cmcc" w:date="2024-10-16T19:14:11Z">
          <w:r>
            <w:rPr>
              <w:rFonts w:hint="default"/>
              <w:lang w:val="en-US" w:eastAsia="zh-CN"/>
            </w:rPr>
            <w:delText>Th</w:delText>
          </w:r>
        </w:del>
      </w:ins>
      <w:ins w:id="233" w:author="dj" w:date="2024-09-27T18:19:42Z">
        <w:del w:id="234" w:author="cmcc" w:date="2024-10-16T19:14:11Z">
          <w:r>
            <w:rPr>
              <w:rFonts w:hint="default"/>
              <w:lang w:val="en-US" w:eastAsia="zh-CN"/>
            </w:rPr>
            <w:delText>eref</w:delText>
          </w:r>
        </w:del>
      </w:ins>
      <w:ins w:id="235" w:author="dj" w:date="2024-09-27T18:19:43Z">
        <w:del w:id="236" w:author="cmcc" w:date="2024-10-16T19:14:11Z">
          <w:r>
            <w:rPr>
              <w:rFonts w:hint="default"/>
              <w:lang w:val="en-US" w:eastAsia="zh-CN"/>
            </w:rPr>
            <w:delText>ore</w:delText>
          </w:r>
        </w:del>
      </w:ins>
      <w:ins w:id="237" w:author="dj" w:date="2024-09-27T18:19:44Z">
        <w:del w:id="238" w:author="cmcc" w:date="2024-10-16T19:14:11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239" w:author="dj" w:date="2024-09-27T18:19:45Z">
        <w:del w:id="240" w:author="cmcc" w:date="2024-10-16T19:14:11Z">
          <w:r>
            <w:rPr>
              <w:rFonts w:hint="default"/>
              <w:lang w:val="en-US" w:eastAsia="zh-CN"/>
            </w:rPr>
            <w:delText>t</w:delText>
          </w:r>
        </w:del>
      </w:ins>
      <w:ins w:id="241" w:author="dj" w:date="2024-09-27T18:17:16Z">
        <w:del w:id="242" w:author="cmcc" w:date="2024-10-16T19:14:11Z">
          <w:r>
            <w:rPr>
              <w:rFonts w:hint="default"/>
              <w:lang w:val="en-US" w:eastAsia="zh-CN"/>
            </w:rPr>
            <w:delText>h</w:delText>
          </w:r>
        </w:del>
      </w:ins>
      <w:ins w:id="243" w:author="dj" w:date="2024-09-27T18:17:17Z">
        <w:del w:id="244" w:author="cmcc" w:date="2024-10-16T19:14:11Z">
          <w:r>
            <w:rPr>
              <w:rFonts w:hint="default"/>
              <w:lang w:val="en-US" w:eastAsia="zh-CN"/>
            </w:rPr>
            <w:delText xml:space="preserve">e </w:delText>
          </w:r>
        </w:del>
      </w:ins>
      <w:ins w:id="245" w:author="dj" w:date="2024-09-27T18:17:49Z">
        <w:del w:id="246" w:author="cmcc" w:date="2024-10-16T19:14:11Z">
          <w:r>
            <w:rPr>
              <w:rFonts w:hint="default"/>
              <w:lang w:val="en-US" w:eastAsia="zh-CN"/>
            </w:rPr>
            <w:delText>d</w:delText>
          </w:r>
        </w:del>
      </w:ins>
      <w:ins w:id="247" w:author="dj" w:date="2024-09-27T18:17:46Z">
        <w:del w:id="248" w:author="cmcc" w:date="2024-10-16T19:14:11Z">
          <w:r>
            <w:rPr>
              <w:rFonts w:hint="default"/>
              <w:lang w:val="en-US" w:eastAsia="zh-CN"/>
            </w:rPr>
            <w:delText xml:space="preserve">ifferentiated </w:delText>
          </w:r>
        </w:del>
      </w:ins>
      <w:ins w:id="249" w:author="dj" w:date="2024-09-27T18:17:18Z">
        <w:del w:id="250" w:author="cmcc" w:date="2024-10-16T19:14:11Z">
          <w:r>
            <w:rPr>
              <w:rFonts w:hint="default"/>
              <w:lang w:val="en-US" w:eastAsia="zh-CN"/>
            </w:rPr>
            <w:delText>chargin</w:delText>
          </w:r>
        </w:del>
      </w:ins>
      <w:ins w:id="251" w:author="dj" w:date="2024-09-27T18:17:19Z">
        <w:del w:id="252" w:author="cmcc" w:date="2024-10-16T19:14:11Z">
          <w:r>
            <w:rPr>
              <w:rFonts w:hint="default"/>
              <w:lang w:val="en-US" w:eastAsia="zh-CN"/>
            </w:rPr>
            <w:delText xml:space="preserve">g </w:delText>
          </w:r>
        </w:del>
      </w:ins>
      <w:ins w:id="253" w:author="dj" w:date="2024-09-27T18:18:04Z">
        <w:del w:id="254" w:author="cmcc" w:date="2024-10-16T19:14:11Z">
          <w:r>
            <w:rPr>
              <w:rFonts w:hint="default"/>
              <w:lang w:val="en-US" w:eastAsia="zh-CN"/>
            </w:rPr>
            <w:delText>on</w:delText>
          </w:r>
        </w:del>
      </w:ins>
      <w:ins w:id="255" w:author="dj" w:date="2024-09-27T18:18:05Z">
        <w:del w:id="256" w:author="cmcc" w:date="2024-10-16T19:14:11Z">
          <w:r>
            <w:rPr>
              <w:rFonts w:hint="default"/>
              <w:lang w:val="en-US" w:eastAsia="zh-CN"/>
            </w:rPr>
            <w:delText>ly ap</w:delText>
          </w:r>
        </w:del>
      </w:ins>
      <w:ins w:id="257" w:author="dj" w:date="2024-09-27T18:18:06Z">
        <w:del w:id="258" w:author="cmcc" w:date="2024-10-16T19:14:11Z">
          <w:r>
            <w:rPr>
              <w:rFonts w:hint="default"/>
              <w:lang w:val="en-US" w:eastAsia="zh-CN"/>
            </w:rPr>
            <w:delText>pl</w:delText>
          </w:r>
        </w:del>
      </w:ins>
      <w:ins w:id="259" w:author="dj" w:date="2024-09-27T18:18:07Z">
        <w:del w:id="260" w:author="cmcc" w:date="2024-10-16T19:14:11Z">
          <w:r>
            <w:rPr>
              <w:rFonts w:hint="default"/>
              <w:lang w:val="en-US" w:eastAsia="zh-CN"/>
            </w:rPr>
            <w:delText>ies</w:delText>
          </w:r>
        </w:del>
      </w:ins>
      <w:ins w:id="261" w:author="dj" w:date="2024-09-27T18:18:08Z">
        <w:del w:id="262" w:author="cmcc" w:date="2024-10-16T19:14:11Z">
          <w:r>
            <w:rPr>
              <w:rFonts w:hint="default"/>
              <w:lang w:val="en-US" w:eastAsia="zh-CN"/>
            </w:rPr>
            <w:delText xml:space="preserve"> t</w:delText>
          </w:r>
        </w:del>
      </w:ins>
      <w:ins w:id="263" w:author="dj" w:date="2024-09-27T18:18:09Z">
        <w:del w:id="264" w:author="cmcc" w:date="2024-10-16T19:14:11Z">
          <w:r>
            <w:rPr>
              <w:rFonts w:hint="default"/>
              <w:lang w:val="en-US" w:eastAsia="zh-CN"/>
            </w:rPr>
            <w:delText xml:space="preserve">o </w:delText>
          </w:r>
        </w:del>
      </w:ins>
      <w:ins w:id="265" w:author="dj" w:date="2024-09-27T18:18:10Z">
        <w:del w:id="266" w:author="cmcc" w:date="2024-10-16T19:14:11Z">
          <w:r>
            <w:rPr>
              <w:rFonts w:hint="default"/>
              <w:lang w:val="en-US" w:eastAsia="zh-CN"/>
            </w:rPr>
            <w:delText>UA</w:delText>
          </w:r>
        </w:del>
      </w:ins>
      <w:ins w:id="267" w:author="dj" w:date="2024-09-27T18:18:11Z">
        <w:del w:id="268" w:author="cmcc" w:date="2024-10-16T19:14:11Z">
          <w:r>
            <w:rPr>
              <w:rFonts w:hint="default"/>
              <w:lang w:val="en-US" w:eastAsia="zh-CN"/>
            </w:rPr>
            <w:delText>V</w:delText>
          </w:r>
        </w:del>
      </w:ins>
      <w:ins w:id="269" w:author="dj" w:date="2024-09-27T18:18:13Z">
        <w:del w:id="270" w:author="cmcc" w:date="2024-10-16T19:14:11Z">
          <w:r>
            <w:rPr>
              <w:rFonts w:hint="default"/>
              <w:lang w:val="en-US" w:eastAsia="zh-CN"/>
            </w:rPr>
            <w:delText xml:space="preserve"> an</w:delText>
          </w:r>
        </w:del>
      </w:ins>
      <w:ins w:id="271" w:author="dj" w:date="2024-09-27T18:18:14Z">
        <w:del w:id="272" w:author="cmcc" w:date="2024-10-16T19:14:11Z">
          <w:r>
            <w:rPr>
              <w:rFonts w:hint="default"/>
              <w:lang w:val="en-US" w:eastAsia="zh-CN"/>
            </w:rPr>
            <w:delText xml:space="preserve">d </w:delText>
          </w:r>
        </w:del>
      </w:ins>
      <w:ins w:id="273" w:author="dj" w:date="2024-09-27T18:18:25Z">
        <w:del w:id="274" w:author="cmcc" w:date="2024-10-16T19:14:11Z">
          <w:r>
            <w:rPr>
              <w:rFonts w:hint="default"/>
              <w:lang w:val="en-US" w:eastAsia="zh-CN"/>
            </w:rPr>
            <w:delText xml:space="preserve">is </w:delText>
          </w:r>
        </w:del>
      </w:ins>
      <w:ins w:id="275" w:author="dj" w:date="2024-09-27T18:18:26Z">
        <w:r>
          <w:rPr>
            <w:rFonts w:hint="eastAsia"/>
            <w:lang w:val="en-US" w:eastAsia="zh-CN"/>
          </w:rPr>
          <w:t xml:space="preserve">not </w:t>
        </w:r>
      </w:ins>
      <w:ins w:id="276" w:author="dj" w:date="2024-09-27T18:18:27Z">
        <w:r>
          <w:rPr>
            <w:rFonts w:hint="eastAsia"/>
            <w:lang w:val="en-US" w:eastAsia="zh-CN"/>
          </w:rPr>
          <w:t>appl</w:t>
        </w:r>
      </w:ins>
      <w:ins w:id="277" w:author="dj" w:date="2024-09-27T18:18:28Z">
        <w:r>
          <w:rPr>
            <w:rFonts w:hint="eastAsia"/>
            <w:lang w:val="en-US" w:eastAsia="zh-CN"/>
          </w:rPr>
          <w:t>ic</w:t>
        </w:r>
      </w:ins>
      <w:ins w:id="278" w:author="dj" w:date="2024-09-27T18:18:29Z">
        <w:r>
          <w:rPr>
            <w:rFonts w:hint="eastAsia"/>
            <w:lang w:val="en-US" w:eastAsia="zh-CN"/>
          </w:rPr>
          <w:t>a</w:t>
        </w:r>
      </w:ins>
      <w:ins w:id="279" w:author="dj" w:date="2024-09-27T18:19:16Z">
        <w:r>
          <w:rPr>
            <w:rFonts w:hint="eastAsia"/>
            <w:lang w:val="en-US" w:eastAsia="zh-CN"/>
          </w:rPr>
          <w:t>b</w:t>
        </w:r>
      </w:ins>
      <w:ins w:id="280" w:author="dj" w:date="2024-09-27T18:18:29Z">
        <w:r>
          <w:rPr>
            <w:rFonts w:hint="eastAsia"/>
            <w:lang w:val="en-US" w:eastAsia="zh-CN"/>
          </w:rPr>
          <w:t>l</w:t>
        </w:r>
      </w:ins>
      <w:ins w:id="281" w:author="dj" w:date="2024-09-27T18:18:30Z">
        <w:r>
          <w:rPr>
            <w:rFonts w:hint="eastAsia"/>
            <w:lang w:val="en-US" w:eastAsia="zh-CN"/>
          </w:rPr>
          <w:t>e</w:t>
        </w:r>
      </w:ins>
      <w:ins w:id="282" w:author="dj" w:date="2024-09-27T18:19:17Z">
        <w:r>
          <w:rPr>
            <w:rFonts w:hint="eastAsia"/>
            <w:lang w:val="en-US" w:eastAsia="zh-CN"/>
          </w:rPr>
          <w:t xml:space="preserve"> </w:t>
        </w:r>
      </w:ins>
      <w:ins w:id="283" w:author="dj" w:date="2024-09-27T18:19:18Z">
        <w:r>
          <w:rPr>
            <w:rFonts w:hint="eastAsia"/>
            <w:lang w:val="en-US" w:eastAsia="zh-CN"/>
          </w:rPr>
          <w:t xml:space="preserve">to </w:t>
        </w:r>
      </w:ins>
      <w:ins w:id="284" w:author="dj" w:date="2024-09-27T18:19:27Z">
        <w:r>
          <w:rPr>
            <w:rFonts w:hint="eastAsia"/>
            <w:lang w:val="en-US" w:eastAsia="zh-CN"/>
          </w:rPr>
          <w:t>UA</w:t>
        </w:r>
      </w:ins>
      <w:ins w:id="285" w:author="dj" w:date="2024-09-27T18:19:29Z">
        <w:r>
          <w:rPr>
            <w:rFonts w:hint="eastAsia"/>
            <w:lang w:val="en-US" w:eastAsia="zh-CN"/>
          </w:rPr>
          <w:t>VC</w:t>
        </w:r>
      </w:ins>
      <w:ins w:id="286" w:author="dj" w:date="2024-09-27T18:19:30Z">
        <w:r>
          <w:rPr>
            <w:rFonts w:hint="eastAsia"/>
            <w:lang w:val="en-US" w:eastAsia="zh-CN"/>
          </w:rPr>
          <w:t>.</w:t>
        </w:r>
      </w:ins>
    </w:p>
    <w:p>
      <w:pPr>
        <w:pStyle w:val="6"/>
        <w:spacing w:beforeLines="0" w:afterLines="0"/>
        <w:rPr>
          <w:ins w:id="287" w:author="dj" w:date="2024-09-27T16:59:51Z"/>
          <w:rFonts w:hint="default"/>
          <w:sz w:val="22"/>
          <w:szCs w:val="24"/>
        </w:rPr>
      </w:pPr>
      <w:ins w:id="288" w:author="dj" w:date="2024-09-27T16:59:51Z">
        <w:bookmarkStart w:id="9" w:name="_Toc30909"/>
        <w:bookmarkStart w:id="10" w:name="_Toc89690022"/>
        <w:bookmarkStart w:id="11" w:name="_Toc500217553"/>
        <w:r>
          <w:rPr>
            <w:rFonts w:hint="default"/>
            <w:sz w:val="22"/>
            <w:szCs w:val="24"/>
          </w:rPr>
          <w:t>5.</w:t>
        </w:r>
      </w:ins>
      <w:ins w:id="289" w:author="dj" w:date="2024-09-27T16:59:54Z">
        <w:r>
          <w:rPr>
            <w:rFonts w:hint="eastAsia" w:eastAsia="宋体"/>
            <w:sz w:val="22"/>
            <w:szCs w:val="24"/>
            <w:lang w:val="en-US" w:eastAsia="zh-CN"/>
          </w:rPr>
          <w:t>1</w:t>
        </w:r>
      </w:ins>
      <w:ins w:id="290" w:author="dj" w:date="2024-09-27T16:59:51Z">
        <w:r>
          <w:rPr>
            <w:rFonts w:hint="default"/>
            <w:sz w:val="22"/>
            <w:szCs w:val="24"/>
          </w:rPr>
          <w:t>.4.1.</w:t>
        </w:r>
      </w:ins>
      <w:ins w:id="291" w:author="dj" w:date="2024-09-27T16:59:55Z">
        <w:r>
          <w:rPr>
            <w:rFonts w:hint="eastAsia"/>
            <w:sz w:val="22"/>
            <w:szCs w:val="24"/>
            <w:lang w:val="en-US" w:eastAsia="zh-CN"/>
          </w:rPr>
          <w:t>2</w:t>
        </w:r>
      </w:ins>
      <w:ins w:id="292" w:author="dj" w:date="2024-09-27T16:59:51Z">
        <w:r>
          <w:rPr>
            <w:rFonts w:hint="default"/>
            <w:sz w:val="22"/>
            <w:szCs w:val="24"/>
          </w:rPr>
          <w:tab/>
        </w:r>
      </w:ins>
      <w:ins w:id="293" w:author="dj" w:date="2024-09-27T16:59:51Z">
        <w:r>
          <w:rPr>
            <w:rFonts w:hint="default"/>
            <w:sz w:val="22"/>
            <w:szCs w:val="24"/>
          </w:rPr>
          <w:t>Procedures description</w:t>
        </w:r>
        <w:bookmarkEnd w:id="9"/>
        <w:bookmarkEnd w:id="10"/>
        <w:bookmarkEnd w:id="11"/>
        <w:r>
          <w:rPr>
            <w:rFonts w:hint="default"/>
            <w:sz w:val="22"/>
            <w:szCs w:val="24"/>
          </w:rPr>
          <w:t xml:space="preserve"> </w:t>
        </w:r>
      </w:ins>
    </w:p>
    <w:p>
      <w:pPr>
        <w:rPr>
          <w:ins w:id="294" w:author="dj" w:date="2024-09-27T17:57:05Z"/>
          <w:rFonts w:hint="eastAsia"/>
          <w:lang w:val="en-US" w:eastAsia="zh-CN"/>
        </w:rPr>
      </w:pPr>
      <w:ins w:id="295" w:author="dj" w:date="2024-09-27T17:51:49Z">
        <w:r>
          <w:rPr>
            <w:rFonts w:hint="eastAsia"/>
            <w:lang w:val="en-US" w:eastAsia="zh-CN"/>
          </w:rPr>
          <w:t>T</w:t>
        </w:r>
      </w:ins>
      <w:ins w:id="296" w:author="dj" w:date="2024-09-27T17:51:49Z">
        <w:r>
          <w:rPr/>
          <w:t>he message flows for the PDU session establishment, PDU session modification, PDU session release of 5G data connectivity charging in non-roaming scenarios</w:t>
        </w:r>
      </w:ins>
      <w:ins w:id="297" w:author="dj" w:date="2024-09-27T17:59:28Z">
        <w:r>
          <w:rPr>
            <w:rFonts w:hint="eastAsia"/>
            <w:lang w:val="en-US" w:eastAsia="zh-CN"/>
          </w:rPr>
          <w:t>,</w:t>
        </w:r>
      </w:ins>
      <w:ins w:id="298" w:author="dj" w:date="2024-09-27T17:51:49Z">
        <w:r>
          <w:rPr/>
          <w:t xml:space="preserve"> </w:t>
        </w:r>
      </w:ins>
      <w:ins w:id="299" w:author="dj" w:date="2024-09-27T17:59:39Z">
        <w:r>
          <w:rPr>
            <w:rFonts w:eastAsia="宋体"/>
          </w:rPr>
          <w:t>Home routed scenario</w:t>
        </w:r>
      </w:ins>
      <w:ins w:id="300" w:author="dj" w:date="2024-09-27T17:59:40Z">
        <w:r>
          <w:rPr>
            <w:rFonts w:hint="eastAsia" w:eastAsia="宋体"/>
            <w:lang w:val="en-US" w:eastAsia="zh-CN"/>
          </w:rPr>
          <w:t>s</w:t>
        </w:r>
      </w:ins>
      <w:ins w:id="301" w:author="dj" w:date="2024-09-27T17:59:41Z">
        <w:r>
          <w:rPr>
            <w:rFonts w:hint="eastAsia" w:eastAsia="宋体"/>
            <w:lang w:val="en-US" w:eastAsia="zh-CN"/>
          </w:rPr>
          <w:t xml:space="preserve"> </w:t>
        </w:r>
      </w:ins>
      <w:ins w:id="302" w:author="dj" w:date="2024-09-27T17:59:42Z">
        <w:r>
          <w:rPr>
            <w:rFonts w:hint="eastAsia" w:eastAsia="宋体"/>
            <w:lang w:val="en-US" w:eastAsia="zh-CN"/>
          </w:rPr>
          <w:t xml:space="preserve">and </w:t>
        </w:r>
      </w:ins>
      <w:ins w:id="303" w:author="dj" w:date="2024-09-27T17:59:47Z">
        <w:r>
          <w:rPr>
            <w:rFonts w:eastAsia="宋体"/>
          </w:rPr>
          <w:t>Local breakout scenario</w:t>
        </w:r>
      </w:ins>
      <w:ins w:id="304" w:author="dj" w:date="2024-09-27T17:59:48Z">
        <w:r>
          <w:rPr>
            <w:rFonts w:hint="eastAsia" w:eastAsia="宋体"/>
            <w:lang w:val="en-US" w:eastAsia="zh-CN"/>
          </w:rPr>
          <w:t>s</w:t>
        </w:r>
      </w:ins>
      <w:ins w:id="305" w:author="dj" w:date="2024-09-27T17:59:49Z">
        <w:r>
          <w:rPr>
            <w:rFonts w:hint="eastAsia" w:eastAsia="宋体"/>
            <w:lang w:val="en-US" w:eastAsia="zh-CN"/>
          </w:rPr>
          <w:t xml:space="preserve"> </w:t>
        </w:r>
      </w:ins>
      <w:ins w:id="306" w:author="dj" w:date="2024-09-27T17:51:49Z">
        <w:r>
          <w:rPr/>
          <w:t>would be the same as in clauses 5.2.2.</w:t>
        </w:r>
      </w:ins>
      <w:ins w:id="307" w:author="dj" w:date="2024-09-27T17:51:49Z">
        <w:r>
          <w:rPr>
            <w:rFonts w:hint="eastAsia"/>
            <w:lang w:val="en-US" w:eastAsia="zh-CN"/>
          </w:rPr>
          <w:t>2</w:t>
        </w:r>
      </w:ins>
      <w:ins w:id="308" w:author="dj" w:date="2024-09-27T18:00:00Z">
        <w:r>
          <w:rPr>
            <w:rFonts w:hint="eastAsia"/>
            <w:lang w:val="en-US" w:eastAsia="zh-CN"/>
          </w:rPr>
          <w:t>,</w:t>
        </w:r>
      </w:ins>
      <w:ins w:id="309" w:author="dj" w:date="2024-09-27T17:51:49Z">
        <w:r>
          <w:rPr/>
          <w:t xml:space="preserve"> clauses 5.2.2.</w:t>
        </w:r>
      </w:ins>
      <w:ins w:id="310" w:author="dj" w:date="2024-09-27T17:51:49Z">
        <w:r>
          <w:rPr>
            <w:rFonts w:hint="eastAsia"/>
            <w:lang w:val="en-US" w:eastAsia="zh-CN"/>
          </w:rPr>
          <w:t>12 and clause 5.2.2.18</w:t>
        </w:r>
      </w:ins>
      <w:ins w:id="311" w:author="dj" w:date="2024-09-27T17:51:49Z">
        <w:r>
          <w:rPr/>
          <w:t xml:space="preserve"> of TS 32.255 [</w:t>
        </w:r>
      </w:ins>
      <w:ins w:id="312" w:author="dj" w:date="2024-09-27T17:51:49Z">
        <w:r>
          <w:rPr>
            <w:rFonts w:hint="eastAsia"/>
            <w:lang w:val="en-US" w:eastAsia="zh-CN"/>
          </w:rPr>
          <w:t>7</w:t>
        </w:r>
      </w:ins>
      <w:ins w:id="313" w:author="dj" w:date="2024-09-27T17:51:49Z">
        <w:r>
          <w:rPr/>
          <w:t>]</w:t>
        </w:r>
      </w:ins>
      <w:ins w:id="314" w:author="dj" w:date="2024-09-27T17:52:38Z">
        <w:r>
          <w:rPr>
            <w:rFonts w:hint="eastAsia"/>
            <w:lang w:val="en-US" w:eastAsia="zh-CN"/>
          </w:rPr>
          <w:t>,</w:t>
        </w:r>
      </w:ins>
      <w:ins w:id="315" w:author="dj" w:date="2024-09-27T17:52:39Z">
        <w:r>
          <w:rPr>
            <w:rFonts w:hint="eastAsia"/>
            <w:lang w:val="en-US" w:eastAsia="zh-CN"/>
          </w:rPr>
          <w:t xml:space="preserve"> with</w:t>
        </w:r>
      </w:ins>
      <w:ins w:id="316" w:author="dj" w:date="2024-09-27T17:56:58Z">
        <w:r>
          <w:rPr>
            <w:rFonts w:hint="eastAsia"/>
            <w:lang w:val="en-US" w:eastAsia="zh-CN"/>
          </w:rPr>
          <w:t>:</w:t>
        </w:r>
      </w:ins>
    </w:p>
    <w:p>
      <w:pPr>
        <w:pStyle w:val="75"/>
        <w:rPr>
          <w:ins w:id="317" w:author="dj" w:date="2024-09-27T17:57:05Z"/>
          <w:lang w:eastAsia="zh-CN"/>
        </w:rPr>
      </w:pPr>
      <w:ins w:id="318" w:author="dj" w:date="2024-09-27T17:57:05Z">
        <w:r>
          <w:rPr>
            <w:rFonts w:hint="eastAsia"/>
            <w:lang w:eastAsia="zh-CN"/>
          </w:rPr>
          <w:t>-</w:t>
        </w:r>
      </w:ins>
      <w:ins w:id="319" w:author="dj" w:date="2024-09-27T17:57:05Z">
        <w:r>
          <w:rPr>
            <w:rFonts w:hint="eastAsia"/>
            <w:lang w:eastAsia="zh-CN"/>
          </w:rPr>
          <w:tab/>
        </w:r>
      </w:ins>
      <w:ins w:id="320" w:author="dj" w:date="2024-09-27T17:57:16Z">
        <w:r>
          <w:rPr/>
          <w:t xml:space="preserve">UAV </w:t>
        </w:r>
      </w:ins>
      <w:ins w:id="321" w:author="cmcc" w:date="2024-10-16T18:54:00Z">
        <w:r>
          <w:rPr>
            <w:rFonts w:hint="eastAsia"/>
            <w:lang w:val="en-US" w:eastAsia="zh-CN"/>
          </w:rPr>
          <w:t>i</w:t>
        </w:r>
      </w:ins>
      <w:ins w:id="322" w:author="cmcc" w:date="2024-10-16T18:53:43Z">
        <w:r>
          <w:rPr>
            <w:rFonts w:hint="eastAsia"/>
            <w:lang w:val="en-US" w:eastAsia="zh-CN"/>
          </w:rPr>
          <w:t xml:space="preserve">ndication </w:t>
        </w:r>
      </w:ins>
      <w:ins w:id="323" w:author="dj" w:date="2024-09-27T17:57:16Z">
        <w:del w:id="324" w:author="cmcc" w:date="2024-10-16T18:53:49Z">
          <w:r>
            <w:rPr>
              <w:lang w:val="en-US"/>
            </w:rPr>
            <w:delText>Identifie</w:delText>
          </w:r>
        </w:del>
      </w:ins>
      <w:ins w:id="325" w:author="dj" w:date="2024-09-27T17:57:16Z">
        <w:del w:id="326" w:author="cmcc" w:date="2024-10-16T18:53:49Z">
          <w:r>
            <w:rPr>
              <w:rFonts w:hint="eastAsia"/>
              <w:lang w:val="en-US" w:eastAsia="zh-CN"/>
            </w:rPr>
            <w:delText xml:space="preserve">r infromation </w:delText>
          </w:r>
        </w:del>
      </w:ins>
      <w:ins w:id="327" w:author="dj" w:date="2024-09-27T18:27:32Z">
        <w:r>
          <w:rPr>
            <w:rFonts w:hint="eastAsia"/>
            <w:lang w:val="en-US" w:eastAsia="zh-CN"/>
          </w:rPr>
          <w:t>ad</w:t>
        </w:r>
      </w:ins>
      <w:ins w:id="328" w:author="dj" w:date="2024-09-27T18:27:33Z">
        <w:r>
          <w:rPr>
            <w:rFonts w:hint="eastAsia"/>
            <w:lang w:val="en-US" w:eastAsia="zh-CN"/>
          </w:rPr>
          <w:t xml:space="preserve">ded </w:t>
        </w:r>
      </w:ins>
      <w:ins w:id="329" w:author="dj" w:date="2024-09-27T17:57:16Z">
        <w:r>
          <w:rPr>
            <w:rFonts w:hint="eastAsia"/>
            <w:lang w:val="en-US" w:eastAsia="zh-CN"/>
          </w:rPr>
          <w:t>in charging data request messages.</w:t>
        </w:r>
      </w:ins>
    </w:p>
    <w:p>
      <w:pPr>
        <w:pStyle w:val="5"/>
        <w:spacing w:beforeLines="0" w:afterLines="0"/>
        <w:rPr>
          <w:ins w:id="330" w:author="dj" w:date="2024-09-27T16:59:27Z"/>
          <w:rFonts w:hint="default"/>
          <w:sz w:val="24"/>
          <w:szCs w:val="24"/>
          <w:lang w:val="en-US" w:eastAsia="zh-CN"/>
        </w:rPr>
      </w:pPr>
      <w:ins w:id="331" w:author="dj" w:date="2024-09-27T16:59:27Z">
        <w:r>
          <w:rPr>
            <w:rFonts w:hint="default"/>
            <w:sz w:val="24"/>
            <w:szCs w:val="24"/>
            <w:lang w:val="en-US" w:eastAsia="zh-CN"/>
          </w:rPr>
          <w:t>5.</w:t>
        </w:r>
      </w:ins>
      <w:ins w:id="332" w:author="dj" w:date="2024-09-27T16:59:27Z">
        <w:r>
          <w:rPr>
            <w:rFonts w:hint="eastAsia"/>
            <w:sz w:val="24"/>
            <w:szCs w:val="24"/>
            <w:lang w:val="en-US" w:eastAsia="zh-CN"/>
          </w:rPr>
          <w:t>1</w:t>
        </w:r>
      </w:ins>
      <w:ins w:id="333" w:author="dj" w:date="2024-09-27T16:59:27Z">
        <w:r>
          <w:rPr>
            <w:rFonts w:hint="default"/>
            <w:sz w:val="24"/>
            <w:szCs w:val="24"/>
            <w:lang w:val="en-US" w:eastAsia="zh-CN"/>
          </w:rPr>
          <w:t>.4.</w:t>
        </w:r>
      </w:ins>
      <w:ins w:id="334" w:author="dj" w:date="2024-09-27T16:59:29Z">
        <w:r>
          <w:rPr>
            <w:rFonts w:hint="eastAsia"/>
            <w:sz w:val="24"/>
            <w:szCs w:val="24"/>
            <w:lang w:val="en-US" w:eastAsia="zh-CN"/>
          </w:rPr>
          <w:t>2</w:t>
        </w:r>
      </w:ins>
      <w:ins w:id="335" w:author="dj" w:date="2024-09-27T16:59:27Z">
        <w:r>
          <w:rPr>
            <w:rFonts w:hint="default"/>
            <w:sz w:val="24"/>
            <w:szCs w:val="24"/>
            <w:lang w:eastAsia="zh-CN"/>
          </w:rPr>
          <w:tab/>
        </w:r>
      </w:ins>
      <w:ins w:id="336" w:author="dj" w:date="2024-09-27T16:59:27Z">
        <w:r>
          <w:rPr>
            <w:rFonts w:hint="default"/>
            <w:sz w:val="24"/>
            <w:szCs w:val="24"/>
            <w:lang w:val="en-US" w:eastAsia="zh-CN"/>
          </w:rPr>
          <w:t>Solution</w:t>
        </w:r>
      </w:ins>
      <w:ins w:id="337" w:author="dj" w:date="2024-09-27T16:59:27Z">
        <w:r>
          <w:rPr>
            <w:rFonts w:hint="default"/>
            <w:sz w:val="24"/>
            <w:szCs w:val="24"/>
            <w:lang w:eastAsia="zh-CN"/>
          </w:rPr>
          <w:t xml:space="preserve"> #</w:t>
        </w:r>
      </w:ins>
      <w:ins w:id="338" w:author="dj" w:date="2024-09-27T16:59:27Z">
        <w:r>
          <w:rPr>
            <w:rFonts w:hint="eastAsia"/>
            <w:sz w:val="24"/>
            <w:szCs w:val="24"/>
            <w:lang w:val="en-US" w:eastAsia="zh-CN"/>
          </w:rPr>
          <w:t>1</w:t>
        </w:r>
      </w:ins>
      <w:ins w:id="339" w:author="dj" w:date="2024-09-27T16:59:27Z">
        <w:r>
          <w:rPr>
            <w:rFonts w:hint="default"/>
            <w:sz w:val="24"/>
            <w:szCs w:val="24"/>
            <w:lang w:eastAsia="zh-CN"/>
          </w:rPr>
          <w:t>.</w:t>
        </w:r>
      </w:ins>
      <w:ins w:id="340" w:author="dj" w:date="2024-09-27T16:59:32Z">
        <w:r>
          <w:rPr>
            <w:rFonts w:hint="eastAsia"/>
            <w:sz w:val="24"/>
            <w:szCs w:val="24"/>
            <w:lang w:val="en-US" w:eastAsia="zh-CN"/>
          </w:rPr>
          <w:t>2</w:t>
        </w:r>
      </w:ins>
      <w:ins w:id="341" w:author="dj" w:date="2024-09-27T16:59:27Z">
        <w:r>
          <w:rPr>
            <w:rFonts w:hint="default"/>
            <w:sz w:val="24"/>
            <w:szCs w:val="24"/>
            <w:lang w:eastAsia="zh-CN"/>
          </w:rPr>
          <w:t xml:space="preserve">: </w:t>
        </w:r>
      </w:ins>
      <w:ins w:id="342" w:author="dj" w:date="2024-09-27T16:59:27Z">
        <w:r>
          <w:rPr>
            <w:rFonts w:hint="eastAsia"/>
            <w:sz w:val="24"/>
            <w:szCs w:val="24"/>
            <w:lang w:val="en-US" w:eastAsia="zh-CN"/>
          </w:rPr>
          <w:t xml:space="preserve"> </w:t>
        </w:r>
      </w:ins>
      <w:ins w:id="343" w:author="dj" w:date="2024-09-27T17:26:15Z">
        <w:r>
          <w:rPr>
            <w:rFonts w:hint="eastAsia"/>
            <w:lang w:val="en-US" w:eastAsia="zh-CN"/>
          </w:rPr>
          <w:t>C</w:t>
        </w:r>
      </w:ins>
      <w:ins w:id="344" w:author="dj" w:date="2024-09-27T17:26:11Z">
        <w:r>
          <w:rPr>
            <w:rFonts w:hint="eastAsia"/>
            <w:lang w:eastAsia="zh-CN"/>
          </w:rPr>
          <w:t xml:space="preserve">onnection and </w:t>
        </w:r>
      </w:ins>
      <w:ins w:id="345" w:author="dj" w:date="2024-09-27T17:26:17Z">
        <w:r>
          <w:rPr>
            <w:rFonts w:hint="eastAsia"/>
            <w:lang w:val="en-US" w:eastAsia="zh-CN"/>
          </w:rPr>
          <w:t>M</w:t>
        </w:r>
      </w:ins>
      <w:ins w:id="346" w:author="dj" w:date="2024-09-27T17:26:11Z">
        <w:r>
          <w:rPr>
            <w:rFonts w:hint="eastAsia"/>
            <w:lang w:eastAsia="zh-CN"/>
          </w:rPr>
          <w:t>obility</w:t>
        </w:r>
      </w:ins>
      <w:ins w:id="347" w:author="dj" w:date="2024-09-27T17:26:12Z">
        <w:r>
          <w:rPr>
            <w:rFonts w:hint="eastAsia"/>
            <w:lang w:val="en-US" w:eastAsia="zh-CN"/>
          </w:rPr>
          <w:t xml:space="preserve"> </w:t>
        </w:r>
      </w:ins>
      <w:ins w:id="348" w:author="dj" w:date="2024-09-27T17:26:20Z">
        <w:r>
          <w:rPr>
            <w:rFonts w:hint="eastAsia"/>
            <w:sz w:val="24"/>
            <w:szCs w:val="24"/>
            <w:lang w:val="en-US" w:eastAsia="zh-CN"/>
          </w:rPr>
          <w:t>C</w:t>
        </w:r>
      </w:ins>
      <w:ins w:id="349" w:author="dj" w:date="2024-09-27T16:59:27Z">
        <w:r>
          <w:rPr>
            <w:rFonts w:hint="eastAsia"/>
            <w:sz w:val="24"/>
            <w:szCs w:val="24"/>
            <w:lang w:val="en-US" w:eastAsia="zh-CN"/>
          </w:rPr>
          <w:t xml:space="preserve">harging between </w:t>
        </w:r>
      </w:ins>
      <w:ins w:id="350" w:author="dj" w:date="2024-09-27T16:59:33Z">
        <w:r>
          <w:rPr>
            <w:rFonts w:hint="eastAsia"/>
            <w:sz w:val="24"/>
            <w:szCs w:val="24"/>
            <w:lang w:val="en-US" w:eastAsia="zh-CN"/>
          </w:rPr>
          <w:t>A</w:t>
        </w:r>
      </w:ins>
      <w:ins w:id="351" w:author="dj" w:date="2024-09-27T16:59:27Z">
        <w:r>
          <w:rPr>
            <w:rFonts w:hint="eastAsia"/>
            <w:sz w:val="24"/>
            <w:szCs w:val="24"/>
            <w:lang w:val="en-US" w:eastAsia="zh-CN"/>
          </w:rPr>
          <w:t>MF and CHF</w:t>
        </w:r>
      </w:ins>
    </w:p>
    <w:p>
      <w:pPr>
        <w:pStyle w:val="6"/>
        <w:spacing w:beforeLines="0" w:afterLines="0"/>
        <w:rPr>
          <w:ins w:id="352" w:author="dj" w:date="2024-09-27T17:29:40Z"/>
          <w:lang w:eastAsia="zh-CN"/>
        </w:rPr>
      </w:pPr>
      <w:ins w:id="353" w:author="dj" w:date="2024-09-27T17:29:41Z">
        <w:r>
          <w:rPr>
            <w:rFonts w:hint="default"/>
            <w:sz w:val="22"/>
            <w:szCs w:val="24"/>
            <w:lang w:val="en-US" w:eastAsia="zh-CN"/>
          </w:rPr>
          <w:t>5.</w:t>
        </w:r>
      </w:ins>
      <w:ins w:id="354" w:author="dj" w:date="2024-09-27T17:29:41Z">
        <w:r>
          <w:rPr>
            <w:rFonts w:hint="eastAsia"/>
            <w:sz w:val="22"/>
            <w:szCs w:val="24"/>
            <w:lang w:val="en-US" w:eastAsia="zh-CN"/>
          </w:rPr>
          <w:t>1</w:t>
        </w:r>
      </w:ins>
      <w:ins w:id="355" w:author="dj" w:date="2024-09-27T17:29:41Z">
        <w:r>
          <w:rPr>
            <w:rFonts w:hint="default"/>
            <w:sz w:val="22"/>
            <w:szCs w:val="24"/>
            <w:lang w:val="en-US" w:eastAsia="zh-CN"/>
          </w:rPr>
          <w:t>.4</w:t>
        </w:r>
      </w:ins>
      <w:ins w:id="356" w:author="dj" w:date="2024-09-27T17:29:41Z">
        <w:r>
          <w:rPr>
            <w:rFonts w:hint="default"/>
            <w:sz w:val="22"/>
            <w:szCs w:val="24"/>
          </w:rPr>
          <w:t>.</w:t>
        </w:r>
      </w:ins>
      <w:ins w:id="357" w:author="dj" w:date="2024-09-27T17:29:47Z">
        <w:r>
          <w:rPr>
            <w:rFonts w:hint="eastAsia"/>
            <w:sz w:val="22"/>
            <w:szCs w:val="24"/>
            <w:lang w:val="en-US" w:eastAsia="zh-CN"/>
          </w:rPr>
          <w:t>2</w:t>
        </w:r>
      </w:ins>
      <w:ins w:id="358" w:author="dj" w:date="2024-09-27T17:29:41Z">
        <w:r>
          <w:rPr>
            <w:rFonts w:hint="default"/>
            <w:sz w:val="22"/>
            <w:szCs w:val="24"/>
          </w:rPr>
          <w:t>.1</w:t>
        </w:r>
      </w:ins>
      <w:ins w:id="359" w:author="dj" w:date="2024-09-27T17:29:41Z">
        <w:r>
          <w:rPr>
            <w:rFonts w:hint="default"/>
            <w:sz w:val="22"/>
            <w:szCs w:val="24"/>
          </w:rPr>
          <w:tab/>
        </w:r>
      </w:ins>
      <w:ins w:id="360" w:author="dj" w:date="2024-09-27T17:29:41Z">
        <w:r>
          <w:rPr>
            <w:rFonts w:hint="default"/>
            <w:sz w:val="22"/>
            <w:szCs w:val="24"/>
          </w:rPr>
          <w:t>General description</w:t>
        </w:r>
      </w:ins>
    </w:p>
    <w:p>
      <w:pPr>
        <w:rPr>
          <w:ins w:id="361" w:author="dj" w:date="2024-09-27T18:21:20Z"/>
          <w:rFonts w:hint="eastAsia"/>
          <w:b w:val="0"/>
          <w:bCs w:val="0"/>
          <w:lang w:eastAsia="zh-CN"/>
        </w:rPr>
      </w:pPr>
      <w:ins w:id="362" w:author="dj" w:date="2024-09-27T17:22:39Z">
        <w:r>
          <w:rPr>
            <w:lang w:eastAsia="zh-CN"/>
          </w:rPr>
          <w:t xml:space="preserve">This </w:t>
        </w:r>
      </w:ins>
      <w:ins w:id="363" w:author="dj" w:date="2024-09-27T17:22:39Z">
        <w:r>
          <w:rPr>
            <w:rFonts w:hint="eastAsia"/>
            <w:lang w:eastAsia="zh-CN"/>
          </w:rPr>
          <w:t>solution</w:t>
        </w:r>
      </w:ins>
      <w:ins w:id="364" w:author="dj" w:date="2024-09-27T17:22:39Z">
        <w:r>
          <w:rPr>
            <w:rFonts w:hint="eastAsia"/>
            <w:lang w:val="en-US" w:eastAsia="zh-CN"/>
          </w:rPr>
          <w:t xml:space="preserve"> #1.</w:t>
        </w:r>
      </w:ins>
      <w:ins w:id="365" w:author="dj" w:date="2024-09-27T17:22:40Z">
        <w:r>
          <w:rPr>
            <w:rFonts w:hint="eastAsia"/>
            <w:lang w:val="en-US" w:eastAsia="zh-CN"/>
          </w:rPr>
          <w:t>2</w:t>
        </w:r>
      </w:ins>
      <w:ins w:id="366" w:author="dj" w:date="2024-09-27T17:22:39Z">
        <w:r>
          <w:rPr>
            <w:rFonts w:hint="eastAsia"/>
            <w:lang w:eastAsia="zh-CN"/>
          </w:rPr>
          <w:t xml:space="preserve"> </w:t>
        </w:r>
      </w:ins>
      <w:ins w:id="367" w:author="dj" w:date="2024-09-27T17:22:34Z">
        <w:r>
          <w:rPr/>
          <w:t xml:space="preserve">which </w:t>
        </w:r>
      </w:ins>
      <w:ins w:id="368" w:author="dj" w:date="2024-09-27T17:22:34Z">
        <w:r>
          <w:rPr>
            <w:iCs/>
          </w:rPr>
          <w:t xml:space="preserve">relying on </w:t>
        </w:r>
      </w:ins>
      <w:ins w:id="369" w:author="dj" w:date="2024-09-27T17:22:34Z">
        <w:r>
          <w:rPr>
            <w:rFonts w:hint="eastAsia"/>
            <w:lang w:eastAsia="zh-CN"/>
          </w:rPr>
          <w:t>5G connection and mobility converged charging architecture defined in TS 32.25</w:t>
        </w:r>
      </w:ins>
      <w:ins w:id="370" w:author="dj" w:date="2024-09-27T17:22:34Z">
        <w:r>
          <w:rPr>
            <w:lang w:eastAsia="zh-CN"/>
          </w:rPr>
          <w:t>6</w:t>
        </w:r>
      </w:ins>
      <w:ins w:id="371" w:author="dj" w:date="2024-09-27T17:23:38Z">
        <w:r>
          <w:rPr>
            <w:rFonts w:hint="eastAsia"/>
            <w:lang w:eastAsia="zh-CN"/>
          </w:rPr>
          <w:t>[</w:t>
        </w:r>
      </w:ins>
      <w:ins w:id="372" w:author="dj" w:date="2024-09-27T17:29:22Z">
        <w:r>
          <w:rPr>
            <w:rFonts w:hint="eastAsia"/>
            <w:lang w:val="en-US" w:eastAsia="zh-CN"/>
          </w:rPr>
          <w:t>8</w:t>
        </w:r>
      </w:ins>
      <w:ins w:id="373" w:author="dj" w:date="2024-09-27T17:23:38Z">
        <w:r>
          <w:rPr>
            <w:rFonts w:hint="eastAsia"/>
            <w:lang w:eastAsia="zh-CN"/>
          </w:rPr>
          <w:t>],</w:t>
        </w:r>
      </w:ins>
      <w:ins w:id="374" w:author="dj" w:date="2024-09-27T17:23:41Z">
        <w:r>
          <w:rPr>
            <w:rFonts w:hint="eastAsia"/>
            <w:lang w:val="en-US" w:eastAsia="zh-CN"/>
          </w:rPr>
          <w:t xml:space="preserve"> </w:t>
        </w:r>
      </w:ins>
      <w:ins w:id="375" w:author="dj" w:date="2024-09-27T17:23:28Z">
        <w:r>
          <w:rPr>
            <w:rFonts w:hint="eastAsia"/>
            <w:lang w:eastAsia="zh-CN"/>
          </w:rPr>
          <w:t xml:space="preserve">with the extension of including </w:t>
        </w:r>
      </w:ins>
      <w:ins w:id="376" w:author="dj" w:date="2024-09-27T17:24:13Z">
        <w:r>
          <w:rPr/>
          <w:t xml:space="preserve">UAV </w:t>
        </w:r>
      </w:ins>
      <w:ins w:id="377" w:author="cmcc" w:date="2024-10-16T18:41:58Z">
        <w:r>
          <w:rPr>
            <w:rFonts w:hint="eastAsia"/>
            <w:lang w:val="en-US" w:eastAsia="zh-CN"/>
          </w:rPr>
          <w:t>indication</w:t>
        </w:r>
      </w:ins>
      <w:ins w:id="378" w:author="dj" w:date="2024-09-27T17:24:13Z">
        <w:del w:id="379" w:author="cmcc" w:date="2024-10-16T18:42:02Z">
          <w:r>
            <w:rPr>
              <w:lang w:val="en-US"/>
            </w:rPr>
            <w:delText>Identifie</w:delText>
          </w:r>
        </w:del>
      </w:ins>
      <w:ins w:id="380" w:author="dj" w:date="2024-09-27T17:24:13Z">
        <w:del w:id="381" w:author="cmcc" w:date="2024-10-16T18:42:02Z">
          <w:r>
            <w:rPr>
              <w:rFonts w:hint="eastAsia"/>
              <w:lang w:val="en-US" w:eastAsia="zh-CN"/>
            </w:rPr>
            <w:delText>r</w:delText>
          </w:r>
        </w:del>
      </w:ins>
      <w:ins w:id="382" w:author="dj" w:date="2024-09-27T17:23:28Z">
        <w:del w:id="383" w:author="cmcc" w:date="2024-10-16T18:42:02Z">
          <w:r>
            <w:rPr>
              <w:rFonts w:hint="eastAsia"/>
              <w:lang w:eastAsia="zh-CN"/>
            </w:rPr>
            <w:delText xml:space="preserve"> per </w:delText>
          </w:r>
        </w:del>
      </w:ins>
      <w:ins w:id="384" w:author="dj" w:date="2024-09-27T17:41:25Z">
        <w:del w:id="385" w:author="cmcc" w:date="2024-10-16T18:42:02Z">
          <w:r>
            <w:rPr>
              <w:rFonts w:hint="eastAsia"/>
              <w:lang w:val="en-US" w:eastAsia="zh-CN"/>
            </w:rPr>
            <w:delText>U</w:delText>
          </w:r>
        </w:del>
      </w:ins>
      <w:ins w:id="386" w:author="dj" w:date="2024-09-27T17:41:26Z">
        <w:del w:id="387" w:author="cmcc" w:date="2024-10-16T18:42:02Z">
          <w:r>
            <w:rPr>
              <w:rFonts w:hint="eastAsia"/>
              <w:lang w:val="en-US" w:eastAsia="zh-CN"/>
            </w:rPr>
            <w:delText>AV</w:delText>
          </w:r>
        </w:del>
      </w:ins>
      <w:ins w:id="388" w:author="dj" w:date="2024-09-27T17:23:28Z">
        <w:r>
          <w:rPr>
            <w:rFonts w:hint="eastAsia"/>
            <w:lang w:eastAsia="zh-CN"/>
          </w:rPr>
          <w:t xml:space="preserve">, </w:t>
        </w:r>
      </w:ins>
      <w:ins w:id="389" w:author="dj" w:date="2024-09-27T17:24:28Z">
        <w:r>
          <w:rPr>
            <w:lang w:eastAsia="zh-CN"/>
          </w:rPr>
          <w:t>address</w:t>
        </w:r>
      </w:ins>
      <w:ins w:id="390" w:author="dj" w:date="2024-09-27T17:24:28Z">
        <w:r>
          <w:rPr>
            <w:rFonts w:hint="eastAsia"/>
            <w:lang w:val="en-US" w:eastAsia="zh-CN"/>
          </w:rPr>
          <w:t>ing</w:t>
        </w:r>
      </w:ins>
      <w:ins w:id="391" w:author="dj" w:date="2024-09-27T17:24:28Z">
        <w:r>
          <w:rPr>
            <w:lang w:eastAsia="zh-CN"/>
          </w:rPr>
          <w:t xml:space="preserve"> the Key Issu</w:t>
        </w:r>
      </w:ins>
      <w:ins w:id="392" w:author="dj" w:date="2024-09-27T17:24:28Z">
        <w:r>
          <w:rPr>
            <w:b w:val="0"/>
            <w:bCs w:val="0"/>
            <w:lang w:eastAsia="zh-CN"/>
          </w:rPr>
          <w:t>e</w:t>
        </w:r>
      </w:ins>
      <w:ins w:id="393" w:author="dj" w:date="2024-09-27T17:24:28Z">
        <w:r>
          <w:rPr>
            <w:b w:val="0"/>
            <w:bCs w:val="0"/>
          </w:rPr>
          <w:t>#</w:t>
        </w:r>
      </w:ins>
      <w:ins w:id="394" w:author="dj" w:date="2024-09-27T17:24:28Z">
        <w:r>
          <w:rPr>
            <w:rFonts w:hint="eastAsia"/>
            <w:b w:val="0"/>
            <w:bCs w:val="0"/>
            <w:lang w:val="en-US" w:eastAsia="zh-CN"/>
          </w:rPr>
          <w:t>1</w:t>
        </w:r>
      </w:ins>
      <w:ins w:id="395" w:author="dj" w:date="2024-09-27T17:24:28Z">
        <w:r>
          <w:rPr>
            <w:b w:val="0"/>
            <w:bCs w:val="0"/>
          </w:rPr>
          <w:t>a</w:t>
        </w:r>
      </w:ins>
      <w:ins w:id="396" w:author="dj" w:date="2024-09-27T17:24:28Z">
        <w:r>
          <w:rPr>
            <w:rFonts w:hint="eastAsia"/>
            <w:b w:val="0"/>
            <w:bCs w:val="0"/>
            <w:lang w:eastAsia="zh-CN"/>
          </w:rPr>
          <w:t>.</w:t>
        </w:r>
      </w:ins>
    </w:p>
    <w:p>
      <w:pPr>
        <w:rPr>
          <w:ins w:id="397" w:author="dj" w:date="2024-09-27T18:21:20Z"/>
          <w:rFonts w:hint="eastAsia"/>
          <w:lang w:val="en-US" w:eastAsia="zh-CN"/>
        </w:rPr>
      </w:pPr>
      <w:ins w:id="398" w:author="dj" w:date="2024-09-27T18:21:20Z">
        <w:r>
          <w:rPr>
            <w:rFonts w:hint="default"/>
            <w:lang w:eastAsia="zh-CN"/>
          </w:rPr>
          <w:t xml:space="preserve">In order to </w:t>
        </w:r>
      </w:ins>
      <w:ins w:id="399" w:author="dj" w:date="2024-09-27T18:21:20Z">
        <w:r>
          <w:rPr>
            <w:rFonts w:hint="eastAsia"/>
            <w:lang w:val="en-US" w:eastAsia="zh-CN"/>
          </w:rPr>
          <w:t>distinguish the UAV from other 3GPP UEs</w:t>
        </w:r>
      </w:ins>
      <w:ins w:id="400" w:author="cmcc" w:date="2024-10-16T18:50:38Z">
        <w:r>
          <w:rPr>
            <w:rFonts w:hint="eastAsia"/>
            <w:lang w:val="en-US" w:eastAsia="zh-CN"/>
          </w:rPr>
          <w:t xml:space="preserve"> </w:t>
        </w:r>
      </w:ins>
      <w:ins w:id="401" w:author="cmcc" w:date="2024-10-16T18:50:38Z">
        <w:r>
          <w:rPr/>
          <w:t>for charging differentiation</w:t>
        </w:r>
      </w:ins>
      <w:ins w:id="402" w:author="dj" w:date="2024-09-27T18:21:20Z">
        <w:r>
          <w:rPr>
            <w:rFonts w:hint="eastAsia"/>
            <w:lang w:val="en-US" w:eastAsia="zh-CN"/>
          </w:rPr>
          <w:t xml:space="preserve">, the </w:t>
        </w:r>
      </w:ins>
      <w:ins w:id="403" w:author="dj" w:date="2024-09-27T18:21:20Z">
        <w:r>
          <w:rPr/>
          <w:t xml:space="preserve">UAV </w:t>
        </w:r>
      </w:ins>
      <w:ins w:id="404" w:author="cmcc" w:date="2024-10-16T19:14:21Z">
        <w:r>
          <w:rPr>
            <w:rFonts w:hint="eastAsia"/>
            <w:lang w:val="en-US" w:eastAsia="zh-CN"/>
          </w:rPr>
          <w:t xml:space="preserve">indication </w:t>
        </w:r>
      </w:ins>
      <w:ins w:id="405" w:author="dj" w:date="2024-09-27T18:21:20Z">
        <w:del w:id="406" w:author="cmcc" w:date="2024-10-16T19:14:28Z">
          <w:r>
            <w:rPr>
              <w:lang w:val="en-US"/>
            </w:rPr>
            <w:delText>Identifie</w:delText>
          </w:r>
        </w:del>
      </w:ins>
      <w:ins w:id="407" w:author="dj" w:date="2024-09-27T18:21:20Z">
        <w:del w:id="408" w:author="cmcc" w:date="2024-10-16T19:14:28Z">
          <w:r>
            <w:rPr>
              <w:rFonts w:hint="eastAsia"/>
              <w:lang w:val="en-US" w:eastAsia="zh-CN"/>
            </w:rPr>
            <w:delText xml:space="preserve">r including </w:delText>
          </w:r>
        </w:del>
      </w:ins>
      <w:ins w:id="409" w:author="dj" w:date="2024-09-27T18:21:20Z">
        <w:del w:id="410" w:author="cmcc" w:date="2024-10-16T19:14:28Z">
          <w:r>
            <w:rPr>
              <w:rFonts w:hint="eastAsia" w:eastAsia="宋体"/>
              <w:lang w:val="en-US" w:eastAsia="zh-CN"/>
            </w:rPr>
            <w:delText>CAA-level UAV Identity</w:delText>
          </w:r>
        </w:del>
      </w:ins>
      <w:ins w:id="411" w:author="dj" w:date="2024-09-27T18:21:20Z">
        <w:del w:id="412" w:author="cmcc" w:date="2024-10-16T19:14:28Z">
          <w:r>
            <w:rPr>
              <w:rFonts w:hint="eastAsia"/>
              <w:lang w:val="en-US" w:eastAsia="zh-CN"/>
            </w:rPr>
            <w:delText xml:space="preserve"> and/or </w:delText>
          </w:r>
        </w:del>
      </w:ins>
      <w:ins w:id="413" w:author="dj" w:date="2024-09-27T18:21:20Z">
        <w:del w:id="414" w:author="cmcc" w:date="2024-10-16T19:14:28Z">
          <w:r>
            <w:rPr/>
            <w:delText>3GPP UAV ID</w:delText>
          </w:r>
        </w:del>
      </w:ins>
      <w:ins w:id="415" w:author="dj" w:date="2024-09-27T18:21:20Z">
        <w:del w:id="416" w:author="cmcc" w:date="2024-10-16T19:14:28Z">
          <w:r>
            <w:rPr>
              <w:rFonts w:hint="eastAsia"/>
              <w:lang w:val="en-US" w:eastAsia="zh-CN"/>
            </w:rPr>
            <w:delText xml:space="preserve"> as defined in clause 4.5 of </w:delText>
          </w:r>
        </w:del>
      </w:ins>
      <w:ins w:id="417" w:author="dj" w:date="2024-09-27T18:21:20Z">
        <w:del w:id="418" w:author="cmcc" w:date="2024-10-16T19:14:28Z">
          <w:r>
            <w:rPr>
              <w:lang w:eastAsia="zh-CN"/>
            </w:rPr>
            <w:delText>TS 23.</w:delText>
          </w:r>
        </w:del>
      </w:ins>
      <w:ins w:id="419" w:author="dj" w:date="2024-09-27T18:21:20Z">
        <w:del w:id="420" w:author="cmcc" w:date="2024-10-16T19:14:28Z">
          <w:r>
            <w:rPr>
              <w:rFonts w:hint="eastAsia"/>
              <w:lang w:val="en-US" w:eastAsia="zh-CN"/>
            </w:rPr>
            <w:delText>256</w:delText>
          </w:r>
        </w:del>
      </w:ins>
      <w:ins w:id="421" w:author="dj" w:date="2024-09-27T18:21:20Z">
        <w:del w:id="422" w:author="cmcc" w:date="2024-10-16T19:14:28Z">
          <w:r>
            <w:rPr>
              <w:lang w:eastAsia="zh-CN"/>
            </w:rPr>
            <w:delText xml:space="preserve"> [3]</w:delText>
          </w:r>
        </w:del>
      </w:ins>
      <w:ins w:id="423" w:author="dj" w:date="2024-09-27T18:21:20Z">
        <w:del w:id="424" w:author="cmcc" w:date="2024-10-16T19:14:2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25" w:author="dj" w:date="2024-09-27T18:21:20Z">
        <w:r>
          <w:rPr>
            <w:rFonts w:hint="eastAsia"/>
            <w:lang w:val="en-US" w:eastAsia="zh-CN"/>
          </w:rPr>
          <w:t xml:space="preserve">can be involved </w:t>
        </w:r>
      </w:ins>
      <w:ins w:id="426" w:author="dj" w:date="2024-09-27T18:21:20Z">
        <w:del w:id="427" w:author="cmcc" w:date="2024-10-16T19:06:05Z">
          <w:r>
            <w:rPr>
              <w:rFonts w:hint="eastAsia"/>
              <w:lang w:val="en-US" w:eastAsia="zh-CN"/>
            </w:rPr>
            <w:delText xml:space="preserve">as UAV identity </w:delText>
          </w:r>
        </w:del>
      </w:ins>
      <w:ins w:id="428" w:author="dj" w:date="2024-09-27T18:21:20Z">
        <w:r>
          <w:rPr>
            <w:rFonts w:hint="eastAsia"/>
            <w:lang w:val="en-US" w:eastAsia="zh-CN"/>
          </w:rPr>
          <w:t>to support UAV charging</w:t>
        </w:r>
      </w:ins>
      <w:ins w:id="429" w:author="cmcc" w:date="2024-10-16T19:14:36Z">
        <w:r>
          <w:rPr>
            <w:rFonts w:hint="eastAsia"/>
            <w:lang w:val="en-US" w:eastAsia="zh-CN"/>
          </w:rPr>
          <w:t>, which is not applicable to UAVC</w:t>
        </w:r>
      </w:ins>
      <w:ins w:id="430" w:author="dj" w:date="2024-09-27T18:21:20Z">
        <w:r>
          <w:rPr>
            <w:rFonts w:hint="eastAsia"/>
            <w:lang w:val="en-US" w:eastAsia="zh-CN"/>
          </w:rPr>
          <w:t>.</w:t>
        </w:r>
      </w:ins>
    </w:p>
    <w:p>
      <w:pPr>
        <w:pStyle w:val="6"/>
        <w:spacing w:beforeLines="0" w:afterLines="0"/>
        <w:rPr>
          <w:ins w:id="431" w:author="dj" w:date="2024-09-27T17:29:50Z"/>
          <w:rFonts w:hint="default"/>
          <w:sz w:val="22"/>
          <w:szCs w:val="24"/>
        </w:rPr>
      </w:pPr>
      <w:ins w:id="432" w:author="dj" w:date="2024-09-27T17:29:50Z">
        <w:r>
          <w:rPr>
            <w:rFonts w:hint="default"/>
            <w:sz w:val="22"/>
            <w:szCs w:val="24"/>
          </w:rPr>
          <w:t>5.</w:t>
        </w:r>
      </w:ins>
      <w:ins w:id="433" w:author="dj" w:date="2024-09-27T17:29:50Z">
        <w:r>
          <w:rPr>
            <w:rFonts w:hint="eastAsia" w:eastAsia="宋体"/>
            <w:sz w:val="22"/>
            <w:szCs w:val="24"/>
            <w:lang w:val="en-US" w:eastAsia="zh-CN"/>
          </w:rPr>
          <w:t>1</w:t>
        </w:r>
      </w:ins>
      <w:ins w:id="434" w:author="dj" w:date="2024-09-27T17:29:50Z">
        <w:r>
          <w:rPr>
            <w:rFonts w:hint="default"/>
            <w:sz w:val="22"/>
            <w:szCs w:val="24"/>
          </w:rPr>
          <w:t>.4.</w:t>
        </w:r>
      </w:ins>
      <w:ins w:id="435" w:author="dj" w:date="2024-09-27T17:29:54Z">
        <w:r>
          <w:rPr>
            <w:rFonts w:hint="eastAsia"/>
            <w:sz w:val="22"/>
            <w:szCs w:val="24"/>
            <w:lang w:val="en-US" w:eastAsia="zh-CN"/>
          </w:rPr>
          <w:t>2</w:t>
        </w:r>
      </w:ins>
      <w:ins w:id="436" w:author="dj" w:date="2024-09-27T17:29:50Z">
        <w:r>
          <w:rPr>
            <w:rFonts w:hint="default"/>
            <w:sz w:val="22"/>
            <w:szCs w:val="24"/>
          </w:rPr>
          <w:t>.</w:t>
        </w:r>
      </w:ins>
      <w:ins w:id="437" w:author="dj" w:date="2024-09-27T17:29:50Z">
        <w:r>
          <w:rPr>
            <w:rFonts w:hint="eastAsia"/>
            <w:sz w:val="22"/>
            <w:szCs w:val="24"/>
            <w:lang w:val="en-US" w:eastAsia="zh-CN"/>
          </w:rPr>
          <w:t>2</w:t>
        </w:r>
      </w:ins>
      <w:ins w:id="438" w:author="dj" w:date="2024-09-27T17:29:50Z">
        <w:r>
          <w:rPr>
            <w:rFonts w:hint="default"/>
            <w:sz w:val="22"/>
            <w:szCs w:val="24"/>
          </w:rPr>
          <w:tab/>
        </w:r>
      </w:ins>
      <w:ins w:id="439" w:author="dj" w:date="2024-09-27T17:29:50Z">
        <w:r>
          <w:rPr>
            <w:rFonts w:hint="default"/>
            <w:sz w:val="22"/>
            <w:szCs w:val="24"/>
          </w:rPr>
          <w:t xml:space="preserve">Procedures description </w:t>
        </w:r>
      </w:ins>
    </w:p>
    <w:p>
      <w:pPr>
        <w:rPr>
          <w:ins w:id="440" w:author="dj" w:date="2024-09-27T18:23:50Z"/>
          <w:rFonts w:hint="eastAsia"/>
          <w:lang w:val="en-US" w:eastAsia="zh-CN"/>
        </w:rPr>
      </w:pPr>
      <w:ins w:id="441" w:author="dj" w:date="2024-09-27T18:23:50Z">
        <w:r>
          <w:rPr>
            <w:rFonts w:hint="eastAsia"/>
            <w:lang w:val="en-US" w:eastAsia="zh-CN"/>
          </w:rPr>
          <w:t>T</w:t>
        </w:r>
      </w:ins>
      <w:ins w:id="442" w:author="dj" w:date="2024-09-27T18:23:50Z">
        <w:r>
          <w:rPr/>
          <w:t xml:space="preserve">he message flows for the </w:t>
        </w:r>
      </w:ins>
      <w:ins w:id="443" w:author="dj" w:date="2024-09-27T18:27:08Z">
        <w:r>
          <w:rPr>
            <w:lang w:bidi="ar-IQ"/>
          </w:rPr>
          <w:t xml:space="preserve">5G </w:t>
        </w:r>
      </w:ins>
      <w:ins w:id="444" w:author="dj" w:date="2024-09-27T18:27:08Z">
        <w:r>
          <w:rPr/>
          <w:t xml:space="preserve">connection and mobility </w:t>
        </w:r>
      </w:ins>
      <w:ins w:id="445" w:author="dj" w:date="2024-09-27T18:27:08Z">
        <w:r>
          <w:rPr>
            <w:lang w:eastAsia="zh-CN" w:bidi="ar-IQ"/>
          </w:rPr>
          <w:t xml:space="preserve">converged </w:t>
        </w:r>
      </w:ins>
      <w:ins w:id="446" w:author="dj" w:date="2024-09-27T18:27:08Z">
        <w:del w:id="447" w:author="cmcc" w:date="2024-10-15T18:53:08Z">
          <w:r>
            <w:rPr>
              <w:lang w:eastAsia="zh-CN" w:bidi="ar-IQ"/>
            </w:rPr>
            <w:delText>online and offline</w:delText>
          </w:r>
        </w:del>
      </w:ins>
      <w:ins w:id="448" w:author="dj" w:date="2024-09-27T18:27:08Z">
        <w:del w:id="449" w:author="cmcc" w:date="2024-10-15T18:53:08Z">
          <w:r>
            <w:rPr>
              <w:lang w:bidi="ar-IQ"/>
            </w:rPr>
            <w:delText xml:space="preserve"> </w:delText>
          </w:r>
        </w:del>
      </w:ins>
      <w:ins w:id="450" w:author="dj" w:date="2024-09-27T18:27:08Z">
        <w:r>
          <w:rPr/>
          <w:t>charging</w:t>
        </w:r>
      </w:ins>
      <w:ins w:id="451" w:author="dj" w:date="2024-09-27T18:23:50Z">
        <w:r>
          <w:rPr>
            <w:rFonts w:hint="eastAsia" w:eastAsia="宋体"/>
            <w:lang w:val="en-US" w:eastAsia="zh-CN"/>
          </w:rPr>
          <w:t xml:space="preserve"> </w:t>
        </w:r>
      </w:ins>
      <w:ins w:id="452" w:author="dj" w:date="2024-09-27T18:23:50Z">
        <w:r>
          <w:rPr/>
          <w:t>would be the same as in clauses 5.2.2</w:t>
        </w:r>
      </w:ins>
      <w:ins w:id="453" w:author="dj" w:date="2024-09-27T18:27:17Z">
        <w:r>
          <w:rPr>
            <w:rFonts w:hint="eastAsia"/>
            <w:lang w:val="en-US" w:eastAsia="zh-CN"/>
          </w:rPr>
          <w:t xml:space="preserve"> </w:t>
        </w:r>
      </w:ins>
      <w:ins w:id="454" w:author="dj" w:date="2024-09-27T18:23:50Z">
        <w:r>
          <w:rPr/>
          <w:t>of TS 32.25</w:t>
        </w:r>
      </w:ins>
      <w:ins w:id="455" w:author="dj" w:date="2024-09-27T18:27:21Z">
        <w:r>
          <w:rPr>
            <w:rFonts w:hint="eastAsia"/>
            <w:lang w:val="en-US" w:eastAsia="zh-CN"/>
          </w:rPr>
          <w:t>6</w:t>
        </w:r>
      </w:ins>
      <w:ins w:id="456" w:author="dj" w:date="2024-09-27T18:23:50Z">
        <w:r>
          <w:rPr/>
          <w:t xml:space="preserve"> [</w:t>
        </w:r>
      </w:ins>
      <w:ins w:id="457" w:author="dj" w:date="2024-09-27T18:27:22Z">
        <w:r>
          <w:rPr>
            <w:rFonts w:hint="eastAsia"/>
            <w:lang w:val="en-US" w:eastAsia="zh-CN"/>
          </w:rPr>
          <w:t>8</w:t>
        </w:r>
      </w:ins>
      <w:ins w:id="458" w:author="dj" w:date="2024-09-27T18:23:50Z">
        <w:r>
          <w:rPr/>
          <w:t>]</w:t>
        </w:r>
      </w:ins>
      <w:ins w:id="459" w:author="dj" w:date="2024-09-27T18:23:50Z">
        <w:r>
          <w:rPr>
            <w:rFonts w:hint="eastAsia"/>
            <w:lang w:val="en-US" w:eastAsia="zh-CN"/>
          </w:rPr>
          <w:t>, with:</w:t>
        </w:r>
      </w:ins>
    </w:p>
    <w:p>
      <w:pPr>
        <w:pStyle w:val="75"/>
        <w:rPr>
          <w:ins w:id="460" w:author="dj" w:date="2024-09-27T18:23:50Z"/>
          <w:lang w:eastAsia="zh-CN"/>
        </w:rPr>
      </w:pPr>
      <w:ins w:id="461" w:author="dj" w:date="2024-09-27T18:23:50Z">
        <w:r>
          <w:rPr>
            <w:rFonts w:hint="eastAsia"/>
            <w:lang w:eastAsia="zh-CN"/>
          </w:rPr>
          <w:t>-</w:t>
        </w:r>
      </w:ins>
      <w:ins w:id="462" w:author="dj" w:date="2024-09-27T18:23:50Z">
        <w:r>
          <w:rPr>
            <w:rFonts w:hint="eastAsia"/>
            <w:lang w:eastAsia="zh-CN"/>
          </w:rPr>
          <w:tab/>
        </w:r>
      </w:ins>
      <w:ins w:id="463" w:author="dj" w:date="2024-09-27T18:23:50Z">
        <w:r>
          <w:rPr/>
          <w:t xml:space="preserve">UAV </w:t>
        </w:r>
      </w:ins>
      <w:ins w:id="464" w:author="cmcc" w:date="2024-10-16T18:54:04Z">
        <w:r>
          <w:rPr>
            <w:rFonts w:hint="eastAsia"/>
            <w:lang w:val="en-US" w:eastAsia="zh-CN"/>
          </w:rPr>
          <w:t>indication</w:t>
        </w:r>
      </w:ins>
      <w:ins w:id="465" w:author="dj" w:date="2024-09-27T18:23:50Z">
        <w:del w:id="466" w:author="cmcc" w:date="2024-10-16T18:54:09Z">
          <w:r>
            <w:rPr>
              <w:lang w:val="en-US"/>
            </w:rPr>
            <w:delText>Identifie</w:delText>
          </w:r>
        </w:del>
      </w:ins>
      <w:ins w:id="467" w:author="dj" w:date="2024-09-27T18:23:50Z">
        <w:del w:id="468" w:author="cmcc" w:date="2024-10-16T18:54:09Z">
          <w:r>
            <w:rPr>
              <w:rFonts w:hint="eastAsia"/>
              <w:lang w:val="en-US" w:eastAsia="zh-CN"/>
            </w:rPr>
            <w:delText xml:space="preserve">r </w:delText>
          </w:r>
        </w:del>
      </w:ins>
      <w:ins w:id="469" w:author="dj" w:date="2024-09-27T18:23:50Z">
        <w:del w:id="470" w:author="cmcc" w:date="2024-10-16T18:54:09Z">
          <w:r>
            <w:rPr>
              <w:rFonts w:hint="default"/>
              <w:lang w:val="en-US" w:eastAsia="zh-CN"/>
            </w:rPr>
            <w:delText xml:space="preserve">infromation </w:delText>
          </w:r>
        </w:del>
      </w:ins>
      <w:ins w:id="471" w:author="cmcc" w:date="2024-10-15T18:53:19Z">
        <w:r>
          <w:rPr>
            <w:rFonts w:hint="eastAsia"/>
            <w:lang w:val="en-US" w:eastAsia="zh-CN"/>
          </w:rPr>
          <w:t xml:space="preserve"> </w:t>
        </w:r>
      </w:ins>
      <w:ins w:id="472" w:author="dj" w:date="2024-09-27T18:27:27Z">
        <w:r>
          <w:rPr>
            <w:rFonts w:hint="eastAsia"/>
            <w:lang w:val="en-US" w:eastAsia="zh-CN"/>
          </w:rPr>
          <w:t>a</w:t>
        </w:r>
      </w:ins>
      <w:ins w:id="473" w:author="dj" w:date="2024-09-27T18:27:28Z">
        <w:r>
          <w:rPr>
            <w:rFonts w:hint="eastAsia"/>
            <w:lang w:val="en-US" w:eastAsia="zh-CN"/>
          </w:rPr>
          <w:t>dde</w:t>
        </w:r>
      </w:ins>
      <w:ins w:id="474" w:author="dj" w:date="2024-09-27T18:23:50Z">
        <w:r>
          <w:rPr>
            <w:rFonts w:hint="eastAsia"/>
            <w:lang w:val="en-US" w:eastAsia="zh-CN"/>
          </w:rPr>
          <w:t>d in charging data request messages.</w:t>
        </w:r>
      </w:ins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j">
    <w15:presenceInfo w15:providerId="None" w15:userId="dj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0"/>
  <w:bordersDoNotSurroundFooter w:val="0"/>
  <w:hideSpellingErrors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12515"/>
    <w:rsid w:val="0002646E"/>
    <w:rsid w:val="00046389"/>
    <w:rsid w:val="000666F7"/>
    <w:rsid w:val="00074722"/>
    <w:rsid w:val="000819D8"/>
    <w:rsid w:val="000934A6"/>
    <w:rsid w:val="000A2C6C"/>
    <w:rsid w:val="000A4660"/>
    <w:rsid w:val="000A5C53"/>
    <w:rsid w:val="000D1B5B"/>
    <w:rsid w:val="000D24BA"/>
    <w:rsid w:val="000D4ACF"/>
    <w:rsid w:val="0010401F"/>
    <w:rsid w:val="00112FC3"/>
    <w:rsid w:val="00170121"/>
    <w:rsid w:val="00173FA3"/>
    <w:rsid w:val="00177744"/>
    <w:rsid w:val="00184644"/>
    <w:rsid w:val="00184B6F"/>
    <w:rsid w:val="001861E5"/>
    <w:rsid w:val="001A13D2"/>
    <w:rsid w:val="001B1652"/>
    <w:rsid w:val="001C3EC8"/>
    <w:rsid w:val="001D0A01"/>
    <w:rsid w:val="001D2BD4"/>
    <w:rsid w:val="001D6911"/>
    <w:rsid w:val="001F5DA8"/>
    <w:rsid w:val="00201947"/>
    <w:rsid w:val="0020395B"/>
    <w:rsid w:val="002046CB"/>
    <w:rsid w:val="00204DC9"/>
    <w:rsid w:val="002062C0"/>
    <w:rsid w:val="002069E8"/>
    <w:rsid w:val="00215130"/>
    <w:rsid w:val="00230002"/>
    <w:rsid w:val="00233E0B"/>
    <w:rsid w:val="00235CFF"/>
    <w:rsid w:val="00244622"/>
    <w:rsid w:val="00244C9A"/>
    <w:rsid w:val="00247216"/>
    <w:rsid w:val="00251B16"/>
    <w:rsid w:val="00257839"/>
    <w:rsid w:val="002910EA"/>
    <w:rsid w:val="002A1857"/>
    <w:rsid w:val="002A198B"/>
    <w:rsid w:val="002A43AA"/>
    <w:rsid w:val="002A78EA"/>
    <w:rsid w:val="002C07D1"/>
    <w:rsid w:val="002C7F38"/>
    <w:rsid w:val="002D3C4A"/>
    <w:rsid w:val="002D79BD"/>
    <w:rsid w:val="002F6432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4B82"/>
    <w:rsid w:val="003F52B2"/>
    <w:rsid w:val="00431DBF"/>
    <w:rsid w:val="00440414"/>
    <w:rsid w:val="00440668"/>
    <w:rsid w:val="00450F3D"/>
    <w:rsid w:val="004558E9"/>
    <w:rsid w:val="0045777E"/>
    <w:rsid w:val="004B3753"/>
    <w:rsid w:val="004C31D2"/>
    <w:rsid w:val="004D55C2"/>
    <w:rsid w:val="00513B9A"/>
    <w:rsid w:val="00521131"/>
    <w:rsid w:val="00527C0B"/>
    <w:rsid w:val="005410F6"/>
    <w:rsid w:val="005729C4"/>
    <w:rsid w:val="0059227B"/>
    <w:rsid w:val="005B02B8"/>
    <w:rsid w:val="005B0966"/>
    <w:rsid w:val="005B795D"/>
    <w:rsid w:val="005E209F"/>
    <w:rsid w:val="00613820"/>
    <w:rsid w:val="006175B3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92B5C"/>
    <w:rsid w:val="007A00EF"/>
    <w:rsid w:val="007B19EA"/>
    <w:rsid w:val="007B4183"/>
    <w:rsid w:val="007B5F5D"/>
    <w:rsid w:val="007C0A2D"/>
    <w:rsid w:val="007C0BBC"/>
    <w:rsid w:val="007C26FD"/>
    <w:rsid w:val="007C27B0"/>
    <w:rsid w:val="007F190A"/>
    <w:rsid w:val="007F300B"/>
    <w:rsid w:val="007F410A"/>
    <w:rsid w:val="008014C3"/>
    <w:rsid w:val="0080177B"/>
    <w:rsid w:val="0080618C"/>
    <w:rsid w:val="00850812"/>
    <w:rsid w:val="00856446"/>
    <w:rsid w:val="00857693"/>
    <w:rsid w:val="0086314B"/>
    <w:rsid w:val="00876B9A"/>
    <w:rsid w:val="008773EF"/>
    <w:rsid w:val="008907E6"/>
    <w:rsid w:val="00892483"/>
    <w:rsid w:val="008933BF"/>
    <w:rsid w:val="008A10C4"/>
    <w:rsid w:val="008B0248"/>
    <w:rsid w:val="008F5F33"/>
    <w:rsid w:val="0091046A"/>
    <w:rsid w:val="00926ABD"/>
    <w:rsid w:val="009335C7"/>
    <w:rsid w:val="00936EE4"/>
    <w:rsid w:val="00947F4E"/>
    <w:rsid w:val="009607D3"/>
    <w:rsid w:val="00962183"/>
    <w:rsid w:val="00966D47"/>
    <w:rsid w:val="00984D69"/>
    <w:rsid w:val="00992312"/>
    <w:rsid w:val="009960CA"/>
    <w:rsid w:val="009C0DED"/>
    <w:rsid w:val="009C249A"/>
    <w:rsid w:val="009D79BC"/>
    <w:rsid w:val="009F0817"/>
    <w:rsid w:val="009F3C75"/>
    <w:rsid w:val="00A02704"/>
    <w:rsid w:val="00A37D7F"/>
    <w:rsid w:val="00A4580A"/>
    <w:rsid w:val="00A45BF3"/>
    <w:rsid w:val="00A46410"/>
    <w:rsid w:val="00A57688"/>
    <w:rsid w:val="00A84A94"/>
    <w:rsid w:val="00AD1DAA"/>
    <w:rsid w:val="00AF1E23"/>
    <w:rsid w:val="00AF7F81"/>
    <w:rsid w:val="00B01AFF"/>
    <w:rsid w:val="00B05CC7"/>
    <w:rsid w:val="00B216F6"/>
    <w:rsid w:val="00B27E39"/>
    <w:rsid w:val="00B3103F"/>
    <w:rsid w:val="00B3108D"/>
    <w:rsid w:val="00B350D8"/>
    <w:rsid w:val="00B41D91"/>
    <w:rsid w:val="00B440A1"/>
    <w:rsid w:val="00B76763"/>
    <w:rsid w:val="00B7732B"/>
    <w:rsid w:val="00B879F0"/>
    <w:rsid w:val="00BA2ED5"/>
    <w:rsid w:val="00BA4E99"/>
    <w:rsid w:val="00BC25AA"/>
    <w:rsid w:val="00C022E3"/>
    <w:rsid w:val="00C22D17"/>
    <w:rsid w:val="00C4712D"/>
    <w:rsid w:val="00C555C9"/>
    <w:rsid w:val="00C76568"/>
    <w:rsid w:val="00C8170B"/>
    <w:rsid w:val="00C919EF"/>
    <w:rsid w:val="00C94F55"/>
    <w:rsid w:val="00CA145C"/>
    <w:rsid w:val="00CA7D62"/>
    <w:rsid w:val="00CB07A8"/>
    <w:rsid w:val="00CD4A57"/>
    <w:rsid w:val="00CF333B"/>
    <w:rsid w:val="00D05FB2"/>
    <w:rsid w:val="00D146F1"/>
    <w:rsid w:val="00D33604"/>
    <w:rsid w:val="00D36BD7"/>
    <w:rsid w:val="00D37B08"/>
    <w:rsid w:val="00D40BCE"/>
    <w:rsid w:val="00D437FF"/>
    <w:rsid w:val="00D5130C"/>
    <w:rsid w:val="00D516CA"/>
    <w:rsid w:val="00D62265"/>
    <w:rsid w:val="00D838AB"/>
    <w:rsid w:val="00D8512E"/>
    <w:rsid w:val="00DA1E58"/>
    <w:rsid w:val="00DB5EBF"/>
    <w:rsid w:val="00DE4EF2"/>
    <w:rsid w:val="00DF2C0E"/>
    <w:rsid w:val="00E04DB6"/>
    <w:rsid w:val="00E069FB"/>
    <w:rsid w:val="00E06FFB"/>
    <w:rsid w:val="00E30155"/>
    <w:rsid w:val="00E43173"/>
    <w:rsid w:val="00E46769"/>
    <w:rsid w:val="00E73441"/>
    <w:rsid w:val="00E91FE1"/>
    <w:rsid w:val="00EA5E95"/>
    <w:rsid w:val="00ED4954"/>
    <w:rsid w:val="00EE0943"/>
    <w:rsid w:val="00EE33A2"/>
    <w:rsid w:val="00EF5825"/>
    <w:rsid w:val="00F4508F"/>
    <w:rsid w:val="00F67A1C"/>
    <w:rsid w:val="00F82C5B"/>
    <w:rsid w:val="00F8555F"/>
    <w:rsid w:val="00FB5301"/>
    <w:rsid w:val="00FF10DB"/>
    <w:rsid w:val="00FF4AD5"/>
    <w:rsid w:val="00FF5BFA"/>
    <w:rsid w:val="04062914"/>
    <w:rsid w:val="04436E0D"/>
    <w:rsid w:val="04666883"/>
    <w:rsid w:val="05172669"/>
    <w:rsid w:val="05AA053E"/>
    <w:rsid w:val="093324A8"/>
    <w:rsid w:val="09725959"/>
    <w:rsid w:val="09973E7A"/>
    <w:rsid w:val="09A717A6"/>
    <w:rsid w:val="09BB0F1C"/>
    <w:rsid w:val="0A4B7781"/>
    <w:rsid w:val="0BE3070D"/>
    <w:rsid w:val="0CF34297"/>
    <w:rsid w:val="0D0B6D72"/>
    <w:rsid w:val="11442F0D"/>
    <w:rsid w:val="11ED2877"/>
    <w:rsid w:val="12A82A2A"/>
    <w:rsid w:val="136C64DB"/>
    <w:rsid w:val="1481465B"/>
    <w:rsid w:val="15B75BB0"/>
    <w:rsid w:val="188112F9"/>
    <w:rsid w:val="18C809B6"/>
    <w:rsid w:val="196675BB"/>
    <w:rsid w:val="1B24384D"/>
    <w:rsid w:val="1D4672A6"/>
    <w:rsid w:val="1DDF1FD2"/>
    <w:rsid w:val="21E36581"/>
    <w:rsid w:val="23372788"/>
    <w:rsid w:val="23CF16CE"/>
    <w:rsid w:val="23F136D8"/>
    <w:rsid w:val="24D44C58"/>
    <w:rsid w:val="25043CC9"/>
    <w:rsid w:val="25B111B0"/>
    <w:rsid w:val="283205FE"/>
    <w:rsid w:val="2F2F39D6"/>
    <w:rsid w:val="31A3127F"/>
    <w:rsid w:val="32C56762"/>
    <w:rsid w:val="36657FD9"/>
    <w:rsid w:val="371B2276"/>
    <w:rsid w:val="374878C2"/>
    <w:rsid w:val="382175A5"/>
    <w:rsid w:val="387F32F1"/>
    <w:rsid w:val="3A836D8F"/>
    <w:rsid w:val="3BA82B69"/>
    <w:rsid w:val="3D080C26"/>
    <w:rsid w:val="3D454394"/>
    <w:rsid w:val="404339FD"/>
    <w:rsid w:val="409D58A4"/>
    <w:rsid w:val="43E3619A"/>
    <w:rsid w:val="460076E6"/>
    <w:rsid w:val="47B35017"/>
    <w:rsid w:val="4AED437B"/>
    <w:rsid w:val="4F050052"/>
    <w:rsid w:val="503E59AD"/>
    <w:rsid w:val="5060476D"/>
    <w:rsid w:val="50FF6649"/>
    <w:rsid w:val="51B47971"/>
    <w:rsid w:val="53EB143A"/>
    <w:rsid w:val="5D0A5B35"/>
    <w:rsid w:val="5DD47F7C"/>
    <w:rsid w:val="5E9268B6"/>
    <w:rsid w:val="5EF96497"/>
    <w:rsid w:val="615C6D49"/>
    <w:rsid w:val="62C37595"/>
    <w:rsid w:val="64594CC4"/>
    <w:rsid w:val="658B7DA8"/>
    <w:rsid w:val="65B07AC5"/>
    <w:rsid w:val="69432B72"/>
    <w:rsid w:val="6C657EEA"/>
    <w:rsid w:val="6C88441D"/>
    <w:rsid w:val="6D525A9D"/>
    <w:rsid w:val="701613FD"/>
    <w:rsid w:val="73E82EBC"/>
    <w:rsid w:val="745436E9"/>
    <w:rsid w:val="76D46C00"/>
    <w:rsid w:val="78996B66"/>
    <w:rsid w:val="78CA4C57"/>
    <w:rsid w:val="7BE16411"/>
    <w:rsid w:val="7D104788"/>
    <w:rsid w:val="7DB6234B"/>
    <w:rsid w:val="7E0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1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Char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basedOn w:val="88"/>
    <w:link w:val="41"/>
    <w:qFormat/>
    <w:uiPriority w:val="0"/>
  </w:style>
  <w:style w:type="paragraph" w:styleId="90">
    <w:name w:val="List Paragraph"/>
    <w:basedOn w:val="1"/>
    <w:qFormat/>
    <w:uiPriority w:val="34"/>
    <w:pPr>
      <w:ind w:firstLine="420" w:firstLineChars="200"/>
    </w:pPr>
  </w:style>
  <w:style w:type="character" w:customStyle="1" w:styleId="91">
    <w:name w:val="文档结构图 Char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</cp:lastModifiedBy>
  <cp:lastPrinted>2411-12-31T23:00:00Z</cp:lastPrinted>
  <dcterms:modified xsi:type="dcterms:W3CDTF">2024-10-17T06:14:10Z</dcterms:modified>
  <dc:title>3GPP Contribution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2D9FB03257A34CF4BBC465715046BBD5</vt:lpwstr>
  </property>
</Properties>
</file>