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1100B" w14:textId="5026B887" w:rsidR="00574299" w:rsidRDefault="00574299" w:rsidP="00301A89">
      <w:pPr>
        <w:pStyle w:val="CRCoverPage"/>
        <w:tabs>
          <w:tab w:val="right" w:pos="9639"/>
        </w:tabs>
        <w:spacing w:after="0"/>
        <w:rPr>
          <w:b/>
          <w:i/>
          <w:noProof/>
          <w:sz w:val="28"/>
        </w:rPr>
      </w:pPr>
      <w:r>
        <w:rPr>
          <w:b/>
          <w:noProof/>
          <w:sz w:val="24"/>
        </w:rPr>
        <w:t>3GPP TSG-SA WG4 Meeting #130</w:t>
      </w:r>
      <w:r>
        <w:rPr>
          <w:b/>
          <w:i/>
          <w:noProof/>
          <w:sz w:val="28"/>
        </w:rPr>
        <w:tab/>
      </w:r>
      <w:r w:rsidR="00301A89" w:rsidRPr="00301A89">
        <w:rPr>
          <w:b/>
          <w:noProof/>
          <w:sz w:val="24"/>
        </w:rPr>
        <w:t>S4-242106</w:t>
      </w:r>
    </w:p>
    <w:p w14:paraId="653145F1" w14:textId="0F136A72" w:rsidR="00574299" w:rsidRPr="00301A89" w:rsidRDefault="00AA2ED9" w:rsidP="00301A89">
      <w:pPr>
        <w:pStyle w:val="CRCoverPage"/>
        <w:tabs>
          <w:tab w:val="right" w:pos="9639"/>
        </w:tabs>
        <w:outlineLvl w:val="0"/>
        <w:rPr>
          <w:bCs/>
          <w:i/>
          <w:iCs/>
          <w:noProof/>
          <w:sz w:val="22"/>
          <w:szCs w:val="18"/>
        </w:rPr>
      </w:pPr>
      <w:r>
        <w:rPr>
          <w:b/>
          <w:noProof/>
          <w:sz w:val="24"/>
        </w:rPr>
        <w:t xml:space="preserve">Orlando, Florida, </w:t>
      </w:r>
      <w:r w:rsidR="00574299">
        <w:rPr>
          <w:b/>
          <w:noProof/>
          <w:sz w:val="24"/>
        </w:rPr>
        <w:t>USA, 18 – 22 November 2024</w:t>
      </w:r>
      <w:r w:rsidR="00301A89">
        <w:rPr>
          <w:b/>
          <w:noProof/>
          <w:sz w:val="24"/>
        </w:rPr>
        <w:tab/>
      </w:r>
      <w:r w:rsidR="00301A89" w:rsidRPr="00301A89">
        <w:rPr>
          <w:bCs/>
          <w:i/>
          <w:iCs/>
          <w:noProof/>
          <w:sz w:val="22"/>
          <w:szCs w:val="18"/>
        </w:rPr>
        <w:t xml:space="preserve">revision of </w:t>
      </w:r>
      <w:r w:rsidR="00301A89" w:rsidRPr="00301A89">
        <w:rPr>
          <w:bCs/>
          <w:i/>
          <w:iCs/>
          <w:noProof/>
          <w:sz w:val="22"/>
          <w:szCs w:val="18"/>
        </w:rPr>
        <w:t>S4-</w:t>
      </w:r>
      <w:r w:rsidR="00301A89" w:rsidRPr="00301A89">
        <w:rPr>
          <w:rFonts w:ascii="Times New Roman" w:hAnsi="Times New Roman"/>
          <w:bCs/>
          <w:i/>
          <w:iCs/>
          <w:sz w:val="18"/>
          <w:szCs w:val="18"/>
        </w:rPr>
        <w:t xml:space="preserve"> </w:t>
      </w:r>
      <w:r w:rsidR="00301A89" w:rsidRPr="00301A89">
        <w:rPr>
          <w:bCs/>
          <w:i/>
          <w:iCs/>
          <w:noProof/>
          <w:sz w:val="22"/>
          <w:szCs w:val="18"/>
        </w:rPr>
        <w:t>242019</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5B388683"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proofErr w:type="spellStart"/>
      <w:r w:rsidR="00AA2ED9">
        <w:rPr>
          <w:rFonts w:ascii="Arial" w:hAnsi="Arial" w:cs="Arial"/>
          <w:b/>
          <w:bCs/>
          <w:lang w:val="en-US"/>
        </w:rPr>
        <w:t>InterDigital</w:t>
      </w:r>
      <w:proofErr w:type="spellEnd"/>
      <w:r w:rsidR="00AA2ED9">
        <w:rPr>
          <w:rFonts w:ascii="Arial" w:hAnsi="Arial" w:cs="Arial"/>
          <w:b/>
          <w:bCs/>
          <w:lang w:val="en-US"/>
        </w:rPr>
        <w:t xml:space="preserve"> Canada</w:t>
      </w:r>
    </w:p>
    <w:p w14:paraId="18BE02D5" w14:textId="7C73D4BD"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1B11C1">
        <w:rPr>
          <w:rFonts w:ascii="Arial" w:hAnsi="Arial" w:cs="Arial"/>
          <w:b/>
          <w:bCs/>
          <w:lang w:val="en-US"/>
        </w:rPr>
        <w:t>[</w:t>
      </w:r>
      <w:proofErr w:type="spellStart"/>
      <w:r w:rsidR="001B11C1">
        <w:rPr>
          <w:rFonts w:ascii="Arial" w:hAnsi="Arial" w:cs="Arial"/>
          <w:b/>
          <w:bCs/>
          <w:lang w:val="en-US"/>
        </w:rPr>
        <w:t>FS_ARSpatial</w:t>
      </w:r>
      <w:proofErr w:type="spellEnd"/>
      <w:r w:rsidR="001B11C1">
        <w:rPr>
          <w:rFonts w:ascii="Arial" w:hAnsi="Arial" w:cs="Arial"/>
          <w:b/>
          <w:bCs/>
          <w:lang w:val="en-US"/>
        </w:rPr>
        <w:t xml:space="preserve">] </w:t>
      </w:r>
      <w:r w:rsidRPr="006B5418">
        <w:rPr>
          <w:rFonts w:ascii="Arial" w:hAnsi="Arial" w:cs="Arial"/>
          <w:b/>
          <w:bCs/>
          <w:lang w:val="en-US"/>
        </w:rPr>
        <w:t xml:space="preserve">Pseudo-CR on </w:t>
      </w:r>
      <w:r w:rsidR="00265AD0">
        <w:rPr>
          <w:rFonts w:ascii="Arial" w:hAnsi="Arial" w:cs="Arial"/>
          <w:b/>
          <w:bCs/>
          <w:lang w:val="en-US"/>
        </w:rPr>
        <w:t xml:space="preserve">Relevant </w:t>
      </w:r>
      <w:r w:rsidR="001B11C1">
        <w:rPr>
          <w:rFonts w:ascii="Arial" w:hAnsi="Arial" w:cs="Arial"/>
          <w:b/>
          <w:bCs/>
          <w:lang w:val="en-US"/>
        </w:rPr>
        <w:t xml:space="preserve">Standardization </w:t>
      </w:r>
      <w:r w:rsidR="00265AD0">
        <w:rPr>
          <w:rFonts w:ascii="Arial" w:hAnsi="Arial" w:cs="Arial"/>
          <w:b/>
          <w:bCs/>
          <w:lang w:val="en-US"/>
        </w:rPr>
        <w:t>Work</w:t>
      </w:r>
    </w:p>
    <w:p w14:paraId="4C7F6870" w14:textId="4A35A3D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w:t>
      </w:r>
      <w:r w:rsidR="00AA2ED9" w:rsidRPr="006B5418">
        <w:rPr>
          <w:rFonts w:ascii="Arial" w:hAnsi="Arial" w:cs="Arial"/>
          <w:b/>
          <w:bCs/>
          <w:lang w:val="en-US"/>
        </w:rPr>
        <w:t>T</w:t>
      </w:r>
      <w:r w:rsidR="00AA2ED9">
        <w:rPr>
          <w:rFonts w:ascii="Arial" w:hAnsi="Arial" w:cs="Arial"/>
          <w:b/>
          <w:bCs/>
          <w:lang w:val="en-US"/>
        </w:rPr>
        <w:t>R</w:t>
      </w:r>
      <w:r w:rsidR="00AA2ED9" w:rsidRPr="006B5418">
        <w:rPr>
          <w:rFonts w:ascii="Arial" w:hAnsi="Arial" w:cs="Arial"/>
          <w:b/>
          <w:bCs/>
          <w:lang w:val="en-US"/>
        </w:rPr>
        <w:t xml:space="preserve"> </w:t>
      </w:r>
      <w:r w:rsidR="00AA2ED9">
        <w:rPr>
          <w:rFonts w:ascii="Arial" w:hAnsi="Arial" w:cs="Arial"/>
          <w:b/>
          <w:bCs/>
          <w:lang w:val="en-US"/>
        </w:rPr>
        <w:t>26.819</w:t>
      </w:r>
    </w:p>
    <w:p w14:paraId="4ED68054" w14:textId="49C0FA3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AA2ED9">
        <w:rPr>
          <w:rFonts w:ascii="Arial" w:hAnsi="Arial" w:cs="Arial"/>
          <w:b/>
          <w:bCs/>
          <w:lang w:val="en-US"/>
        </w:rPr>
        <w:t>9.9</w:t>
      </w:r>
    </w:p>
    <w:p w14:paraId="16060915" w14:textId="02B5500D"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0343E0">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2A40BD86" w:rsidR="00CD2478" w:rsidRPr="006B5418" w:rsidRDefault="00576220" w:rsidP="00CD2478">
      <w:pPr>
        <w:rPr>
          <w:lang w:val="en-US"/>
        </w:rPr>
      </w:pPr>
      <w:r w:rsidRPr="006B51E8">
        <w:t>The Study on Spatial Computing for AR Services (</w:t>
      </w:r>
      <w:proofErr w:type="spellStart"/>
      <w:r w:rsidRPr="006B51E8">
        <w:t>FS_ARSpatial</w:t>
      </w:r>
      <w:proofErr w:type="spellEnd"/>
      <w:r w:rsidRPr="006B51E8">
        <w:t>) was approved during the SA#104 meeting</w:t>
      </w:r>
      <w:r>
        <w:t xml:space="preserve"> with version 0.1.0 of TR 26.819 approved in the SA4#129-e meeting. Clause 5 in the TR skeleton is dedicated to on-going standardization efforts.</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274075B6" w:rsidR="00CD2478" w:rsidRPr="006B5418" w:rsidRDefault="00AA2ED9" w:rsidP="00CD2478">
      <w:pPr>
        <w:rPr>
          <w:lang w:val="en-US"/>
        </w:rPr>
      </w:pPr>
      <w:r>
        <w:rPr>
          <w:lang w:val="en-US"/>
        </w:rPr>
        <w:t>Adding additional information on standardization efforts and related work.</w:t>
      </w:r>
    </w:p>
    <w:p w14:paraId="3D17A665" w14:textId="6E2CC953" w:rsidR="00CD2478" w:rsidRPr="006B5418" w:rsidRDefault="00AA2ED9" w:rsidP="00CD2478">
      <w:pPr>
        <w:pStyle w:val="CRCoverPage"/>
        <w:rPr>
          <w:b/>
          <w:lang w:val="en-US"/>
        </w:rPr>
      </w:pPr>
      <w:r>
        <w:rPr>
          <w:b/>
          <w:lang w:val="en-US"/>
        </w:rPr>
        <w:t>3</w:t>
      </w:r>
      <w:r w:rsidR="00CD2478" w:rsidRPr="006B5418">
        <w:rPr>
          <w:b/>
          <w:lang w:val="en-US"/>
        </w:rPr>
        <w:t>. Proposal</w:t>
      </w:r>
    </w:p>
    <w:p w14:paraId="4F574AD4" w14:textId="30E12DAC" w:rsidR="00CD2478" w:rsidRPr="006B5418" w:rsidRDefault="008A5E86" w:rsidP="00CD2478">
      <w:pPr>
        <w:rPr>
          <w:lang w:val="en-US"/>
        </w:rPr>
      </w:pPr>
      <w:r w:rsidRPr="006B5418">
        <w:rPr>
          <w:lang w:val="en-US"/>
        </w:rPr>
        <w:t xml:space="preserve">It is proposed to agree the following changes to 3GPP </w:t>
      </w:r>
      <w:r w:rsidR="00AA2ED9" w:rsidRPr="006B5418">
        <w:rPr>
          <w:lang w:val="en-US"/>
        </w:rPr>
        <w:t>T</w:t>
      </w:r>
      <w:r w:rsidR="00AA2ED9">
        <w:rPr>
          <w:lang w:val="en-US"/>
        </w:rPr>
        <w:t>R</w:t>
      </w:r>
      <w:r w:rsidR="00AA2ED9" w:rsidRPr="006B5418">
        <w:rPr>
          <w:lang w:val="en-US"/>
        </w:rPr>
        <w:t xml:space="preserve"> </w:t>
      </w:r>
      <w:r w:rsidR="00AA2ED9">
        <w:rPr>
          <w:lang w:val="en-US"/>
        </w:rPr>
        <w:t>26.819</w:t>
      </w:r>
      <w:r w:rsidRPr="006B5418">
        <w:rPr>
          <w:lang w:val="en-US"/>
        </w:rPr>
        <w:t>.</w:t>
      </w:r>
    </w:p>
    <w:p w14:paraId="62DE948F" w14:textId="77777777" w:rsidR="00CD2478" w:rsidRPr="006B5418" w:rsidRDefault="00CD2478" w:rsidP="00CD2478">
      <w:pPr>
        <w:pBdr>
          <w:bottom w:val="single" w:sz="12" w:space="1" w:color="auto"/>
        </w:pBdr>
        <w:rPr>
          <w:lang w:val="en-US"/>
        </w:rPr>
      </w:pPr>
    </w:p>
    <w:p w14:paraId="1F28A6B5" w14:textId="255534CE"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0" w:name="_Hlk61529092"/>
      <w:r w:rsidRPr="006B5418">
        <w:rPr>
          <w:rFonts w:ascii="Arial" w:hAnsi="Arial" w:cs="Arial"/>
          <w:color w:val="0000FF"/>
          <w:sz w:val="28"/>
          <w:szCs w:val="28"/>
          <w:lang w:val="en-US"/>
        </w:rPr>
        <w:t>* * * First Change * * *</w:t>
      </w:r>
    </w:p>
    <w:p w14:paraId="55E42CA3" w14:textId="77777777" w:rsidR="009B424B" w:rsidRPr="004D3578" w:rsidRDefault="009B424B" w:rsidP="009B424B">
      <w:pPr>
        <w:pStyle w:val="Heading1"/>
      </w:pPr>
      <w:r>
        <w:t>2</w:t>
      </w:r>
      <w:r>
        <w:tab/>
      </w:r>
      <w:r w:rsidRPr="004D3578">
        <w:t>References</w:t>
      </w:r>
    </w:p>
    <w:p w14:paraId="2D9147EE" w14:textId="77777777" w:rsidR="009B424B" w:rsidRPr="004D3578" w:rsidRDefault="009B424B" w:rsidP="009B424B">
      <w:r w:rsidRPr="004D3578">
        <w:t>The following documents contain provisions which, through reference in this text, constitute provisions of the present document.</w:t>
      </w:r>
    </w:p>
    <w:p w14:paraId="3981305B" w14:textId="77777777" w:rsidR="009B424B" w:rsidRPr="004D3578" w:rsidRDefault="009B424B" w:rsidP="009B424B">
      <w:pPr>
        <w:pStyle w:val="B1"/>
      </w:pPr>
      <w:r>
        <w:t>-</w:t>
      </w:r>
      <w:r>
        <w:tab/>
      </w:r>
      <w:r w:rsidRPr="004D3578">
        <w:t>References are either specific (identified by date of publication, edition number, version number, etc.) or non</w:t>
      </w:r>
      <w:r w:rsidRPr="004D3578">
        <w:noBreakHyphen/>
        <w:t>specific.</w:t>
      </w:r>
    </w:p>
    <w:p w14:paraId="2C28E40F" w14:textId="77777777" w:rsidR="009B424B" w:rsidRPr="004D3578" w:rsidRDefault="009B424B" w:rsidP="009B424B">
      <w:pPr>
        <w:pStyle w:val="B1"/>
      </w:pPr>
      <w:r>
        <w:t>-</w:t>
      </w:r>
      <w:r>
        <w:tab/>
      </w:r>
      <w:r w:rsidRPr="004D3578">
        <w:t>For a specific reference, subsequent revisions do not apply.</w:t>
      </w:r>
    </w:p>
    <w:p w14:paraId="37C1D47D" w14:textId="77777777" w:rsidR="009B424B" w:rsidRPr="004D3578" w:rsidRDefault="009B424B" w:rsidP="009B424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2018C5D" w14:textId="77777777" w:rsidR="009B424B" w:rsidRPr="004D3578" w:rsidRDefault="009B424B" w:rsidP="009B424B">
      <w:pPr>
        <w:pStyle w:val="EX"/>
      </w:pPr>
      <w:r w:rsidRPr="004D3578">
        <w:t>[1]</w:t>
      </w:r>
      <w:r w:rsidRPr="004D3578">
        <w:tab/>
        <w:t>3GPP TR 21.905: "Vocabulary for 3GPP Specifications".</w:t>
      </w:r>
    </w:p>
    <w:p w14:paraId="3072942B" w14:textId="77777777" w:rsidR="009B424B" w:rsidRPr="00CC5547" w:rsidRDefault="009B424B" w:rsidP="009B424B">
      <w:pPr>
        <w:pStyle w:val="EX"/>
        <w:rPr>
          <w:lang w:val="en-US"/>
        </w:rPr>
      </w:pPr>
      <w:r w:rsidRPr="00CC5547">
        <w:rPr>
          <w:lang w:val="en-US"/>
        </w:rPr>
        <w:t>[2]</w:t>
      </w:r>
      <w:r w:rsidRPr="00CC5547">
        <w:rPr>
          <w:lang w:val="en-US"/>
        </w:rPr>
        <w:tab/>
        <w:t>3GPP TR 26.928: "Extended Reality (XR) in 5G".</w:t>
      </w:r>
    </w:p>
    <w:p w14:paraId="36AAFAEE" w14:textId="77777777" w:rsidR="009B424B" w:rsidRPr="00CC5547" w:rsidRDefault="009B424B" w:rsidP="009B424B">
      <w:pPr>
        <w:pStyle w:val="EX"/>
        <w:rPr>
          <w:lang w:val="en-US"/>
        </w:rPr>
      </w:pPr>
      <w:r w:rsidRPr="00CC5547">
        <w:rPr>
          <w:lang w:val="en-US"/>
        </w:rPr>
        <w:t>[3]</w:t>
      </w:r>
      <w:r w:rsidRPr="00CC5547">
        <w:rPr>
          <w:lang w:val="en-US"/>
        </w:rPr>
        <w:tab/>
        <w:t>3GPP TR 26.998: "Support of 5G glass-type Augmented Reality / Mixed Reality (AR/MR) devices".</w:t>
      </w:r>
    </w:p>
    <w:p w14:paraId="586956F9" w14:textId="77777777" w:rsidR="009B424B" w:rsidRPr="0073300F" w:rsidRDefault="009B424B" w:rsidP="009B424B">
      <w:pPr>
        <w:pStyle w:val="EX"/>
        <w:rPr>
          <w:lang w:val="en-US"/>
        </w:rPr>
      </w:pPr>
      <w:r w:rsidRPr="00004E66">
        <w:rPr>
          <w:lang w:val="en-US"/>
        </w:rPr>
        <w:t>[</w:t>
      </w:r>
      <w:r>
        <w:rPr>
          <w:lang w:val="en-US"/>
        </w:rPr>
        <w:t>4</w:t>
      </w:r>
      <w:r w:rsidRPr="00004E66">
        <w:rPr>
          <w:lang w:val="en-US"/>
        </w:rPr>
        <w:t>]</w:t>
      </w:r>
      <w:r w:rsidRPr="0074769C">
        <w:rPr>
          <w:lang w:val="en-US"/>
        </w:rPr>
        <w:t xml:space="preserve"> </w:t>
      </w:r>
      <w:r w:rsidRPr="0074769C">
        <w:rPr>
          <w:lang w:val="en-US"/>
        </w:rPr>
        <w:tab/>
      </w:r>
      <w:proofErr w:type="spellStart"/>
      <w:r w:rsidRPr="0074769C">
        <w:rPr>
          <w:lang w:val="en-US"/>
        </w:rPr>
        <w:t>ARCore</w:t>
      </w:r>
      <w:proofErr w:type="spellEnd"/>
      <w:r w:rsidRPr="0074769C">
        <w:rPr>
          <w:lang w:val="en-US"/>
        </w:rPr>
        <w:t xml:space="preserve"> SLAM</w:t>
      </w:r>
      <w:r>
        <w:rPr>
          <w:lang w:val="en-US"/>
        </w:rPr>
        <w:t>,</w:t>
      </w:r>
      <w:r w:rsidRPr="0074769C">
        <w:rPr>
          <w:lang w:val="en-US"/>
        </w:rPr>
        <w:t xml:space="preserve"> https://developers.google.com/ar/develop/fundamentals</w:t>
      </w:r>
    </w:p>
    <w:p w14:paraId="5C3A787B" w14:textId="77777777" w:rsidR="009B424B" w:rsidRPr="00700EE2" w:rsidRDefault="009B424B" w:rsidP="009B424B">
      <w:pPr>
        <w:pStyle w:val="EX"/>
        <w:rPr>
          <w:lang w:val="en-US"/>
        </w:rPr>
      </w:pPr>
      <w:r w:rsidRPr="00004E66">
        <w:rPr>
          <w:lang w:val="en-US"/>
        </w:rPr>
        <w:t>[</w:t>
      </w:r>
      <w:r>
        <w:rPr>
          <w:lang w:val="en-US"/>
        </w:rPr>
        <w:t>5</w:t>
      </w:r>
      <w:r w:rsidRPr="00004E66">
        <w:rPr>
          <w:lang w:val="en-US"/>
        </w:rPr>
        <w:t>]</w:t>
      </w:r>
      <w:r w:rsidRPr="00700EE2">
        <w:rPr>
          <w:lang w:val="en-US"/>
        </w:rPr>
        <w:t xml:space="preserve"> </w:t>
      </w:r>
      <w:r w:rsidRPr="00700EE2">
        <w:rPr>
          <w:lang w:val="en-US"/>
        </w:rPr>
        <w:tab/>
      </w:r>
      <w:proofErr w:type="spellStart"/>
      <w:r w:rsidRPr="00700EE2">
        <w:rPr>
          <w:lang w:val="en-US"/>
        </w:rPr>
        <w:t>ARKit</w:t>
      </w:r>
      <w:proofErr w:type="spellEnd"/>
      <w:r w:rsidRPr="00700EE2">
        <w:rPr>
          <w:lang w:val="en-US"/>
        </w:rPr>
        <w:t xml:space="preserve"> VIO</w:t>
      </w:r>
      <w:r>
        <w:rPr>
          <w:lang w:val="en-US"/>
        </w:rPr>
        <w:t>,</w:t>
      </w:r>
      <w:r w:rsidRPr="00700EE2">
        <w:rPr>
          <w:lang w:val="en-US"/>
        </w:rPr>
        <w:t xml:space="preserve"> https://developer.apple.com/documentation/arkit/arkit_in_ios/configuration_objects/understanding_world_tracking</w:t>
      </w:r>
    </w:p>
    <w:p w14:paraId="4A2CE159" w14:textId="77777777" w:rsidR="009B424B" w:rsidRDefault="009B424B" w:rsidP="009B424B">
      <w:pPr>
        <w:pStyle w:val="EX"/>
        <w:rPr>
          <w:lang w:val="en-US"/>
        </w:rPr>
      </w:pPr>
      <w:r>
        <w:rPr>
          <w:lang w:val="en-US"/>
        </w:rPr>
        <w:t>[6]</w:t>
      </w:r>
      <w:r>
        <w:rPr>
          <w:lang w:val="en-US"/>
        </w:rPr>
        <w:tab/>
      </w:r>
      <w:proofErr w:type="spellStart"/>
      <w:r>
        <w:rPr>
          <w:lang w:val="en-US"/>
        </w:rPr>
        <w:t>ARCore</w:t>
      </w:r>
      <w:proofErr w:type="spellEnd"/>
      <w:r>
        <w:rPr>
          <w:lang w:val="en-US"/>
        </w:rPr>
        <w:t xml:space="preserve"> Cloud Anchor,</w:t>
      </w:r>
      <w:r w:rsidRPr="00E84FE1">
        <w:rPr>
          <w:lang w:val="en-US"/>
        </w:rPr>
        <w:t xml:space="preserve"> </w:t>
      </w:r>
      <w:hyperlink r:id="rId10" w:anchor="0" w:history="1">
        <w:r w:rsidRPr="005D59A4">
          <w:rPr>
            <w:rStyle w:val="Hyperlink"/>
            <w:lang w:val="en-US"/>
          </w:rPr>
          <w:t>https://codelabs.developers.google.com/codelabs/arcore-cloud-anchors#0</w:t>
        </w:r>
      </w:hyperlink>
    </w:p>
    <w:p w14:paraId="36CDE4EE" w14:textId="77777777" w:rsidR="009B424B" w:rsidRDefault="009B424B" w:rsidP="009B424B">
      <w:pPr>
        <w:pStyle w:val="EX"/>
        <w:rPr>
          <w:lang w:val="en-US"/>
        </w:rPr>
      </w:pPr>
      <w:r>
        <w:rPr>
          <w:lang w:val="en-US"/>
        </w:rPr>
        <w:t>[7]</w:t>
      </w:r>
      <w:r>
        <w:rPr>
          <w:lang w:val="en-US"/>
        </w:rPr>
        <w:tab/>
      </w:r>
      <w:proofErr w:type="spellStart"/>
      <w:r>
        <w:rPr>
          <w:lang w:val="en-US"/>
        </w:rPr>
        <w:t>ARKit</w:t>
      </w:r>
      <w:proofErr w:type="spellEnd"/>
      <w:r>
        <w:rPr>
          <w:lang w:val="en-US"/>
        </w:rPr>
        <w:t xml:space="preserve"> World Map, </w:t>
      </w:r>
      <w:hyperlink r:id="rId11" w:history="1">
        <w:r w:rsidRPr="005D59A4">
          <w:rPr>
            <w:rStyle w:val="Hyperlink"/>
            <w:lang w:val="en-US"/>
          </w:rPr>
          <w:t>https://developer.apple.com/documentation/arkit/arworldmap</w:t>
        </w:r>
      </w:hyperlink>
    </w:p>
    <w:p w14:paraId="13D450E3" w14:textId="77777777" w:rsidR="009B424B" w:rsidRPr="00CC5547" w:rsidRDefault="009B424B" w:rsidP="009B424B">
      <w:pPr>
        <w:pStyle w:val="EX"/>
        <w:rPr>
          <w:rStyle w:val="Hyperlink"/>
          <w:lang w:val="en-US"/>
        </w:rPr>
      </w:pPr>
      <w:r w:rsidRPr="00CC5547">
        <w:rPr>
          <w:lang w:val="en-US"/>
        </w:rPr>
        <w:lastRenderedPageBreak/>
        <w:t>[</w:t>
      </w:r>
      <w:r>
        <w:rPr>
          <w:lang w:val="en-US"/>
        </w:rPr>
        <w:t>8</w:t>
      </w:r>
      <w:r w:rsidRPr="00CC5547">
        <w:rPr>
          <w:lang w:val="en-US"/>
        </w:rPr>
        <w:t>]</w:t>
      </w:r>
      <w:r w:rsidRPr="00CC5547">
        <w:rPr>
          <w:lang w:val="en-US"/>
        </w:rPr>
        <w:tab/>
        <w:t>Meta Quest Spatial Anchor</w:t>
      </w:r>
      <w:r>
        <w:rPr>
          <w:lang w:val="en-US"/>
        </w:rPr>
        <w:t>,</w:t>
      </w:r>
      <w:r w:rsidRPr="00CC5547">
        <w:rPr>
          <w:lang w:val="en-US"/>
        </w:rPr>
        <w:t xml:space="preserve"> </w:t>
      </w:r>
      <w:hyperlink r:id="rId12" w:history="1">
        <w:r w:rsidRPr="00CC5547">
          <w:rPr>
            <w:rStyle w:val="Hyperlink"/>
            <w:lang w:val="en-US"/>
          </w:rPr>
          <w:t>https://developer.oculus.com/documentation/unity/unity-spatial-anchors-overview/</w:t>
        </w:r>
      </w:hyperlink>
    </w:p>
    <w:p w14:paraId="532FC072" w14:textId="77777777" w:rsidR="009B424B" w:rsidRPr="000C0295" w:rsidRDefault="009B424B" w:rsidP="009B424B">
      <w:pPr>
        <w:pStyle w:val="EX"/>
        <w:rPr>
          <w:lang w:val="de-DE"/>
        </w:rPr>
      </w:pPr>
      <w:r w:rsidRPr="006450FD">
        <w:rPr>
          <w:lang w:val="en-US"/>
        </w:rPr>
        <w:t>[9]</w:t>
      </w:r>
      <w:r w:rsidRPr="006450FD">
        <w:rPr>
          <w:lang w:val="en-US"/>
        </w:rPr>
        <w:tab/>
        <w:t>HoloLens, https://learn.microsoft.com/en-us/windows/mixed-reality/design/spatial-mapping</w:t>
      </w:r>
    </w:p>
    <w:p w14:paraId="69F6C727" w14:textId="77777777" w:rsidR="009B424B" w:rsidRPr="00241BB1" w:rsidRDefault="009B424B" w:rsidP="009B424B">
      <w:pPr>
        <w:pStyle w:val="EX"/>
        <w:rPr>
          <w:lang w:val="en-US"/>
        </w:rPr>
      </w:pPr>
      <w:r w:rsidRPr="00CE292C">
        <w:rPr>
          <w:lang w:val="en-US"/>
        </w:rPr>
        <w:t>[</w:t>
      </w:r>
      <w:r>
        <w:rPr>
          <w:lang w:val="en-US"/>
        </w:rPr>
        <w:t>10</w:t>
      </w:r>
      <w:r w:rsidRPr="00CC5547">
        <w:rPr>
          <w:lang w:val="en-US"/>
        </w:rPr>
        <w:t>]</w:t>
      </w:r>
      <w:r w:rsidRPr="00CC5547">
        <w:rPr>
          <w:lang w:val="en-US"/>
        </w:rPr>
        <w:tab/>
        <w:t>Meta Space Setup</w:t>
      </w:r>
      <w:r>
        <w:rPr>
          <w:lang w:val="en-US"/>
        </w:rPr>
        <w:t>,</w:t>
      </w:r>
      <w:r w:rsidRPr="00CC5547">
        <w:rPr>
          <w:lang w:val="en-US"/>
        </w:rPr>
        <w:t xml:space="preserve"> </w:t>
      </w:r>
      <w:hyperlink r:id="rId13" w:history="1">
        <w:r w:rsidRPr="00241BB1">
          <w:rPr>
            <w:lang w:val="en-US"/>
          </w:rPr>
          <w:t>https://www.uploadvr.com/quest-v64-undocumented-features-furniture-recognition-multimodal/</w:t>
        </w:r>
      </w:hyperlink>
    </w:p>
    <w:p w14:paraId="3B431908" w14:textId="77777777" w:rsidR="009B424B" w:rsidRPr="00241BB1" w:rsidRDefault="009B424B" w:rsidP="009B424B">
      <w:pPr>
        <w:pStyle w:val="EX"/>
        <w:rPr>
          <w:lang w:val="en-US"/>
        </w:rPr>
      </w:pPr>
      <w:r w:rsidRPr="00241BB1">
        <w:rPr>
          <w:lang w:val="en-US"/>
        </w:rPr>
        <w:t>[11]</w:t>
      </w:r>
      <w:r w:rsidRPr="00241BB1">
        <w:rPr>
          <w:lang w:val="en-US"/>
        </w:rPr>
        <w:tab/>
        <w:t xml:space="preserve">Apple </w:t>
      </w:r>
      <w:proofErr w:type="spellStart"/>
      <w:r w:rsidRPr="00241BB1">
        <w:rPr>
          <w:lang w:val="en-US"/>
        </w:rPr>
        <w:t>RoomPlan</w:t>
      </w:r>
      <w:proofErr w:type="spellEnd"/>
      <w:r w:rsidRPr="00241BB1">
        <w:rPr>
          <w:lang w:val="en-US"/>
        </w:rPr>
        <w:t xml:space="preserve">, </w:t>
      </w:r>
      <w:hyperlink r:id="rId14" w:history="1">
        <w:r w:rsidRPr="00241BB1">
          <w:rPr>
            <w:lang w:val="en-US"/>
          </w:rPr>
          <w:t>https://developer.apple.com/augmented-reality/roomplan/</w:t>
        </w:r>
      </w:hyperlink>
    </w:p>
    <w:p w14:paraId="18241709" w14:textId="77777777" w:rsidR="009B424B" w:rsidRPr="006450FD" w:rsidRDefault="009B424B" w:rsidP="009B424B">
      <w:pPr>
        <w:pStyle w:val="EX"/>
      </w:pPr>
      <w:r w:rsidRPr="006450FD">
        <w:t>[12]</w:t>
      </w:r>
      <w:r w:rsidRPr="006450FD">
        <w:tab/>
        <w:t xml:space="preserve">Google Scene Semantics, </w:t>
      </w:r>
      <w:hyperlink r:id="rId15" w:history="1">
        <w:r w:rsidRPr="006450FD">
          <w:t>https://developers.google.com/ar/develop/scene-semantics</w:t>
        </w:r>
      </w:hyperlink>
    </w:p>
    <w:p w14:paraId="3B94608E" w14:textId="77777777" w:rsidR="009B424B" w:rsidRPr="006450FD" w:rsidRDefault="009B424B" w:rsidP="009B424B">
      <w:pPr>
        <w:pStyle w:val="EX"/>
      </w:pPr>
      <w:r w:rsidRPr="006450FD">
        <w:t>[13]</w:t>
      </w:r>
      <w:r w:rsidRPr="006450FD">
        <w:tab/>
        <w:t xml:space="preserve">Unity Documentation - Collision, </w:t>
      </w:r>
      <w:hyperlink r:id="rId16" w:history="1">
        <w:r w:rsidRPr="006450FD">
          <w:t>https://docs.unity3d.com/2023.1/Documentation/Manual/collision-section.html</w:t>
        </w:r>
      </w:hyperlink>
    </w:p>
    <w:p w14:paraId="4648E879" w14:textId="77777777" w:rsidR="009B424B" w:rsidRPr="00973613" w:rsidRDefault="009B424B" w:rsidP="009B424B">
      <w:pPr>
        <w:pStyle w:val="EX"/>
      </w:pPr>
      <w:r w:rsidRPr="00973613">
        <w:t>[</w:t>
      </w:r>
      <w:r>
        <w:t>14</w:t>
      </w:r>
      <w:r w:rsidRPr="00973613">
        <w:t>]</w:t>
      </w:r>
      <w:r w:rsidRPr="00973613">
        <w:tab/>
        <w:t>Blender Documentation</w:t>
      </w:r>
      <w:r>
        <w:t xml:space="preserve"> –</w:t>
      </w:r>
      <w:r w:rsidRPr="00973613">
        <w:t xml:space="preserve"> Collisions</w:t>
      </w:r>
      <w:r>
        <w:t>,</w:t>
      </w:r>
      <w:r w:rsidRPr="00973613">
        <w:t xml:space="preserve"> https://docs.blender.org/manual/en/latest/physics/rigid_body/properties/collisions.html</w:t>
      </w:r>
    </w:p>
    <w:p w14:paraId="760B4F55" w14:textId="77777777" w:rsidR="009B424B" w:rsidRPr="00630268" w:rsidRDefault="009B424B" w:rsidP="009B424B">
      <w:pPr>
        <w:pStyle w:val="EX"/>
        <w:rPr>
          <w:lang w:val="en-US"/>
        </w:rPr>
      </w:pPr>
      <w:r w:rsidRPr="00103A1F">
        <w:rPr>
          <w:lang w:val="en-US"/>
        </w:rPr>
        <w:t>[15]</w:t>
      </w:r>
      <w:r w:rsidRPr="00103A1F">
        <w:rPr>
          <w:lang w:val="en-US"/>
        </w:rPr>
        <w:tab/>
        <w:t xml:space="preserve">Unity Documentation - Compound Colliders, </w:t>
      </w:r>
      <w:hyperlink r:id="rId17" w:history="1">
        <w:r w:rsidRPr="00103A1F">
          <w:rPr>
            <w:rStyle w:val="Hyperlink"/>
            <w:lang w:val="en-US"/>
          </w:rPr>
          <w:t>https://docs.unity3d.com/Manual/compound-colliders-introduction.html</w:t>
        </w:r>
      </w:hyperlink>
    </w:p>
    <w:p w14:paraId="2AEF66DE" w14:textId="77777777" w:rsidR="009B424B" w:rsidRPr="00630268" w:rsidRDefault="009B424B" w:rsidP="009B424B">
      <w:pPr>
        <w:pStyle w:val="EX"/>
        <w:rPr>
          <w:lang w:val="en-US"/>
        </w:rPr>
      </w:pPr>
      <w:r w:rsidRPr="00103A1F">
        <w:rPr>
          <w:lang w:val="en-US"/>
        </w:rPr>
        <w:t>[16]</w:t>
      </w:r>
      <w:r w:rsidRPr="00103A1F">
        <w:rPr>
          <w:lang w:val="en-US"/>
        </w:rPr>
        <w:tab/>
        <w:t xml:space="preserve">Unity Documentation - Mesh Colliders, </w:t>
      </w:r>
      <w:hyperlink r:id="rId18" w:history="1">
        <w:r w:rsidRPr="00103A1F">
          <w:rPr>
            <w:lang w:val="en-US"/>
          </w:rPr>
          <w:t>https://docs.unity.cn/Manual/mesh-colliders-introduction.html</w:t>
        </w:r>
      </w:hyperlink>
      <w:r w:rsidRPr="00103A1F">
        <w:rPr>
          <w:lang w:val="en-US"/>
        </w:rPr>
        <w:t>.</w:t>
      </w:r>
    </w:p>
    <w:p w14:paraId="3D4A1735" w14:textId="77777777" w:rsidR="009B424B" w:rsidRPr="00CE292C" w:rsidRDefault="009B424B" w:rsidP="009B424B">
      <w:pPr>
        <w:pStyle w:val="EX"/>
        <w:rPr>
          <w:lang w:val="en-US"/>
        </w:rPr>
      </w:pPr>
      <w:r w:rsidRPr="00CE292C">
        <w:rPr>
          <w:lang w:val="en-US"/>
        </w:rPr>
        <w:t>[</w:t>
      </w:r>
      <w:r>
        <w:rPr>
          <w:lang w:val="en-US"/>
        </w:rPr>
        <w:t>17</w:t>
      </w:r>
      <w:r w:rsidRPr="00CE292C">
        <w:rPr>
          <w:lang w:val="en-US"/>
        </w:rPr>
        <w:t>]</w:t>
      </w:r>
      <w:r>
        <w:rPr>
          <w:lang w:val="en-US"/>
        </w:rPr>
        <w:tab/>
      </w:r>
      <w:proofErr w:type="spellStart"/>
      <w:r w:rsidRPr="00CE292C">
        <w:rPr>
          <w:lang w:val="en-US"/>
        </w:rPr>
        <w:t>ARCore</w:t>
      </w:r>
      <w:proofErr w:type="spellEnd"/>
      <w:r w:rsidRPr="00CE292C">
        <w:rPr>
          <w:lang w:val="en-US"/>
        </w:rPr>
        <w:t xml:space="preserve"> </w:t>
      </w:r>
      <w:proofErr w:type="spellStart"/>
      <w:r w:rsidRPr="00CE292C">
        <w:rPr>
          <w:lang w:val="en-US"/>
        </w:rPr>
        <w:t>Ligthing</w:t>
      </w:r>
      <w:proofErr w:type="spellEnd"/>
      <w:r w:rsidRPr="00CE292C">
        <w:rPr>
          <w:lang w:val="en-US"/>
        </w:rPr>
        <w:t xml:space="preserve"> Estimation</w:t>
      </w:r>
      <w:r>
        <w:rPr>
          <w:lang w:val="en-US"/>
        </w:rPr>
        <w:t>,</w:t>
      </w:r>
      <w:r w:rsidRPr="00CE292C">
        <w:rPr>
          <w:lang w:val="en-US"/>
        </w:rPr>
        <w:t xml:space="preserve"> </w:t>
      </w:r>
      <w:hyperlink r:id="rId19" w:history="1">
        <w:r w:rsidRPr="00CE292C">
          <w:rPr>
            <w:lang w:val="en-US"/>
          </w:rPr>
          <w:t>https://developers.google.com/ar/develop/lighting-estimation</w:t>
        </w:r>
      </w:hyperlink>
      <w:r w:rsidRPr="00CE292C">
        <w:rPr>
          <w:lang w:val="en-US"/>
        </w:rPr>
        <w:t xml:space="preserve"> </w:t>
      </w:r>
    </w:p>
    <w:p w14:paraId="5E692DCF" w14:textId="77777777" w:rsidR="009B424B" w:rsidRDefault="009B424B" w:rsidP="009B424B">
      <w:pPr>
        <w:pStyle w:val="EX"/>
        <w:rPr>
          <w:lang w:val="en-US"/>
        </w:rPr>
      </w:pPr>
      <w:r>
        <w:rPr>
          <w:lang w:val="en-US"/>
        </w:rPr>
        <w:t>[18]</w:t>
      </w:r>
      <w:r>
        <w:rPr>
          <w:lang w:val="en-US"/>
        </w:rPr>
        <w:tab/>
        <w:t xml:space="preserve">Cast Shadow </w:t>
      </w:r>
      <w:hyperlink r:id="rId20" w:history="1">
        <w:r w:rsidRPr="00A53361">
          <w:rPr>
            <w:rStyle w:val="Hyperlink"/>
            <w:lang w:val="en-US"/>
          </w:rPr>
          <w:t>https://ieeexplore.ieee.org/document/9018202</w:t>
        </w:r>
      </w:hyperlink>
    </w:p>
    <w:p w14:paraId="040F4B13" w14:textId="77777777" w:rsidR="009B424B" w:rsidRDefault="009B424B" w:rsidP="009B424B">
      <w:pPr>
        <w:pStyle w:val="EX"/>
      </w:pPr>
      <w:r w:rsidRPr="006450FD">
        <w:rPr>
          <w:lang w:val="pt-BR"/>
        </w:rPr>
        <w:t>[</w:t>
      </w:r>
      <w:r>
        <w:rPr>
          <w:lang w:val="pt-BR"/>
        </w:rPr>
        <w:t>19</w:t>
      </w:r>
      <w:r w:rsidRPr="006450FD">
        <w:rPr>
          <w:lang w:val="pt-BR"/>
        </w:rPr>
        <w:t>]</w:t>
      </w:r>
      <w:r w:rsidRPr="006450FD">
        <w:rPr>
          <w:lang w:val="pt-BR"/>
        </w:rPr>
        <w:tab/>
        <w:t xml:space="preserve">Macario Barros, A., Michel, M., </w:t>
      </w:r>
      <w:proofErr w:type="spellStart"/>
      <w:r w:rsidRPr="006450FD">
        <w:rPr>
          <w:lang w:val="pt-BR"/>
        </w:rPr>
        <w:t>Moline</w:t>
      </w:r>
      <w:proofErr w:type="spellEnd"/>
      <w:r w:rsidRPr="006450FD">
        <w:rPr>
          <w:lang w:val="pt-BR"/>
        </w:rPr>
        <w:t xml:space="preserve">, Y., Corre, G., &amp; </w:t>
      </w:r>
      <w:proofErr w:type="spellStart"/>
      <w:r w:rsidRPr="006450FD">
        <w:rPr>
          <w:lang w:val="pt-BR"/>
        </w:rPr>
        <w:t>Carrel</w:t>
      </w:r>
      <w:proofErr w:type="spellEnd"/>
      <w:r w:rsidRPr="006450FD">
        <w:rPr>
          <w:lang w:val="pt-BR"/>
        </w:rPr>
        <w:t xml:space="preserve">, F. (2022). </w:t>
      </w:r>
      <w:r w:rsidRPr="00DD41E9">
        <w:t>A comprehensive survey of visual slam algorithms. Robotics, 11(1), 24</w:t>
      </w:r>
      <w:r>
        <w:t>.</w:t>
      </w:r>
    </w:p>
    <w:p w14:paraId="59BFC874" w14:textId="77777777" w:rsidR="009B424B" w:rsidRDefault="009B424B" w:rsidP="009B424B">
      <w:pPr>
        <w:pStyle w:val="EX"/>
      </w:pPr>
      <w:bookmarkStart w:id="1" w:name="etsiArf"/>
      <w:r w:rsidRPr="006B51E8">
        <w:t>[20]</w:t>
      </w:r>
      <w:bookmarkEnd w:id="1"/>
      <w:r w:rsidRPr="006B51E8">
        <w:tab/>
      </w:r>
      <w:proofErr w:type="spellStart"/>
      <w:r w:rsidRPr="006B51E8">
        <w:t>Khronos</w:t>
      </w:r>
      <w:proofErr w:type="spellEnd"/>
      <w:r w:rsidRPr="006B51E8">
        <w:t xml:space="preserve"> </w:t>
      </w:r>
      <w:proofErr w:type="spellStart"/>
      <w:r w:rsidRPr="006B51E8">
        <w:t>OpenXR</w:t>
      </w:r>
      <w:proofErr w:type="spellEnd"/>
      <w:r w:rsidRPr="006B51E8">
        <w:t xml:space="preserve"> </w:t>
      </w:r>
    </w:p>
    <w:p w14:paraId="2D79FEF5" w14:textId="77777777" w:rsidR="009B424B" w:rsidRDefault="009B424B" w:rsidP="009B424B">
      <w:pPr>
        <w:pStyle w:val="EX"/>
      </w:pPr>
      <w:r>
        <w:t>[21]</w:t>
      </w:r>
      <w:r>
        <w:tab/>
      </w:r>
      <w:r w:rsidRPr="006B51E8">
        <w:t>ETSI Industry Specification Group AR Framework (</w:t>
      </w:r>
      <w:hyperlink r:id="rId21" w:history="1">
        <w:r w:rsidRPr="006B51E8">
          <w:t>ISG ARF</w:t>
        </w:r>
      </w:hyperlink>
      <w:r w:rsidRPr="006B51E8">
        <w:t xml:space="preserve">), </w:t>
      </w:r>
      <w:hyperlink r:id="rId22" w:history="1">
        <w:r w:rsidRPr="00DC48FC">
          <w:t>https://www.etsi.org/committee/1420-arf</w:t>
        </w:r>
      </w:hyperlink>
    </w:p>
    <w:p w14:paraId="3C36B74C" w14:textId="77777777" w:rsidR="009B424B" w:rsidRPr="006B51E8" w:rsidDel="009A5772" w:rsidRDefault="009B424B" w:rsidP="009B424B">
      <w:pPr>
        <w:pStyle w:val="EX"/>
      </w:pPr>
      <w:r w:rsidRPr="006B51E8" w:rsidDel="009A5772">
        <w:t>[</w:t>
      </w:r>
      <w:r>
        <w:t>22</w:t>
      </w:r>
      <w:r w:rsidRPr="006B51E8" w:rsidDel="009A5772">
        <w:t>]</w:t>
      </w:r>
      <w:r w:rsidRPr="006B51E8" w:rsidDel="009A5772">
        <w:tab/>
        <w:t>ETSI GS ARF 004-2, Augmented Reality Framework (ARF); Interoperability Requirements for AR components, systems and services - Part 2: World Storage and AR Authoring functions.</w:t>
      </w:r>
    </w:p>
    <w:p w14:paraId="1A22C497" w14:textId="77777777" w:rsidR="009B424B" w:rsidRPr="006B51E8" w:rsidRDefault="009B424B" w:rsidP="009B424B">
      <w:pPr>
        <w:pStyle w:val="EX"/>
      </w:pPr>
      <w:r w:rsidRPr="006B51E8" w:rsidDel="009A5772">
        <w:t>[</w:t>
      </w:r>
      <w:r>
        <w:t>23</w:t>
      </w:r>
      <w:r w:rsidRPr="006B51E8" w:rsidDel="009A5772">
        <w:t xml:space="preserve">] </w:t>
      </w:r>
      <w:r w:rsidRPr="006B51E8" w:rsidDel="009A5772">
        <w:tab/>
        <w:t>ETSI GS ARF 005, Augmented Reality Framework (ARF); Open APIs for the Creation and Management of the World Representation.</w:t>
      </w:r>
    </w:p>
    <w:p w14:paraId="42DC9080" w14:textId="77777777" w:rsidR="009B424B" w:rsidRDefault="009B424B" w:rsidP="009B424B">
      <w:pPr>
        <w:pStyle w:val="EX"/>
      </w:pPr>
      <w:bookmarkStart w:id="2" w:name="mpegSD"/>
      <w:r w:rsidRPr="006B51E8">
        <w:t>[2</w:t>
      </w:r>
      <w:r>
        <w:t>4</w:t>
      </w:r>
      <w:r w:rsidRPr="006B51E8">
        <w:t>]</w:t>
      </w:r>
      <w:bookmarkEnd w:id="2"/>
      <w:r w:rsidRPr="006B51E8">
        <w:tab/>
        <w:t>ISO/IEC 23090-14</w:t>
      </w:r>
      <w:r>
        <w:t xml:space="preserve">, </w:t>
      </w:r>
      <w:r w:rsidRPr="0083112C">
        <w:t>Text of ISO/IEC FDIS 23090-14 2nd edition Scene description, April 2024</w:t>
      </w:r>
      <w:r>
        <w:t>.</w:t>
      </w:r>
    </w:p>
    <w:p w14:paraId="22A04875" w14:textId="77777777" w:rsidR="009B424B" w:rsidRPr="006B51E8" w:rsidRDefault="009B424B" w:rsidP="009B424B">
      <w:pPr>
        <w:pStyle w:val="EX"/>
      </w:pPr>
      <w:bookmarkStart w:id="3" w:name="mecar_26119"/>
      <w:r w:rsidRPr="006B51E8">
        <w:t>[2</w:t>
      </w:r>
      <w:r>
        <w:t>5</w:t>
      </w:r>
      <w:r w:rsidRPr="006B51E8">
        <w:t>]</w:t>
      </w:r>
      <w:bookmarkEnd w:id="3"/>
      <w:r w:rsidRPr="006B51E8">
        <w:tab/>
        <w:t>3GPP TS 26.119: “Media Capabilities for Augmented Reality”</w:t>
      </w:r>
    </w:p>
    <w:p w14:paraId="7A086EB1" w14:textId="77777777" w:rsidR="009B424B" w:rsidRPr="006B51E8" w:rsidRDefault="009B424B" w:rsidP="009B424B">
      <w:pPr>
        <w:pStyle w:val="EX"/>
      </w:pPr>
      <w:bookmarkStart w:id="4" w:name="mediaProfile"/>
      <w:bookmarkStart w:id="5" w:name="mediaProfile_26143"/>
      <w:r w:rsidRPr="006B51E8">
        <w:t>[2</w:t>
      </w:r>
      <w:r>
        <w:t>6</w:t>
      </w:r>
      <w:r w:rsidRPr="006B51E8">
        <w:t>]</w:t>
      </w:r>
      <w:bookmarkEnd w:id="4"/>
      <w:bookmarkEnd w:id="5"/>
      <w:r w:rsidRPr="006B51E8">
        <w:tab/>
        <w:t>3GPP TS 26.143: “Messaging Media Profiles”</w:t>
      </w:r>
    </w:p>
    <w:p w14:paraId="308B735D" w14:textId="77777777" w:rsidR="009B424B" w:rsidRPr="006B51E8" w:rsidRDefault="009B424B" w:rsidP="009B424B">
      <w:pPr>
        <w:pStyle w:val="EX"/>
      </w:pPr>
      <w:bookmarkStart w:id="6" w:name="IBAC_26264"/>
      <w:r w:rsidRPr="006B51E8">
        <w:t>[2</w:t>
      </w:r>
      <w:r>
        <w:t>7</w:t>
      </w:r>
      <w:r w:rsidRPr="006B51E8">
        <w:t>]</w:t>
      </w:r>
      <w:bookmarkEnd w:id="6"/>
      <w:r w:rsidRPr="006B51E8">
        <w:tab/>
        <w:t>3GPP TS 26.264: “IMS-based AR Real-Time Communication”</w:t>
      </w:r>
    </w:p>
    <w:p w14:paraId="70D58263" w14:textId="77777777" w:rsidR="009B424B" w:rsidRDefault="009B424B" w:rsidP="009B424B">
      <w:pPr>
        <w:pStyle w:val="EX"/>
      </w:pPr>
      <w:bookmarkStart w:id="7" w:name="qoeMetrics_26812"/>
      <w:r w:rsidRPr="006B51E8">
        <w:t>[2</w:t>
      </w:r>
      <w:r>
        <w:t>8</w:t>
      </w:r>
      <w:r w:rsidRPr="006B51E8">
        <w:t>]</w:t>
      </w:r>
      <w:bookmarkEnd w:id="7"/>
      <w:r w:rsidRPr="006B51E8">
        <w:tab/>
        <w:t>3GPP TR 26.812: “</w:t>
      </w:r>
      <w:proofErr w:type="spellStart"/>
      <w:r w:rsidRPr="006B51E8">
        <w:t>QoE</w:t>
      </w:r>
      <w:proofErr w:type="spellEnd"/>
      <w:r w:rsidRPr="006B51E8">
        <w:t xml:space="preserve"> metrics for AR/MR services”</w:t>
      </w:r>
    </w:p>
    <w:p w14:paraId="49F7F45E" w14:textId="77777777" w:rsidR="009B424B" w:rsidRPr="006B51E8" w:rsidRDefault="009B424B" w:rsidP="009B424B">
      <w:pPr>
        <w:pStyle w:val="EX"/>
      </w:pPr>
      <w:r>
        <w:t>[29]</w:t>
      </w:r>
      <w:r>
        <w:tab/>
      </w:r>
      <w:r w:rsidRPr="006B51E8">
        <w:t>3GPP TR 23.700-21: Study on Application architecture for enabling mobile metaverse applications</w:t>
      </w:r>
      <w:r>
        <w:t>.</w:t>
      </w:r>
    </w:p>
    <w:p w14:paraId="4866A346" w14:textId="77777777" w:rsidR="009B424B" w:rsidRDefault="009B424B" w:rsidP="009B424B">
      <w:pPr>
        <w:pStyle w:val="EX"/>
      </w:pPr>
      <w:bookmarkStart w:id="8" w:name="OARC"/>
      <w:r w:rsidRPr="006B51E8">
        <w:t>[</w:t>
      </w:r>
      <w:r>
        <w:t>30</w:t>
      </w:r>
      <w:r w:rsidRPr="006B51E8">
        <w:t>]</w:t>
      </w:r>
      <w:bookmarkEnd w:id="8"/>
      <w:r w:rsidRPr="006B51E8">
        <w:tab/>
      </w:r>
      <w:r>
        <w:t xml:space="preserve">Open Geospatial Consortium: </w:t>
      </w:r>
      <w:r w:rsidRPr="009A5772">
        <w:t>https://www.ogc.org/</w:t>
      </w:r>
    </w:p>
    <w:p w14:paraId="24928834" w14:textId="77777777" w:rsidR="009B424B" w:rsidRDefault="009B424B" w:rsidP="009B424B">
      <w:pPr>
        <w:pStyle w:val="EX"/>
        <w:rPr>
          <w:ins w:id="9" w:author="Ahmed Hamza" w:date="2024-11-12T14:43:00Z"/>
          <w:rStyle w:val="Hyperlink"/>
        </w:rPr>
      </w:pPr>
      <w:bookmarkStart w:id="10" w:name="OGC"/>
      <w:r>
        <w:t>[31]</w:t>
      </w:r>
      <w:bookmarkEnd w:id="10"/>
      <w:r w:rsidRPr="00DA5D81">
        <w:t xml:space="preserve"> </w:t>
      </w:r>
      <w:r w:rsidRPr="006B51E8">
        <w:tab/>
        <w:t xml:space="preserve">Open AR Cloud: </w:t>
      </w:r>
      <w:hyperlink r:id="rId23" w:history="1">
        <w:r w:rsidRPr="006B51E8">
          <w:rPr>
            <w:rStyle w:val="Hyperlink"/>
          </w:rPr>
          <w:t>https://www.openarcloud.org/</w:t>
        </w:r>
      </w:hyperlink>
    </w:p>
    <w:p w14:paraId="590EC5FF" w14:textId="749B28BF" w:rsidR="007A0E8B" w:rsidRDefault="007A0E8B" w:rsidP="009B424B">
      <w:pPr>
        <w:pStyle w:val="EX"/>
        <w:rPr>
          <w:lang w:val="en-US"/>
        </w:rPr>
      </w:pPr>
      <w:ins w:id="11" w:author="Ahmed Hamza" w:date="2024-11-12T14:43:00Z">
        <w:r>
          <w:rPr>
            <w:rStyle w:val="Hyperlink"/>
          </w:rPr>
          <w:t>[32]</w:t>
        </w:r>
        <w:r>
          <w:rPr>
            <w:rStyle w:val="Hyperlink"/>
          </w:rPr>
          <w:tab/>
          <w:t xml:space="preserve">3GPP </w:t>
        </w:r>
        <w:r w:rsidRPr="00CC5547">
          <w:rPr>
            <w:lang w:val="en-US"/>
          </w:rPr>
          <w:t xml:space="preserve">TR </w:t>
        </w:r>
      </w:ins>
      <w:ins w:id="12" w:author="Ahmed Hamza" w:date="2024-11-12T14:44:00Z">
        <w:r>
          <w:rPr>
            <w:lang w:val="en-US"/>
          </w:rPr>
          <w:t xml:space="preserve">22.856: </w:t>
        </w:r>
        <w:r w:rsidRPr="00CC5547">
          <w:rPr>
            <w:lang w:val="en-US"/>
          </w:rPr>
          <w:t>"</w:t>
        </w:r>
        <w:r w:rsidRPr="00B40FD3">
          <w:t>Feasibility Study on Localized Mobile Metaverse Services</w:t>
        </w:r>
        <w:r w:rsidRPr="00CC5547">
          <w:rPr>
            <w:lang w:val="en-US"/>
          </w:rPr>
          <w:t>"</w:t>
        </w:r>
        <w:r>
          <w:rPr>
            <w:lang w:val="en-US"/>
          </w:rPr>
          <w:t>.</w:t>
        </w:r>
      </w:ins>
    </w:p>
    <w:p w14:paraId="247FE937" w14:textId="77777777" w:rsidR="009B424B" w:rsidRDefault="009B424B" w:rsidP="009B424B">
      <w:pPr>
        <w:pStyle w:val="EX"/>
      </w:pPr>
      <w:r w:rsidRPr="004D3578">
        <w:t>[x]</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0BDB8230" w14:textId="77777777" w:rsidR="009B424B" w:rsidRPr="004D3578" w:rsidRDefault="009B424B" w:rsidP="009B424B">
      <w:pPr>
        <w:pStyle w:val="EX"/>
        <w:rPr>
          <w:ins w:id="13" w:author="Ahmed Hamza" w:date="2024-11-12T14:42:00Z"/>
        </w:rPr>
      </w:pPr>
    </w:p>
    <w:p w14:paraId="305EC975" w14:textId="77777777" w:rsidR="009B424B" w:rsidRPr="006B5418" w:rsidRDefault="009B424B" w:rsidP="009B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w:t>
      </w:r>
    </w:p>
    <w:p w14:paraId="64A5CD3F" w14:textId="712B1F92" w:rsidR="00D57F41" w:rsidRDefault="00D57F41" w:rsidP="00D57F41">
      <w:pPr>
        <w:pStyle w:val="Heading2"/>
      </w:pPr>
      <w:r>
        <w:lastRenderedPageBreak/>
        <w:t>5.</w:t>
      </w:r>
      <w:r w:rsidR="00576220">
        <w:t>1</w:t>
      </w:r>
      <w:r>
        <w:tab/>
        <w:t>3GPP</w:t>
      </w:r>
    </w:p>
    <w:p w14:paraId="232803DD" w14:textId="0E0A49D1" w:rsidR="00CE2CAB" w:rsidRDefault="00192289" w:rsidP="00D57F41">
      <w:pPr>
        <w:jc w:val="both"/>
        <w:rPr>
          <w:ins w:id="14" w:author="Ahmed" w:date="2024-11-20T08:56:00Z"/>
          <w:lang w:val="en-US"/>
        </w:rPr>
      </w:pPr>
      <w:ins w:id="15" w:author="Ahmed Hamza" w:date="2024-11-10T23:36:00Z">
        <w:r>
          <w:t xml:space="preserve">The </w:t>
        </w:r>
      </w:ins>
      <w:ins w:id="16" w:author="Ahmed Hamza" w:date="2024-11-10T23:37:00Z">
        <w:r w:rsidR="00B40FD3" w:rsidRPr="00B40FD3">
          <w:t>Feasibility Study on Localized Mobile Metaverse Services</w:t>
        </w:r>
        <w:r w:rsidR="00B40FD3">
          <w:t xml:space="preserve"> (TR 22.</w:t>
        </w:r>
        <w:r w:rsidR="004E323C">
          <w:t>856)</w:t>
        </w:r>
      </w:ins>
      <w:ins w:id="17" w:author="Ahmed Hamza" w:date="2024-11-12T14:43:00Z">
        <w:r w:rsidR="007A0E8B">
          <w:t xml:space="preserve"> [32]</w:t>
        </w:r>
      </w:ins>
      <w:ins w:id="18" w:author="Ahmed Hamza" w:date="2024-11-10T23:37:00Z">
        <w:r w:rsidR="004E323C">
          <w:t xml:space="preserve"> </w:t>
        </w:r>
      </w:ins>
      <w:ins w:id="19" w:author="Ahmed Hamza" w:date="2024-11-10T23:38:00Z">
        <w:r w:rsidR="00CB35E1" w:rsidRPr="004E66ED">
          <w:t>investigates specific use cases and service requirements for 5GS support of enhanced XR-based services</w:t>
        </w:r>
      </w:ins>
      <w:ins w:id="20" w:author="Ahmed Hamza" w:date="2024-11-10T23:39:00Z">
        <w:r w:rsidR="002C2EC7">
          <w:t xml:space="preserve"> </w:t>
        </w:r>
        <w:r w:rsidR="002C2EC7" w:rsidRPr="004E66ED">
          <w:t>as well as potentially other functionality, to offer shared and interactive user experience of local content and services, accessed either by users in the proximity or remotely</w:t>
        </w:r>
        <w:r w:rsidR="002C2EC7">
          <w:t>.</w:t>
        </w:r>
      </w:ins>
      <w:ins w:id="21" w:author="Ahmed Hamza" w:date="2024-11-10T23:41:00Z">
        <w:r w:rsidR="003B49A2">
          <w:t xml:space="preserve"> The </w:t>
        </w:r>
        <w:r w:rsidR="00782CBE">
          <w:t xml:space="preserve">technical report documents </w:t>
        </w:r>
        <w:r w:rsidR="003B49A2" w:rsidRPr="00994F88">
          <w:rPr>
            <w:lang w:val="en-US"/>
          </w:rPr>
          <w:t>several use cases which require the handling of XR Spatial Description</w:t>
        </w:r>
        <w:r w:rsidR="003B49A2">
          <w:rPr>
            <w:lang w:val="en-US"/>
          </w:rPr>
          <w:t>s</w:t>
        </w:r>
      </w:ins>
      <w:ins w:id="22" w:author="Ahmed Hamza" w:date="2024-11-10T23:42:00Z">
        <w:r w:rsidR="00782CBE">
          <w:rPr>
            <w:lang w:val="en-US"/>
          </w:rPr>
          <w:t>, including</w:t>
        </w:r>
        <w:r w:rsidR="0026747E">
          <w:rPr>
            <w:lang w:val="en-US"/>
          </w:rPr>
          <w:t>:</w:t>
        </w:r>
      </w:ins>
      <w:ins w:id="23" w:author="Ahmed Hamza" w:date="2024-11-10T23:41:00Z">
        <w:r w:rsidR="003B49A2">
          <w:rPr>
            <w:lang w:val="en-US"/>
          </w:rPr>
          <w:t xml:space="preserve"> a localized mobile metaverse service enabler, a spatial anchor enabler, and a spatial mapping and localization service enabler.</w:t>
        </w:r>
      </w:ins>
    </w:p>
    <w:p w14:paraId="79B0788C" w14:textId="6357DE82" w:rsidR="00301A89" w:rsidRDefault="00301A89" w:rsidP="00301A89">
      <w:pPr>
        <w:jc w:val="both"/>
        <w:rPr>
          <w:ins w:id="24" w:author="Ahmed Hamza" w:date="2024-11-10T23:36:00Z"/>
        </w:rPr>
      </w:pPr>
      <w:ins w:id="25" w:author="Ahmed" w:date="2024-11-20T08:56:00Z">
        <w:r>
          <w:t xml:space="preserve">3GPP has </w:t>
        </w:r>
      </w:ins>
      <w:ins w:id="26" w:author="Ahmed" w:date="2024-11-20T09:00:00Z">
        <w:r>
          <w:t xml:space="preserve">also </w:t>
        </w:r>
      </w:ins>
      <w:ins w:id="27" w:author="Ahmed" w:date="2024-11-20T08:56:00Z">
        <w:r>
          <w:t>conducted studies on support for XR services (TR 26.928)</w:t>
        </w:r>
      </w:ins>
      <w:ins w:id="28" w:author="Ahmed" w:date="2024-11-20T08:59:00Z">
        <w:r>
          <w:t xml:space="preserve"> [</w:t>
        </w:r>
      </w:ins>
      <w:ins w:id="29" w:author="Ahmed" w:date="2024-11-20T09:01:00Z">
        <w:r>
          <w:t>2</w:t>
        </w:r>
      </w:ins>
      <w:ins w:id="30" w:author="Ahmed" w:date="2024-11-20T08:59:00Z">
        <w:r>
          <w:t>]</w:t>
        </w:r>
      </w:ins>
      <w:ins w:id="31" w:author="Ahmed" w:date="2024-11-20T08:56:00Z">
        <w:r>
          <w:t xml:space="preserve"> in general and AR services (TR 26.998) </w:t>
        </w:r>
      </w:ins>
      <w:ins w:id="32" w:author="Ahmed" w:date="2024-11-20T08:59:00Z">
        <w:r>
          <w:t>[</w:t>
        </w:r>
      </w:ins>
      <w:ins w:id="33" w:author="Ahmed" w:date="2024-11-20T09:01:00Z">
        <w:r>
          <w:t>3</w:t>
        </w:r>
      </w:ins>
      <w:ins w:id="34" w:author="Ahmed" w:date="2024-11-20T08:59:00Z">
        <w:r>
          <w:t xml:space="preserve">] </w:t>
        </w:r>
      </w:ins>
      <w:proofErr w:type="gramStart"/>
      <w:ins w:id="35" w:author="Ahmed" w:date="2024-11-20T08:56:00Z">
        <w:r>
          <w:t>in particular</w:t>
        </w:r>
      </w:ins>
      <w:ins w:id="36" w:author="Ahmed" w:date="2024-11-20T09:06:00Z">
        <w:r w:rsidR="00B75B7E">
          <w:t xml:space="preserve"> </w:t>
        </w:r>
      </w:ins>
      <w:ins w:id="37" w:author="Ahmed" w:date="2024-11-20T09:08:00Z">
        <w:r w:rsidR="00B75B7E">
          <w:t>w</w:t>
        </w:r>
      </w:ins>
      <w:ins w:id="38" w:author="Ahmed" w:date="2024-11-20T09:09:00Z">
        <w:r w:rsidR="00B75B7E">
          <w:t>ith</w:t>
        </w:r>
        <w:proofErr w:type="gramEnd"/>
        <w:r w:rsidR="00B75B7E">
          <w:t xml:space="preserve"> documented </w:t>
        </w:r>
      </w:ins>
      <w:ins w:id="39" w:author="Ahmed" w:date="2024-11-20T09:07:00Z">
        <w:r w:rsidR="00B75B7E">
          <w:t xml:space="preserve">use cases where </w:t>
        </w:r>
      </w:ins>
      <w:ins w:id="40" w:author="Ahmed" w:date="2024-11-20T08:56:00Z">
        <w:r w:rsidRPr="00994F88">
          <w:t xml:space="preserve">he </w:t>
        </w:r>
        <w:r w:rsidRPr="001C3749">
          <w:t>knowledge of the real world is essential for the localization of the AR device and for a seamless insertion of virtual content into the user’s real environment.</w:t>
        </w:r>
      </w:ins>
      <w:ins w:id="41" w:author="Ahmed" w:date="2024-11-20T08:58:00Z">
        <w:r>
          <w:t xml:space="preserve"> </w:t>
        </w:r>
        <w:r w:rsidRPr="00994F88">
          <w:t xml:space="preserve">The potential work identified by </w:t>
        </w:r>
        <w:r>
          <w:t>TR 26.998</w:t>
        </w:r>
        <w:r w:rsidRPr="00994F88">
          <w:t xml:space="preserve"> include</w:t>
        </w:r>
        <w:r>
          <w:t>s</w:t>
        </w:r>
        <w:r w:rsidRPr="00994F88">
          <w:t xml:space="preserve"> specifying support for AR relevant functionalities such split-rendering or spatial computing on top of a 5G System based on a generic architecture for real-time media delivery.</w:t>
        </w:r>
      </w:ins>
    </w:p>
    <w:p w14:paraId="47BFC932" w14:textId="547838CD" w:rsidR="00D57F41" w:rsidRPr="006B51E8" w:rsidRDefault="00D57F41" w:rsidP="00D57F41">
      <w:pPr>
        <w:jc w:val="both"/>
      </w:pPr>
      <w:r w:rsidRPr="006B51E8">
        <w:t>In</w:t>
      </w:r>
      <w:r>
        <w:t xml:space="preserve"> </w:t>
      </w:r>
      <w:r w:rsidRPr="006B51E8">
        <w:t xml:space="preserve">Release 18, </w:t>
      </w:r>
      <w:r>
        <w:t>s</w:t>
      </w:r>
      <w:r w:rsidRPr="006B51E8">
        <w:t xml:space="preserve">upport </w:t>
      </w:r>
      <w:r>
        <w:t>for</w:t>
      </w:r>
      <w:r w:rsidRPr="006B51E8">
        <w:t xml:space="preserve"> AR anchoring</w:t>
      </w:r>
      <w:r>
        <w:t xml:space="preserve"> has been defined</w:t>
      </w:r>
      <w:r w:rsidRPr="006B51E8">
        <w:t xml:space="preserve"> in TS 26.119 </w:t>
      </w:r>
      <w:r>
        <w:t>[25]</w:t>
      </w:r>
      <w:r w:rsidRPr="006B51E8">
        <w:t xml:space="preserve"> and TS 26.143 </w:t>
      </w:r>
      <w:r>
        <w:t>[26] based on</w:t>
      </w:r>
      <w:r w:rsidRPr="006B51E8">
        <w:t xml:space="preserve"> the </w:t>
      </w:r>
      <w:proofErr w:type="spellStart"/>
      <w:r w:rsidRPr="006B51E8">
        <w:t>MPEG_anchor</w:t>
      </w:r>
      <w:proofErr w:type="spellEnd"/>
      <w:r w:rsidRPr="006B51E8">
        <w:t xml:space="preserve"> </w:t>
      </w:r>
      <w:proofErr w:type="spellStart"/>
      <w:r w:rsidRPr="006B51E8">
        <w:t>glTF</w:t>
      </w:r>
      <w:proofErr w:type="spellEnd"/>
      <w:r w:rsidRPr="006B51E8">
        <w:t xml:space="preserve"> extension. A visualization space format defining a volume free of obstacles to insert virtual content into the user’s environment is defined in TS 26.119 </w:t>
      </w:r>
      <w:r>
        <w:t>[25]</w:t>
      </w:r>
      <w:r w:rsidRPr="006B51E8">
        <w:t xml:space="preserve"> and TS 26.264 </w:t>
      </w:r>
      <w:r>
        <w:t>[27]</w:t>
      </w:r>
      <w:r w:rsidRPr="006B51E8">
        <w:t>. Quality of Experience (</w:t>
      </w:r>
      <w:proofErr w:type="spellStart"/>
      <w:r w:rsidRPr="006B51E8">
        <w:t>QoE</w:t>
      </w:r>
      <w:proofErr w:type="spellEnd"/>
      <w:r w:rsidRPr="006B51E8">
        <w:t xml:space="preserve">) metrics related to AR anchoring are defined in the TR 26.812 </w:t>
      </w:r>
      <w:r>
        <w:t>[28]</w:t>
      </w:r>
      <w:r w:rsidRPr="006B51E8">
        <w:t xml:space="preserve">. </w:t>
      </w:r>
    </w:p>
    <w:p w14:paraId="23965ECE" w14:textId="77777777" w:rsidR="00D57F41" w:rsidRDefault="00D57F41" w:rsidP="00D57F41">
      <w:r w:rsidRPr="006B51E8">
        <w:t xml:space="preserve">3GPP </w:t>
      </w:r>
      <w:r>
        <w:t>has also been working on a study on an a</w:t>
      </w:r>
      <w:r w:rsidRPr="00DF4BB3">
        <w:t>pplication enablement architecture for mobile metaverse services</w:t>
      </w:r>
      <w:r>
        <w:t>. T</w:t>
      </w:r>
      <w:r w:rsidRPr="006B51E8">
        <w:t xml:space="preserve">he </w:t>
      </w:r>
      <w:r>
        <w:t>technical report of this study,</w:t>
      </w:r>
      <w:r w:rsidRPr="006B51E8">
        <w:t xml:space="preserve"> TR 23.700-21 </w:t>
      </w:r>
      <w:r>
        <w:t>[29],</w:t>
      </w:r>
      <w:r w:rsidRPr="006B51E8">
        <w:t xml:space="preserve"> define</w:t>
      </w:r>
      <w:r>
        <w:t>s</w:t>
      </w:r>
      <w:r w:rsidRPr="006B51E8">
        <w:t xml:space="preserve"> a spatial mapping service which includes procedures to produce, update, and delete spatial maps, to subscribe to event related to spatial maps, to get localization service, to register spatial map service provided by 3</w:t>
      </w:r>
      <w:r w:rsidRPr="006B51E8">
        <w:rPr>
          <w:vertAlign w:val="superscript"/>
        </w:rPr>
        <w:t>rd</w:t>
      </w:r>
      <w:r w:rsidRPr="006B51E8">
        <w:t xml:space="preserve"> party application server, and to augment VAL UEs into spatial maps.</w:t>
      </w:r>
    </w:p>
    <w:p w14:paraId="75903A2E" w14:textId="20FF7C9B" w:rsidR="00C21836" w:rsidRPr="00D57F41" w:rsidRDefault="00C21836" w:rsidP="00C21836"/>
    <w:p w14:paraId="41F69FE1" w14:textId="7821675B"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w:t>
      </w:r>
    </w:p>
    <w:bookmarkEnd w:id="0"/>
    <w:p w14:paraId="2D606404" w14:textId="77777777" w:rsidR="00C21836" w:rsidRPr="006B5418" w:rsidRDefault="00C21836" w:rsidP="00CD2478">
      <w:pPr>
        <w:rPr>
          <w:lang w:val="en-US"/>
        </w:rPr>
      </w:pPr>
    </w:p>
    <w:sectPr w:rsidR="00C21836" w:rsidRPr="006B5418">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6A3B5" w14:textId="77777777" w:rsidR="00152798" w:rsidRDefault="00152798">
      <w:r>
        <w:separator/>
      </w:r>
    </w:p>
  </w:endnote>
  <w:endnote w:type="continuationSeparator" w:id="0">
    <w:p w14:paraId="2FC3F636" w14:textId="77777777" w:rsidR="00152798" w:rsidRDefault="00152798">
      <w:r>
        <w:continuationSeparator/>
      </w:r>
    </w:p>
  </w:endnote>
  <w:endnote w:type="continuationNotice" w:id="1">
    <w:p w14:paraId="4547A9AF" w14:textId="77777777" w:rsidR="00152798" w:rsidRDefault="001527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FFAA3" w14:textId="77777777" w:rsidR="00152798" w:rsidRDefault="00152798">
      <w:r>
        <w:separator/>
      </w:r>
    </w:p>
  </w:footnote>
  <w:footnote w:type="continuationSeparator" w:id="0">
    <w:p w14:paraId="61094E80" w14:textId="77777777" w:rsidR="00152798" w:rsidRDefault="00152798">
      <w:r>
        <w:continuationSeparator/>
      </w:r>
    </w:p>
  </w:footnote>
  <w:footnote w:type="continuationNotice" w:id="1">
    <w:p w14:paraId="7929F1C1" w14:textId="77777777" w:rsidR="00152798" w:rsidRDefault="001527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52FA7" w14:textId="77777777" w:rsidR="00A9104D" w:rsidRDefault="00A9104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hmed Hamza">
    <w15:presenceInfo w15:providerId="AD" w15:userId="S::Ahmed.Hamza@InterDigital.com::33048365-ed7c-4902-b993-9b9b64236180"/>
  </w15:person>
  <w15:person w15:author="Ahmed">
    <w15:presenceInfo w15:providerId="None" w15:userId="Ahm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11282"/>
    <w:rsid w:val="00022A3C"/>
    <w:rsid w:val="00022E4A"/>
    <w:rsid w:val="00023463"/>
    <w:rsid w:val="00025FE1"/>
    <w:rsid w:val="00032D56"/>
    <w:rsid w:val="000343E0"/>
    <w:rsid w:val="0003711D"/>
    <w:rsid w:val="00043E25"/>
    <w:rsid w:val="0004575F"/>
    <w:rsid w:val="00047AB3"/>
    <w:rsid w:val="00054DE4"/>
    <w:rsid w:val="00062124"/>
    <w:rsid w:val="00062CD1"/>
    <w:rsid w:val="00066856"/>
    <w:rsid w:val="00067CAF"/>
    <w:rsid w:val="00070F86"/>
    <w:rsid w:val="00072AAF"/>
    <w:rsid w:val="00072DD2"/>
    <w:rsid w:val="00093C43"/>
    <w:rsid w:val="00094A24"/>
    <w:rsid w:val="000B1216"/>
    <w:rsid w:val="000B14A6"/>
    <w:rsid w:val="000C6598"/>
    <w:rsid w:val="000D21C2"/>
    <w:rsid w:val="000D759A"/>
    <w:rsid w:val="000F2C43"/>
    <w:rsid w:val="00116BDF"/>
    <w:rsid w:val="001239A9"/>
    <w:rsid w:val="00130F69"/>
    <w:rsid w:val="0013241F"/>
    <w:rsid w:val="00142F65"/>
    <w:rsid w:val="00143552"/>
    <w:rsid w:val="00146ACF"/>
    <w:rsid w:val="00150FBF"/>
    <w:rsid w:val="00152798"/>
    <w:rsid w:val="001813BB"/>
    <w:rsid w:val="00182401"/>
    <w:rsid w:val="00183134"/>
    <w:rsid w:val="00191E6B"/>
    <w:rsid w:val="00192289"/>
    <w:rsid w:val="001B11C1"/>
    <w:rsid w:val="001B5C2B"/>
    <w:rsid w:val="001B77E2"/>
    <w:rsid w:val="001D25E6"/>
    <w:rsid w:val="001D3C74"/>
    <w:rsid w:val="001D4C82"/>
    <w:rsid w:val="001E2EB5"/>
    <w:rsid w:val="001E41F3"/>
    <w:rsid w:val="001F151F"/>
    <w:rsid w:val="001F3B42"/>
    <w:rsid w:val="00212096"/>
    <w:rsid w:val="002153AE"/>
    <w:rsid w:val="00216490"/>
    <w:rsid w:val="0022157F"/>
    <w:rsid w:val="00223249"/>
    <w:rsid w:val="00231568"/>
    <w:rsid w:val="00232FD1"/>
    <w:rsid w:val="00241597"/>
    <w:rsid w:val="00245C84"/>
    <w:rsid w:val="0024668B"/>
    <w:rsid w:val="00257390"/>
    <w:rsid w:val="0026373B"/>
    <w:rsid w:val="00265AD0"/>
    <w:rsid w:val="0026747E"/>
    <w:rsid w:val="00275D12"/>
    <w:rsid w:val="0027780F"/>
    <w:rsid w:val="002A6BBA"/>
    <w:rsid w:val="002B1A87"/>
    <w:rsid w:val="002B3C88"/>
    <w:rsid w:val="002C2EC7"/>
    <w:rsid w:val="002E48BE"/>
    <w:rsid w:val="002E6115"/>
    <w:rsid w:val="002F4FF2"/>
    <w:rsid w:val="002F6340"/>
    <w:rsid w:val="00301A89"/>
    <w:rsid w:val="00305C60"/>
    <w:rsid w:val="00315BD4"/>
    <w:rsid w:val="00324E79"/>
    <w:rsid w:val="00330643"/>
    <w:rsid w:val="00350012"/>
    <w:rsid w:val="003509FF"/>
    <w:rsid w:val="003554E8"/>
    <w:rsid w:val="003617F4"/>
    <w:rsid w:val="00364C41"/>
    <w:rsid w:val="003658C8"/>
    <w:rsid w:val="00370766"/>
    <w:rsid w:val="00371954"/>
    <w:rsid w:val="00382B4A"/>
    <w:rsid w:val="00383C7B"/>
    <w:rsid w:val="0039050F"/>
    <w:rsid w:val="00394E81"/>
    <w:rsid w:val="003A59CB"/>
    <w:rsid w:val="003B2CE5"/>
    <w:rsid w:val="003B49A2"/>
    <w:rsid w:val="003B79F5"/>
    <w:rsid w:val="003E29EF"/>
    <w:rsid w:val="003E3161"/>
    <w:rsid w:val="00401225"/>
    <w:rsid w:val="00411094"/>
    <w:rsid w:val="00413493"/>
    <w:rsid w:val="00425466"/>
    <w:rsid w:val="00435765"/>
    <w:rsid w:val="00435799"/>
    <w:rsid w:val="00436BAB"/>
    <w:rsid w:val="00440825"/>
    <w:rsid w:val="00443403"/>
    <w:rsid w:val="0044675E"/>
    <w:rsid w:val="00472620"/>
    <w:rsid w:val="00497F14"/>
    <w:rsid w:val="004A4450"/>
    <w:rsid w:val="004A4BEC"/>
    <w:rsid w:val="004B45A4"/>
    <w:rsid w:val="004C1E90"/>
    <w:rsid w:val="004C5719"/>
    <w:rsid w:val="004D077E"/>
    <w:rsid w:val="004E323C"/>
    <w:rsid w:val="0050780D"/>
    <w:rsid w:val="00511527"/>
    <w:rsid w:val="0051277C"/>
    <w:rsid w:val="005275CB"/>
    <w:rsid w:val="0054453D"/>
    <w:rsid w:val="005646A9"/>
    <w:rsid w:val="005651FD"/>
    <w:rsid w:val="00574299"/>
    <w:rsid w:val="00576220"/>
    <w:rsid w:val="005900B8"/>
    <w:rsid w:val="00592829"/>
    <w:rsid w:val="0059653F"/>
    <w:rsid w:val="00597BF4"/>
    <w:rsid w:val="005A6150"/>
    <w:rsid w:val="005A634D"/>
    <w:rsid w:val="005B25F0"/>
    <w:rsid w:val="005B507B"/>
    <w:rsid w:val="005C11F0"/>
    <w:rsid w:val="005C448F"/>
    <w:rsid w:val="005D6F58"/>
    <w:rsid w:val="005D7121"/>
    <w:rsid w:val="005E2C44"/>
    <w:rsid w:val="0060287A"/>
    <w:rsid w:val="00606094"/>
    <w:rsid w:val="0061048B"/>
    <w:rsid w:val="006234C3"/>
    <w:rsid w:val="00643317"/>
    <w:rsid w:val="00661116"/>
    <w:rsid w:val="00662550"/>
    <w:rsid w:val="006B5418"/>
    <w:rsid w:val="006D428F"/>
    <w:rsid w:val="006E21FB"/>
    <w:rsid w:val="006E292A"/>
    <w:rsid w:val="00710497"/>
    <w:rsid w:val="00712563"/>
    <w:rsid w:val="00714B2E"/>
    <w:rsid w:val="00727AC1"/>
    <w:rsid w:val="0074184E"/>
    <w:rsid w:val="007439B9"/>
    <w:rsid w:val="00773C8E"/>
    <w:rsid w:val="007760E6"/>
    <w:rsid w:val="00782CBE"/>
    <w:rsid w:val="007938F2"/>
    <w:rsid w:val="007A0E8B"/>
    <w:rsid w:val="007B4183"/>
    <w:rsid w:val="007B512A"/>
    <w:rsid w:val="007C2097"/>
    <w:rsid w:val="007C2F14"/>
    <w:rsid w:val="007C7597"/>
    <w:rsid w:val="007E6510"/>
    <w:rsid w:val="007F0625"/>
    <w:rsid w:val="00812312"/>
    <w:rsid w:val="00813FB2"/>
    <w:rsid w:val="00814EEC"/>
    <w:rsid w:val="008275AA"/>
    <w:rsid w:val="008302F3"/>
    <w:rsid w:val="00852011"/>
    <w:rsid w:val="00856A30"/>
    <w:rsid w:val="008672D3"/>
    <w:rsid w:val="00870EE7"/>
    <w:rsid w:val="00875CCA"/>
    <w:rsid w:val="00883B6F"/>
    <w:rsid w:val="008902BC"/>
    <w:rsid w:val="008A0451"/>
    <w:rsid w:val="008A3B86"/>
    <w:rsid w:val="008A5E86"/>
    <w:rsid w:val="008A5F08"/>
    <w:rsid w:val="008B72B0"/>
    <w:rsid w:val="008D357F"/>
    <w:rsid w:val="008E4502"/>
    <w:rsid w:val="008E4659"/>
    <w:rsid w:val="008E7FB6"/>
    <w:rsid w:val="008F686C"/>
    <w:rsid w:val="00915A10"/>
    <w:rsid w:val="00917C15"/>
    <w:rsid w:val="00920903"/>
    <w:rsid w:val="00922B6D"/>
    <w:rsid w:val="0093578B"/>
    <w:rsid w:val="00943DC1"/>
    <w:rsid w:val="00945CB4"/>
    <w:rsid w:val="009501E8"/>
    <w:rsid w:val="009629FD"/>
    <w:rsid w:val="00963D50"/>
    <w:rsid w:val="00986D55"/>
    <w:rsid w:val="009A111B"/>
    <w:rsid w:val="009B3291"/>
    <w:rsid w:val="009B424B"/>
    <w:rsid w:val="009C61B9"/>
    <w:rsid w:val="009C77DF"/>
    <w:rsid w:val="009E3297"/>
    <w:rsid w:val="009E617D"/>
    <w:rsid w:val="009F7C5D"/>
    <w:rsid w:val="00A041F0"/>
    <w:rsid w:val="00A055C2"/>
    <w:rsid w:val="00A07584"/>
    <w:rsid w:val="00A122CA"/>
    <w:rsid w:val="00A140DD"/>
    <w:rsid w:val="00A2600A"/>
    <w:rsid w:val="00A2613B"/>
    <w:rsid w:val="00A32441"/>
    <w:rsid w:val="00A3669C"/>
    <w:rsid w:val="00A44971"/>
    <w:rsid w:val="00A46E59"/>
    <w:rsid w:val="00A47E70"/>
    <w:rsid w:val="00A66E05"/>
    <w:rsid w:val="00A72DCE"/>
    <w:rsid w:val="00A752C5"/>
    <w:rsid w:val="00A77674"/>
    <w:rsid w:val="00A83ECE"/>
    <w:rsid w:val="00A84816"/>
    <w:rsid w:val="00A9104D"/>
    <w:rsid w:val="00AA2ED9"/>
    <w:rsid w:val="00AD7C25"/>
    <w:rsid w:val="00AE4D95"/>
    <w:rsid w:val="00AF16FA"/>
    <w:rsid w:val="00AF3AF1"/>
    <w:rsid w:val="00AF6B24"/>
    <w:rsid w:val="00B03597"/>
    <w:rsid w:val="00B076C6"/>
    <w:rsid w:val="00B258BB"/>
    <w:rsid w:val="00B34165"/>
    <w:rsid w:val="00B357DE"/>
    <w:rsid w:val="00B40FD3"/>
    <w:rsid w:val="00B43444"/>
    <w:rsid w:val="00B47938"/>
    <w:rsid w:val="00B53D3B"/>
    <w:rsid w:val="00B57359"/>
    <w:rsid w:val="00B66361"/>
    <w:rsid w:val="00B66D06"/>
    <w:rsid w:val="00B70D58"/>
    <w:rsid w:val="00B72AC8"/>
    <w:rsid w:val="00B75B7E"/>
    <w:rsid w:val="00B91267"/>
    <w:rsid w:val="00B917AC"/>
    <w:rsid w:val="00B9268B"/>
    <w:rsid w:val="00B92835"/>
    <w:rsid w:val="00BA3ACC"/>
    <w:rsid w:val="00BB5DFC"/>
    <w:rsid w:val="00BC0575"/>
    <w:rsid w:val="00BC4BFF"/>
    <w:rsid w:val="00BC7C3B"/>
    <w:rsid w:val="00BD0266"/>
    <w:rsid w:val="00BD279D"/>
    <w:rsid w:val="00BD3B6F"/>
    <w:rsid w:val="00BE1994"/>
    <w:rsid w:val="00BE4AE1"/>
    <w:rsid w:val="00BE4DF7"/>
    <w:rsid w:val="00BF3228"/>
    <w:rsid w:val="00C01BD9"/>
    <w:rsid w:val="00C0610D"/>
    <w:rsid w:val="00C21836"/>
    <w:rsid w:val="00C31593"/>
    <w:rsid w:val="00C37922"/>
    <w:rsid w:val="00C415C3"/>
    <w:rsid w:val="00C713E0"/>
    <w:rsid w:val="00C83E4E"/>
    <w:rsid w:val="00C84595"/>
    <w:rsid w:val="00C85AD4"/>
    <w:rsid w:val="00C95985"/>
    <w:rsid w:val="00C96EAE"/>
    <w:rsid w:val="00C9780B"/>
    <w:rsid w:val="00CA2EA4"/>
    <w:rsid w:val="00CA7D10"/>
    <w:rsid w:val="00CB1493"/>
    <w:rsid w:val="00CB35E1"/>
    <w:rsid w:val="00CC30BB"/>
    <w:rsid w:val="00CC5026"/>
    <w:rsid w:val="00CD2478"/>
    <w:rsid w:val="00CD46E8"/>
    <w:rsid w:val="00CD541D"/>
    <w:rsid w:val="00CE22D1"/>
    <w:rsid w:val="00CE2CAB"/>
    <w:rsid w:val="00CE4346"/>
    <w:rsid w:val="00CE7B8E"/>
    <w:rsid w:val="00CF0EE8"/>
    <w:rsid w:val="00CF39F5"/>
    <w:rsid w:val="00D05260"/>
    <w:rsid w:val="00D11584"/>
    <w:rsid w:val="00D12FF1"/>
    <w:rsid w:val="00D51C49"/>
    <w:rsid w:val="00D53BE5"/>
    <w:rsid w:val="00D57F41"/>
    <w:rsid w:val="00D641A9"/>
    <w:rsid w:val="00D908E8"/>
    <w:rsid w:val="00DA1EC2"/>
    <w:rsid w:val="00DA5809"/>
    <w:rsid w:val="00DB72BB"/>
    <w:rsid w:val="00DC2EEA"/>
    <w:rsid w:val="00DE72F0"/>
    <w:rsid w:val="00DF0C1B"/>
    <w:rsid w:val="00E015DE"/>
    <w:rsid w:val="00E159F8"/>
    <w:rsid w:val="00E23A56"/>
    <w:rsid w:val="00E24619"/>
    <w:rsid w:val="00E31127"/>
    <w:rsid w:val="00E35507"/>
    <w:rsid w:val="00E4306D"/>
    <w:rsid w:val="00E56C18"/>
    <w:rsid w:val="00E65E8A"/>
    <w:rsid w:val="00E90A16"/>
    <w:rsid w:val="00E924C6"/>
    <w:rsid w:val="00E9497F"/>
    <w:rsid w:val="00EA15FE"/>
    <w:rsid w:val="00EA708E"/>
    <w:rsid w:val="00EA76BB"/>
    <w:rsid w:val="00EB3FE7"/>
    <w:rsid w:val="00EC11EB"/>
    <w:rsid w:val="00EC1F00"/>
    <w:rsid w:val="00EC5431"/>
    <w:rsid w:val="00ED3D47"/>
    <w:rsid w:val="00EE5F60"/>
    <w:rsid w:val="00EE6A83"/>
    <w:rsid w:val="00EE7D7C"/>
    <w:rsid w:val="00EE7FCF"/>
    <w:rsid w:val="00EF44FB"/>
    <w:rsid w:val="00EF6497"/>
    <w:rsid w:val="00F022B3"/>
    <w:rsid w:val="00F02E5B"/>
    <w:rsid w:val="00F1278B"/>
    <w:rsid w:val="00F21CC1"/>
    <w:rsid w:val="00F25D98"/>
    <w:rsid w:val="00F26950"/>
    <w:rsid w:val="00F300FB"/>
    <w:rsid w:val="00F32003"/>
    <w:rsid w:val="00F34816"/>
    <w:rsid w:val="00F432E2"/>
    <w:rsid w:val="00F66944"/>
    <w:rsid w:val="00F71A8C"/>
    <w:rsid w:val="00F7680F"/>
    <w:rsid w:val="00F831EE"/>
    <w:rsid w:val="00F86788"/>
    <w:rsid w:val="00FB6386"/>
    <w:rsid w:val="00FB641F"/>
    <w:rsid w:val="00FC4B4B"/>
    <w:rsid w:val="00FC6BF7"/>
    <w:rsid w:val="00FD0C4D"/>
    <w:rsid w:val="00FD7944"/>
    <w:rsid w:val="00FE1C07"/>
    <w:rsid w:val="00FE6C48"/>
    <w:rsid w:val="00FE74D3"/>
    <w:rsid w:val="00FF64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Heading2Char">
    <w:name w:val="Heading 2 Char"/>
    <w:link w:val="Heading2"/>
    <w:rsid w:val="00D57F41"/>
    <w:rPr>
      <w:rFonts w:ascii="Arial" w:hAnsi="Arial"/>
      <w:sz w:val="32"/>
      <w:lang w:eastAsia="en-US"/>
    </w:rPr>
  </w:style>
  <w:style w:type="paragraph" w:styleId="Revision">
    <w:name w:val="Revision"/>
    <w:hidden/>
    <w:uiPriority w:val="99"/>
    <w:semiHidden/>
    <w:rsid w:val="00D57F41"/>
    <w:rPr>
      <w:rFonts w:ascii="Times New Roman" w:hAnsi="Times New Roman"/>
      <w:lang w:val="en-GB"/>
    </w:rPr>
  </w:style>
  <w:style w:type="character" w:customStyle="1" w:styleId="EXChar">
    <w:name w:val="EX Char"/>
    <w:link w:val="EX"/>
    <w:rsid w:val="009B424B"/>
    <w:rPr>
      <w:rFonts w:ascii="Times New Roman" w:hAnsi="Times New Roman"/>
      <w:lang w:val="en-GB"/>
    </w:rPr>
  </w:style>
  <w:style w:type="character" w:customStyle="1" w:styleId="B1Char1">
    <w:name w:val="B1 Char1"/>
    <w:link w:val="B1"/>
    <w:rsid w:val="009B424B"/>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ploadvr.com/quest-v64-undocumented-features-furniture-recognition-multimodal/" TargetMode="External"/><Relationship Id="rId18" Type="http://schemas.openxmlformats.org/officeDocument/2006/relationships/hyperlink" Target="https://docs.unity.cn/Manual/mesh-colliders-introduction.html" TargetMode="Externa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hyperlink" Target="https://www.etsi.org/committee/1420-arf" TargetMode="External"/><Relationship Id="rId7" Type="http://schemas.openxmlformats.org/officeDocument/2006/relationships/webSettings" Target="webSettings.xml"/><Relationship Id="rId12" Type="http://schemas.openxmlformats.org/officeDocument/2006/relationships/hyperlink" Target="https://developer.oculus.com/documentation/unity/unity-spatial-anchors-overview/" TargetMode="External"/><Relationship Id="rId17" Type="http://schemas.openxmlformats.org/officeDocument/2006/relationships/hyperlink" Target="https://docs.unity3d.com/Manual/compound-colliders-introduction.html" TargetMode="Externa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docs.unity3d.com/2023.1/Documentation/Manual/collision-section.html" TargetMode="External"/><Relationship Id="rId20" Type="http://schemas.openxmlformats.org/officeDocument/2006/relationships/hyperlink" Target="https://ieeexplore.ieee.org/document/9018202"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developer.apple.com/documentation/arkit/arworldmap"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developers.google.com/ar/develop/scene-semantics" TargetMode="External"/><Relationship Id="rId23" Type="http://schemas.openxmlformats.org/officeDocument/2006/relationships/hyperlink" Target="https://www.openarcloud.org/" TargetMode="External"/><Relationship Id="rId28" Type="http://schemas.microsoft.com/office/2011/relationships/people" Target="people.xml"/><Relationship Id="rId10" Type="http://schemas.openxmlformats.org/officeDocument/2006/relationships/hyperlink" Target="https://codelabs.developers.google.com/codelabs/arcore-cloud-anchors" TargetMode="External"/><Relationship Id="rId19" Type="http://schemas.openxmlformats.org/officeDocument/2006/relationships/hyperlink" Target="https://developers.google.com/ar/develop/lighting-estimation" TargetMode="Externa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hyperlink" Target="https://developer.apple.com/augmented-reality/roomplan/" TargetMode="External"/><Relationship Id="rId22" Type="http://schemas.openxmlformats.org/officeDocument/2006/relationships/hyperlink" Target="https://www.etsi.org/committee/1420-arf"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14" ma:contentTypeDescription="Crée un document." ma:contentTypeScope="" ma:versionID="97870432b499a8b4cb408937b4f31216">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82e4f0cdc331953bf536bf2d6092960e"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2de944-97dd-44b9-ba6c-9323e71b715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98F1FB-57B6-475D-83F4-21D6753C1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de944-97dd-44b9-ba6c-9323e71b7157"/>
    <ds:schemaRef ds:uri="79a132d1-8e2e-4b37-92cb-6b5081b1a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AB6AFB-2486-4710-8C24-1AFD1B06E46D}">
  <ds:schemaRefs>
    <ds:schemaRef ds:uri="http://schemas.microsoft.com/office/2006/metadata/properties"/>
    <ds:schemaRef ds:uri="http://schemas.microsoft.com/office/infopath/2007/PartnerControls"/>
    <ds:schemaRef ds:uri="142de944-97dd-44b9-ba6c-9323e71b7157"/>
  </ds:schemaRefs>
</ds:datastoreItem>
</file>

<file path=customXml/itemProps3.xml><?xml version="1.0" encoding="utf-8"?>
<ds:datastoreItem xmlns:ds="http://schemas.openxmlformats.org/officeDocument/2006/customXml" ds:itemID="{1B7F75B9-D551-4F3E-8CFF-2F521CDC48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595</TotalTime>
  <Pages>3</Pages>
  <Words>1098</Words>
  <Characters>6325</Characters>
  <Application>Microsoft Office Word</Application>
  <DocSecurity>0</DocSecurity>
  <Lines>191</Lines>
  <Paragraphs>90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Ahmed</cp:lastModifiedBy>
  <cp:revision>99</cp:revision>
  <cp:lastPrinted>1900-01-01T08:00:00Z</cp:lastPrinted>
  <dcterms:created xsi:type="dcterms:W3CDTF">2019-01-14T04:28:00Z</dcterms:created>
  <dcterms:modified xsi:type="dcterms:W3CDTF">2024-11-20T17:22:00Z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0x010100E9DF4663B346214AA113078E9EE5D352</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2024-11-12T07:17:58Z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b1e70b0f-b7c9-4d4d-a9cb-f70089166bc0</vt:lpwstr>
  </property>
  <property fmtid="{D5CDD505-2E9C-101B-9397-08002B2CF9AE}" pid="11" name="MSIP_Label_bcf26ed8-713a-4e6c-8a04-66607341a11c_ContentBits">
    <vt:lpwstr>0</vt:lpwstr>
  </property>
</Properties>
</file>