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32743" w14:textId="05A48C6C" w:rsidR="00710976" w:rsidRDefault="00710976" w:rsidP="00710976">
      <w:pPr>
        <w:pStyle w:val="CRCoverPage"/>
        <w:tabs>
          <w:tab w:val="right" w:pos="9639"/>
        </w:tabs>
        <w:spacing w:after="0"/>
        <w:rPr>
          <w:b/>
          <w:i/>
          <w:noProof/>
          <w:sz w:val="28"/>
        </w:rPr>
      </w:pPr>
      <w:r>
        <w:rPr>
          <w:b/>
          <w:noProof/>
          <w:sz w:val="24"/>
        </w:rPr>
        <w:t>3GPP TSG-SA WG4 Meeting #1</w:t>
      </w:r>
      <w:r w:rsidR="006C234C">
        <w:rPr>
          <w:b/>
          <w:noProof/>
          <w:sz w:val="24"/>
        </w:rPr>
        <w:t>30</w:t>
      </w:r>
      <w:r>
        <w:rPr>
          <w:b/>
          <w:i/>
          <w:noProof/>
          <w:sz w:val="28"/>
        </w:rPr>
        <w:tab/>
      </w:r>
      <w:r w:rsidR="008332AA" w:rsidRPr="008332AA">
        <w:rPr>
          <w:b/>
          <w:noProof/>
          <w:sz w:val="24"/>
        </w:rPr>
        <w:t>S4-24</w:t>
      </w:r>
      <w:r w:rsidR="00AB0C74">
        <w:rPr>
          <w:b/>
          <w:noProof/>
          <w:sz w:val="24"/>
        </w:rPr>
        <w:t>1954</w:t>
      </w:r>
      <w:ins w:id="0" w:author="Stephane Onno" w:date="2024-11-18T16:54:00Z" w16du:dateUtc="2024-11-18T21:54:00Z">
        <w:r w:rsidR="00B141D7">
          <w:rPr>
            <w:b/>
            <w:noProof/>
            <w:sz w:val="24"/>
          </w:rPr>
          <w:t>Interdigital</w:t>
        </w:r>
      </w:ins>
    </w:p>
    <w:p w14:paraId="06360152" w14:textId="620815AA" w:rsidR="00710976" w:rsidRDefault="002E0C5F" w:rsidP="00710976">
      <w:pPr>
        <w:pStyle w:val="CRCoverPage"/>
        <w:outlineLvl w:val="0"/>
        <w:rPr>
          <w:b/>
          <w:noProof/>
          <w:sz w:val="24"/>
        </w:rPr>
      </w:pPr>
      <w:r>
        <w:rPr>
          <w:b/>
          <w:noProof/>
          <w:sz w:val="24"/>
        </w:rPr>
        <w:t>Orlando</w:t>
      </w:r>
      <w:r w:rsidR="003830D7">
        <w:rPr>
          <w:b/>
          <w:noProof/>
          <w:sz w:val="24"/>
        </w:rPr>
        <w:t xml:space="preserve">, </w:t>
      </w:r>
      <w:r>
        <w:rPr>
          <w:b/>
          <w:noProof/>
          <w:sz w:val="24"/>
        </w:rPr>
        <w:t>Florida</w:t>
      </w:r>
      <w:r w:rsidR="00710976">
        <w:rPr>
          <w:b/>
          <w:noProof/>
          <w:sz w:val="24"/>
        </w:rPr>
        <w:t>,</w:t>
      </w:r>
      <w:r>
        <w:rPr>
          <w:b/>
          <w:noProof/>
          <w:sz w:val="24"/>
        </w:rPr>
        <w:t xml:space="preserve"> USA,</w:t>
      </w:r>
      <w:r w:rsidR="00710976">
        <w:rPr>
          <w:b/>
          <w:noProof/>
          <w:sz w:val="24"/>
        </w:rPr>
        <w:t xml:space="preserve"> </w:t>
      </w:r>
      <w:r>
        <w:rPr>
          <w:b/>
          <w:noProof/>
          <w:sz w:val="24"/>
        </w:rPr>
        <w:t>18</w:t>
      </w:r>
      <w:r w:rsidR="003830D7">
        <w:rPr>
          <w:b/>
          <w:noProof/>
          <w:sz w:val="24"/>
        </w:rPr>
        <w:t xml:space="preserve"> - </w:t>
      </w:r>
      <w:r>
        <w:rPr>
          <w:b/>
          <w:noProof/>
          <w:sz w:val="24"/>
        </w:rPr>
        <w:t>22</w:t>
      </w:r>
      <w:r w:rsidR="00710976">
        <w:rPr>
          <w:b/>
          <w:noProof/>
          <w:sz w:val="24"/>
        </w:rPr>
        <w:t xml:space="preserve"> </w:t>
      </w:r>
      <w:r w:rsidR="006C234C">
        <w:rPr>
          <w:b/>
          <w:noProof/>
          <w:sz w:val="24"/>
        </w:rPr>
        <w:t>November</w:t>
      </w:r>
      <w:r w:rsidR="00710976">
        <w:rPr>
          <w:b/>
          <w:noProof/>
          <w:sz w:val="24"/>
        </w:rPr>
        <w:t xml:space="preserve"> 2024</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1B80E880"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ins w:id="1" w:author="Stephane Onno" w:date="2024-11-18T16:53:00Z" w16du:dateUtc="2024-11-18T21:53:00Z">
        <w:r w:rsidR="00824F85">
          <w:rPr>
            <w:rFonts w:ascii="Arial" w:hAnsi="Arial" w:cs="Arial"/>
            <w:b/>
            <w:bCs/>
            <w:lang w:val="en-US"/>
          </w:rPr>
          <w:t xml:space="preserve">, </w:t>
        </w:r>
      </w:ins>
      <w:ins w:id="2" w:author="Stephane Onno" w:date="2024-11-19T09:29:00Z" w16du:dateUtc="2024-11-19T14:29:00Z">
        <w:r w:rsidR="005B1FE7">
          <w:rPr>
            <w:rFonts w:ascii="Arial" w:hAnsi="Arial" w:cs="Arial"/>
            <w:b/>
            <w:bCs/>
            <w:lang w:val="en-US"/>
          </w:rPr>
          <w:t>I</w:t>
        </w:r>
      </w:ins>
      <w:ins w:id="3" w:author="Stephane Onno" w:date="2024-11-18T16:53:00Z" w16du:dateUtc="2024-11-18T21:53:00Z">
        <w:r w:rsidR="00824F85">
          <w:rPr>
            <w:rFonts w:ascii="Arial" w:hAnsi="Arial" w:cs="Arial"/>
            <w:b/>
            <w:bCs/>
            <w:lang w:val="en-US"/>
          </w:rPr>
          <w:t>nterdigital New York</w:t>
        </w:r>
      </w:ins>
    </w:p>
    <w:p w14:paraId="571F4337" w14:textId="7F54AEE5"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AI4Media</w:t>
      </w:r>
      <w:r w:rsidRPr="00B056FD">
        <w:rPr>
          <w:rFonts w:ascii="Arial" w:hAnsi="Arial" w:cs="Arial"/>
          <w:b/>
          <w:bCs/>
          <w:lang w:val="en-US"/>
        </w:rPr>
        <w:t xml:space="preserve">] </w:t>
      </w:r>
      <w:r w:rsidR="004D508E">
        <w:rPr>
          <w:rFonts w:ascii="Arial" w:hAnsi="Arial" w:cs="Arial"/>
          <w:b/>
          <w:bCs/>
          <w:lang w:val="en-US"/>
        </w:rPr>
        <w:t xml:space="preserve">pCR on </w:t>
      </w:r>
      <w:r w:rsidR="002653BB">
        <w:rPr>
          <w:rFonts w:ascii="Arial" w:hAnsi="Arial" w:cs="Arial"/>
          <w:b/>
          <w:bCs/>
          <w:lang w:val="en-US"/>
        </w:rPr>
        <w:t>data components</w:t>
      </w:r>
    </w:p>
    <w:p w14:paraId="0D1F9602" w14:textId="59A00314"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AB0C74">
        <w:rPr>
          <w:rFonts w:ascii="Arial" w:hAnsi="Arial" w:cs="Arial"/>
          <w:b/>
          <w:bCs/>
          <w:lang w:val="en-US"/>
        </w:rPr>
        <w:t>9.6</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0DF1AD9E" w:rsidR="00F24884" w:rsidRPr="00F24884" w:rsidRDefault="00E55E48" w:rsidP="00F24884">
      <w:pPr>
        <w:spacing w:before="100" w:beforeAutospacing="1" w:after="100" w:afterAutospacing="1"/>
        <w:rPr>
          <w:rFonts w:eastAsia="Times New Roman"/>
          <w:lang w:val="en-US" w:eastAsia="ko-KR"/>
        </w:rPr>
      </w:pPr>
      <w:r>
        <w:rPr>
          <w:rFonts w:eastAsia="Malgun Gothic"/>
          <w:lang w:val="en-US" w:eastAsia="en-GB"/>
        </w:rPr>
        <w:t>PD v1.4.0 contains some initial conclusions for TR 26.927. This contribution pro</w:t>
      </w:r>
      <w:r w:rsidR="00E73FB1">
        <w:rPr>
          <w:rFonts w:eastAsia="Malgun Gothic"/>
          <w:lang w:val="en-US" w:eastAsia="en-GB"/>
        </w:rPr>
        <w:t xml:space="preserve">vides </w:t>
      </w:r>
      <w:r w:rsidR="009E01F5">
        <w:rPr>
          <w:rFonts w:eastAsia="Malgun Gothic"/>
          <w:lang w:val="en-US" w:eastAsia="en-GB"/>
        </w:rPr>
        <w:t>a draft text to be discussed and included into TR 26.927</w:t>
      </w:r>
      <w:r w:rsidR="001E333C">
        <w:rPr>
          <w:rFonts w:eastAsia="Malgun Gothic"/>
          <w:lang w:val="en-US" w:eastAsia="en-GB"/>
        </w:rPr>
        <w:t>.</w:t>
      </w:r>
    </w:p>
    <w:p w14:paraId="0833CF6A" w14:textId="77777777" w:rsidR="00165FBB" w:rsidRPr="00165FBB" w:rsidRDefault="00165FBB" w:rsidP="00165FBB">
      <w:pPr>
        <w:spacing w:before="100" w:beforeAutospacing="1" w:after="100" w:afterAutospacing="1"/>
        <w:rPr>
          <w:rFonts w:eastAsia="Times New Roman"/>
          <w:lang w:val="en-US"/>
        </w:rPr>
      </w:pPr>
    </w:p>
    <w:p w14:paraId="6BC25896" w14:textId="50B032EA" w:rsidR="00CD2478" w:rsidRDefault="00CD2478" w:rsidP="00810398">
      <w:pPr>
        <w:pStyle w:val="CRCoverPage"/>
        <w:rPr>
          <w:b/>
          <w:lang w:val="en-US"/>
        </w:rPr>
      </w:pPr>
      <w:r w:rsidRPr="006B5418">
        <w:rPr>
          <w:b/>
          <w:lang w:val="en-US"/>
        </w:rPr>
        <w:t xml:space="preserve">2. </w:t>
      </w:r>
      <w:r w:rsidR="00133009">
        <w:rPr>
          <w:b/>
          <w:lang w:val="en-US"/>
        </w:rPr>
        <w:t>Discussion</w:t>
      </w:r>
    </w:p>
    <w:p w14:paraId="4CD4A681" w14:textId="35992AEF" w:rsidR="00573CCA" w:rsidRDefault="009E01F5" w:rsidP="0093683A">
      <w:pPr>
        <w:rPr>
          <w:rFonts w:eastAsia="Malgun Gothic"/>
          <w:lang w:val="en-US" w:eastAsia="en-GB"/>
        </w:rPr>
      </w:pPr>
      <w:r>
        <w:rPr>
          <w:rFonts w:eastAsia="Malgun Gothic"/>
          <w:lang w:val="en-US" w:eastAsia="en-GB"/>
        </w:rPr>
        <w:t>The text</w:t>
      </w:r>
      <w:r w:rsidR="0059110E">
        <w:rPr>
          <w:rFonts w:eastAsia="Malgun Gothic"/>
          <w:lang w:val="en-US" w:eastAsia="en-GB"/>
        </w:rPr>
        <w:t xml:space="preserve"> describes the work which has been studied and addressed by the TR, possible areas for further study, and possible </w:t>
      </w:r>
      <w:r w:rsidR="007F58CA">
        <w:rPr>
          <w:rFonts w:eastAsia="Malgun Gothic"/>
          <w:lang w:val="en-US" w:eastAsia="en-GB"/>
        </w:rPr>
        <w:t>next steps.</w:t>
      </w:r>
    </w:p>
    <w:p w14:paraId="71A2A15B" w14:textId="77777777" w:rsidR="00573CCA" w:rsidRPr="0093683A" w:rsidRDefault="00573CCA" w:rsidP="0093683A">
      <w:pPr>
        <w:rPr>
          <w:rFonts w:eastAsia="Malgun Gothic"/>
          <w:lang w:val="en-US" w:eastAsia="en-GB"/>
        </w:rPr>
      </w:pPr>
    </w:p>
    <w:p w14:paraId="71D8388F" w14:textId="77777777" w:rsidR="000B4F61" w:rsidRDefault="000B4F61" w:rsidP="000B4F61">
      <w:pPr>
        <w:pStyle w:val="CRCoverPage"/>
        <w:rPr>
          <w:b/>
          <w:lang w:val="en-US"/>
        </w:rPr>
      </w:pPr>
      <w:r>
        <w:rPr>
          <w:b/>
          <w:lang w:val="en-US"/>
        </w:rPr>
        <w:t>3</w:t>
      </w:r>
      <w:r w:rsidRPr="006B5418">
        <w:rPr>
          <w:b/>
          <w:lang w:val="en-US"/>
        </w:rPr>
        <w:t xml:space="preserve">. </w:t>
      </w:r>
      <w:r>
        <w:rPr>
          <w:b/>
          <w:lang w:val="en-US"/>
        </w:rPr>
        <w:t>Proposal</w:t>
      </w:r>
    </w:p>
    <w:p w14:paraId="0EFECB8D" w14:textId="71AF9546" w:rsidR="000B4F61" w:rsidRPr="006B5418" w:rsidRDefault="000B4F61" w:rsidP="000B4F61">
      <w:pPr>
        <w:rPr>
          <w:lang w:val="en-US"/>
        </w:rPr>
      </w:pPr>
      <w:r w:rsidRPr="006B5418">
        <w:rPr>
          <w:lang w:val="en-US"/>
        </w:rPr>
        <w:t xml:space="preserve">It is proposed to agree the </w:t>
      </w:r>
      <w:r>
        <w:rPr>
          <w:lang w:val="en-US"/>
        </w:rPr>
        <w:t>following changes to 3GPP TR</w:t>
      </w:r>
      <w:r w:rsidRPr="006B5418">
        <w:rPr>
          <w:lang w:val="en-US"/>
        </w:rPr>
        <w:t xml:space="preserve"> </w:t>
      </w:r>
      <w:r>
        <w:rPr>
          <w:lang w:val="en-US"/>
        </w:rPr>
        <w:t xml:space="preserve">26.927 </w:t>
      </w:r>
      <w:r w:rsidRPr="00682E57">
        <w:rPr>
          <w:lang w:val="en-US"/>
        </w:rPr>
        <w:t>v0.</w:t>
      </w:r>
      <w:r w:rsidR="00573CCA">
        <w:rPr>
          <w:lang w:val="en-US"/>
        </w:rPr>
        <w:t>9</w:t>
      </w:r>
      <w:r w:rsidRPr="00682E57">
        <w:rPr>
          <w:lang w:val="en-US"/>
        </w:rPr>
        <w:t>.0</w:t>
      </w:r>
      <w:r>
        <w:rPr>
          <w:lang w:val="en-US"/>
        </w:rPr>
        <w:t>.</w:t>
      </w:r>
    </w:p>
    <w:p w14:paraId="5FD38E9A" w14:textId="77777777" w:rsidR="000B4F61" w:rsidRDefault="000B4F61" w:rsidP="000B4F61">
      <w:pPr>
        <w:pStyle w:val="CRCoverPage"/>
        <w:rPr>
          <w:lang w:val="en-US"/>
        </w:rPr>
      </w:pPr>
    </w:p>
    <w:p w14:paraId="5212947E" w14:textId="77777777" w:rsidR="000B4F61" w:rsidRPr="006B5418"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27EAE32A" w14:textId="0878DC37" w:rsidR="00A62279" w:rsidRPr="004D3578" w:rsidRDefault="00030081" w:rsidP="00A62279">
      <w:pPr>
        <w:pStyle w:val="Heading2"/>
      </w:pPr>
      <w:bookmarkStart w:id="4" w:name="_Toc163673387"/>
      <w:r>
        <w:t>6.</w:t>
      </w:r>
      <w:r w:rsidR="00FC7DA7">
        <w:t>1</w:t>
      </w:r>
      <w:r w:rsidR="00A62279" w:rsidRPr="004D3578">
        <w:tab/>
      </w:r>
      <w:bookmarkEnd w:id="4"/>
      <w:r w:rsidR="00FC7DA7">
        <w:t>General</w:t>
      </w:r>
    </w:p>
    <w:p w14:paraId="1340BE23" w14:textId="25A59ABA" w:rsidR="00FC7DA7" w:rsidRPr="004D3578" w:rsidDel="00397EF1" w:rsidRDefault="00FC7DA7" w:rsidP="00FC7DA7">
      <w:pPr>
        <w:rPr>
          <w:del w:id="5" w:author="Eric Yip" w:date="2024-11-11T15:08:00Z"/>
        </w:rPr>
      </w:pPr>
      <w:del w:id="6" w:author="Eric Yip" w:date="2024-11-11T15:08:00Z">
        <w:r w:rsidRPr="0097136A" w:rsidDel="00397EF1">
          <w:rPr>
            <w:highlight w:val="yellow"/>
          </w:rPr>
          <w:delText>[Editor’s note: Identify and document the data types and possible data formats for the different data components listed.].</w:delText>
        </w:r>
      </w:del>
    </w:p>
    <w:p w14:paraId="4B29512D" w14:textId="4EB7A1E1" w:rsidR="0007411D" w:rsidRDefault="0007411D" w:rsidP="00030081">
      <w:pPr>
        <w:rPr>
          <w:ins w:id="7" w:author="Eric Yip" w:date="2024-11-11T13:41:00Z"/>
        </w:rPr>
      </w:pPr>
      <w:ins w:id="8" w:author="Eric Yip" w:date="2024-11-11T13:18:00Z">
        <w:r>
          <w:t xml:space="preserve">Based on the identified use cases in clause </w:t>
        </w:r>
      </w:ins>
      <w:ins w:id="9" w:author="Eric Yip" w:date="2024-11-11T13:22:00Z">
        <w:r w:rsidR="0005237B">
          <w:t xml:space="preserve">4.2, this clause documents the </w:t>
        </w:r>
      </w:ins>
      <w:ins w:id="10" w:author="Eric Yip" w:date="2024-11-11T13:27:00Z">
        <w:r w:rsidR="001135BE">
          <w:t xml:space="preserve">different data components involved </w:t>
        </w:r>
      </w:ins>
      <w:ins w:id="11" w:author="Eric Yip" w:date="2024-11-11T13:33:00Z">
        <w:r w:rsidR="000F1047">
          <w:t>in AI/ML-based media services.</w:t>
        </w:r>
      </w:ins>
      <w:ins w:id="12" w:author="Eric Yip" w:date="2024-11-11T13:35:00Z">
        <w:r w:rsidR="00481E01">
          <w:t xml:space="preserve"> </w:t>
        </w:r>
      </w:ins>
      <w:ins w:id="13" w:author="Eric Yip" w:date="2024-11-11T13:37:00Z">
        <w:r w:rsidR="00C52349">
          <w:t>The</w:t>
        </w:r>
      </w:ins>
      <w:ins w:id="14" w:author="Eric Yip" w:date="2024-11-11T13:35:00Z">
        <w:r w:rsidR="00481E01">
          <w:t xml:space="preserve"> delivery of certain</w:t>
        </w:r>
        <w:r w:rsidR="001C78B6">
          <w:t xml:space="preserve"> data components </w:t>
        </w:r>
      </w:ins>
      <w:ins w:id="15" w:author="Eric Yip" w:date="2024-11-11T13:37:00Z">
        <w:r w:rsidR="00C52349">
          <w:t xml:space="preserve">in either the downlink or uplink direction between the UE and the network is dependent on </w:t>
        </w:r>
      </w:ins>
      <w:ins w:id="16" w:author="Eric Yip" w:date="2024-11-11T13:41:00Z">
        <w:r w:rsidR="0004421A">
          <w:t xml:space="preserve">both </w:t>
        </w:r>
      </w:ins>
      <w:ins w:id="17" w:author="Eric Yip" w:date="2024-11-11T13:37:00Z">
        <w:r w:rsidR="00C52349">
          <w:t xml:space="preserve">the use case </w:t>
        </w:r>
      </w:ins>
      <w:ins w:id="18" w:author="Eric Yip" w:date="2024-11-11T13:41:00Z">
        <w:r w:rsidR="0004421A">
          <w:t xml:space="preserve">requirements </w:t>
        </w:r>
      </w:ins>
      <w:ins w:id="19" w:author="Eric Yip" w:date="2024-11-11T13:35:00Z">
        <w:r w:rsidR="001C78B6">
          <w:t xml:space="preserve">and </w:t>
        </w:r>
      </w:ins>
      <w:ins w:id="20" w:author="Eric Yip" w:date="2024-11-11T13:37:00Z">
        <w:r w:rsidR="0004421A">
          <w:t>service configuration</w:t>
        </w:r>
      </w:ins>
      <w:ins w:id="21" w:author="Eric Yip" w:date="2024-11-11T13:41:00Z">
        <w:r w:rsidR="0004421A">
          <w:t>.</w:t>
        </w:r>
      </w:ins>
    </w:p>
    <w:p w14:paraId="75CA238E" w14:textId="20D0B31C" w:rsidR="0004421A" w:rsidRDefault="001308EB" w:rsidP="00030081">
      <w:pPr>
        <w:rPr>
          <w:ins w:id="22" w:author="Eric Yip" w:date="2024-11-11T14:20:00Z"/>
        </w:rPr>
      </w:pPr>
      <w:ins w:id="23" w:author="Eric Yip" w:date="2024-11-11T13:43:00Z">
        <w:r>
          <w:t>AI data as handled by the AI Data Access/Delivery function</w:t>
        </w:r>
      </w:ins>
      <w:ins w:id="24" w:author="Eric Yip" w:date="2024-11-11T14:05:00Z">
        <w:r w:rsidR="00840C09">
          <w:t xml:space="preserve"> consists of </w:t>
        </w:r>
      </w:ins>
      <w:ins w:id="25" w:author="Eric Yip" w:date="2024-11-11T14:06:00Z">
        <w:r w:rsidR="00791327">
          <w:t>AI model data</w:t>
        </w:r>
        <w:r w:rsidR="007E2FE2">
          <w:t xml:space="preserve"> </w:t>
        </w:r>
      </w:ins>
      <w:ins w:id="26" w:author="Eric Yip" w:date="2024-11-11T14:08:00Z">
        <w:r w:rsidR="00791327">
          <w:t>(</w:t>
        </w:r>
      </w:ins>
      <w:ins w:id="27" w:author="Eric Yip" w:date="2024-11-11T14:06:00Z">
        <w:r w:rsidR="007E2FE2">
          <w:t xml:space="preserve">the data representing trained </w:t>
        </w:r>
      </w:ins>
      <w:ins w:id="28" w:author="Eric Yip" w:date="2024-11-11T14:08:00Z">
        <w:r w:rsidR="00791327">
          <w:t xml:space="preserve">or untrained </w:t>
        </w:r>
      </w:ins>
      <w:ins w:id="29" w:author="Eric Yip" w:date="2024-11-11T14:06:00Z">
        <w:r w:rsidR="00791327">
          <w:t>models, as well as the</w:t>
        </w:r>
      </w:ins>
      <w:ins w:id="30" w:author="Eric Yip" w:date="2024-11-11T14:08:00Z">
        <w:r w:rsidR="00791327">
          <w:t>ir associated</w:t>
        </w:r>
      </w:ins>
      <w:ins w:id="31" w:author="Eric Yip" w:date="2024-11-11T14:06:00Z">
        <w:r w:rsidR="00791327">
          <w:t xml:space="preserve"> parameters/weights)</w:t>
        </w:r>
      </w:ins>
      <w:ins w:id="32" w:author="Eric Yip" w:date="2024-11-11T14:09:00Z">
        <w:r w:rsidR="00791327">
          <w:t>, and in the case of split AI/ML inf</w:t>
        </w:r>
        <w:r w:rsidR="00F4677C">
          <w:t xml:space="preserve">erencing, AI intermediate data (the data output from the endpoint performing a first </w:t>
        </w:r>
      </w:ins>
      <w:ins w:id="33" w:author="Eric Yip" w:date="2024-11-11T14:20:00Z">
        <w:r w:rsidR="00F4677C">
          <w:t>split inference, typically sent as the data input into the endpoint perfor</w:t>
        </w:r>
        <w:r w:rsidR="001B5253">
          <w:t>ming a second split inference).</w:t>
        </w:r>
      </w:ins>
    </w:p>
    <w:p w14:paraId="01740A66" w14:textId="3C313E85" w:rsidR="001B5253" w:rsidDel="004A6D3D" w:rsidRDefault="001B5253" w:rsidP="00030081">
      <w:pPr>
        <w:rPr>
          <w:del w:id="34" w:author="Stephane Onno [2]" w:date="2024-11-15T11:40:00Z" w16du:dateUtc="2024-11-15T10:40:00Z"/>
        </w:rPr>
      </w:pPr>
      <w:ins w:id="35" w:author="Eric Yip" w:date="2024-11-11T14:21:00Z">
        <w:r>
          <w:t xml:space="preserve">The data formats for AI data components </w:t>
        </w:r>
      </w:ins>
      <w:ins w:id="36" w:author="Eric Yip" w:date="2024-11-11T14:22:00Z">
        <w:r w:rsidR="000635F7">
          <w:t xml:space="preserve">is dependent on the framework used; existing frameworks such as TensorFlow and PyTorch are </w:t>
        </w:r>
      </w:ins>
      <w:ins w:id="37" w:author="Eric Yip" w:date="2024-11-11T14:28:00Z">
        <w:r w:rsidR="000635F7">
          <w:t xml:space="preserve">popular frameworks in both the tech industry and </w:t>
        </w:r>
      </w:ins>
      <w:ins w:id="38" w:author="Eric Yip" w:date="2024-11-11T14:29:00Z">
        <w:r w:rsidR="002670A5">
          <w:t>academia.</w:t>
        </w:r>
      </w:ins>
      <w:r w:rsidR="00A2280B">
        <w:t xml:space="preserve"> </w:t>
      </w:r>
    </w:p>
    <w:p w14:paraId="340B848F" w14:textId="501F6E60" w:rsidR="004A6D3D" w:rsidRDefault="0029568B" w:rsidP="00030081">
      <w:pPr>
        <w:rPr>
          <w:ins w:id="39" w:author="Stephane Onno [2]" w:date="2024-11-15T16:03:00Z" w16du:dateUtc="2024-11-15T15:03:00Z"/>
        </w:rPr>
      </w:pPr>
      <w:ins w:id="40" w:author="Stephane Onno [2]" w:date="2024-11-15T14:52:00Z" w16du:dateUtc="2024-11-15T13:52:00Z">
        <w:r>
          <w:t xml:space="preserve">ONNX provides an </w:t>
        </w:r>
        <w:r>
          <w:rPr>
            <w:lang w:eastAsia="ko-KR"/>
          </w:rPr>
          <w:t>interoperable AI model format with a uniform model representation</w:t>
        </w:r>
        <w:r>
          <w:t xml:space="preserve"> to facilitate </w:t>
        </w:r>
        <w:r w:rsidRPr="00EF63CB">
          <w:t xml:space="preserve">the exchange of machine learning models between different </w:t>
        </w:r>
        <w:r>
          <w:t xml:space="preserve">other </w:t>
        </w:r>
        <w:r w:rsidRPr="00EF63CB">
          <w:t>AI frameworks</w:t>
        </w:r>
        <w:r>
          <w:t xml:space="preserve"> (Pytorch, TensorFlow). ONNX is the de-</w:t>
        </w:r>
        <w:r w:rsidRPr="00504861">
          <w:t>facto standard for this purpose</w:t>
        </w:r>
        <w:r>
          <w:t>.</w:t>
        </w:r>
      </w:ins>
    </w:p>
    <w:p w14:paraId="5DB2C48C" w14:textId="373F2890" w:rsidR="00055FDC" w:rsidRDefault="00EE462F" w:rsidP="00030081">
      <w:pPr>
        <w:rPr>
          <w:ins w:id="41" w:author="Stephane Onno [2]" w:date="2024-11-15T16:12:00Z" w16du:dateUtc="2024-11-15T15:12:00Z"/>
        </w:rPr>
      </w:pPr>
      <w:ins w:id="42" w:author="Stephane Onno [2]" w:date="2024-11-15T16:03:00Z" w16du:dateUtc="2024-11-15T15:03:00Z">
        <w:r>
          <w:t xml:space="preserve">A training phase and an inference phase can </w:t>
        </w:r>
        <w:r w:rsidRPr="00CF1945">
          <w:t xml:space="preserve">be decoupled by adopting </w:t>
        </w:r>
      </w:ins>
      <w:ins w:id="43" w:author="Stephane Onno [2]" w:date="2024-11-15T16:04:00Z" w16du:dateUtc="2024-11-15T15:04:00Z">
        <w:r w:rsidR="00971CAD">
          <w:t>ONNX</w:t>
        </w:r>
      </w:ins>
      <w:ins w:id="44" w:author="Stephane Onno [2]" w:date="2024-11-15T16:10:00Z" w16du:dateUtc="2024-11-15T15:10:00Z">
        <w:r w:rsidR="00182DA0">
          <w:t xml:space="preserve">. </w:t>
        </w:r>
        <w:r w:rsidR="008D59B9">
          <w:t xml:space="preserve">ONNX </w:t>
        </w:r>
      </w:ins>
      <w:ins w:id="45" w:author="Stephane Onno [2]" w:date="2024-11-15T16:11:00Z" w16du:dateUtc="2024-11-15T15:11:00Z">
        <w:r w:rsidR="00296FAB">
          <w:t>can</w:t>
        </w:r>
      </w:ins>
      <w:ins w:id="46" w:author="Stephane Onno [2]" w:date="2024-11-15T16:10:00Z" w16du:dateUtc="2024-11-15T15:10:00Z">
        <w:r w:rsidR="003D6A01">
          <w:t xml:space="preserve"> be </w:t>
        </w:r>
      </w:ins>
      <w:ins w:id="47" w:author="Stephane Onno [2]" w:date="2024-11-15T16:11:00Z" w16du:dateUtc="2024-11-15T15:11:00Z">
        <w:r w:rsidR="00296FAB">
          <w:t>used to</w:t>
        </w:r>
      </w:ins>
      <w:ins w:id="48" w:author="Stephane Onno [2]" w:date="2024-11-15T16:03:00Z" w16du:dateUtc="2024-11-15T15:03:00Z">
        <w:r w:rsidRPr="004A6D3D">
          <w:t xml:space="preserve"> </w:t>
        </w:r>
      </w:ins>
      <w:ins w:id="49" w:author="Stephane Onno [2]" w:date="2024-11-15T16:09:00Z" w16du:dateUtc="2024-11-15T15:09:00Z">
        <w:r w:rsidR="002C40F7">
          <w:t>convert</w:t>
        </w:r>
      </w:ins>
      <w:ins w:id="50" w:author="Stephane Onno [2]" w:date="2024-11-15T16:03:00Z" w16du:dateUtc="2024-11-15T15:03:00Z">
        <w:r w:rsidRPr="004A6D3D">
          <w:t xml:space="preserve"> </w:t>
        </w:r>
      </w:ins>
      <w:ins w:id="51" w:author="Stephane Onno [2]" w:date="2024-11-15T16:09:00Z" w16du:dateUtc="2024-11-15T15:09:00Z">
        <w:r w:rsidR="002C40F7">
          <w:t>a</w:t>
        </w:r>
      </w:ins>
      <w:ins w:id="52" w:author="Stephane Onno [2]" w:date="2024-11-15T16:03:00Z" w16du:dateUtc="2024-11-15T15:03:00Z">
        <w:r w:rsidRPr="004A6D3D">
          <w:t xml:space="preserve"> </w:t>
        </w:r>
      </w:ins>
      <w:ins w:id="53" w:author="Stephane Onno [2]" w:date="2024-11-15T16:10:00Z" w16du:dateUtc="2024-11-15T15:10:00Z">
        <w:r w:rsidR="00CB2175">
          <w:t xml:space="preserve">trained </w:t>
        </w:r>
      </w:ins>
      <w:ins w:id="54" w:author="Stephane Onno [2]" w:date="2024-11-15T16:03:00Z" w16du:dateUtc="2024-11-15T15:03:00Z">
        <w:r w:rsidRPr="004A6D3D">
          <w:t>model</w:t>
        </w:r>
      </w:ins>
      <w:ins w:id="55" w:author="Stephane Onno [2]" w:date="2024-11-15T16:10:00Z" w16du:dateUtc="2024-11-15T15:10:00Z">
        <w:r w:rsidR="003D6A01">
          <w:t xml:space="preserve"> </w:t>
        </w:r>
      </w:ins>
      <w:ins w:id="56" w:author="Stephane Onno [2]" w:date="2024-11-15T16:11:00Z" w16du:dateUtc="2024-11-15T15:11:00Z">
        <w:r w:rsidR="003D6A01">
          <w:t>(e.g. Pytorch or Tens</w:t>
        </w:r>
        <w:r w:rsidR="00296FAB">
          <w:t>o</w:t>
        </w:r>
        <w:r w:rsidR="003D6A01">
          <w:t>rFlow)</w:t>
        </w:r>
      </w:ins>
      <w:ins w:id="57" w:author="Stephane Onno [2]" w:date="2024-11-15T16:03:00Z" w16du:dateUtc="2024-11-15T15:03:00Z">
        <w:r w:rsidRPr="004A6D3D">
          <w:t xml:space="preserve"> </w:t>
        </w:r>
      </w:ins>
      <w:ins w:id="58" w:author="Stephane Onno [2]" w:date="2024-11-15T16:12:00Z" w16du:dateUtc="2024-11-15T15:12:00Z">
        <w:r w:rsidR="00055FDC" w:rsidRPr="00055FDC">
          <w:t>for inference in an ONNX runtime</w:t>
        </w:r>
      </w:ins>
      <w:ins w:id="59" w:author="Stephane Onno [2]" w:date="2024-11-15T16:14:00Z" w16du:dateUtc="2024-11-15T15:14:00Z">
        <w:r w:rsidR="002C13A7">
          <w:t xml:space="preserve"> adapted for deployment target. </w:t>
        </w:r>
      </w:ins>
    </w:p>
    <w:p w14:paraId="764DC9E9" w14:textId="505EBE2E" w:rsidR="000F1047" w:rsidDel="00CF1945" w:rsidRDefault="00EA2D25" w:rsidP="00030081">
      <w:pPr>
        <w:rPr>
          <w:del w:id="60" w:author="Eric Yip" w:date="2024-11-11T15:08:00Z"/>
        </w:rPr>
      </w:pPr>
      <w:ins w:id="61" w:author="Eric Yip" w:date="2024-11-11T15:03:00Z">
        <w:r>
          <w:t>Clause 6.6 also introduces</w:t>
        </w:r>
      </w:ins>
      <w:ins w:id="62" w:author="Eric Yip" w:date="2024-11-11T15:04:00Z">
        <w:r>
          <w:t xml:space="preserve"> certain types of</w:t>
        </w:r>
      </w:ins>
      <w:ins w:id="63" w:author="Eric Yip" w:date="2024-11-11T15:03:00Z">
        <w:r>
          <w:t xml:space="preserve"> metadata </w:t>
        </w:r>
      </w:ins>
      <w:ins w:id="64" w:author="Eric Yip" w:date="2024-11-11T15:05:00Z">
        <w:r w:rsidR="000A7731">
          <w:t xml:space="preserve">which may be relevant to AI/ML-based media services, namely that related to </w:t>
        </w:r>
      </w:ins>
      <w:ins w:id="65" w:author="Eric Yip" w:date="2024-11-11T15:06:00Z">
        <w:r w:rsidR="000A7731">
          <w:t>AI model information, split AI/ML operations</w:t>
        </w:r>
        <w:r w:rsidR="00397EF1">
          <w:t xml:space="preserve"> and service requirement/</w:t>
        </w:r>
      </w:ins>
      <w:ins w:id="66" w:author="Eric Yip" w:date="2024-11-11T15:07:00Z">
        <w:r w:rsidR="00397EF1">
          <w:t xml:space="preserve">endpoint </w:t>
        </w:r>
      </w:ins>
      <w:ins w:id="67" w:author="Eric Yip" w:date="2024-11-11T15:06:00Z">
        <w:r w:rsidR="00397EF1">
          <w:t>capability.</w:t>
        </w:r>
      </w:ins>
    </w:p>
    <w:p w14:paraId="21B65999" w14:textId="77777777" w:rsidR="00CF1945" w:rsidRDefault="00CF1945" w:rsidP="00030081">
      <w:pPr>
        <w:rPr>
          <w:ins w:id="68" w:author="Stephane Onno [2]" w:date="2024-11-15T14:51:00Z" w16du:dateUtc="2024-11-15T13:51:00Z"/>
        </w:rPr>
      </w:pPr>
    </w:p>
    <w:p w14:paraId="5BF7FEEF" w14:textId="43FE3456" w:rsidR="00BC0687" w:rsidRPr="00FC7DA7" w:rsidDel="00DC30FB" w:rsidRDefault="00BC0687" w:rsidP="00030081">
      <w:pPr>
        <w:rPr>
          <w:del w:id="69" w:author="Stephane Onno [2]" w:date="2024-11-15T14:46:00Z" w16du:dateUtc="2024-11-15T13:46:00Z"/>
          <w:lang w:eastAsia="ko-KR"/>
        </w:rPr>
      </w:pPr>
    </w:p>
    <w:p w14:paraId="36B9ECF9" w14:textId="5BFF9AEE" w:rsidR="00D75194" w:rsidRPr="00DC30FB" w:rsidRDefault="00D75194" w:rsidP="00DC30FB"/>
    <w:p w14:paraId="40F6A84F" w14:textId="777777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A2EFE" w14:textId="77777777" w:rsidR="00C6118F" w:rsidRDefault="00C6118F">
      <w:r>
        <w:separator/>
      </w:r>
    </w:p>
  </w:endnote>
  <w:endnote w:type="continuationSeparator" w:id="0">
    <w:p w14:paraId="05BBD419" w14:textId="77777777" w:rsidR="00C6118F" w:rsidRDefault="00C6118F">
      <w:r>
        <w:continuationSeparator/>
      </w:r>
    </w:p>
  </w:endnote>
  <w:endnote w:type="continuationNotice" w:id="1">
    <w:p w14:paraId="36D496D7" w14:textId="77777777" w:rsidR="00C6118F" w:rsidRDefault="00C611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82ED6" w14:textId="77777777" w:rsidR="00C6118F" w:rsidRDefault="00C6118F">
      <w:r>
        <w:separator/>
      </w:r>
    </w:p>
  </w:footnote>
  <w:footnote w:type="continuationSeparator" w:id="0">
    <w:p w14:paraId="2D6CF7CF" w14:textId="77777777" w:rsidR="00C6118F" w:rsidRDefault="00C6118F">
      <w:r>
        <w:continuationSeparator/>
      </w:r>
    </w:p>
  </w:footnote>
  <w:footnote w:type="continuationNotice" w:id="1">
    <w:p w14:paraId="622F6CBE" w14:textId="77777777" w:rsidR="00C6118F" w:rsidRDefault="00C611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3864082">
    <w:abstractNumId w:val="8"/>
  </w:num>
  <w:num w:numId="2" w16cid:durableId="1155803993">
    <w:abstractNumId w:val="4"/>
  </w:num>
  <w:num w:numId="3" w16cid:durableId="484127336">
    <w:abstractNumId w:val="3"/>
  </w:num>
  <w:num w:numId="4" w16cid:durableId="134419398">
    <w:abstractNumId w:val="10"/>
  </w:num>
  <w:num w:numId="5" w16cid:durableId="228882318">
    <w:abstractNumId w:val="11"/>
  </w:num>
  <w:num w:numId="6" w16cid:durableId="841048396">
    <w:abstractNumId w:val="0"/>
  </w:num>
  <w:num w:numId="7" w16cid:durableId="178617767">
    <w:abstractNumId w:val="1"/>
  </w:num>
  <w:num w:numId="8" w16cid:durableId="357002582">
    <w:abstractNumId w:val="9"/>
  </w:num>
  <w:num w:numId="9" w16cid:durableId="772479928">
    <w:abstractNumId w:val="5"/>
  </w:num>
  <w:num w:numId="10" w16cid:durableId="648947664">
    <w:abstractNumId w:val="7"/>
  </w:num>
  <w:num w:numId="11" w16cid:durableId="71896916">
    <w:abstractNumId w:val="2"/>
  </w:num>
  <w:num w:numId="12" w16cid:durableId="54395346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ane Onno">
    <w15:presenceInfo w15:providerId="AD" w15:userId="S::stephane.onno@InterDigital.com::ac07d015-e8af-4558-ba7f-48bce4915f9d"/>
  </w15:person>
  <w15:person w15:author="Eric Yip">
    <w15:presenceInfo w15:providerId="None" w15:userId="Eric Yip"/>
  </w15:person>
  <w15:person w15:author="Stephane Onno [2]">
    <w15:presenceInfo w15:providerId="None" w15:userId="Stephane O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B99"/>
    <w:rsid w:val="0001546C"/>
    <w:rsid w:val="00016629"/>
    <w:rsid w:val="00022E4A"/>
    <w:rsid w:val="00023463"/>
    <w:rsid w:val="00030081"/>
    <w:rsid w:val="00032D56"/>
    <w:rsid w:val="0003711D"/>
    <w:rsid w:val="00037434"/>
    <w:rsid w:val="00041F3B"/>
    <w:rsid w:val="00043211"/>
    <w:rsid w:val="00043E25"/>
    <w:rsid w:val="0004421A"/>
    <w:rsid w:val="00044759"/>
    <w:rsid w:val="0004575F"/>
    <w:rsid w:val="00046A80"/>
    <w:rsid w:val="00047AB3"/>
    <w:rsid w:val="0005237B"/>
    <w:rsid w:val="000532A5"/>
    <w:rsid w:val="00055FDC"/>
    <w:rsid w:val="00062124"/>
    <w:rsid w:val="000635F7"/>
    <w:rsid w:val="00066856"/>
    <w:rsid w:val="00070F86"/>
    <w:rsid w:val="00072AAF"/>
    <w:rsid w:val="00072DD2"/>
    <w:rsid w:val="0007411D"/>
    <w:rsid w:val="000775FD"/>
    <w:rsid w:val="0008167A"/>
    <w:rsid w:val="00084246"/>
    <w:rsid w:val="000914D4"/>
    <w:rsid w:val="000916F2"/>
    <w:rsid w:val="000A5781"/>
    <w:rsid w:val="000A7731"/>
    <w:rsid w:val="000B1216"/>
    <w:rsid w:val="000B14A6"/>
    <w:rsid w:val="000B4F61"/>
    <w:rsid w:val="000B5D8D"/>
    <w:rsid w:val="000B6C7D"/>
    <w:rsid w:val="000C1970"/>
    <w:rsid w:val="000C6598"/>
    <w:rsid w:val="000C697D"/>
    <w:rsid w:val="000D21C2"/>
    <w:rsid w:val="000D7318"/>
    <w:rsid w:val="000D759A"/>
    <w:rsid w:val="000E39BC"/>
    <w:rsid w:val="000E50E6"/>
    <w:rsid w:val="000F1047"/>
    <w:rsid w:val="000F2C43"/>
    <w:rsid w:val="000F71C8"/>
    <w:rsid w:val="0010519E"/>
    <w:rsid w:val="001135BE"/>
    <w:rsid w:val="001163A8"/>
    <w:rsid w:val="00116BDF"/>
    <w:rsid w:val="00125570"/>
    <w:rsid w:val="001261EC"/>
    <w:rsid w:val="00127106"/>
    <w:rsid w:val="001308EB"/>
    <w:rsid w:val="00130F69"/>
    <w:rsid w:val="00132405"/>
    <w:rsid w:val="0013241F"/>
    <w:rsid w:val="00133009"/>
    <w:rsid w:val="00137CAD"/>
    <w:rsid w:val="00140586"/>
    <w:rsid w:val="00142F65"/>
    <w:rsid w:val="00143552"/>
    <w:rsid w:val="0014626B"/>
    <w:rsid w:val="00165FBB"/>
    <w:rsid w:val="001749C0"/>
    <w:rsid w:val="00182401"/>
    <w:rsid w:val="00182DA0"/>
    <w:rsid w:val="00183134"/>
    <w:rsid w:val="00191D62"/>
    <w:rsid w:val="00191E6B"/>
    <w:rsid w:val="001929C1"/>
    <w:rsid w:val="001A287C"/>
    <w:rsid w:val="001A6676"/>
    <w:rsid w:val="001B5253"/>
    <w:rsid w:val="001B5C2B"/>
    <w:rsid w:val="001B77E2"/>
    <w:rsid w:val="001C53AB"/>
    <w:rsid w:val="001C67C3"/>
    <w:rsid w:val="001C78B6"/>
    <w:rsid w:val="001D25E6"/>
    <w:rsid w:val="001D425A"/>
    <w:rsid w:val="001D4C82"/>
    <w:rsid w:val="001D5720"/>
    <w:rsid w:val="001D6101"/>
    <w:rsid w:val="001E2EB5"/>
    <w:rsid w:val="001E333C"/>
    <w:rsid w:val="001E41F3"/>
    <w:rsid w:val="001F151F"/>
    <w:rsid w:val="001F2A55"/>
    <w:rsid w:val="001F3B42"/>
    <w:rsid w:val="001F601E"/>
    <w:rsid w:val="002071B1"/>
    <w:rsid w:val="00211BA5"/>
    <w:rsid w:val="00212096"/>
    <w:rsid w:val="00212400"/>
    <w:rsid w:val="002153AE"/>
    <w:rsid w:val="00216490"/>
    <w:rsid w:val="00216525"/>
    <w:rsid w:val="00222D3E"/>
    <w:rsid w:val="00225C69"/>
    <w:rsid w:val="00230B94"/>
    <w:rsid w:val="00231568"/>
    <w:rsid w:val="00232FD1"/>
    <w:rsid w:val="00241597"/>
    <w:rsid w:val="00241B00"/>
    <w:rsid w:val="0024607F"/>
    <w:rsid w:val="0024668B"/>
    <w:rsid w:val="00251B3E"/>
    <w:rsid w:val="00251E98"/>
    <w:rsid w:val="0026526D"/>
    <w:rsid w:val="00265367"/>
    <w:rsid w:val="002653BB"/>
    <w:rsid w:val="002670A5"/>
    <w:rsid w:val="002707A6"/>
    <w:rsid w:val="00275D12"/>
    <w:rsid w:val="0027780F"/>
    <w:rsid w:val="0029568B"/>
    <w:rsid w:val="00296FAB"/>
    <w:rsid w:val="002A30E5"/>
    <w:rsid w:val="002A4EC0"/>
    <w:rsid w:val="002A5567"/>
    <w:rsid w:val="002A6BBA"/>
    <w:rsid w:val="002B1A87"/>
    <w:rsid w:val="002B3C88"/>
    <w:rsid w:val="002B3DEF"/>
    <w:rsid w:val="002B725A"/>
    <w:rsid w:val="002C13A7"/>
    <w:rsid w:val="002C25F7"/>
    <w:rsid w:val="002C40F7"/>
    <w:rsid w:val="002C4E4E"/>
    <w:rsid w:val="002C700F"/>
    <w:rsid w:val="002C7406"/>
    <w:rsid w:val="002D0872"/>
    <w:rsid w:val="002D4670"/>
    <w:rsid w:val="002D4AAF"/>
    <w:rsid w:val="002D667F"/>
    <w:rsid w:val="002E0C5F"/>
    <w:rsid w:val="002E2F13"/>
    <w:rsid w:val="002E48BE"/>
    <w:rsid w:val="002E6115"/>
    <w:rsid w:val="002F21F9"/>
    <w:rsid w:val="002F229E"/>
    <w:rsid w:val="002F3469"/>
    <w:rsid w:val="002F4FF2"/>
    <w:rsid w:val="002F6340"/>
    <w:rsid w:val="00301FFD"/>
    <w:rsid w:val="00305924"/>
    <w:rsid w:val="00305C60"/>
    <w:rsid w:val="003114E1"/>
    <w:rsid w:val="0031217B"/>
    <w:rsid w:val="0031443F"/>
    <w:rsid w:val="00315BD4"/>
    <w:rsid w:val="00317373"/>
    <w:rsid w:val="00321C51"/>
    <w:rsid w:val="00324E79"/>
    <w:rsid w:val="00330643"/>
    <w:rsid w:val="00337CFC"/>
    <w:rsid w:val="003408B3"/>
    <w:rsid w:val="00343D5F"/>
    <w:rsid w:val="00344FED"/>
    <w:rsid w:val="00350012"/>
    <w:rsid w:val="003509FF"/>
    <w:rsid w:val="003554E8"/>
    <w:rsid w:val="003617F4"/>
    <w:rsid w:val="003658C8"/>
    <w:rsid w:val="00367C95"/>
    <w:rsid w:val="00370766"/>
    <w:rsid w:val="00371954"/>
    <w:rsid w:val="003767B1"/>
    <w:rsid w:val="00382B4A"/>
    <w:rsid w:val="003830D7"/>
    <w:rsid w:val="00383C7B"/>
    <w:rsid w:val="00385EBF"/>
    <w:rsid w:val="0039050F"/>
    <w:rsid w:val="00394683"/>
    <w:rsid w:val="00394E81"/>
    <w:rsid w:val="00397EF1"/>
    <w:rsid w:val="003A2A1E"/>
    <w:rsid w:val="003A50A2"/>
    <w:rsid w:val="003A59CB"/>
    <w:rsid w:val="003B248E"/>
    <w:rsid w:val="003B2CE5"/>
    <w:rsid w:val="003B79F5"/>
    <w:rsid w:val="003C7B78"/>
    <w:rsid w:val="003D1039"/>
    <w:rsid w:val="003D1551"/>
    <w:rsid w:val="003D4807"/>
    <w:rsid w:val="003D6A01"/>
    <w:rsid w:val="003D6A79"/>
    <w:rsid w:val="003E29EF"/>
    <w:rsid w:val="003E475F"/>
    <w:rsid w:val="003E699E"/>
    <w:rsid w:val="003F2235"/>
    <w:rsid w:val="003F3BF2"/>
    <w:rsid w:val="003F6127"/>
    <w:rsid w:val="00401225"/>
    <w:rsid w:val="00404F6E"/>
    <w:rsid w:val="00405A41"/>
    <w:rsid w:val="00411094"/>
    <w:rsid w:val="00413493"/>
    <w:rsid w:val="00422CFA"/>
    <w:rsid w:val="00424AF5"/>
    <w:rsid w:val="00426129"/>
    <w:rsid w:val="00432CCA"/>
    <w:rsid w:val="00435765"/>
    <w:rsid w:val="00435799"/>
    <w:rsid w:val="00436BAB"/>
    <w:rsid w:val="00440825"/>
    <w:rsid w:val="004415D8"/>
    <w:rsid w:val="00443403"/>
    <w:rsid w:val="00453782"/>
    <w:rsid w:val="0045392D"/>
    <w:rsid w:val="00456847"/>
    <w:rsid w:val="00457AEC"/>
    <w:rsid w:val="00464133"/>
    <w:rsid w:val="00465AE3"/>
    <w:rsid w:val="00465EFD"/>
    <w:rsid w:val="00473BB3"/>
    <w:rsid w:val="004805DF"/>
    <w:rsid w:val="00481E01"/>
    <w:rsid w:val="00486A33"/>
    <w:rsid w:val="00490799"/>
    <w:rsid w:val="00490EDA"/>
    <w:rsid w:val="0049658C"/>
    <w:rsid w:val="00497A32"/>
    <w:rsid w:val="00497F14"/>
    <w:rsid w:val="004A4BEC"/>
    <w:rsid w:val="004A5912"/>
    <w:rsid w:val="004A6D3D"/>
    <w:rsid w:val="004B0FA3"/>
    <w:rsid w:val="004B45A4"/>
    <w:rsid w:val="004C1E90"/>
    <w:rsid w:val="004D06A1"/>
    <w:rsid w:val="004D077E"/>
    <w:rsid w:val="004D4E6D"/>
    <w:rsid w:val="004D508E"/>
    <w:rsid w:val="004E1854"/>
    <w:rsid w:val="004E62F0"/>
    <w:rsid w:val="004F509C"/>
    <w:rsid w:val="004F6184"/>
    <w:rsid w:val="00504861"/>
    <w:rsid w:val="005055BE"/>
    <w:rsid w:val="0050780D"/>
    <w:rsid w:val="00510763"/>
    <w:rsid w:val="00511527"/>
    <w:rsid w:val="0051277C"/>
    <w:rsid w:val="00520968"/>
    <w:rsid w:val="005275CB"/>
    <w:rsid w:val="0053076D"/>
    <w:rsid w:val="005411EC"/>
    <w:rsid w:val="00541A7B"/>
    <w:rsid w:val="00543BCA"/>
    <w:rsid w:val="0054453D"/>
    <w:rsid w:val="00545213"/>
    <w:rsid w:val="0055000A"/>
    <w:rsid w:val="00553B40"/>
    <w:rsid w:val="00557C57"/>
    <w:rsid w:val="005600BA"/>
    <w:rsid w:val="005651FD"/>
    <w:rsid w:val="005735A6"/>
    <w:rsid w:val="00573CCA"/>
    <w:rsid w:val="00583904"/>
    <w:rsid w:val="005900B8"/>
    <w:rsid w:val="0059110E"/>
    <w:rsid w:val="00592829"/>
    <w:rsid w:val="0059653F"/>
    <w:rsid w:val="00597BF4"/>
    <w:rsid w:val="005A0469"/>
    <w:rsid w:val="005A3952"/>
    <w:rsid w:val="005A6150"/>
    <w:rsid w:val="005A634D"/>
    <w:rsid w:val="005A75F9"/>
    <w:rsid w:val="005B1FE7"/>
    <w:rsid w:val="005B25F0"/>
    <w:rsid w:val="005C11F0"/>
    <w:rsid w:val="005D41B4"/>
    <w:rsid w:val="005D55E1"/>
    <w:rsid w:val="005D7121"/>
    <w:rsid w:val="005E2C44"/>
    <w:rsid w:val="005E5C62"/>
    <w:rsid w:val="005F168F"/>
    <w:rsid w:val="005F218B"/>
    <w:rsid w:val="005F5B64"/>
    <w:rsid w:val="0060287A"/>
    <w:rsid w:val="00604267"/>
    <w:rsid w:val="00606094"/>
    <w:rsid w:val="006077DE"/>
    <w:rsid w:val="0061048B"/>
    <w:rsid w:val="00611ECD"/>
    <w:rsid w:val="006135E6"/>
    <w:rsid w:val="00623180"/>
    <w:rsid w:val="006234C3"/>
    <w:rsid w:val="00625FF5"/>
    <w:rsid w:val="00626261"/>
    <w:rsid w:val="00627AA1"/>
    <w:rsid w:val="006308A7"/>
    <w:rsid w:val="006317D8"/>
    <w:rsid w:val="006321DE"/>
    <w:rsid w:val="00640436"/>
    <w:rsid w:val="006423F0"/>
    <w:rsid w:val="00643317"/>
    <w:rsid w:val="006442C6"/>
    <w:rsid w:val="00650502"/>
    <w:rsid w:val="00650D4E"/>
    <w:rsid w:val="006561B6"/>
    <w:rsid w:val="00661116"/>
    <w:rsid w:val="00662550"/>
    <w:rsid w:val="00665CBA"/>
    <w:rsid w:val="00665F7B"/>
    <w:rsid w:val="00673865"/>
    <w:rsid w:val="006763BD"/>
    <w:rsid w:val="00677777"/>
    <w:rsid w:val="00682E57"/>
    <w:rsid w:val="00686D8A"/>
    <w:rsid w:val="0069467C"/>
    <w:rsid w:val="006A5143"/>
    <w:rsid w:val="006B33F0"/>
    <w:rsid w:val="006B47F0"/>
    <w:rsid w:val="006B5418"/>
    <w:rsid w:val="006C0387"/>
    <w:rsid w:val="006C0B24"/>
    <w:rsid w:val="006C234C"/>
    <w:rsid w:val="006C3AA5"/>
    <w:rsid w:val="006C4003"/>
    <w:rsid w:val="006D176E"/>
    <w:rsid w:val="006D4CB3"/>
    <w:rsid w:val="006E21FB"/>
    <w:rsid w:val="006E292A"/>
    <w:rsid w:val="00710497"/>
    <w:rsid w:val="00710976"/>
    <w:rsid w:val="00712563"/>
    <w:rsid w:val="007126C4"/>
    <w:rsid w:val="00714096"/>
    <w:rsid w:val="00714B2E"/>
    <w:rsid w:val="00725AA3"/>
    <w:rsid w:val="00727AC1"/>
    <w:rsid w:val="0074184E"/>
    <w:rsid w:val="007439B9"/>
    <w:rsid w:val="00747C25"/>
    <w:rsid w:val="00750463"/>
    <w:rsid w:val="00752224"/>
    <w:rsid w:val="00754B85"/>
    <w:rsid w:val="00754E35"/>
    <w:rsid w:val="00755458"/>
    <w:rsid w:val="007627D4"/>
    <w:rsid w:val="00766955"/>
    <w:rsid w:val="007670A6"/>
    <w:rsid w:val="007760E6"/>
    <w:rsid w:val="007912F4"/>
    <w:rsid w:val="00791327"/>
    <w:rsid w:val="007938F2"/>
    <w:rsid w:val="00797217"/>
    <w:rsid w:val="007A1ECB"/>
    <w:rsid w:val="007B4183"/>
    <w:rsid w:val="007B512A"/>
    <w:rsid w:val="007C2097"/>
    <w:rsid w:val="007C2F14"/>
    <w:rsid w:val="007C4D4B"/>
    <w:rsid w:val="007C6CEF"/>
    <w:rsid w:val="007C7597"/>
    <w:rsid w:val="007D2AD9"/>
    <w:rsid w:val="007E2FE2"/>
    <w:rsid w:val="007E3007"/>
    <w:rsid w:val="007E6510"/>
    <w:rsid w:val="007F0615"/>
    <w:rsid w:val="007F0625"/>
    <w:rsid w:val="007F0635"/>
    <w:rsid w:val="007F46FE"/>
    <w:rsid w:val="007F48EA"/>
    <w:rsid w:val="007F58CA"/>
    <w:rsid w:val="007F672C"/>
    <w:rsid w:val="00805BC5"/>
    <w:rsid w:val="00810027"/>
    <w:rsid w:val="00810398"/>
    <w:rsid w:val="00810928"/>
    <w:rsid w:val="00814EEC"/>
    <w:rsid w:val="00823570"/>
    <w:rsid w:val="00823E60"/>
    <w:rsid w:val="008243EF"/>
    <w:rsid w:val="00824F85"/>
    <w:rsid w:val="008275AA"/>
    <w:rsid w:val="008302F3"/>
    <w:rsid w:val="008332AA"/>
    <w:rsid w:val="0083354F"/>
    <w:rsid w:val="008350BE"/>
    <w:rsid w:val="00840C09"/>
    <w:rsid w:val="00841D08"/>
    <w:rsid w:val="00846CB6"/>
    <w:rsid w:val="00847460"/>
    <w:rsid w:val="00852011"/>
    <w:rsid w:val="00856A30"/>
    <w:rsid w:val="008672D3"/>
    <w:rsid w:val="00870EE7"/>
    <w:rsid w:val="00873E3A"/>
    <w:rsid w:val="00875CCA"/>
    <w:rsid w:val="00875E1B"/>
    <w:rsid w:val="00880AC2"/>
    <w:rsid w:val="00883B6F"/>
    <w:rsid w:val="00886B59"/>
    <w:rsid w:val="008902BC"/>
    <w:rsid w:val="00894D64"/>
    <w:rsid w:val="008A0451"/>
    <w:rsid w:val="008A3B86"/>
    <w:rsid w:val="008A5E86"/>
    <w:rsid w:val="008A5F08"/>
    <w:rsid w:val="008A76D5"/>
    <w:rsid w:val="008B708F"/>
    <w:rsid w:val="008B72B0"/>
    <w:rsid w:val="008C2D63"/>
    <w:rsid w:val="008C3E2A"/>
    <w:rsid w:val="008C60F7"/>
    <w:rsid w:val="008D357F"/>
    <w:rsid w:val="008D48EA"/>
    <w:rsid w:val="008D5023"/>
    <w:rsid w:val="008D59B9"/>
    <w:rsid w:val="008E3F74"/>
    <w:rsid w:val="008E4502"/>
    <w:rsid w:val="008E4659"/>
    <w:rsid w:val="008E4ACE"/>
    <w:rsid w:val="008E7FB6"/>
    <w:rsid w:val="008F00D4"/>
    <w:rsid w:val="008F21D4"/>
    <w:rsid w:val="008F686C"/>
    <w:rsid w:val="00906CC4"/>
    <w:rsid w:val="00906DFB"/>
    <w:rsid w:val="00915A10"/>
    <w:rsid w:val="00917C15"/>
    <w:rsid w:val="00920903"/>
    <w:rsid w:val="00922425"/>
    <w:rsid w:val="0093578B"/>
    <w:rsid w:val="00935B5F"/>
    <w:rsid w:val="0093683A"/>
    <w:rsid w:val="00937D64"/>
    <w:rsid w:val="00942139"/>
    <w:rsid w:val="00943DC1"/>
    <w:rsid w:val="009449FD"/>
    <w:rsid w:val="009451B6"/>
    <w:rsid w:val="00945CB4"/>
    <w:rsid w:val="009473E9"/>
    <w:rsid w:val="00947C6A"/>
    <w:rsid w:val="0095562A"/>
    <w:rsid w:val="009629FD"/>
    <w:rsid w:val="00962BFE"/>
    <w:rsid w:val="00963D50"/>
    <w:rsid w:val="00967614"/>
    <w:rsid w:val="00971CAD"/>
    <w:rsid w:val="00981050"/>
    <w:rsid w:val="00986D55"/>
    <w:rsid w:val="00992E8B"/>
    <w:rsid w:val="009A358C"/>
    <w:rsid w:val="009B3291"/>
    <w:rsid w:val="009C57B3"/>
    <w:rsid w:val="009C61B9"/>
    <w:rsid w:val="009C6C13"/>
    <w:rsid w:val="009D1F2E"/>
    <w:rsid w:val="009E01F5"/>
    <w:rsid w:val="009E0F65"/>
    <w:rsid w:val="009E21A1"/>
    <w:rsid w:val="009E3297"/>
    <w:rsid w:val="009E617D"/>
    <w:rsid w:val="009F3126"/>
    <w:rsid w:val="009F3221"/>
    <w:rsid w:val="009F4D63"/>
    <w:rsid w:val="009F7424"/>
    <w:rsid w:val="009F7937"/>
    <w:rsid w:val="009F7C5D"/>
    <w:rsid w:val="00A055C2"/>
    <w:rsid w:val="00A07584"/>
    <w:rsid w:val="00A10247"/>
    <w:rsid w:val="00A122CA"/>
    <w:rsid w:val="00A12C8D"/>
    <w:rsid w:val="00A132A3"/>
    <w:rsid w:val="00A140DD"/>
    <w:rsid w:val="00A2280B"/>
    <w:rsid w:val="00A2600A"/>
    <w:rsid w:val="00A2613B"/>
    <w:rsid w:val="00A32441"/>
    <w:rsid w:val="00A3669C"/>
    <w:rsid w:val="00A4367F"/>
    <w:rsid w:val="00A4474A"/>
    <w:rsid w:val="00A44971"/>
    <w:rsid w:val="00A46E59"/>
    <w:rsid w:val="00A47E70"/>
    <w:rsid w:val="00A52EF3"/>
    <w:rsid w:val="00A554A2"/>
    <w:rsid w:val="00A555BD"/>
    <w:rsid w:val="00A60F58"/>
    <w:rsid w:val="00A62279"/>
    <w:rsid w:val="00A70EA0"/>
    <w:rsid w:val="00A72DCE"/>
    <w:rsid w:val="00A752C5"/>
    <w:rsid w:val="00A83163"/>
    <w:rsid w:val="00A83ECE"/>
    <w:rsid w:val="00A84816"/>
    <w:rsid w:val="00A84ACE"/>
    <w:rsid w:val="00A87D96"/>
    <w:rsid w:val="00A9104D"/>
    <w:rsid w:val="00AA2AF8"/>
    <w:rsid w:val="00AA6305"/>
    <w:rsid w:val="00AB0C74"/>
    <w:rsid w:val="00AB4EA2"/>
    <w:rsid w:val="00AC588E"/>
    <w:rsid w:val="00AD049D"/>
    <w:rsid w:val="00AD1232"/>
    <w:rsid w:val="00AD474D"/>
    <w:rsid w:val="00AD7C25"/>
    <w:rsid w:val="00AE375C"/>
    <w:rsid w:val="00AE4D95"/>
    <w:rsid w:val="00AF0E86"/>
    <w:rsid w:val="00AF16FA"/>
    <w:rsid w:val="00AF23FB"/>
    <w:rsid w:val="00AF5568"/>
    <w:rsid w:val="00AF6B24"/>
    <w:rsid w:val="00B01A8A"/>
    <w:rsid w:val="00B03597"/>
    <w:rsid w:val="00B076C6"/>
    <w:rsid w:val="00B10074"/>
    <w:rsid w:val="00B1007D"/>
    <w:rsid w:val="00B141D7"/>
    <w:rsid w:val="00B211E5"/>
    <w:rsid w:val="00B24B4A"/>
    <w:rsid w:val="00B258BB"/>
    <w:rsid w:val="00B27BA8"/>
    <w:rsid w:val="00B34491"/>
    <w:rsid w:val="00B357DE"/>
    <w:rsid w:val="00B3761A"/>
    <w:rsid w:val="00B37915"/>
    <w:rsid w:val="00B43444"/>
    <w:rsid w:val="00B44E9F"/>
    <w:rsid w:val="00B45C9E"/>
    <w:rsid w:val="00B47938"/>
    <w:rsid w:val="00B519EA"/>
    <w:rsid w:val="00B52D1A"/>
    <w:rsid w:val="00B53D3B"/>
    <w:rsid w:val="00B57359"/>
    <w:rsid w:val="00B65CC5"/>
    <w:rsid w:val="00B66361"/>
    <w:rsid w:val="00B66D06"/>
    <w:rsid w:val="00B70D58"/>
    <w:rsid w:val="00B72AC8"/>
    <w:rsid w:val="00B7664A"/>
    <w:rsid w:val="00B84C68"/>
    <w:rsid w:val="00B86074"/>
    <w:rsid w:val="00B91267"/>
    <w:rsid w:val="00B917AC"/>
    <w:rsid w:val="00B9268B"/>
    <w:rsid w:val="00B92835"/>
    <w:rsid w:val="00B92F0C"/>
    <w:rsid w:val="00B94453"/>
    <w:rsid w:val="00B949C2"/>
    <w:rsid w:val="00B9511A"/>
    <w:rsid w:val="00B961D8"/>
    <w:rsid w:val="00BA3ACC"/>
    <w:rsid w:val="00BB17F9"/>
    <w:rsid w:val="00BB25D4"/>
    <w:rsid w:val="00BB2D55"/>
    <w:rsid w:val="00BB5DFC"/>
    <w:rsid w:val="00BB6434"/>
    <w:rsid w:val="00BC0575"/>
    <w:rsid w:val="00BC0687"/>
    <w:rsid w:val="00BC0A75"/>
    <w:rsid w:val="00BC3E65"/>
    <w:rsid w:val="00BC49FC"/>
    <w:rsid w:val="00BC4BFF"/>
    <w:rsid w:val="00BC7269"/>
    <w:rsid w:val="00BC7C15"/>
    <w:rsid w:val="00BC7C3B"/>
    <w:rsid w:val="00BD0266"/>
    <w:rsid w:val="00BD279D"/>
    <w:rsid w:val="00BD3B6F"/>
    <w:rsid w:val="00BE4AE1"/>
    <w:rsid w:val="00BE4DF7"/>
    <w:rsid w:val="00BE71CC"/>
    <w:rsid w:val="00BE7FC3"/>
    <w:rsid w:val="00BF3228"/>
    <w:rsid w:val="00BF458A"/>
    <w:rsid w:val="00BF702E"/>
    <w:rsid w:val="00C049B2"/>
    <w:rsid w:val="00C0610D"/>
    <w:rsid w:val="00C1270D"/>
    <w:rsid w:val="00C21836"/>
    <w:rsid w:val="00C31593"/>
    <w:rsid w:val="00C32C7A"/>
    <w:rsid w:val="00C330A2"/>
    <w:rsid w:val="00C37922"/>
    <w:rsid w:val="00C415C3"/>
    <w:rsid w:val="00C427E6"/>
    <w:rsid w:val="00C459D5"/>
    <w:rsid w:val="00C51715"/>
    <w:rsid w:val="00C52349"/>
    <w:rsid w:val="00C6118F"/>
    <w:rsid w:val="00C62006"/>
    <w:rsid w:val="00C6333D"/>
    <w:rsid w:val="00C667E5"/>
    <w:rsid w:val="00C70926"/>
    <w:rsid w:val="00C7110A"/>
    <w:rsid w:val="00C713E0"/>
    <w:rsid w:val="00C74A8A"/>
    <w:rsid w:val="00C835DE"/>
    <w:rsid w:val="00C83E4E"/>
    <w:rsid w:val="00C84595"/>
    <w:rsid w:val="00C85AD4"/>
    <w:rsid w:val="00C9322D"/>
    <w:rsid w:val="00C95985"/>
    <w:rsid w:val="00C96EAE"/>
    <w:rsid w:val="00C9780B"/>
    <w:rsid w:val="00CA2EA4"/>
    <w:rsid w:val="00CA7D10"/>
    <w:rsid w:val="00CB1493"/>
    <w:rsid w:val="00CB2175"/>
    <w:rsid w:val="00CC10AB"/>
    <w:rsid w:val="00CC1C59"/>
    <w:rsid w:val="00CC2846"/>
    <w:rsid w:val="00CC2D2C"/>
    <w:rsid w:val="00CC30BB"/>
    <w:rsid w:val="00CC4EA0"/>
    <w:rsid w:val="00CC5026"/>
    <w:rsid w:val="00CD2478"/>
    <w:rsid w:val="00CD2BC5"/>
    <w:rsid w:val="00CD541D"/>
    <w:rsid w:val="00CE22D1"/>
    <w:rsid w:val="00CE4346"/>
    <w:rsid w:val="00CE4AB3"/>
    <w:rsid w:val="00CF0EE8"/>
    <w:rsid w:val="00CF1945"/>
    <w:rsid w:val="00CF285A"/>
    <w:rsid w:val="00CF39F5"/>
    <w:rsid w:val="00D00522"/>
    <w:rsid w:val="00D11584"/>
    <w:rsid w:val="00D12AA5"/>
    <w:rsid w:val="00D12FF1"/>
    <w:rsid w:val="00D21306"/>
    <w:rsid w:val="00D21996"/>
    <w:rsid w:val="00D25B6B"/>
    <w:rsid w:val="00D33780"/>
    <w:rsid w:val="00D47D03"/>
    <w:rsid w:val="00D5058F"/>
    <w:rsid w:val="00D51C49"/>
    <w:rsid w:val="00D52290"/>
    <w:rsid w:val="00D53BE5"/>
    <w:rsid w:val="00D54B4B"/>
    <w:rsid w:val="00D55D98"/>
    <w:rsid w:val="00D6096A"/>
    <w:rsid w:val="00D641A9"/>
    <w:rsid w:val="00D715C2"/>
    <w:rsid w:val="00D74E8D"/>
    <w:rsid w:val="00D75194"/>
    <w:rsid w:val="00D80B64"/>
    <w:rsid w:val="00D8294D"/>
    <w:rsid w:val="00D84DA4"/>
    <w:rsid w:val="00D86A88"/>
    <w:rsid w:val="00D908E8"/>
    <w:rsid w:val="00D90CB9"/>
    <w:rsid w:val="00DA4875"/>
    <w:rsid w:val="00DA7783"/>
    <w:rsid w:val="00DB72BB"/>
    <w:rsid w:val="00DC17BB"/>
    <w:rsid w:val="00DC2EEA"/>
    <w:rsid w:val="00DC30FB"/>
    <w:rsid w:val="00DC31E0"/>
    <w:rsid w:val="00DC721A"/>
    <w:rsid w:val="00DE26DD"/>
    <w:rsid w:val="00DE6D12"/>
    <w:rsid w:val="00DF0DD3"/>
    <w:rsid w:val="00E015DE"/>
    <w:rsid w:val="00E04F5D"/>
    <w:rsid w:val="00E105A8"/>
    <w:rsid w:val="00E159F8"/>
    <w:rsid w:val="00E218DE"/>
    <w:rsid w:val="00E23A56"/>
    <w:rsid w:val="00E24619"/>
    <w:rsid w:val="00E349CF"/>
    <w:rsid w:val="00E35B43"/>
    <w:rsid w:val="00E402E7"/>
    <w:rsid w:val="00E4265E"/>
    <w:rsid w:val="00E4306D"/>
    <w:rsid w:val="00E47737"/>
    <w:rsid w:val="00E54C1D"/>
    <w:rsid w:val="00E55E48"/>
    <w:rsid w:val="00E564F1"/>
    <w:rsid w:val="00E62410"/>
    <w:rsid w:val="00E62C3D"/>
    <w:rsid w:val="00E6342C"/>
    <w:rsid w:val="00E65AD4"/>
    <w:rsid w:val="00E65E8A"/>
    <w:rsid w:val="00E71CBF"/>
    <w:rsid w:val="00E72074"/>
    <w:rsid w:val="00E73FB1"/>
    <w:rsid w:val="00E77511"/>
    <w:rsid w:val="00E777B8"/>
    <w:rsid w:val="00E814F3"/>
    <w:rsid w:val="00E8277A"/>
    <w:rsid w:val="00E901BC"/>
    <w:rsid w:val="00E90A16"/>
    <w:rsid w:val="00E91CDC"/>
    <w:rsid w:val="00E924C6"/>
    <w:rsid w:val="00E9497F"/>
    <w:rsid w:val="00E964EE"/>
    <w:rsid w:val="00E96DA7"/>
    <w:rsid w:val="00EA15FE"/>
    <w:rsid w:val="00EA2D25"/>
    <w:rsid w:val="00EA76BB"/>
    <w:rsid w:val="00EB1063"/>
    <w:rsid w:val="00EB3FE7"/>
    <w:rsid w:val="00EB65A4"/>
    <w:rsid w:val="00EC11E7"/>
    <w:rsid w:val="00EC11EB"/>
    <w:rsid w:val="00EC1F00"/>
    <w:rsid w:val="00EC5431"/>
    <w:rsid w:val="00ED3D47"/>
    <w:rsid w:val="00EE462F"/>
    <w:rsid w:val="00EE5F69"/>
    <w:rsid w:val="00EE6A83"/>
    <w:rsid w:val="00EE723B"/>
    <w:rsid w:val="00EE7D13"/>
    <w:rsid w:val="00EE7D7C"/>
    <w:rsid w:val="00EE7FCF"/>
    <w:rsid w:val="00EF3E7A"/>
    <w:rsid w:val="00EF44FB"/>
    <w:rsid w:val="00EF63CB"/>
    <w:rsid w:val="00EF6497"/>
    <w:rsid w:val="00F00F32"/>
    <w:rsid w:val="00F022B3"/>
    <w:rsid w:val="00F02E5B"/>
    <w:rsid w:val="00F05170"/>
    <w:rsid w:val="00F07750"/>
    <w:rsid w:val="00F1278B"/>
    <w:rsid w:val="00F16B55"/>
    <w:rsid w:val="00F21CC1"/>
    <w:rsid w:val="00F24884"/>
    <w:rsid w:val="00F24E4F"/>
    <w:rsid w:val="00F256FA"/>
    <w:rsid w:val="00F25D98"/>
    <w:rsid w:val="00F2689F"/>
    <w:rsid w:val="00F26950"/>
    <w:rsid w:val="00F300FB"/>
    <w:rsid w:val="00F3083F"/>
    <w:rsid w:val="00F34816"/>
    <w:rsid w:val="00F35127"/>
    <w:rsid w:val="00F37926"/>
    <w:rsid w:val="00F432E2"/>
    <w:rsid w:val="00F4550F"/>
    <w:rsid w:val="00F4677C"/>
    <w:rsid w:val="00F47580"/>
    <w:rsid w:val="00F52A91"/>
    <w:rsid w:val="00F53772"/>
    <w:rsid w:val="00F57D25"/>
    <w:rsid w:val="00F637B9"/>
    <w:rsid w:val="00F66948"/>
    <w:rsid w:val="00F67D61"/>
    <w:rsid w:val="00F67E11"/>
    <w:rsid w:val="00F70E7C"/>
    <w:rsid w:val="00F71A8C"/>
    <w:rsid w:val="00F71F5D"/>
    <w:rsid w:val="00F75E90"/>
    <w:rsid w:val="00F7680F"/>
    <w:rsid w:val="00F76B4D"/>
    <w:rsid w:val="00F82687"/>
    <w:rsid w:val="00F831EE"/>
    <w:rsid w:val="00F8361D"/>
    <w:rsid w:val="00F86788"/>
    <w:rsid w:val="00F876CC"/>
    <w:rsid w:val="00F9179A"/>
    <w:rsid w:val="00F91D89"/>
    <w:rsid w:val="00F950B7"/>
    <w:rsid w:val="00F97EE9"/>
    <w:rsid w:val="00FB3596"/>
    <w:rsid w:val="00FB6386"/>
    <w:rsid w:val="00FB641F"/>
    <w:rsid w:val="00FC4B4B"/>
    <w:rsid w:val="00FC6BF7"/>
    <w:rsid w:val="00FC7DA7"/>
    <w:rsid w:val="00FD0C4D"/>
    <w:rsid w:val="00FD7069"/>
    <w:rsid w:val="00FD7944"/>
    <w:rsid w:val="00FE1C07"/>
    <w:rsid w:val="00FE5852"/>
    <w:rsid w:val="00FE6C48"/>
    <w:rsid w:val="00FE6CB7"/>
    <w:rsid w:val="00FE7B09"/>
    <w:rsid w:val="00FF0AB7"/>
    <w:rsid w:val="00FF13EE"/>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3B115391-D522-4B00-8650-05CFF9F1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rsid w:val="000914D4"/>
    <w:rPr>
      <w:rFonts w:ascii="Arial" w:hAnsi="Arial"/>
      <w:sz w:val="24"/>
      <w:lang w:eastAsia="en-US"/>
    </w:rPr>
  </w:style>
  <w:style w:type="character" w:styleId="UnresolvedMention">
    <w:name w:val="Unresolved Mention"/>
    <w:basedOn w:val="DefaultParagraphFont"/>
    <w:uiPriority w:val="99"/>
    <w:semiHidden/>
    <w:unhideWhenUsed/>
    <w:rsid w:val="00AF0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2.xml><?xml version="1.0" encoding="utf-8"?>
<ds:datastoreItem xmlns:ds="http://schemas.openxmlformats.org/officeDocument/2006/customXml" ds:itemID="{BD3619E9-018E-49C6-BA29-1A8CCC52B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474631-FCA8-4B77-A8B6-7B384E74F794}">
  <ds:schemaRefs>
    <ds:schemaRef ds:uri="http://schemas.openxmlformats.org/officeDocument/2006/bibliography"/>
  </ds:schemaRefs>
</ds:datastoreItem>
</file>

<file path=customXml/itemProps4.xml><?xml version="1.0" encoding="utf-8"?>
<ds:datastoreItem xmlns:ds="http://schemas.openxmlformats.org/officeDocument/2006/customXml" ds:itemID="{E7C936A4-4955-4221-9AA6-50D7114CFB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231</TotalTime>
  <Pages>2</Pages>
  <Words>366</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Stephane Onno</cp:lastModifiedBy>
  <cp:revision>119</cp:revision>
  <cp:lastPrinted>1900-01-01T09:00:00Z</cp:lastPrinted>
  <dcterms:created xsi:type="dcterms:W3CDTF">2024-11-12T22:57:00Z</dcterms:created>
  <dcterms:modified xsi:type="dcterms:W3CDTF">2024-11-19T14:29:00Z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2024-11-18T21:53:28Z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b3249f3f-6487-4391-8ed3-84b7754700dc</vt:lpwstr>
  </property>
  <property fmtid="{D5CDD505-2E9C-101B-9397-08002B2CF9AE}" pid="11" name="MSIP_Label_bcf26ed8-713a-4e6c-8a04-66607341a11c_ContentBits">
    <vt:lpwstr>0</vt:lpwstr>
  </property>
</Properties>
</file>