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B00FA1" w:rsidR="001E41F3" w:rsidRDefault="001E41F3">
      <w:pPr>
        <w:pStyle w:val="CRCoverPage"/>
        <w:tabs>
          <w:tab w:val="right" w:pos="9639"/>
        </w:tabs>
        <w:spacing w:after="0"/>
        <w:rPr>
          <w:b/>
          <w:i/>
          <w:noProof/>
          <w:sz w:val="28"/>
        </w:rPr>
      </w:pPr>
      <w:r>
        <w:rPr>
          <w:b/>
          <w:noProof/>
          <w:sz w:val="24"/>
        </w:rPr>
        <w:t>3GPP TSG-</w:t>
      </w:r>
      <w:fldSimple w:instr=" DOCPROPERTY  TSG/WGRef  \* MERGEFORMAT ">
        <w:r w:rsidR="00C43DEA" w:rsidRPr="00C43DEA">
          <w:rPr>
            <w:b/>
            <w:noProof/>
            <w:sz w:val="24"/>
          </w:rPr>
          <w:t>SA4</w:t>
        </w:r>
      </w:fldSimple>
      <w:r w:rsidR="00C66BA2">
        <w:rPr>
          <w:b/>
          <w:noProof/>
          <w:sz w:val="24"/>
        </w:rPr>
        <w:t xml:space="preserve"> </w:t>
      </w:r>
      <w:r>
        <w:rPr>
          <w:b/>
          <w:noProof/>
          <w:sz w:val="24"/>
        </w:rPr>
        <w:t>Meeting #</w:t>
      </w:r>
      <w:fldSimple w:instr=" DOCPROPERTY  MtgSeq  \* MERGEFORMAT ">
        <w:r w:rsidR="00C43DEA" w:rsidRPr="00C43DEA">
          <w:rPr>
            <w:b/>
            <w:noProof/>
            <w:sz w:val="24"/>
          </w:rPr>
          <w:t>130</w:t>
        </w:r>
      </w:fldSimple>
      <w:r>
        <w:rPr>
          <w:b/>
          <w:i/>
          <w:noProof/>
          <w:sz w:val="28"/>
        </w:rPr>
        <w:tab/>
      </w:r>
      <w:fldSimple w:instr=" DOCPROPERTY  Tdoc#  \* MERGEFORMAT ">
        <w:r w:rsidR="00C43DEA" w:rsidRPr="00C43DEA">
          <w:rPr>
            <w:b/>
            <w:i/>
            <w:noProof/>
            <w:sz w:val="28"/>
          </w:rPr>
          <w:t>S4-241893</w:t>
        </w:r>
      </w:fldSimple>
    </w:p>
    <w:p w14:paraId="7CB45193" w14:textId="582BD839" w:rsidR="001E41F3" w:rsidRDefault="00C43DEA" w:rsidP="005E2C44">
      <w:pPr>
        <w:pStyle w:val="CRCoverPage"/>
        <w:outlineLvl w:val="0"/>
        <w:rPr>
          <w:b/>
          <w:noProof/>
          <w:sz w:val="24"/>
        </w:rPr>
      </w:pPr>
      <w:fldSimple w:instr=" DOCPROPERTY  Location  \* MERGEFORMAT ">
        <w:r w:rsidRPr="00C43DEA">
          <w:rPr>
            <w:b/>
            <w:noProof/>
            <w:sz w:val="24"/>
          </w:rPr>
          <w:t>Orlando</w:t>
        </w:r>
      </w:fldSimple>
      <w:r w:rsidR="001E41F3">
        <w:rPr>
          <w:b/>
          <w:noProof/>
          <w:sz w:val="24"/>
        </w:rPr>
        <w:t xml:space="preserve">, </w:t>
      </w:r>
      <w:r w:rsidR="00AA26BC">
        <w:rPr>
          <w:b/>
          <w:noProof/>
          <w:sz w:val="24"/>
        </w:rPr>
        <w:fldChar w:fldCharType="begin"/>
      </w:r>
      <w:r w:rsidR="00AA26BC" w:rsidRPr="00C43DEA">
        <w:rPr>
          <w:b/>
          <w:noProof/>
          <w:sz w:val="24"/>
        </w:rPr>
        <w:instrText xml:space="preserve"> DOCPROPERTY  Country  \* MERGEFORMAT </w:instrText>
      </w:r>
      <w:r w:rsidR="00AA26BC">
        <w:rPr>
          <w:b/>
          <w:noProof/>
          <w:sz w:val="24"/>
        </w:rPr>
        <w:fldChar w:fldCharType="separate"/>
      </w:r>
      <w:r w:rsidRPr="00C43DEA">
        <w:rPr>
          <w:b/>
          <w:noProof/>
          <w:sz w:val="24"/>
        </w:rPr>
        <w:t xml:space="preserve"> FL, United States</w:t>
      </w:r>
      <w:r w:rsidR="00AA26BC">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Pr="00C43DEA">
          <w:rPr>
            <w:b/>
            <w:noProof/>
            <w:sz w:val="24"/>
          </w:rPr>
          <w:t>22 Nov 2024</w:t>
        </w:r>
      </w:fldSimple>
      <w:r w:rsidR="00736EC5">
        <w:rPr>
          <w:b/>
          <w:noProof/>
          <w:sz w:val="24"/>
        </w:rPr>
        <w:tab/>
      </w:r>
      <w:r w:rsidR="00736EC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64541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BDBC3" w:rsidR="001E41F3" w:rsidRPr="00410371" w:rsidRDefault="00C43DEA" w:rsidP="00E13F3D">
            <w:pPr>
              <w:pStyle w:val="CRCoverPage"/>
              <w:spacing w:after="0"/>
              <w:jc w:val="right"/>
              <w:rPr>
                <w:b/>
                <w:noProof/>
                <w:sz w:val="28"/>
              </w:rPr>
            </w:pPr>
            <w:fldSimple w:instr=" DOCPROPERTY  Spec#  \* MERGEFORMAT ">
              <w:r w:rsidRPr="00C43DEA">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91544" w:rsidR="001E41F3" w:rsidRPr="00410371" w:rsidRDefault="00C43DEA" w:rsidP="00547111">
            <w:pPr>
              <w:pStyle w:val="CRCoverPage"/>
              <w:spacing w:after="0"/>
              <w:rPr>
                <w:noProof/>
              </w:rPr>
            </w:pPr>
            <w:fldSimple w:instr=" DOCPROPERTY  Cr#  \* MERGEFORMAT ">
              <w:r w:rsidRPr="00C43DEA">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F469F3" w:rsidR="001E41F3" w:rsidRPr="00410371" w:rsidRDefault="00C43DEA" w:rsidP="00E13F3D">
            <w:pPr>
              <w:pStyle w:val="CRCoverPage"/>
              <w:spacing w:after="0"/>
              <w:jc w:val="center"/>
              <w:rPr>
                <w:b/>
                <w:noProof/>
              </w:rPr>
            </w:pPr>
            <w:fldSimple w:instr=" DOCPROPERTY  Revision  \* MERGEFORMAT ">
              <w:r w:rsidRPr="00C43DE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395D1" w:rsidR="001E41F3" w:rsidRPr="00410371" w:rsidRDefault="00C43DEA">
            <w:pPr>
              <w:pStyle w:val="CRCoverPage"/>
              <w:spacing w:after="0"/>
              <w:jc w:val="center"/>
              <w:rPr>
                <w:noProof/>
                <w:sz w:val="28"/>
              </w:rPr>
            </w:pPr>
            <w:fldSimple w:instr=" DOCPROPERTY  Version  \* MERGEFORMAT ">
              <w:r w:rsidRPr="00C43DEA">
                <w:rPr>
                  <w:b/>
                  <w:noProof/>
                  <w:sz w:val="28"/>
                </w:rPr>
                <w:t>0.3.2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EB2F9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D42D27" w:rsidR="001E41F3" w:rsidRDefault="00C43DEA">
            <w:pPr>
              <w:pStyle w:val="CRCoverPage"/>
              <w:spacing w:after="0"/>
              <w:ind w:left="100"/>
              <w:rPr>
                <w:noProof/>
              </w:rPr>
            </w:pPr>
            <w:fldSimple w:instr=" DOCPROPERTY  CrTitle  \* MERGEFORMAT ">
              <w:r>
                <w:t>[VOPS] Updates to Representation Formats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7D53B0" w:rsidR="001E41F3" w:rsidRDefault="00C43DEA">
            <w:pPr>
              <w:pStyle w:val="CRCoverPage"/>
              <w:spacing w:after="0"/>
              <w:ind w:left="100"/>
              <w:rPr>
                <w:noProof/>
              </w:rPr>
            </w:pPr>
            <w:fldSimple w:instr=" DOCPROPERTY  SourceIfWg  \* MERGEFORMAT ">
              <w:r>
                <w:rPr>
                  <w:noProof/>
                </w:rPr>
                <w:t>Qualcomm Germany</w:t>
              </w:r>
              <w:r>
                <w:t xml:space="preserve"> GmbH</w:t>
              </w:r>
            </w:fldSimple>
            <w:r w:rsidR="006367B6">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7E11F5"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9B3EB4" w:rsidR="001E41F3" w:rsidRDefault="00C43DEA">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4A17F8" w:rsidR="001E41F3" w:rsidRDefault="00C43DEA">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22905" w:rsidR="001E41F3" w:rsidRDefault="00C43DEA" w:rsidP="00D24991">
            <w:pPr>
              <w:pStyle w:val="CRCoverPage"/>
              <w:spacing w:after="0"/>
              <w:ind w:left="100" w:right="-609"/>
              <w:rPr>
                <w:b/>
                <w:noProof/>
              </w:rPr>
            </w:pPr>
            <w:fldSimple w:instr=" DOCPROPERTY  Cat  \* MERGEFORMAT ">
              <w:r w:rsidRPr="00C43DE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7A9A2" w:rsidR="001E41F3" w:rsidRDefault="00C43DE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F3F81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78F268" w:rsidR="00F659F1" w:rsidRPr="00226780" w:rsidRDefault="00C43DEA" w:rsidP="00226780">
            <w:pPr>
              <w:rPr>
                <w:lang w:val="en-US"/>
              </w:rPr>
            </w:pPr>
            <w:r>
              <w:rPr>
                <w:lang w:val="en-US"/>
              </w:rPr>
              <w:t>Missing pieces in clause 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71EAF" w14:textId="77777777" w:rsidR="008F2975" w:rsidRDefault="00C43DEA" w:rsidP="00350A7B">
            <w:pPr>
              <w:rPr>
                <w:lang w:val="en-US"/>
              </w:rPr>
            </w:pPr>
            <w:r>
              <w:rPr>
                <w:lang w:val="en-US"/>
              </w:rPr>
              <w:t>Bug fixes</w:t>
            </w:r>
          </w:p>
          <w:p w14:paraId="259CBA80" w14:textId="77777777" w:rsidR="00C43DEA" w:rsidRDefault="00C43DEA" w:rsidP="00350A7B">
            <w:pPr>
              <w:rPr>
                <w:lang w:val="en-US"/>
              </w:rPr>
            </w:pPr>
            <w:r>
              <w:rPr>
                <w:lang w:val="en-US"/>
              </w:rPr>
              <w:t xml:space="preserve">Adds </w:t>
            </w:r>
            <w:r w:rsidR="009A320C">
              <w:rPr>
                <w:lang w:val="en-US"/>
              </w:rPr>
              <w:t>3D TV signal</w:t>
            </w:r>
          </w:p>
          <w:p w14:paraId="31C656EC" w14:textId="0EE9CF97" w:rsidR="009A320C" w:rsidRPr="00350A7B" w:rsidRDefault="009A320C" w:rsidP="00350A7B">
            <w:pPr>
              <w:rPr>
                <w:lang w:val="en-US"/>
              </w:rPr>
            </w:pPr>
            <w:r>
              <w:rPr>
                <w:lang w:val="en-US"/>
              </w:rPr>
              <w:t>Adds decoder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7648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002"/>
              <w:gridCol w:w="2236"/>
              <w:gridCol w:w="1883"/>
              <w:gridCol w:w="1725"/>
            </w:tblGrid>
            <w:tr w:rsidR="00C81B06" w:rsidRPr="00C81B06" w14:paraId="29CFAFC9" w14:textId="77777777" w:rsidTr="00C81B06">
              <w:trPr>
                <w:trHeight w:val="735"/>
              </w:trPr>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326C4B82" w14:textId="77777777" w:rsidR="00C81B06" w:rsidRPr="00C81B06" w:rsidRDefault="00C81B06" w:rsidP="00C81B06">
                  <w:pPr>
                    <w:spacing w:before="240" w:after="0"/>
                    <w:rPr>
                      <w:sz w:val="24"/>
                      <w:szCs w:val="24"/>
                      <w:lang w:val="en-US"/>
                    </w:rPr>
                  </w:pPr>
                  <w:hyperlink r:id="rId11" w:history="1">
                    <w:r w:rsidRPr="00C81B06">
                      <w:rPr>
                        <w:rFonts w:ascii="Arial" w:hAnsi="Arial" w:cs="Arial"/>
                        <w:b/>
                        <w:bCs/>
                        <w:color w:val="0000FF"/>
                        <w:sz w:val="22"/>
                        <w:szCs w:val="22"/>
                        <w:u w:val="single"/>
                        <w:lang w:val="en-US"/>
                      </w:rPr>
                      <w:t>S4-241893</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F99970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[VOPS] Updates to Representation Formats</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2451CAD"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Qualcomm Incorporated, Tencent</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069E6F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Thomas Stockhammer</w:t>
                  </w:r>
                </w:p>
              </w:tc>
            </w:tr>
          </w:tbl>
          <w:p w14:paraId="1F978245" w14:textId="77777777" w:rsidR="00C81B06" w:rsidRPr="00C81B06" w:rsidRDefault="00C81B06" w:rsidP="00C81B06">
            <w:pPr>
              <w:spacing w:before="240" w:after="240"/>
              <w:rPr>
                <w:sz w:val="24"/>
                <w:szCs w:val="24"/>
                <w:lang w:val="en-US"/>
              </w:rPr>
            </w:pPr>
            <w:r w:rsidRPr="00C81B06">
              <w:rPr>
                <w:rFonts w:ascii="Arial" w:hAnsi="Arial" w:cs="Arial"/>
                <w:color w:val="000000"/>
                <w:sz w:val="22"/>
                <w:szCs w:val="22"/>
                <w:lang w:val="en-US"/>
              </w:rPr>
              <w:t xml:space="preserve"> </w:t>
            </w:r>
            <w:r w:rsidRPr="00C81B06">
              <w:rPr>
                <w:rFonts w:ascii="Arial" w:hAnsi="Arial" w:cs="Arial"/>
                <w:b/>
                <w:bCs/>
                <w:color w:val="008000"/>
                <w:sz w:val="22"/>
                <w:szCs w:val="22"/>
                <w:lang w:val="en-US"/>
              </w:rPr>
              <w:t>Revisions</w:t>
            </w:r>
            <w:r w:rsidRPr="00C81B06">
              <w:rPr>
                <w:rFonts w:ascii="Arial" w:hAnsi="Arial" w:cs="Arial"/>
                <w:color w:val="000000"/>
                <w:sz w:val="22"/>
                <w:szCs w:val="22"/>
                <w:lang w:val="en-US"/>
              </w:rPr>
              <w:t>: none</w:t>
            </w:r>
          </w:p>
          <w:p w14:paraId="126D5927"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Online Discussion</w:t>
            </w:r>
            <w:r w:rsidRPr="00C81B06">
              <w:rPr>
                <w:rFonts w:ascii="Arial" w:hAnsi="Arial" w:cs="Arial"/>
                <w:color w:val="000000"/>
                <w:sz w:val="22"/>
                <w:szCs w:val="22"/>
                <w:lang w:val="en-US"/>
              </w:rPr>
              <w:t>: </w:t>
            </w:r>
          </w:p>
          <w:p w14:paraId="0801D69B" w14:textId="77777777" w:rsidR="00C81B06" w:rsidRPr="00C81B06" w:rsidRDefault="00C81B06" w:rsidP="00C81B06">
            <w:pPr>
              <w:numPr>
                <w:ilvl w:val="0"/>
                <w:numId w:val="34"/>
              </w:numPr>
              <w:spacing w:before="240" w:after="0"/>
              <w:textAlignment w:val="baseline"/>
              <w:rPr>
                <w:rFonts w:ascii="Arial" w:hAnsi="Arial" w:cs="Arial"/>
                <w:color w:val="000000"/>
                <w:sz w:val="22"/>
                <w:szCs w:val="22"/>
                <w:lang w:val="en-US"/>
              </w:rPr>
            </w:pPr>
            <w:r w:rsidRPr="00C81B06">
              <w:rPr>
                <w:rFonts w:ascii="Arial" w:hAnsi="Arial" w:cs="Arial"/>
                <w:b/>
                <w:bCs/>
                <w:color w:val="000000"/>
                <w:sz w:val="22"/>
                <w:szCs w:val="22"/>
                <w:lang w:val="en-US"/>
              </w:rPr>
              <w:t>Session 2: 16:00-18:00</w:t>
            </w:r>
          </w:p>
          <w:p w14:paraId="4992BCF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presents.</w:t>
            </w:r>
          </w:p>
          <w:p w14:paraId="1D675214"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The definition of hero eye could be refined.</w:t>
            </w:r>
          </w:p>
          <w:p w14:paraId="1FC48BA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lastRenderedPageBreak/>
              <w:t>Thomas: Happy to update if there are proposals. A reference would be great.</w:t>
            </w:r>
          </w:p>
          <w:p w14:paraId="522E5CF5"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Clause 4.4.3.4, 3D TV is a bit confusing since we want to focus on 3D movies. We need to differentiate sender and receiver ends. More flexibility is desirable. Also VoD vs live, there should be some variations.</w:t>
            </w:r>
          </w:p>
          <w:p w14:paraId="57B1144B"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Gilles: having a guaranteed quality of experience is very useful for a service provider.</w:t>
            </w:r>
          </w:p>
          <w:p w14:paraId="3F6473A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There is a misunderstanding. It is not the intent to restrict MV-HEVC for our intent. The idea is to define a source format to use for the generation of content, possibly using MV-HEVC but it can be used for another other encoded form of stereoscopic movies.</w:t>
            </w:r>
          </w:p>
          <w:p w14:paraId="0BB6024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There can be stereo movies produced a long time ago which don’t follow those source format properties.</w:t>
            </w:r>
          </w:p>
          <w:p w14:paraId="6080FB4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If there are more corner cases, let’s study. But this is just setting boundaries in which we can operate to produce content.</w:t>
            </w:r>
          </w:p>
          <w:p w14:paraId="4F34F58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For example, why just 16:9.</w:t>
            </w:r>
          </w:p>
          <w:p w14:paraId="3DBC76B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Good I put it there because this is what I found. But open to hear that we need other aspect ratios and the same with bit depth. This is a starting point and we can extend, feel free to modify to loosen the boundaries.</w:t>
            </w:r>
          </w:p>
          <w:p w14:paraId="022229B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3D TV renamed to cinema would be better.</w:t>
            </w:r>
          </w:p>
          <w:p w14:paraId="73A6000E" w14:textId="77777777" w:rsidR="00C81B06" w:rsidRPr="00C81B06" w:rsidRDefault="00C81B06" w:rsidP="00C81B06">
            <w:pPr>
              <w:numPr>
                <w:ilvl w:val="0"/>
                <w:numId w:val="34"/>
              </w:numPr>
              <w:spacing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Yes, sounds good. I wanted to start with well defined signal properties.</w:t>
            </w:r>
          </w:p>
          <w:p w14:paraId="425CFEFE"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Decision</w:t>
            </w:r>
            <w:r w:rsidRPr="00C81B06">
              <w:rPr>
                <w:rFonts w:ascii="Arial" w:hAnsi="Arial" w:cs="Arial"/>
                <w:color w:val="000000"/>
                <w:sz w:val="22"/>
                <w:szCs w:val="22"/>
                <w:lang w:val="en-US"/>
              </w:rPr>
              <w:t>:</w:t>
            </w:r>
          </w:p>
          <w:p w14:paraId="04AF2208" w14:textId="77777777" w:rsidR="00C81B06" w:rsidRPr="00C81B06" w:rsidRDefault="00C81B06" w:rsidP="00C81B06">
            <w:pPr>
              <w:numPr>
                <w:ilvl w:val="0"/>
                <w:numId w:val="35"/>
              </w:numPr>
              <w:spacing w:before="240"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Session 2: Parked (revision expected) on hero eye and 3D TV renaming.</w:t>
            </w:r>
          </w:p>
          <w:p w14:paraId="01A39F1E" w14:textId="77777777" w:rsidR="008863B9" w:rsidRDefault="00BE7689" w:rsidP="007B4009">
            <w:pPr>
              <w:pStyle w:val="NormalWeb"/>
              <w:spacing w:before="240" w:after="240"/>
              <w:rPr>
                <w:lang w:val="en-US"/>
              </w:rPr>
            </w:pPr>
            <w:r>
              <w:rPr>
                <w:lang w:val="en-US"/>
              </w:rPr>
              <w:t>This also takes into account the comments received offline</w:t>
            </w:r>
          </w:p>
          <w:p w14:paraId="0753B6BD" w14:textId="769231B0"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It seems we are not consistent in the use of Rec. prior to some of the referenced specs. I also see the usage of Rec (no period).</w:t>
            </w:r>
          </w:p>
          <w:p w14:paraId="65D2FCF5" w14:textId="3831FCEC"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Reordering H.273 and H.274 in the references seems appropriate (ascending order). Also good to place them near H.264/H.265 instead of mixing other specs in between.</w:t>
            </w:r>
          </w:p>
          <w:p w14:paraId="148CC1C3" w14:textId="7F72F089"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There are still sections that should refer to H.273 but refer to H.274 (e.g. the chroma format and chroma sample location ). Since H.274 is mostly about the VUI of VVC and some SEI messages, we should likely avoid it as much as possible and only point to it if it is really needed. HEVC currently does not refer to it for anything essential.</w:t>
            </w:r>
          </w:p>
          <w:p w14:paraId="3EC9752F" w14:textId="79407EC3"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The definitions of the chroma sample locations for 0 and 2 are incorrect and in some way mixed up. 1 is also mentioned but not defined (which seems inconsistent if values 0 and 2 are defined).</w:t>
            </w:r>
          </w:p>
          <w:p w14:paraId="374599E3" w14:textId="7AFB4E8A"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lastRenderedPageBreak/>
              <w:t>The expression “neither eye may be the hero eye” sounds odd to me. Would it be better to say “there is no requirement that either of the two eyes (or views?) is tagged as the hero eye”? Optionally adding “ in which case no hero eye tagging may be present in a bitstream” may also be helpful.</w:t>
            </w:r>
          </w:p>
          <w:p w14:paraId="5F81FF70" w14:textId="59CE9626"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My comment for 4.4.3.3 about the YCbCR and non constant  luminance lines from an earlier edit was not considered. Those imply somehow the same thing. Could they be joined into a single bullet?</w:t>
            </w:r>
          </w:p>
          <w:p w14:paraId="127E9B22" w14:textId="54566165" w:rsidR="0066739A" w:rsidRPr="008E514A" w:rsidRDefault="0066739A" w:rsidP="00372204">
            <w:pPr>
              <w:pStyle w:val="NormalWeb"/>
              <w:numPr>
                <w:ilvl w:val="0"/>
                <w:numId w:val="36"/>
              </w:numPr>
              <w:spacing w:before="240" w:after="240"/>
              <w:rPr>
                <w:highlight w:val="green"/>
                <w:lang w:val="en-US"/>
                <w:rPrChange w:id="1" w:author="Thomas Stockhammer (24/11/20)" w:date="2024-11-21T11:53:00Z" w16du:dateUtc="2024-11-21T16:53:00Z">
                  <w:rPr>
                    <w:lang w:val="en-US"/>
                  </w:rPr>
                </w:rPrChange>
              </w:rPr>
            </w:pPr>
            <w:r w:rsidRPr="00F162E4">
              <w:rPr>
                <w:highlight w:val="green"/>
                <w:lang w:val="en-US"/>
                <w:rPrChange w:id="2" w:author="Thomas Stockhammer (24/11/20)" w:date="2024-11-21T11:53:00Z" w16du:dateUtc="2024-11-21T16:53:00Z">
                  <w:rPr>
                    <w:lang w:val="en-US"/>
                  </w:rPr>
                </w:rPrChange>
              </w:rPr>
              <w:t>The same about chroma location 0 and 2 in the profiles</w:t>
            </w:r>
            <w:r w:rsidRPr="008E514A">
              <w:rPr>
                <w:highlight w:val="green"/>
                <w:lang w:val="en-US"/>
                <w:rPrChange w:id="3" w:author="Thomas Stockhammer (24/11/20)" w:date="2024-11-21T11:53:00Z" w16du:dateUtc="2024-11-21T16:53:00Z">
                  <w:rPr>
                    <w:lang w:val="en-US"/>
                  </w:rPr>
                </w:rPrChange>
              </w:rPr>
              <w:t>. Those are wrong and I provided edits earlier. Were those shared? </w:t>
            </w:r>
          </w:p>
          <w:p w14:paraId="36B0534B" w14:textId="64D30B6D"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For the cinema format it says 4K is only supported but in the table you also see 1080p. Is it also useful to mention 4:2:0 YCbCr in the bullets? The text also still mentions this is based on the HDR profiles, which seems not to allow BT.709 or BT.2020. It is clarified later on but should that HDR mention in the text before the table be removed?</w:t>
            </w:r>
          </w:p>
          <w:p w14:paraId="0FC7B11E" w14:textId="498D1BDA"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Chroma location info is again (of course) wrong.</w:t>
            </w:r>
          </w:p>
          <w:p w14:paraId="5F290CF1" w14:textId="15AF323E" w:rsidR="0066739A" w:rsidRPr="0066739A" w:rsidRDefault="0066739A" w:rsidP="00372204">
            <w:pPr>
              <w:pStyle w:val="NormalWeb"/>
              <w:numPr>
                <w:ilvl w:val="0"/>
                <w:numId w:val="36"/>
              </w:numPr>
              <w:spacing w:before="240" w:after="240"/>
              <w:rPr>
                <w:highlight w:val="green"/>
                <w:lang w:val="en-US"/>
              </w:rPr>
            </w:pPr>
            <w:r w:rsidRPr="0066739A">
              <w:rPr>
                <w:highlight w:val="green"/>
                <w:lang w:val="en-US"/>
              </w:rPr>
              <w:t>The signal “has” not “have”.</w:t>
            </w:r>
          </w:p>
          <w:p w14:paraId="6ACA4173" w14:textId="6FDA24D0" w:rsidR="0066739A" w:rsidRPr="00C81B06" w:rsidRDefault="0066739A" w:rsidP="00372204">
            <w:pPr>
              <w:pStyle w:val="NormalWeb"/>
              <w:numPr>
                <w:ilvl w:val="0"/>
                <w:numId w:val="36"/>
              </w:numPr>
              <w:spacing w:before="240" w:after="240"/>
              <w:rPr>
                <w:lang w:val="en-US"/>
              </w:rPr>
            </w:pPr>
            <w:r w:rsidRPr="0066739A">
              <w:rPr>
                <w:highlight w:val="green"/>
                <w:lang w:val="en-US"/>
              </w:rPr>
              <w:t>Shouldn’t we allow also 8 bit coding here? Sure, you can up convert but there may be advantages for SW encoders to use 8 bits (or SW decoders). Indeed there is zero diff for HW decoders.</w:t>
            </w:r>
            <w:r w:rsidRPr="0066739A">
              <w:rPr>
                <w:lang w:val="en-US"/>
              </w:rPr>
              <w:t>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2"/>
          <w:footnotePr>
            <w:numRestart w:val="eachSect"/>
          </w:footnotePr>
          <w:pgSz w:w="11907" w:h="16840" w:code="9"/>
          <w:pgMar w:top="1418" w:right="1134" w:bottom="1134" w:left="1134" w:header="680" w:footer="567" w:gutter="0"/>
          <w:cols w:space="720"/>
        </w:sectPr>
      </w:pPr>
    </w:p>
    <w:p w14:paraId="03D30842" w14:textId="77777777" w:rsidR="00944EEE" w:rsidRDefault="006C0D2E" w:rsidP="00944EEE">
      <w:pPr>
        <w:pStyle w:val="Heading1"/>
      </w:pPr>
      <w:bookmarkStart w:id="4"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5" w:name="_Toc129708869"/>
      <w:bookmarkStart w:id="6" w:name="_Toc182239320"/>
    </w:p>
    <w:p w14:paraId="0E7A5D77" w14:textId="1FA7CF93" w:rsidR="00944EEE" w:rsidRPr="004D3578" w:rsidRDefault="00944EEE" w:rsidP="00944EEE">
      <w:pPr>
        <w:pStyle w:val="Heading1"/>
      </w:pPr>
      <w:r w:rsidRPr="004D3578">
        <w:t>2</w:t>
      </w:r>
      <w:r w:rsidRPr="004D3578">
        <w:tab/>
        <w:t>References</w:t>
      </w:r>
      <w:bookmarkEnd w:id="5"/>
      <w:bookmarkEnd w:id="6"/>
    </w:p>
    <w:p w14:paraId="07604400" w14:textId="77777777" w:rsidR="00944EEE" w:rsidRPr="004D3578" w:rsidRDefault="00944EEE" w:rsidP="00944EEE">
      <w:r w:rsidRPr="004D3578">
        <w:t>The following documents contain provisions which, through reference in this text, constitute provisions of the present document.</w:t>
      </w:r>
    </w:p>
    <w:p w14:paraId="131D5618" w14:textId="77777777" w:rsidR="00944EEE" w:rsidRPr="004D3578" w:rsidRDefault="00944EEE" w:rsidP="00944EEE">
      <w:pPr>
        <w:pStyle w:val="B1"/>
      </w:pPr>
      <w:r>
        <w:t>-</w:t>
      </w:r>
      <w:r>
        <w:tab/>
      </w:r>
      <w:r w:rsidRPr="004D3578">
        <w:t>References are either specific (identified by date of publication, edition number, version number, etc.) or non</w:t>
      </w:r>
      <w:r w:rsidRPr="004D3578">
        <w:noBreakHyphen/>
        <w:t>specific.</w:t>
      </w:r>
    </w:p>
    <w:p w14:paraId="677CA2FE" w14:textId="77777777" w:rsidR="00944EEE" w:rsidRPr="004D3578" w:rsidRDefault="00944EEE" w:rsidP="00944EEE">
      <w:pPr>
        <w:pStyle w:val="B1"/>
      </w:pPr>
      <w:r>
        <w:t>-</w:t>
      </w:r>
      <w:r>
        <w:tab/>
      </w:r>
      <w:r w:rsidRPr="004D3578">
        <w:t>For a specific reference, subsequent revisions do not apply.</w:t>
      </w:r>
    </w:p>
    <w:p w14:paraId="3385E708" w14:textId="77777777" w:rsidR="00944EEE" w:rsidRPr="004D3578" w:rsidRDefault="00944EEE" w:rsidP="00944EE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FCE1F1" w14:textId="77777777" w:rsidR="00944EEE" w:rsidRPr="004D3578" w:rsidRDefault="00944EEE" w:rsidP="00944EEE">
      <w:pPr>
        <w:pStyle w:val="EX"/>
      </w:pPr>
      <w:r w:rsidRPr="004D3578">
        <w:t>[1]</w:t>
      </w:r>
      <w:r w:rsidRPr="004D3578">
        <w:tab/>
        <w:t>3GPP TR 21.905: "Vocabulary for 3GPP Specifications".</w:t>
      </w:r>
    </w:p>
    <w:p w14:paraId="2A74B1B2" w14:textId="77777777" w:rsidR="00944EEE" w:rsidRPr="00404C3D" w:rsidRDefault="00944EEE" w:rsidP="00944EEE">
      <w:pPr>
        <w:pStyle w:val="EX"/>
      </w:pPr>
      <w:bookmarkStart w:id="7" w:name="definitions"/>
      <w:bookmarkEnd w:id="7"/>
      <w:r w:rsidRPr="00404C3D">
        <w:t>[</w:t>
      </w:r>
      <w:r>
        <w:t>h264</w:t>
      </w:r>
      <w:r w:rsidRPr="00404C3D">
        <w:t>]</w:t>
      </w:r>
      <w:r w:rsidRPr="00404C3D">
        <w:tab/>
      </w:r>
      <w:ins w:id="8" w:author="Thomas Stockhammer (2024/10/30)" w:date="2024-11-11T17:57:00Z" w16du:dateUtc="2024-11-11T16:57:00Z">
        <w:r w:rsidRPr="00404C3D">
          <w:t xml:space="preserve">Recommendation </w:t>
        </w:r>
      </w:ins>
      <w:r w:rsidRPr="00404C3D">
        <w:t xml:space="preserve">ITU-T </w:t>
      </w:r>
      <w:del w:id="9" w:author="Thomas Stockhammer (2024/10/30)" w:date="2024-11-11T17:57:00Z" w16du:dateUtc="2024-11-11T16:57:00Z">
        <w:r w:rsidRPr="00404C3D" w:rsidDel="001520E4">
          <w:delText xml:space="preserve">Recommendation </w:delText>
        </w:r>
      </w:del>
      <w:r w:rsidRPr="00404C3D">
        <w:t>H.264 (0</w:t>
      </w:r>
      <w:r>
        <w:t>8</w:t>
      </w:r>
      <w:r w:rsidRPr="00404C3D">
        <w:t>/20</w:t>
      </w:r>
      <w:r>
        <w:t>21</w:t>
      </w:r>
      <w:r w:rsidRPr="00404C3D">
        <w:t>): "Advanced video coding for generic audiovisual services".</w:t>
      </w:r>
    </w:p>
    <w:p w14:paraId="59D1B6A8" w14:textId="77777777" w:rsidR="00944EEE" w:rsidRPr="00404C3D" w:rsidRDefault="00944EEE" w:rsidP="00944EEE">
      <w:pPr>
        <w:pStyle w:val="EX"/>
      </w:pPr>
      <w:r w:rsidRPr="00404C3D">
        <w:t>[</w:t>
      </w:r>
      <w:r>
        <w:t>h265</w:t>
      </w:r>
      <w:r w:rsidRPr="00404C3D">
        <w:t>]</w:t>
      </w:r>
      <w:r w:rsidRPr="00404C3D">
        <w:tab/>
      </w:r>
      <w:ins w:id="10" w:author="Thomas Stockhammer (2024/10/30)" w:date="2024-11-11T17:57:00Z" w16du:dateUtc="2024-11-11T16:57:00Z">
        <w:r w:rsidRPr="00404C3D">
          <w:t xml:space="preserve">Recommendation </w:t>
        </w:r>
      </w:ins>
      <w:r w:rsidRPr="00404C3D">
        <w:t xml:space="preserve">ITU-T </w:t>
      </w:r>
      <w:del w:id="11" w:author="Thomas Stockhammer (2024/10/30)" w:date="2024-11-11T17:57:00Z" w16du:dateUtc="2024-11-11T16:57:00Z">
        <w:r w:rsidRPr="00404C3D" w:rsidDel="001520E4">
          <w:delText xml:space="preserve">Recommendation </w:delText>
        </w:r>
      </w:del>
      <w:r w:rsidRPr="00404C3D">
        <w:t>H.265 (0</w:t>
      </w:r>
      <w:r>
        <w:t>9</w:t>
      </w:r>
      <w:r w:rsidRPr="00404C3D">
        <w:t>/20</w:t>
      </w:r>
      <w:r>
        <w:t>23</w:t>
      </w:r>
      <w:r w:rsidRPr="00404C3D">
        <w:t>): "High efficiency video coding".</w:t>
      </w:r>
    </w:p>
    <w:p w14:paraId="63B62063" w14:textId="77777777" w:rsidR="0070505F" w:rsidRDefault="0070505F" w:rsidP="0070505F">
      <w:pPr>
        <w:pStyle w:val="EX"/>
        <w:rPr>
          <w:ins w:id="12" w:author="Thomas Stockhammer (24/11/20)" w:date="2024-11-21T11:39:00Z" w16du:dateUtc="2024-11-21T16:39:00Z"/>
        </w:rPr>
      </w:pPr>
      <w:ins w:id="13" w:author="Thomas Stockhammer (24/11/20)" w:date="2024-11-21T11:39:00Z" w16du:dateUtc="2024-11-21T16:39:00Z">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ins>
    </w:p>
    <w:p w14:paraId="5D056E26" w14:textId="77777777" w:rsidR="0070505F" w:rsidRDefault="0070505F" w:rsidP="0070505F">
      <w:pPr>
        <w:pStyle w:val="EX"/>
        <w:rPr>
          <w:ins w:id="14" w:author="Thomas Stockhammer (24/11/20)" w:date="2024-11-21T11:39:00Z" w16du:dateUtc="2024-11-21T16:39:00Z"/>
        </w:rPr>
      </w:pPr>
      <w:ins w:id="15" w:author="Thomas Stockhammer (24/11/20)" w:date="2024-11-21T11:39:00Z" w16du:dateUtc="2024-11-21T16:39:00Z">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ins>
    </w:p>
    <w:p w14:paraId="5D591F53" w14:textId="77777777" w:rsidR="00944EEE" w:rsidRPr="00404C3D" w:rsidRDefault="00944EEE" w:rsidP="00944EEE">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3F139A41" w14:textId="77777777" w:rsidR="00944EEE" w:rsidRPr="00404C3D" w:rsidRDefault="00944EEE" w:rsidP="00944EEE">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6E11870D" w14:textId="77777777" w:rsidR="00944EEE" w:rsidRPr="00404C3D" w:rsidRDefault="00944EEE" w:rsidP="00944EEE">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3176FCF4" w14:textId="77777777" w:rsidR="00944EEE" w:rsidRDefault="00944EEE" w:rsidP="00944EEE">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3CD2E09A" w14:textId="77777777" w:rsidR="00944EEE" w:rsidRDefault="00944EEE" w:rsidP="00944EEE">
      <w:pPr>
        <w:pStyle w:val="EX"/>
        <w:rPr>
          <w:lang w:val="en-US"/>
        </w:rPr>
      </w:pPr>
      <w:r w:rsidRPr="00A21551">
        <w:rPr>
          <w:lang w:val="en-US"/>
        </w:rPr>
        <w:t>[MSE]</w:t>
      </w:r>
      <w:r w:rsidRPr="00A21551">
        <w:rPr>
          <w:lang w:val="en-US"/>
        </w:rPr>
        <w:tab/>
        <w:t>3GPP TR 26.857, "5G Medi</w:t>
      </w:r>
      <w:r>
        <w:rPr>
          <w:lang w:val="en-US"/>
        </w:rPr>
        <w:t>a Service Enablers"</w:t>
      </w:r>
    </w:p>
    <w:p w14:paraId="00FF441F" w14:textId="79AD6AB9" w:rsidR="00944EEE" w:rsidDel="0070505F" w:rsidRDefault="00944EEE" w:rsidP="00944EEE">
      <w:pPr>
        <w:pStyle w:val="EX"/>
        <w:rPr>
          <w:del w:id="16" w:author="Thomas Stockhammer (24/11/20)" w:date="2024-11-21T11:39:00Z" w16du:dateUtc="2024-11-21T16:39:00Z"/>
        </w:rPr>
      </w:pPr>
      <w:del w:id="17" w:author="Thomas Stockhammer (24/11/20)" w:date="2024-11-21T11:39:00Z" w16du:dateUtc="2024-11-21T16:39:00Z">
        <w:r w:rsidDel="0070505F">
          <w:rPr>
            <w:lang w:val="en-US"/>
          </w:rPr>
          <w:delText>[h274]</w:delText>
        </w:r>
        <w:r w:rsidDel="0070505F">
          <w:rPr>
            <w:lang w:val="en-US"/>
          </w:rPr>
          <w:tab/>
        </w:r>
      </w:del>
      <w:ins w:id="18" w:author="Thomas Stockhammer (2024/10/30)" w:date="2024-11-11T17:56:00Z" w16du:dateUtc="2024-11-11T16:56:00Z">
        <w:del w:id="19" w:author="Thomas Stockhammer (24/11/20)" w:date="2024-11-21T11:39:00Z" w16du:dateUtc="2024-11-21T16:39:00Z">
          <w:r w:rsidRPr="00404C3D" w:rsidDel="0070505F">
            <w:delText xml:space="preserve">Recommendation </w:delText>
          </w:r>
        </w:del>
      </w:ins>
      <w:del w:id="20" w:author="Thomas Stockhammer (24/11/20)" w:date="2024-11-21T11:39:00Z" w16du:dateUtc="2024-11-21T16:39:00Z">
        <w:r w:rsidRPr="00404C3D" w:rsidDel="0070505F">
          <w:delText>ITU-T Recommendation H.2</w:delText>
        </w:r>
        <w:r w:rsidDel="0070505F">
          <w:delText>74</w:delText>
        </w:r>
        <w:r w:rsidRPr="00404C3D" w:rsidDel="0070505F">
          <w:delText xml:space="preserve"> (0</w:delText>
        </w:r>
        <w:r w:rsidDel="0070505F">
          <w:delText>9</w:delText>
        </w:r>
        <w:r w:rsidRPr="00404C3D" w:rsidDel="0070505F">
          <w:delText>/20</w:delText>
        </w:r>
        <w:r w:rsidDel="0070505F">
          <w:delText>23</w:delText>
        </w:r>
        <w:r w:rsidRPr="00404C3D" w:rsidDel="0070505F">
          <w:delText>): "</w:delText>
        </w:r>
        <w:r w:rsidRPr="00024E24" w:rsidDel="0070505F">
          <w:delText>Versatile supplemental enhancement information messages for coded video bitstreams</w:delText>
        </w:r>
        <w:r w:rsidRPr="00404C3D" w:rsidDel="0070505F">
          <w:delText>".</w:delText>
        </w:r>
      </w:del>
    </w:p>
    <w:p w14:paraId="5BE51A5F" w14:textId="2670B7C6" w:rsidR="00944EEE" w:rsidDel="0070505F" w:rsidRDefault="00944EEE" w:rsidP="00944EEE">
      <w:pPr>
        <w:pStyle w:val="EX"/>
        <w:rPr>
          <w:del w:id="21" w:author="Thomas Stockhammer (24/11/20)" w:date="2024-11-21T11:39:00Z" w16du:dateUtc="2024-11-21T16:39:00Z"/>
        </w:rPr>
      </w:pPr>
      <w:del w:id="22" w:author="Thomas Stockhammer (24/11/20)" w:date="2024-11-21T11:39:00Z" w16du:dateUtc="2024-11-21T16:39:00Z">
        <w:r w:rsidDel="0070505F">
          <w:rPr>
            <w:lang w:val="en-US"/>
          </w:rPr>
          <w:delText>[h273]</w:delText>
        </w:r>
        <w:r w:rsidDel="0070505F">
          <w:rPr>
            <w:lang w:val="en-US"/>
          </w:rPr>
          <w:tab/>
        </w:r>
      </w:del>
      <w:ins w:id="23" w:author="Thomas Stockhammer (2024/10/30)" w:date="2024-11-11T17:56:00Z" w16du:dateUtc="2024-11-11T16:56:00Z">
        <w:del w:id="24" w:author="Thomas Stockhammer (24/11/20)" w:date="2024-11-21T11:39:00Z" w16du:dateUtc="2024-11-21T16:39:00Z">
          <w:r w:rsidRPr="00404C3D" w:rsidDel="0070505F">
            <w:delText xml:space="preserve">Recommendation </w:delText>
          </w:r>
        </w:del>
      </w:ins>
      <w:del w:id="25" w:author="Thomas Stockhammer (24/11/20)" w:date="2024-11-21T11:39:00Z" w16du:dateUtc="2024-11-21T16:39:00Z">
        <w:r w:rsidRPr="00404C3D" w:rsidDel="0070505F">
          <w:delText>ITU-T Recommendation H.2</w:delText>
        </w:r>
        <w:r w:rsidDel="0070505F">
          <w:delText>73</w:delText>
        </w:r>
        <w:r w:rsidRPr="00404C3D" w:rsidDel="0070505F">
          <w:delText xml:space="preserve"> (0</w:delText>
        </w:r>
        <w:r w:rsidDel="0070505F">
          <w:delText>9</w:delText>
        </w:r>
        <w:r w:rsidRPr="00404C3D" w:rsidDel="0070505F">
          <w:delText>/20</w:delText>
        </w:r>
        <w:r w:rsidDel="0070505F">
          <w:delText>23</w:delText>
        </w:r>
        <w:r w:rsidRPr="00404C3D" w:rsidDel="0070505F">
          <w:delText>): "</w:delText>
        </w:r>
        <w:r w:rsidRPr="000258E4" w:rsidDel="0070505F">
          <w:delText>Coding-independent code points for video signal type identification</w:delText>
        </w:r>
        <w:r w:rsidRPr="00404C3D" w:rsidDel="0070505F">
          <w:delText>".</w:delText>
        </w:r>
      </w:del>
    </w:p>
    <w:p w14:paraId="7F31A8CB" w14:textId="77777777" w:rsidR="00944EEE" w:rsidRDefault="00944EEE" w:rsidP="00944EEE">
      <w:pPr>
        <w:pStyle w:val="EX"/>
      </w:pPr>
      <w:r>
        <w:t>[bt709]</w:t>
      </w:r>
      <w:r>
        <w:tab/>
      </w:r>
      <w:ins w:id="26" w:author="Thomas Stockhammer (2024/10/30)" w:date="2024-11-11T17:56:00Z" w16du:dateUtc="2024-11-11T16:56:00Z">
        <w:r w:rsidRPr="00404C3D">
          <w:t xml:space="preserve">Recommendation </w:t>
        </w:r>
      </w:ins>
      <w:r>
        <w:t xml:space="preserve">ITU-R </w:t>
      </w:r>
      <w:del w:id="27" w:author="Thomas Stockhammer (2024/10/30)" w:date="2024-11-11T17:56:00Z" w16du:dateUtc="2024-11-11T16:56:00Z">
        <w:r w:rsidRPr="00404C3D" w:rsidDel="001520E4">
          <w:delText xml:space="preserve">Recommendation </w:delText>
        </w:r>
      </w:del>
      <w:r>
        <w:t>BT.709-6 (06/2015): "</w:t>
      </w:r>
      <w:r w:rsidRPr="004462C2">
        <w:t>Parameter values for the HDTV standards for production and international programme exchange</w:t>
      </w:r>
      <w:r>
        <w:t>"</w:t>
      </w:r>
    </w:p>
    <w:p w14:paraId="2F2569D6" w14:textId="77777777" w:rsidR="00944EEE" w:rsidRDefault="00944EEE" w:rsidP="00944EEE">
      <w:pPr>
        <w:pStyle w:val="EX"/>
        <w:rPr>
          <w:ins w:id="28" w:author="Thomas Stockhammer (2024/10/30)" w:date="2024-11-11T19:24:00Z" w16du:dateUtc="2024-11-11T18:24:00Z"/>
        </w:rPr>
      </w:pPr>
      <w:r>
        <w:t>[bt2100]</w:t>
      </w:r>
      <w:r>
        <w:tab/>
      </w:r>
      <w:ins w:id="29" w:author="Thomas Stockhammer (2024/10/30)" w:date="2024-11-11T17:57:00Z" w16du:dateUtc="2024-11-11T16:57:00Z">
        <w:r w:rsidRPr="00404C3D">
          <w:t xml:space="preserve">Recommendation </w:t>
        </w:r>
      </w:ins>
      <w:r>
        <w:t xml:space="preserve">ITU-R </w:t>
      </w:r>
      <w:del w:id="30" w:author="Thomas Stockhammer (2024/10/30)" w:date="2024-11-11T17:57:00Z" w16du:dateUtc="2024-11-11T16:57:00Z">
        <w:r w:rsidRPr="00404C3D" w:rsidDel="001520E4">
          <w:delText xml:space="preserve">Recommendation </w:delText>
        </w:r>
      </w:del>
      <w:r>
        <w:t>BT.2100-2 (07/2018): "</w:t>
      </w:r>
      <w:r w:rsidRPr="00D51B34">
        <w:t>Image parameter values for high dynamic range television for use in production and international programme exchange</w:t>
      </w:r>
      <w:r>
        <w:t>"</w:t>
      </w:r>
    </w:p>
    <w:p w14:paraId="4959F468" w14:textId="77777777" w:rsidR="00944EEE" w:rsidRPr="00D2568B" w:rsidRDefault="00944EEE" w:rsidP="00944EEE">
      <w:pPr>
        <w:pStyle w:val="EX"/>
        <w:rPr>
          <w:rPrChange w:id="31" w:author="Thomas Stockhammer (2024/10/30)" w:date="2024-11-11T19:25:00Z" w16du:dateUtc="2024-11-11T18:25:00Z">
            <w:rPr>
              <w:lang w:val="en-US"/>
            </w:rPr>
          </w:rPrChange>
        </w:rPr>
      </w:pPr>
      <w:ins w:id="32" w:author="Thomas Stockhammer (2024/10/30)" w:date="2024-11-11T19:24:00Z" w16du:dateUtc="2024-11-11T18:24:00Z">
        <w:r>
          <w:t>[3dtv]</w:t>
        </w:r>
        <w:r>
          <w:tab/>
        </w:r>
      </w:ins>
      <w:ins w:id="33" w:author="Thomas Stockhammer (2024/10/30)" w:date="2024-11-11T19:25:00Z" w16du:dateUtc="2024-11-11T18:25:00Z">
        <w:r>
          <w:t>A.</w:t>
        </w:r>
      </w:ins>
      <w:ins w:id="34" w:author="Thomas Stockhammer (2024/10/30)" w:date="2024-11-11T19:30:00Z" w16du:dateUtc="2024-11-11T18:30:00Z">
        <w:r>
          <w:t xml:space="preserve"> </w:t>
        </w:r>
      </w:ins>
      <w:ins w:id="35" w:author="Thomas Stockhammer (2024/10/30)" w:date="2024-11-11T19:25:00Z" w16du:dateUtc="2024-11-11T18:25:00Z">
        <w:r>
          <w:t>Quested and B.</w:t>
        </w:r>
      </w:ins>
      <w:ins w:id="36" w:author="Thomas Stockhammer (2024/10/30)" w:date="2024-11-11T19:26:00Z" w16du:dateUtc="2024-11-11T18:26:00Z">
        <w:r>
          <w:t xml:space="preserve"> </w:t>
        </w:r>
      </w:ins>
      <w:ins w:id="37" w:author="Thomas Stockhammer (2024/10/30)" w:date="2024-11-11T19:25:00Z" w16du:dateUtc="2024-11-11T18:25:00Z">
        <w:r>
          <w:t>Zege</w:t>
        </w:r>
      </w:ins>
      <w:ins w:id="38" w:author="Thomas Stockhammer (2024/10/30)" w:date="2024-11-11T19:26:00Z" w16du:dateUtc="2024-11-11T18:26:00Z">
        <w:r>
          <w:t xml:space="preserve">l, </w:t>
        </w:r>
      </w:ins>
      <w:ins w:id="39" w:author="Thomas Stockhammer (2024/10/30)" w:date="2024-11-11T19:25:00Z" w16du:dateUtc="2024-11-11T18:25:00Z">
        <w:r>
          <w:t>"3D-TV</w:t>
        </w:r>
        <w:r w:rsidRPr="00D2568B">
          <w:t xml:space="preserve"> </w:t>
        </w:r>
        <w:r>
          <w:t>production standards - first report of the ITU-R Rapporteurs"</w:t>
        </w:r>
      </w:ins>
      <w:ins w:id="40" w:author="Thomas Stockhammer (2024/10/30)" w:date="2024-11-11T19:26:00Z" w16du:dateUtc="2024-11-11T18:26:00Z">
        <w:r>
          <w:t xml:space="preserve">, </w:t>
        </w:r>
        <w:r w:rsidRPr="00190C4A">
          <w:t>EBU Technical Review</w:t>
        </w:r>
      </w:ins>
      <w:ins w:id="41" w:author="Thomas Stockhammer (2024/10/30)" w:date="2024-11-11T19:27:00Z" w16du:dateUtc="2024-11-11T18:27:00Z">
        <w:r>
          <w:t xml:space="preserve">, </w:t>
        </w:r>
      </w:ins>
      <w:ins w:id="42" w:author="Thomas Stockhammer (2024/10/30)" w:date="2024-11-11T19:26:00Z" w16du:dateUtc="2024-11-11T18:26:00Z">
        <w:r w:rsidRPr="00190C4A">
          <w:t>2011 Q2</w:t>
        </w:r>
        <w:r>
          <w:t xml:space="preserve">, </w:t>
        </w:r>
      </w:ins>
      <w:ins w:id="43" w:author="Thomas Stockhammer (2024/10/30)" w:date="2024-11-11T19:30:00Z" w16du:dateUtc="2024-11-11T18:30:00Z">
        <w:r w:rsidRPr="00AC738C">
          <w:t>https://tech.ebu.ch/publications/trev_2011-Q2_3dtv_quested</w:t>
        </w:r>
      </w:ins>
    </w:p>
    <w:p w14:paraId="5896DB5D"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E268391" w14:textId="77777777" w:rsidR="004C6DFB" w:rsidRPr="004D3578" w:rsidRDefault="004C6DFB" w:rsidP="004C6DFB">
      <w:pPr>
        <w:pStyle w:val="Heading2"/>
      </w:pPr>
      <w:bookmarkStart w:id="44" w:name="_Toc129708871"/>
      <w:bookmarkStart w:id="45" w:name="_Toc182239322"/>
      <w:r w:rsidRPr="004D3578">
        <w:t>3.1</w:t>
      </w:r>
      <w:r w:rsidRPr="004D3578">
        <w:tab/>
      </w:r>
      <w:r>
        <w:t>Terms</w:t>
      </w:r>
      <w:bookmarkEnd w:id="44"/>
      <w:bookmarkEnd w:id="45"/>
    </w:p>
    <w:p w14:paraId="26923B67" w14:textId="77777777" w:rsidR="004C6DFB" w:rsidRPr="004D3578" w:rsidRDefault="004C6DFB" w:rsidP="004C6DFB">
      <w:r w:rsidRPr="004D3578">
        <w:t>For the purposes of the present document, the terms given in TR 21.905 [1] and the following apply. A term defined in the present document takes precedence over the definition of the same term, if any, in TR 21.905 [1].</w:t>
      </w:r>
    </w:p>
    <w:p w14:paraId="52FD9D48" w14:textId="01B95711" w:rsidR="004C6DFB" w:rsidRPr="006367B6" w:rsidRDefault="004C6DFB" w:rsidP="004C6DFB">
      <w:pPr>
        <w:rPr>
          <w:ins w:id="46" w:author="Thomas Stockhammer (2024/10/30)" w:date="2024-11-11T17:59:00Z" w16du:dateUtc="2024-11-11T16:59:00Z"/>
          <w:rPrChange w:id="47" w:author="Gilles Teniou" w:date="2024-11-12T17:39:00Z" w16du:dateUtc="2024-11-12T16:39:00Z">
            <w:rPr>
              <w:ins w:id="48" w:author="Thomas Stockhammer (2024/10/30)" w:date="2024-11-11T17:59:00Z" w16du:dateUtc="2024-11-11T16:59:00Z"/>
              <w:highlight w:val="yellow"/>
            </w:rPr>
          </w:rPrChange>
        </w:rPr>
      </w:pPr>
      <w:r w:rsidRPr="006367B6">
        <w:rPr>
          <w:b/>
          <w:rPrChange w:id="49" w:author="Gilles Teniou" w:date="2024-11-12T17:39:00Z" w16du:dateUtc="2024-11-12T16:39:00Z">
            <w:rPr>
              <w:b/>
              <w:highlight w:val="yellow"/>
            </w:rPr>
          </w:rPrChange>
        </w:rPr>
        <w:t>Bitstream:</w:t>
      </w:r>
      <w:r w:rsidRPr="006367B6">
        <w:rPr>
          <w:rPrChange w:id="50" w:author="Gilles Teniou" w:date="2024-11-12T17:39:00Z" w16du:dateUtc="2024-11-12T16:39:00Z">
            <w:rPr>
              <w:highlight w:val="yellow"/>
            </w:rPr>
          </w:rPrChange>
        </w:rPr>
        <w:t xml:space="preserve"> A </w:t>
      </w:r>
      <w:del w:id="51" w:author="Gilles Teniou" w:date="2024-11-12T17:39:00Z" w16du:dateUtc="2024-11-12T16:39:00Z">
        <w:r w:rsidRPr="006367B6" w:rsidDel="006367B6">
          <w:rPr>
            <w:rPrChange w:id="52" w:author="Gilles Teniou" w:date="2024-11-12T17:39:00Z" w16du:dateUtc="2024-11-12T16:39:00Z">
              <w:rPr>
                <w:highlight w:val="yellow"/>
              </w:rPr>
            </w:rPrChange>
          </w:rPr>
          <w:delText xml:space="preserve">bitstream </w:delText>
        </w:r>
      </w:del>
      <w:ins w:id="53" w:author="Gilles Teniou" w:date="2024-11-12T17:39:00Z" w16du:dateUtc="2024-11-12T16:39:00Z">
        <w:r w:rsidR="006367B6">
          <w:t>sequence of bits</w:t>
        </w:r>
        <w:r w:rsidR="006367B6" w:rsidRPr="006367B6">
          <w:rPr>
            <w:rPrChange w:id="54" w:author="Gilles Teniou" w:date="2024-11-12T17:39:00Z" w16du:dateUtc="2024-11-12T16:39:00Z">
              <w:rPr>
                <w:highlight w:val="yellow"/>
              </w:rPr>
            </w:rPrChange>
          </w:rPr>
          <w:t xml:space="preserve"> </w:t>
        </w:r>
      </w:ins>
      <w:r w:rsidRPr="006367B6">
        <w:rPr>
          <w:rPrChange w:id="55" w:author="Gilles Teniou" w:date="2024-11-12T17:39:00Z" w16du:dateUtc="2024-11-12T16:39:00Z">
            <w:rPr>
              <w:highlight w:val="yellow"/>
            </w:rPr>
          </w:rPrChange>
        </w:rPr>
        <w:t xml:space="preserve">that conforms to a </w:t>
      </w:r>
      <w:ins w:id="56" w:author="Gilles Teniou" w:date="2024-11-12T17:39:00Z" w16du:dateUtc="2024-11-12T16:39:00Z">
        <w:r w:rsidR="006367B6">
          <w:t xml:space="preserve">specific </w:t>
        </w:r>
      </w:ins>
      <w:r w:rsidRPr="006367B6">
        <w:rPr>
          <w:rPrChange w:id="57" w:author="Gilles Teniou" w:date="2024-11-12T17:39:00Z" w16du:dateUtc="2024-11-12T16:39:00Z">
            <w:rPr>
              <w:highlight w:val="yellow"/>
            </w:rPr>
          </w:rPrChange>
        </w:rPr>
        <w:t xml:space="preserve">video encoding format and </w:t>
      </w:r>
      <w:del w:id="58" w:author="Gilles Teniou" w:date="2024-11-12T17:39:00Z" w16du:dateUtc="2024-11-12T16:39:00Z">
        <w:r w:rsidRPr="006367B6" w:rsidDel="006367B6">
          <w:rPr>
            <w:rPrChange w:id="59" w:author="Gilles Teniou" w:date="2024-11-12T17:39:00Z" w16du:dateUtc="2024-11-12T16:39:00Z">
              <w:rPr>
                <w:highlight w:val="yellow"/>
              </w:rPr>
            </w:rPrChange>
          </w:rPr>
          <w:delText xml:space="preserve">certain </w:delText>
        </w:r>
      </w:del>
      <w:ins w:id="60" w:author="Gilles Teniou" w:date="2024-11-12T17:39:00Z" w16du:dateUtc="2024-11-12T16:39:00Z">
        <w:r w:rsidR="006367B6">
          <w:t>aligns with a certain</w:t>
        </w:r>
        <w:r w:rsidR="006367B6" w:rsidRPr="006367B6">
          <w:rPr>
            <w:rPrChange w:id="61" w:author="Gilles Teniou" w:date="2024-11-12T17:39:00Z" w16du:dateUtc="2024-11-12T16:39:00Z">
              <w:rPr>
                <w:highlight w:val="yellow"/>
              </w:rPr>
            </w:rPrChange>
          </w:rPr>
          <w:t xml:space="preserve"> </w:t>
        </w:r>
      </w:ins>
      <w:r w:rsidRPr="006367B6">
        <w:rPr>
          <w:rPrChange w:id="62" w:author="Gilles Teniou" w:date="2024-11-12T17:39:00Z" w16du:dateUtc="2024-11-12T16:39:00Z">
            <w:rPr>
              <w:highlight w:val="yellow"/>
            </w:rPr>
          </w:rPrChange>
        </w:rPr>
        <w:t>Operation Point.</w:t>
      </w:r>
    </w:p>
    <w:p w14:paraId="6687BC34" w14:textId="77777777" w:rsidR="004C6DFB" w:rsidRDefault="004C6DFB" w:rsidP="004C6DFB">
      <w:pPr>
        <w:rPr>
          <w:ins w:id="63" w:author="Thomas Stockhammer (24/11/20)" w:date="2024-11-20T09:11:00Z" w16du:dateUtc="2024-11-20T14:11:00Z"/>
        </w:rPr>
      </w:pPr>
      <w:ins w:id="64" w:author="Thomas Stockhammer (2024/10/30)" w:date="2024-11-11T17:59:00Z" w16du:dateUtc="2024-11-11T16:59:00Z">
        <w:r w:rsidRPr="00D93DC3">
          <w:rPr>
            <w:b/>
            <w:bCs/>
            <w:rPrChange w:id="65" w:author="Thomas Stockhammer (2024/10/30)" w:date="2024-11-11T18:00:00Z" w16du:dateUtc="2024-11-11T17:00:00Z">
              <w:rPr/>
            </w:rPrChange>
          </w:rPr>
          <w:lastRenderedPageBreak/>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ins>
    </w:p>
    <w:p w14:paraId="2DEC9676" w14:textId="1EA68B0F" w:rsidR="0016335D" w:rsidRDefault="0016335D" w:rsidP="004C6DFB">
      <w:pPr>
        <w:rPr>
          <w:ins w:id="66" w:author="Thomas Stockhammer (2024/10/30)" w:date="2024-11-11T17:59:00Z" w16du:dateUtc="2024-11-11T16:59:00Z"/>
          <w:b/>
          <w:bCs/>
        </w:rPr>
      </w:pPr>
      <w:ins w:id="67" w:author="Thomas Stockhammer (24/11/20)" w:date="2024-11-20T09:11:00Z" w16du:dateUtc="2024-11-20T14:11:00Z">
        <w:r w:rsidRPr="0016335D">
          <w:rPr>
            <w:b/>
            <w:bCs/>
            <w:rPrChange w:id="68" w:author="Thomas Stockhammer (24/11/20)" w:date="2024-11-20T09:12:00Z" w16du:dateUtc="2024-11-20T14:12:00Z">
              <w:rPr/>
            </w:rPrChange>
          </w:rPr>
          <w:t>Hero Eye</w:t>
        </w:r>
        <w:r>
          <w:t>:</w:t>
        </w:r>
      </w:ins>
      <w:ins w:id="69" w:author="Thomas Stockhammer (24/11/20)" w:date="2024-11-20T09:12:00Z" w16du:dateUtc="2024-11-20T14:12:00Z">
        <w:r>
          <w:t xml:space="preserve"> </w:t>
        </w:r>
        <w:r w:rsidRPr="0016335D">
          <w:t>The default eye in a stereo (stereoscopic) video pair, often determined by tags set by the cameras used to capture the video.</w:t>
        </w:r>
      </w:ins>
    </w:p>
    <w:p w14:paraId="004C0A0F" w14:textId="77777777" w:rsidR="004C6DFB" w:rsidRPr="00FF622A" w:rsidRDefault="004C6DFB" w:rsidP="004C6DFB">
      <w:pPr>
        <w:rPr>
          <w:highlight w:val="yellow"/>
        </w:rPr>
      </w:pPr>
      <w:ins w:id="70" w:author="Thomas Stockhammer (2024/10/30)" w:date="2024-11-11T17:59:00Z" w16du:dateUtc="2024-11-11T16:59:00Z">
        <w:r w:rsidRPr="00D93DC3">
          <w:rPr>
            <w:b/>
            <w:bCs/>
            <w:rPrChange w:id="71" w:author="Thomas Stockhammer (2024/10/30)" w:date="2024-11-11T17:59:00Z" w16du:dateUtc="2024-11-11T16:59:00Z">
              <w:rPr/>
            </w:rPrChange>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ins>
    </w:p>
    <w:p w14:paraId="002A9BE6" w14:textId="5595D8CD" w:rsidR="004C6DFB" w:rsidRPr="006367B6" w:rsidRDefault="004C6DFB" w:rsidP="004C6DFB">
      <w:pPr>
        <w:rPr>
          <w:rPrChange w:id="72" w:author="Gilles Teniou" w:date="2024-11-12T17:40:00Z" w16du:dateUtc="2024-11-12T16:40:00Z">
            <w:rPr>
              <w:highlight w:val="yellow"/>
            </w:rPr>
          </w:rPrChange>
        </w:rPr>
      </w:pPr>
      <w:r w:rsidRPr="006367B6">
        <w:rPr>
          <w:b/>
          <w:rPrChange w:id="73" w:author="Gilles Teniou" w:date="2024-11-12T17:40:00Z" w16du:dateUtc="2024-11-12T16:40:00Z">
            <w:rPr>
              <w:b/>
              <w:highlight w:val="yellow"/>
            </w:rPr>
          </w:rPrChange>
        </w:rPr>
        <w:t xml:space="preserve">Operation Point: </w:t>
      </w:r>
      <w:r w:rsidRPr="006367B6">
        <w:rPr>
          <w:rPrChange w:id="74" w:author="Gilles Teniou" w:date="2024-11-12T17:40:00Z" w16du:dateUtc="2024-11-12T16:40:00Z">
            <w:rPr>
              <w:highlight w:val="yellow"/>
            </w:rPr>
          </w:rPrChange>
        </w:rPr>
        <w:t>A collection of discrete combinations of different content formats</w:t>
      </w:r>
      <w:ins w:id="75" w:author="Gilles Teniou" w:date="2024-11-12T17:39:00Z" w16du:dateUtc="2024-11-12T16:39:00Z">
        <w:r w:rsidR="006367B6" w:rsidRPr="006367B6">
          <w:rPr>
            <w:rPrChange w:id="76" w:author="Gilles Teniou" w:date="2024-11-12T17:40:00Z" w16du:dateUtc="2024-11-12T16:40:00Z">
              <w:rPr>
                <w:highlight w:val="yellow"/>
              </w:rPr>
            </w:rPrChange>
          </w:rPr>
          <w:t>,</w:t>
        </w:r>
      </w:ins>
      <w:r w:rsidRPr="006367B6">
        <w:rPr>
          <w:rPrChange w:id="77" w:author="Gilles Teniou" w:date="2024-11-12T17:40:00Z" w16du:dateUtc="2024-11-12T16:40:00Z">
            <w:rPr>
              <w:highlight w:val="yellow"/>
            </w:rPr>
          </w:rPrChange>
        </w:rPr>
        <w:t xml:space="preserve"> including spatial and temporal resolutions, colour mapping, transfer functions, </w:t>
      </w:r>
      <w:del w:id="78" w:author="Gilles Teniou" w:date="2024-11-12T17:40:00Z" w16du:dateUtc="2024-11-12T16:40:00Z">
        <w:r w:rsidRPr="006367B6" w:rsidDel="006367B6">
          <w:rPr>
            <w:rPrChange w:id="79" w:author="Gilles Teniou" w:date="2024-11-12T17:40:00Z" w16du:dateUtc="2024-11-12T16:40:00Z">
              <w:rPr>
                <w:highlight w:val="yellow"/>
              </w:rPr>
            </w:rPrChange>
          </w:rPr>
          <w:delText xml:space="preserve">etc. </w:delText>
        </w:r>
      </w:del>
      <w:r w:rsidRPr="006367B6">
        <w:rPr>
          <w:rPrChange w:id="80" w:author="Gilles Teniou" w:date="2024-11-12T17:40:00Z" w16du:dateUtc="2024-11-12T16:40:00Z">
            <w:rPr>
              <w:highlight w:val="yellow"/>
            </w:rPr>
          </w:rPrChange>
        </w:rPr>
        <w:t>and the encoding format.</w:t>
      </w:r>
    </w:p>
    <w:p w14:paraId="7DAB6DBD" w14:textId="6261E725" w:rsidR="004C6DFB" w:rsidRPr="00A366F3" w:rsidRDefault="004C6DFB" w:rsidP="004C6DFB">
      <w:r w:rsidRPr="006367B6">
        <w:rPr>
          <w:b/>
          <w:rPrChange w:id="81" w:author="Gilles Teniou" w:date="2024-11-12T17:40:00Z" w16du:dateUtc="2024-11-12T16:40:00Z">
            <w:rPr>
              <w:b/>
              <w:highlight w:val="yellow"/>
            </w:rPr>
          </w:rPrChange>
        </w:rPr>
        <w:t>Receiver:</w:t>
      </w:r>
      <w:r w:rsidRPr="006367B6">
        <w:rPr>
          <w:rPrChange w:id="82" w:author="Gilles Teniou" w:date="2024-11-12T17:40:00Z" w16du:dateUtc="2024-11-12T16:40:00Z">
            <w:rPr>
              <w:highlight w:val="yellow"/>
            </w:rPr>
          </w:rPrChange>
        </w:rPr>
        <w:t xml:space="preserve"> A </w:t>
      </w:r>
      <w:del w:id="83" w:author="Gilles Teniou" w:date="2024-11-12T17:40:00Z" w16du:dateUtc="2024-11-12T16:40:00Z">
        <w:r w:rsidRPr="006367B6" w:rsidDel="006367B6">
          <w:rPr>
            <w:rPrChange w:id="84" w:author="Gilles Teniou" w:date="2024-11-12T17:40:00Z" w16du:dateUtc="2024-11-12T16:40:00Z">
              <w:rPr>
                <w:highlight w:val="yellow"/>
              </w:rPr>
            </w:rPrChange>
          </w:rPr>
          <w:delText xml:space="preserve">receiver </w:delText>
        </w:r>
      </w:del>
      <w:ins w:id="85" w:author="Gilles Teniou" w:date="2024-11-12T17:40:00Z" w16du:dateUtc="2024-11-12T16:40:00Z">
        <w:r w:rsidR="006367B6" w:rsidRPr="006367B6">
          <w:rPr>
            <w:rPrChange w:id="86" w:author="Gilles Teniou" w:date="2024-11-12T17:40:00Z" w16du:dateUtc="2024-11-12T16:40:00Z">
              <w:rPr>
                <w:highlight w:val="yellow"/>
              </w:rPr>
            </w:rPrChange>
          </w:rPr>
          <w:t xml:space="preserve">device capable of </w:t>
        </w:r>
      </w:ins>
      <w:del w:id="87" w:author="Gilles Teniou" w:date="2024-11-12T17:40:00Z" w16du:dateUtc="2024-11-12T16:40:00Z">
        <w:r w:rsidRPr="006367B6" w:rsidDel="006367B6">
          <w:rPr>
            <w:rPrChange w:id="88" w:author="Gilles Teniou" w:date="2024-11-12T17:40:00Z" w16du:dateUtc="2024-11-12T16:40:00Z">
              <w:rPr>
                <w:highlight w:val="yellow"/>
              </w:rPr>
            </w:rPrChange>
          </w:rPr>
          <w:delText xml:space="preserve">that can </w:delText>
        </w:r>
      </w:del>
      <w:r w:rsidRPr="006367B6">
        <w:rPr>
          <w:rPrChange w:id="89" w:author="Gilles Teniou" w:date="2024-11-12T17:40:00Z" w16du:dateUtc="2024-11-12T16:40:00Z">
            <w:rPr>
              <w:highlight w:val="yellow"/>
            </w:rPr>
          </w:rPrChange>
        </w:rPr>
        <w:t>decode</w:t>
      </w:r>
      <w:ins w:id="90" w:author="Gilles Teniou" w:date="2024-11-12T17:40:00Z" w16du:dateUtc="2024-11-12T16:40:00Z">
        <w:r w:rsidR="006367B6" w:rsidRPr="006367B6">
          <w:rPr>
            <w:rPrChange w:id="91" w:author="Gilles Teniou" w:date="2024-11-12T17:40:00Z" w16du:dateUtc="2024-11-12T16:40:00Z">
              <w:rPr>
                <w:highlight w:val="yellow"/>
              </w:rPr>
            </w:rPrChange>
          </w:rPr>
          <w:t>ing</w:t>
        </w:r>
      </w:ins>
      <w:r w:rsidRPr="006367B6">
        <w:rPr>
          <w:rPrChange w:id="92" w:author="Gilles Teniou" w:date="2024-11-12T17:40:00Z" w16du:dateUtc="2024-11-12T16:40:00Z">
            <w:rPr>
              <w:highlight w:val="yellow"/>
            </w:rPr>
          </w:rPrChange>
        </w:rPr>
        <w:t xml:space="preserve"> and render</w:t>
      </w:r>
      <w:ins w:id="93" w:author="Gilles Teniou" w:date="2024-11-12T17:40:00Z" w16du:dateUtc="2024-11-12T16:40:00Z">
        <w:r w:rsidR="006367B6" w:rsidRPr="006367B6">
          <w:rPr>
            <w:rPrChange w:id="94" w:author="Gilles Teniou" w:date="2024-11-12T17:40:00Z" w16du:dateUtc="2024-11-12T16:40:00Z">
              <w:rPr>
                <w:highlight w:val="yellow"/>
              </w:rPr>
            </w:rPrChange>
          </w:rPr>
          <w:t>ing</w:t>
        </w:r>
      </w:ins>
      <w:r w:rsidRPr="006367B6">
        <w:rPr>
          <w:rPrChange w:id="95" w:author="Gilles Teniou" w:date="2024-11-12T17:40:00Z" w16du:dateUtc="2024-11-12T16:40:00Z">
            <w:rPr>
              <w:highlight w:val="yellow"/>
            </w:rPr>
          </w:rPrChange>
        </w:rPr>
        <w:t xml:space="preserve"> any bitstream that is conforming to a certain Operation Point.</w:t>
      </w:r>
    </w:p>
    <w:p w14:paraId="4531C8F5" w14:textId="77777777" w:rsidR="00944EEE" w:rsidRPr="00944EEE" w:rsidRDefault="00944EEE" w:rsidP="00944EEE"/>
    <w:p w14:paraId="70960533"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DBC95" w14:textId="77777777" w:rsidR="00000C6F" w:rsidRDefault="00000C6F" w:rsidP="00000C6F">
      <w:pPr>
        <w:pStyle w:val="Heading3"/>
      </w:pPr>
      <w:bookmarkStart w:id="96" w:name="_Toc182239331"/>
      <w:r w:rsidRPr="001A7D06">
        <w:t>4.4.</w:t>
      </w:r>
      <w:r>
        <w:t>2</w:t>
      </w:r>
      <w:r w:rsidRPr="001A7D06">
        <w:tab/>
        <w:t xml:space="preserve">Video </w:t>
      </w:r>
      <w:r>
        <w:t>signal</w:t>
      </w:r>
      <w:r w:rsidRPr="001A7D06">
        <w:t xml:space="preserve"> </w:t>
      </w:r>
      <w:r>
        <w:t>p</w:t>
      </w:r>
      <w:r w:rsidRPr="001A7D06">
        <w:t>arameters</w:t>
      </w:r>
      <w:bookmarkEnd w:id="96"/>
    </w:p>
    <w:p w14:paraId="12B8569B" w14:textId="39968E4F" w:rsidR="00000C6F" w:rsidRDefault="00000C6F" w:rsidP="00000C6F">
      <w:r>
        <w:t xml:space="preserve">Video signals considered in this specification are represented by a sequence of pictures, where a </w:t>
      </w:r>
      <w:r w:rsidRPr="00F42FDE">
        <w:rPr>
          <w:i/>
          <w:iCs/>
        </w:rPr>
        <w:t>picture</w:t>
      </w:r>
      <w:r>
        <w:t xml:space="preserve"> </w:t>
      </w:r>
      <w:ins w:id="97" w:author="Thomas Stockhammer (2024/10/30)" w:date="2024-11-11T17:57:00Z" w16du:dateUtc="2024-11-11T16:57:00Z">
        <w:r>
          <w:t xml:space="preserve">can </w:t>
        </w:r>
      </w:ins>
      <w:r>
        <w:t xml:space="preserve">represent </w:t>
      </w:r>
      <w:ins w:id="98" w:author="Thomas Stockhammer (2024/10/30)" w:date="2024-11-11T17:57:00Z" w16du:dateUtc="2024-11-11T16:57:00Z">
        <w:r>
          <w:t xml:space="preserve">either </w:t>
        </w:r>
      </w:ins>
      <w:r>
        <w:t xml:space="preserve">an </w:t>
      </w:r>
      <w:r w:rsidRPr="003D6243">
        <w:t xml:space="preserve">array of </w:t>
      </w:r>
      <w:r w:rsidRPr="00F42FDE">
        <w:rPr>
          <w:i/>
          <w:iCs/>
        </w:rPr>
        <w:t>luma</w:t>
      </w:r>
      <w:r w:rsidRPr="003D6243">
        <w:t xml:space="preserve"> samples in </w:t>
      </w:r>
      <w:ins w:id="99" w:author="Thomas Stockhammer (2024/10/30)" w:date="2024-11-11T17:57:00Z" w16du:dateUtc="2024-11-11T16:57:00Z">
        <w:r>
          <w:t xml:space="preserve">a </w:t>
        </w:r>
      </w:ins>
      <w:r w:rsidRPr="003D6243">
        <w:t xml:space="preserve">monochrome format or an array of luma samples and two corresponding arrays of </w:t>
      </w:r>
      <w:r w:rsidRPr="00F42FDE">
        <w:rPr>
          <w:i/>
          <w:iCs/>
        </w:rPr>
        <w:t>chroma</w:t>
      </w:r>
      <w:r w:rsidRPr="003D6243">
        <w:t xml:space="preserve"> samples in </w:t>
      </w:r>
      <w:ins w:id="100" w:author="Thomas Stockhammer (2024/10/30)" w:date="2024-11-11T17:57:00Z" w16du:dateUtc="2024-11-11T16:57:00Z">
        <w:r>
          <w:t xml:space="preserve">a </w:t>
        </w:r>
      </w:ins>
      <w:r w:rsidRPr="003D6243">
        <w:t xml:space="preserve">4:2:0, 4:2:2 </w:t>
      </w:r>
      <w:del w:id="101" w:author="Thomas Stockhammer (2024/10/30)" w:date="2024-11-11T17:57:00Z" w16du:dateUtc="2024-11-11T16:57:00Z">
        <w:r w:rsidRPr="003D6243" w:rsidDel="001121FE">
          <w:delText xml:space="preserve">and </w:delText>
        </w:r>
      </w:del>
      <w:ins w:id="102" w:author="Thomas Stockhammer (2024/10/30)" w:date="2024-11-11T17:57:00Z" w16du:dateUtc="2024-11-11T16:57:00Z">
        <w:r>
          <w:t>or</w:t>
        </w:r>
        <w:r w:rsidRPr="003D6243">
          <w:t xml:space="preserve"> </w:t>
        </w:r>
      </w:ins>
      <w:r w:rsidRPr="003D6243">
        <w:t>4:4:4 colour format</w:t>
      </w:r>
      <w:r>
        <w:t xml:space="preserve">. Only </w:t>
      </w:r>
      <w:r w:rsidRPr="00F42FDE">
        <w:rPr>
          <w:i/>
          <w:iCs/>
        </w:rPr>
        <w:t>progressive</w:t>
      </w:r>
      <w:r>
        <w:t xml:space="preserve"> signals are considered</w:t>
      </w:r>
      <w:del w:id="103" w:author="Thomas Stockhammer (2024/10/30)" w:date="2024-11-11T17:58:00Z" w16du:dateUtc="2024-11-11T16:58:00Z">
        <w:r w:rsidDel="001121FE">
          <w:delText>, not interlaced</w:delText>
        </w:r>
      </w:del>
      <w:r>
        <w:t xml:space="preserve">. </w:t>
      </w:r>
      <w:moveToRangeStart w:id="104" w:author="Gilles Teniou" w:date="2024-11-12T17:45:00Z" w:name="move182325916"/>
      <w:moveTo w:id="105" w:author="Gilles Teniou" w:date="2024-11-12T17:45:00Z" w16du:dateUtc="2024-11-12T16:45:00Z">
        <w:r w:rsidR="006367B6">
          <w:t>A component refers to an a</w:t>
        </w:r>
        <w:r w:rsidR="006367B6" w:rsidRPr="00D56FF8">
          <w:t>rray or single sample from one of the three arrays (luma and two chroma) that compose a</w:t>
        </w:r>
        <w:r w:rsidR="006367B6">
          <w:t xml:space="preserve"> picture.</w:t>
        </w:r>
      </w:moveTo>
      <w:moveToRangeEnd w:id="104"/>
      <w:ins w:id="106" w:author="Gilles Teniou" w:date="2024-11-12T17:45:00Z" w16du:dateUtc="2024-11-12T16:45:00Z">
        <w:r w:rsidR="006367B6">
          <w:t xml:space="preserve"> </w:t>
        </w:r>
      </w:ins>
      <w:ins w:id="107" w:author="Gilles Teniou" w:date="2024-11-12T17:43:00Z" w16du:dateUtc="2024-11-12T16:43:00Z">
        <w:r w:rsidR="006367B6">
          <w:t xml:space="preserve">The </w:t>
        </w:r>
      </w:ins>
      <w:r>
        <w:t xml:space="preserve">Luma </w:t>
      </w:r>
      <w:ins w:id="108" w:author="Gilles Teniou" w:date="2024-11-12T17:43:00Z" w16du:dateUtc="2024-11-12T16:43:00Z">
        <w:r w:rsidR="006367B6">
          <w:t xml:space="preserve">component </w:t>
        </w:r>
      </w:ins>
      <w:r>
        <w:t>represents a s</w:t>
      </w:r>
      <w:r w:rsidRPr="00586C3E">
        <w:t>ample array or single sample representing the monochrome signal related to the primary colours</w:t>
      </w:r>
      <w:r>
        <w:t xml:space="preserve"> (denoted with the symbol </w:t>
      </w:r>
      <w:r w:rsidRPr="00F42FDE">
        <w:rPr>
          <w:i/>
          <w:iCs/>
        </w:rPr>
        <w:t>Y</w:t>
      </w:r>
      <w:r>
        <w:t xml:space="preserve">), and </w:t>
      </w:r>
      <w:ins w:id="109" w:author="Gilles Teniou" w:date="2024-11-12T17:44:00Z" w16du:dateUtc="2024-11-12T16:44:00Z">
        <w:r w:rsidR="006367B6">
          <w:t xml:space="preserve">a </w:t>
        </w:r>
      </w:ins>
      <w:r>
        <w:t xml:space="preserve">chroma </w:t>
      </w:r>
      <w:ins w:id="110" w:author="Gilles Teniou" w:date="2024-11-12T17:44:00Z" w16du:dateUtc="2024-11-12T16:44:00Z">
        <w:r w:rsidR="006367B6">
          <w:t xml:space="preserve">component </w:t>
        </w:r>
      </w:ins>
      <w:r>
        <w:t>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moveFromRangeStart w:id="111" w:author="Gilles Teniou" w:date="2024-11-12T17:45:00Z" w:name="move182325916"/>
      <w:moveFrom w:id="112" w:author="Gilles Teniou" w:date="2024-11-12T17:45:00Z" w16du:dateUtc="2024-11-12T16:45:00Z">
        <w:r w:rsidDel="006367B6">
          <w:t>A component refers to an a</w:t>
        </w:r>
        <w:r w:rsidRPr="00D56FF8" w:rsidDel="006367B6">
          <w:t>rray or single sample from one of the three arrays (luma and two chroma) that compose a</w:t>
        </w:r>
        <w:r w:rsidDel="006367B6">
          <w:t xml:space="preserve"> picture.</w:t>
        </w:r>
      </w:moveFrom>
      <w:moveFromRangeEnd w:id="111"/>
    </w:p>
    <w:p w14:paraId="44DF2DCF" w14:textId="2FD2FA58" w:rsidR="00000C6F" w:rsidRDefault="00000C6F" w:rsidP="00000C6F">
      <w:r>
        <w:t xml:space="preserve">Video signals are typically described by a set of parameters that are required for </w:t>
      </w:r>
      <w:del w:id="113" w:author="Gilles Teniou" w:date="2024-11-12T17:42:00Z" w16du:dateUtc="2024-11-12T16:42:00Z">
        <w:r w:rsidDel="006367B6">
          <w:delText xml:space="preserve">properly </w:delText>
        </w:r>
      </w:del>
      <w:ins w:id="114" w:author="Gilles Teniou" w:date="2024-11-12T17:42:00Z" w16du:dateUtc="2024-11-12T16:42:00Z">
        <w:r w:rsidR="006367B6">
          <w:t xml:space="preserve">the proper </w:t>
        </w:r>
      </w:ins>
      <w:r>
        <w:t xml:space="preserve">rendering </w:t>
      </w:r>
      <w:ins w:id="115" w:author="Gilles Teniou" w:date="2024-11-12T17:42:00Z" w16du:dateUtc="2024-11-12T16:42:00Z">
        <w:r w:rsidR="006367B6">
          <w:t xml:space="preserve">of </w:t>
        </w:r>
      </w:ins>
      <w:r>
        <w:t xml:space="preserve">the decoded signal. Table 4.4.2-1 documents typical video signal parameters and provides a definition and/or reference. </w:t>
      </w:r>
    </w:p>
    <w:p w14:paraId="40ED2C33" w14:textId="77777777" w:rsidR="00000C6F" w:rsidRDefault="00000C6F" w:rsidP="00000C6F">
      <w:pPr>
        <w:pStyle w:val="TH"/>
      </w:pPr>
      <w:r>
        <w:t>Table 4.4.2-1</w:t>
      </w:r>
      <w:r>
        <w:tab/>
        <w:t>Video Signal Parameters</w:t>
      </w:r>
    </w:p>
    <w:tbl>
      <w:tblPr>
        <w:tblStyle w:val="TableGrid"/>
        <w:tblW w:w="0" w:type="auto"/>
        <w:tblLook w:val="04A0" w:firstRow="1" w:lastRow="0" w:firstColumn="1" w:lastColumn="0" w:noHBand="0" w:noVBand="1"/>
      </w:tblPr>
      <w:tblGrid>
        <w:gridCol w:w="1987"/>
        <w:gridCol w:w="5566"/>
        <w:gridCol w:w="2076"/>
      </w:tblGrid>
      <w:tr w:rsidR="00000C6F" w14:paraId="7286288F" w14:textId="77777777" w:rsidTr="00100F23">
        <w:tc>
          <w:tcPr>
            <w:tcW w:w="1988" w:type="dxa"/>
          </w:tcPr>
          <w:p w14:paraId="65C57DBC" w14:textId="77777777" w:rsidR="00000C6F" w:rsidRDefault="00000C6F" w:rsidP="00100F23">
            <w:pPr>
              <w:pStyle w:val="TH"/>
            </w:pPr>
            <w:r>
              <w:t>Parameter</w:t>
            </w:r>
          </w:p>
        </w:tc>
        <w:tc>
          <w:tcPr>
            <w:tcW w:w="5567" w:type="dxa"/>
          </w:tcPr>
          <w:p w14:paraId="64759400" w14:textId="77777777" w:rsidR="00000C6F" w:rsidRDefault="00000C6F" w:rsidP="00100F23">
            <w:pPr>
              <w:pStyle w:val="TH"/>
            </w:pPr>
            <w:r>
              <w:t>Definition</w:t>
            </w:r>
          </w:p>
        </w:tc>
        <w:tc>
          <w:tcPr>
            <w:tcW w:w="2076" w:type="dxa"/>
          </w:tcPr>
          <w:p w14:paraId="0DBBA3C3" w14:textId="77777777" w:rsidR="00000C6F" w:rsidRDefault="00000C6F" w:rsidP="00100F23">
            <w:pPr>
              <w:pStyle w:val="TH"/>
            </w:pPr>
            <w:r>
              <w:t>3GPP restrictions</w:t>
            </w:r>
          </w:p>
        </w:tc>
      </w:tr>
      <w:tr w:rsidR="00000C6F" w14:paraId="645FD5F7" w14:textId="77777777" w:rsidTr="00100F23">
        <w:tc>
          <w:tcPr>
            <w:tcW w:w="1988" w:type="dxa"/>
          </w:tcPr>
          <w:p w14:paraId="1FCEE30C" w14:textId="77777777" w:rsidR="00000C6F" w:rsidRDefault="00000C6F" w:rsidP="00100F23">
            <w:r>
              <w:t>Spatial Resolution width</w:t>
            </w:r>
          </w:p>
        </w:tc>
        <w:tc>
          <w:tcPr>
            <w:tcW w:w="5567" w:type="dxa"/>
          </w:tcPr>
          <w:p w14:paraId="5EE908D1" w14:textId="77777777" w:rsidR="00000C6F" w:rsidRDefault="00000C6F" w:rsidP="00100F23">
            <w:r>
              <w:t>the number of active samples per line for the luma component.</w:t>
            </w:r>
          </w:p>
          <w:p w14:paraId="2D042261" w14:textId="6CB76D27" w:rsidR="00000C6F" w:rsidRDefault="00000C6F" w:rsidP="00100F23">
            <w:del w:id="116" w:author="Thomas Stockhammer (2024/10/30)" w:date="2024-11-11T18:00:00Z" w16du:dateUtc="2024-11-11T17:00:00Z">
              <w:r w:rsidDel="00E33B9A">
                <w:delText xml:space="preserve">Typical </w:delText>
              </w:r>
            </w:del>
            <w:ins w:id="117" w:author="Thomas Stockhammer (2024/10/30)" w:date="2024-11-11T18:00:00Z" w16du:dateUtc="2024-11-11T17:00:00Z">
              <w:r>
                <w:t xml:space="preserve">Example </w:t>
              </w:r>
            </w:ins>
            <w:r>
              <w:t>values are 1280 or 1920</w:t>
            </w:r>
            <w:ins w:id="118" w:author="Thomas Stockhammer (2024/10/30)" w:date="2024-11-11T18:00:00Z" w16du:dateUtc="2024-11-11T17:00:00Z">
              <w:r>
                <w:t xml:space="preserve"> for HD, and 3840 for UHD</w:t>
              </w:r>
            </w:ins>
            <w:r>
              <w:t>.</w:t>
            </w:r>
          </w:p>
          <w:p w14:paraId="12A79EA9" w14:textId="77777777" w:rsidR="00000C6F" w:rsidRDefault="00000C6F" w:rsidP="00100F23">
            <w:pPr>
              <w:pStyle w:val="NO"/>
            </w:pPr>
            <w:r>
              <w:t xml:space="preserve">NOTE: The width does not </w:t>
            </w:r>
            <w:r w:rsidRPr="00DC3F97">
              <w:t>restrict the encoding resolution to fixed values</w:t>
            </w:r>
            <w:r>
              <w:t>. C</w:t>
            </w:r>
            <w:r w:rsidRPr="00220306">
              <w:t xml:space="preserve">ropping parameters </w:t>
            </w:r>
            <w:del w:id="119" w:author="Thomas Stockhammer (2024/10/30)" w:date="2024-11-11T18:01:00Z" w16du:dateUtc="2024-11-11T17:01:00Z">
              <w:r w:rsidDel="00905D9E">
                <w:delText xml:space="preserve">may </w:delText>
              </w:r>
            </w:del>
            <w:ins w:id="120" w:author="Thomas Stockhammer (2024/10/30)" w:date="2024-11-11T18:01:00Z" w16du:dateUtc="2024-11-11T17:01:00Z">
              <w:r>
                <w:t xml:space="preserve">can be indicated that prescribe decoders the need to </w:t>
              </w:r>
            </w:ins>
            <w:r w:rsidRPr="00220306">
              <w:t xml:space="preserve">remove </w:t>
            </w:r>
            <w:del w:id="121" w:author="Thomas Stockhammer (2024/10/30)" w:date="2024-11-11T18:01:00Z" w16du:dateUtc="2024-11-11T17:01:00Z">
              <w:r w:rsidRPr="00220306" w:rsidDel="00952DCB">
                <w:delText xml:space="preserve">video </w:delText>
              </w:r>
            </w:del>
            <w:r w:rsidRPr="00220306">
              <w:t xml:space="preserve">spatial </w:t>
            </w:r>
            <w:ins w:id="122"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437E6E72" w14:textId="77777777" w:rsidR="00000C6F" w:rsidRDefault="00000C6F" w:rsidP="00100F23">
            <w:r>
              <w:t>no direct restrictions, but services may provide subsets.</w:t>
            </w:r>
          </w:p>
        </w:tc>
      </w:tr>
      <w:tr w:rsidR="00000C6F" w14:paraId="35B11C16" w14:textId="77777777" w:rsidTr="00100F23">
        <w:tc>
          <w:tcPr>
            <w:tcW w:w="1988" w:type="dxa"/>
          </w:tcPr>
          <w:p w14:paraId="4BA05AAB" w14:textId="77777777" w:rsidR="00000C6F" w:rsidRDefault="00000C6F" w:rsidP="00100F23">
            <w:r>
              <w:t>Spatial Resolution height</w:t>
            </w:r>
          </w:p>
        </w:tc>
        <w:tc>
          <w:tcPr>
            <w:tcW w:w="5567" w:type="dxa"/>
          </w:tcPr>
          <w:p w14:paraId="61C32836" w14:textId="77777777" w:rsidR="00000C6F" w:rsidRDefault="00000C6F" w:rsidP="00100F23">
            <w:r>
              <w:t>the number of active lines per picture for the luma component.</w:t>
            </w:r>
          </w:p>
          <w:p w14:paraId="16EA9482" w14:textId="77777777" w:rsidR="00000C6F" w:rsidRDefault="00000C6F" w:rsidP="00100F23">
            <w:r>
              <w:t>Typical values are 720 or 1080.</w:t>
            </w:r>
          </w:p>
          <w:p w14:paraId="4050007D" w14:textId="77777777" w:rsidR="00000C6F" w:rsidRDefault="00000C6F" w:rsidP="00100F23">
            <w:pPr>
              <w:pStyle w:val="NO"/>
            </w:pPr>
            <w:r>
              <w:t xml:space="preserve">NOTE: The height does not </w:t>
            </w:r>
            <w:r w:rsidRPr="00DC3F97">
              <w:t>restrict the encoding resolution to fixed values</w:t>
            </w:r>
            <w:r>
              <w:t>. C</w:t>
            </w:r>
            <w:r w:rsidRPr="00220306">
              <w:t xml:space="preserve">ropping parameters </w:t>
            </w:r>
            <w:del w:id="123" w:author="Thomas Stockhammer (2024/10/30)" w:date="2024-11-11T18:01:00Z" w16du:dateUtc="2024-11-11T17:01:00Z">
              <w:r w:rsidDel="00905D9E">
                <w:delText xml:space="preserve">may </w:delText>
              </w:r>
            </w:del>
            <w:ins w:id="124" w:author="Thomas Stockhammer (2024/10/30)" w:date="2024-11-11T18:01:00Z" w16du:dateUtc="2024-11-11T17:01:00Z">
              <w:r>
                <w:t xml:space="preserve">can be indicated that prescribe decoders the need to </w:t>
              </w:r>
            </w:ins>
            <w:r w:rsidRPr="00220306">
              <w:t xml:space="preserve">remove </w:t>
            </w:r>
            <w:del w:id="125" w:author="Thomas Stockhammer (2024/10/30)" w:date="2024-11-11T18:01:00Z" w16du:dateUtc="2024-11-11T17:01:00Z">
              <w:r w:rsidRPr="00220306" w:rsidDel="00952DCB">
                <w:delText xml:space="preserve">video </w:delText>
              </w:r>
            </w:del>
            <w:r w:rsidRPr="00220306">
              <w:t xml:space="preserve">spatial </w:t>
            </w:r>
            <w:ins w:id="126"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582F9D44" w14:textId="77777777" w:rsidR="00000C6F" w:rsidRDefault="00000C6F" w:rsidP="00100F23">
            <w:r>
              <w:t>no direct restrictions, but services may provide subsets.</w:t>
            </w:r>
          </w:p>
        </w:tc>
      </w:tr>
      <w:tr w:rsidR="00000C6F" w14:paraId="6DA8EC05" w14:textId="77777777" w:rsidTr="00100F23">
        <w:tc>
          <w:tcPr>
            <w:tcW w:w="1988" w:type="dxa"/>
          </w:tcPr>
          <w:p w14:paraId="668F3E6C" w14:textId="77777777" w:rsidR="00000C6F" w:rsidRDefault="00000C6F" w:rsidP="00100F23">
            <w:r>
              <w:t>Scan Type</w:t>
            </w:r>
          </w:p>
        </w:tc>
        <w:tc>
          <w:tcPr>
            <w:tcW w:w="5567" w:type="dxa"/>
          </w:tcPr>
          <w:p w14:paraId="205AAB8C" w14:textId="77777777" w:rsidR="00000C6F" w:rsidRDefault="00000C6F" w:rsidP="00100F23">
            <w:r>
              <w:t xml:space="preserve">indicates the </w:t>
            </w:r>
            <w:r w:rsidRPr="00890B53">
              <w:t>source scan type of the pictures</w:t>
            </w:r>
            <w:r>
              <w:t xml:space="preserve"> as defined in clause 7.3 of </w:t>
            </w:r>
            <w:ins w:id="127" w:author="Thomas Stockhammer (2024/10/30)" w:date="2024-11-11T18:02:00Z" w16du:dateUtc="2024-11-11T17:02:00Z">
              <w:r>
                <w:t xml:space="preserve">Rec. </w:t>
              </w:r>
            </w:ins>
            <w:r>
              <w:t>ITU-T H.273</w:t>
            </w:r>
            <w:r w:rsidRPr="00890B53">
              <w:t>.</w:t>
            </w:r>
          </w:p>
          <w:p w14:paraId="5173EC6E" w14:textId="77777777" w:rsidR="00000C6F" w:rsidRDefault="00000C6F" w:rsidP="00100F23">
            <w:r>
              <w:rPr>
                <w:lang w:val="en-US"/>
              </w:rPr>
              <w:t>Typical value is progressive</w:t>
            </w:r>
          </w:p>
        </w:tc>
        <w:tc>
          <w:tcPr>
            <w:tcW w:w="2076" w:type="dxa"/>
          </w:tcPr>
          <w:p w14:paraId="6742183E" w14:textId="77777777" w:rsidR="00000C6F" w:rsidRDefault="00000C6F" w:rsidP="00100F23">
            <w:r>
              <w:t>progressive only</w:t>
            </w:r>
          </w:p>
        </w:tc>
      </w:tr>
      <w:tr w:rsidR="00000C6F" w14:paraId="2F3ED4FB" w14:textId="77777777" w:rsidTr="00100F23">
        <w:tc>
          <w:tcPr>
            <w:tcW w:w="1988" w:type="dxa"/>
          </w:tcPr>
          <w:p w14:paraId="0473726F" w14:textId="77777777" w:rsidR="00000C6F" w:rsidRDefault="00000C6F" w:rsidP="00100F23">
            <w:r>
              <w:t>C</w:t>
            </w:r>
            <w:r w:rsidRPr="000B702F">
              <w:t>hroma format indicator</w:t>
            </w:r>
          </w:p>
        </w:tc>
        <w:tc>
          <w:tcPr>
            <w:tcW w:w="5567" w:type="dxa"/>
          </w:tcPr>
          <w:p w14:paraId="618FDFA2" w14:textId="69BBFE91" w:rsidR="00000C6F" w:rsidRDefault="00000C6F" w:rsidP="00100F23">
            <w:r>
              <w:t>indicates whether</w:t>
            </w:r>
            <w:r w:rsidRPr="00794641">
              <w:t xml:space="preserve"> the picture has only a luma component </w:t>
            </w:r>
            <w:r>
              <w:t xml:space="preserve">or </w:t>
            </w:r>
            <w:r w:rsidRPr="00794641">
              <w:t xml:space="preserve">that the picture has three colour components that consist of a luma component and two associated chroma components, such that the width and height of each chroma component are the width and </w:t>
            </w:r>
            <w:r w:rsidRPr="00794641">
              <w:lastRenderedPageBreak/>
              <w:t>height of the luma component divided by</w:t>
            </w:r>
            <w:r>
              <w:t xml:space="preserve"> a factor defined by the chroma format as defined in </w:t>
            </w:r>
            <w:ins w:id="128" w:author="Thomas Stockhammer (24/11/20)" w:date="2024-11-21T11:37:00Z" w16du:dateUtc="2024-11-21T16:37:00Z">
              <w:r w:rsidR="004C75B9">
                <w:t xml:space="preserve">Rec. </w:t>
              </w:r>
            </w:ins>
            <w:r>
              <w:t xml:space="preserve">ITU-T H.274, clause 7.3.  </w:t>
            </w:r>
          </w:p>
        </w:tc>
        <w:tc>
          <w:tcPr>
            <w:tcW w:w="2076" w:type="dxa"/>
          </w:tcPr>
          <w:p w14:paraId="678332C0" w14:textId="206B24CE" w:rsidR="00000C6F" w:rsidRDefault="00000C6F" w:rsidP="00100F23">
            <w:r>
              <w:lastRenderedPageBreak/>
              <w:t>4:2:0</w:t>
            </w:r>
          </w:p>
        </w:tc>
      </w:tr>
      <w:tr w:rsidR="00000C6F" w14:paraId="70848AF8" w14:textId="77777777" w:rsidTr="00100F23">
        <w:tc>
          <w:tcPr>
            <w:tcW w:w="1988" w:type="dxa"/>
          </w:tcPr>
          <w:p w14:paraId="187D63DF" w14:textId="77777777" w:rsidR="00000C6F" w:rsidRDefault="00000C6F" w:rsidP="00100F23">
            <w:r>
              <w:t>Bit depth</w:t>
            </w:r>
          </w:p>
        </w:tc>
        <w:tc>
          <w:tcPr>
            <w:tcW w:w="5567" w:type="dxa"/>
          </w:tcPr>
          <w:p w14:paraId="1D6D2ED1" w14:textId="77777777" w:rsidR="00000C6F" w:rsidRDefault="00000C6F" w:rsidP="00100F23">
            <w:pPr>
              <w:rPr>
                <w:ins w:id="129" w:author="Thomas Stockhammer (2024/10/30)" w:date="2024-11-11T18:11:00Z" w16du:dateUtc="2024-11-11T17:11:00Z"/>
              </w:rPr>
            </w:pPr>
            <w:r>
              <w:t xml:space="preserve">Indicates the </w:t>
            </w:r>
            <w:r w:rsidRPr="007139FF">
              <w:t>bit depth for the samples of the luma component</w:t>
            </w:r>
            <w:r>
              <w:t xml:space="preserve"> and the</w:t>
            </w:r>
            <w:r w:rsidRPr="007139FF">
              <w:t xml:space="preserve"> samples of the two associated chroma components.</w:t>
            </w:r>
          </w:p>
          <w:p w14:paraId="00A9C260" w14:textId="77777777" w:rsidR="00000C6F" w:rsidRDefault="00000C6F" w:rsidP="00100F23">
            <w:ins w:id="130" w:author="Thomas Stockhammer (2024/10/30)" w:date="2024-11-11T18:11:00Z" w16du:dateUtc="2024-11-11T17:11:00Z">
              <w:r>
                <w:t>Note that in general, the bit depth of the l</w:t>
              </w:r>
            </w:ins>
            <w:ins w:id="131" w:author="Thomas Stockhammer (2024/10/30)" w:date="2024-11-11T18:12:00Z" w16du:dateUtc="2024-11-11T17:12:00Z">
              <w:r>
                <w:t>uma component and the two associated chroma components may differ.</w:t>
              </w:r>
            </w:ins>
          </w:p>
          <w:p w14:paraId="0B928411" w14:textId="77777777" w:rsidR="00000C6F" w:rsidRDefault="00000C6F" w:rsidP="00100F23">
            <w:r>
              <w:t>Typical values are 8 or 10 bit</w:t>
            </w:r>
            <w:ins w:id="132" w:author="Thomas Stockhammer (2024/10/30)" w:date="2024-11-11T18:12:00Z" w16du:dateUtc="2024-11-11T17:12:00Z">
              <w:r>
                <w:t>s</w:t>
              </w:r>
            </w:ins>
            <w:r>
              <w:t>.</w:t>
            </w:r>
          </w:p>
        </w:tc>
        <w:tc>
          <w:tcPr>
            <w:tcW w:w="2076" w:type="dxa"/>
          </w:tcPr>
          <w:p w14:paraId="0EE13395" w14:textId="7FBB816A" w:rsidR="00000C6F" w:rsidRDefault="00000C6F" w:rsidP="00100F23">
            <w:r>
              <w:t>8 or 10 bit</w:t>
            </w:r>
            <w:ins w:id="133" w:author="Thomas Stockhammer (2024/10/30)" w:date="2024-11-12T18:55:00Z" w16du:dateUtc="2024-11-12T17:55:00Z">
              <w:r w:rsidR="00204121">
                <w:t>s</w:t>
              </w:r>
            </w:ins>
          </w:p>
        </w:tc>
      </w:tr>
      <w:tr w:rsidR="00000C6F" w14:paraId="336E49A4" w14:textId="77777777" w:rsidTr="00100F23">
        <w:tc>
          <w:tcPr>
            <w:tcW w:w="1988" w:type="dxa"/>
          </w:tcPr>
          <w:p w14:paraId="27D43841" w14:textId="77777777" w:rsidR="00000C6F" w:rsidRDefault="00000C6F" w:rsidP="00100F23">
            <w:r>
              <w:t xml:space="preserve">Colour primaries </w:t>
            </w:r>
          </w:p>
        </w:tc>
        <w:tc>
          <w:tcPr>
            <w:tcW w:w="5567" w:type="dxa"/>
          </w:tcPr>
          <w:p w14:paraId="137EE3EB" w14:textId="77777777" w:rsidR="00000C6F" w:rsidRDefault="00000C6F" w:rsidP="00100F23">
            <w:r w:rsidRPr="00397686">
              <w:t xml:space="preserve">indicates the chromaticity coordinates of the source colour primaries as specified in </w:t>
            </w:r>
            <w:r>
              <w:t xml:space="preserve">clause 8.1 of </w:t>
            </w:r>
            <w:ins w:id="134" w:author="Thomas Stockhammer (2024/10/30)" w:date="2024-11-11T18:12:00Z" w16du:dateUtc="2024-11-11T17:12:00Z">
              <w:r>
                <w:t xml:space="preserve">Rec. </w:t>
              </w:r>
            </w:ins>
            <w:r>
              <w:t>ITU-T H.273.</w:t>
            </w:r>
          </w:p>
          <w:p w14:paraId="05FA5ABC" w14:textId="77777777" w:rsidR="00000C6F" w:rsidRDefault="00000C6F" w:rsidP="00100F23">
            <w:r>
              <w:t xml:space="preserve">Typical values are 1 to refer to </w:t>
            </w:r>
            <w:ins w:id="135" w:author="Thomas Stockhammer (2024/10/30)" w:date="2024-11-11T18:12:00Z" w16du:dateUtc="2024-11-11T17:12:00Z">
              <w:r>
                <w:t xml:space="preserve">Rec. </w:t>
              </w:r>
            </w:ins>
            <w:r>
              <w:t xml:space="preserve">ITU-R BT.709-6 [bt709] or 9 to refer to </w:t>
            </w:r>
            <w:ins w:id="136" w:author="Thomas Stockhammer (2024/10/30)" w:date="2024-11-11T18:12:00Z" w16du:dateUtc="2024-11-11T17:12:00Z">
              <w:r>
                <w:t xml:space="preserve">Rec. </w:t>
              </w:r>
            </w:ins>
            <w:r>
              <w:t xml:space="preserve">ITU-R BT.2020-2 and </w:t>
            </w:r>
            <w:ins w:id="137" w:author="Thomas Stockhammer (2024/10/30)" w:date="2024-11-11T18:12:00Z" w16du:dateUtc="2024-11-11T17:12:00Z">
              <w:r>
                <w:t xml:space="preserve">Rec. </w:t>
              </w:r>
            </w:ins>
            <w:r>
              <w:t xml:space="preserve">ITU-R BT.2100-2. </w:t>
            </w:r>
          </w:p>
        </w:tc>
        <w:tc>
          <w:tcPr>
            <w:tcW w:w="2076" w:type="dxa"/>
          </w:tcPr>
          <w:p w14:paraId="70777FCA" w14:textId="534D8729" w:rsidR="00000C6F" w:rsidRPr="00397686" w:rsidRDefault="00DF1AEA" w:rsidP="00100F23">
            <w:ins w:id="138" w:author="Gilles Teniou" w:date="2024-11-12T17:47:00Z" w16du:dateUtc="2024-11-12T16:47:00Z">
              <w:r>
                <w:t>BT.709</w:t>
              </w:r>
            </w:ins>
            <w:del w:id="139" w:author="Gilles Teniou" w:date="2024-11-12T17:47:00Z" w16du:dateUtc="2024-11-12T16:47:00Z">
              <w:r w:rsidR="00000C6F" w:rsidDel="00DF1AEA">
                <w:delText>1</w:delText>
              </w:r>
            </w:del>
            <w:r w:rsidR="00000C6F">
              <w:t xml:space="preserve"> or </w:t>
            </w:r>
            <w:del w:id="140" w:author="Gilles Teniou" w:date="2024-11-12T17:47:00Z" w16du:dateUtc="2024-11-12T16:47:00Z">
              <w:r w:rsidR="00000C6F" w:rsidDel="00DF1AEA">
                <w:delText>9</w:delText>
              </w:r>
            </w:del>
            <w:ins w:id="141" w:author="Gilles Teniou" w:date="2024-11-12T17:47:00Z" w16du:dateUtc="2024-11-12T16:47:00Z">
              <w:r>
                <w:t>BT.2020/BT.2100</w:t>
              </w:r>
            </w:ins>
          </w:p>
        </w:tc>
      </w:tr>
      <w:tr w:rsidR="00000C6F" w14:paraId="7B9CAE3F" w14:textId="77777777" w:rsidTr="00100F23">
        <w:tc>
          <w:tcPr>
            <w:tcW w:w="1988" w:type="dxa"/>
          </w:tcPr>
          <w:p w14:paraId="290BE9BA" w14:textId="77777777" w:rsidR="00000C6F" w:rsidRDefault="00000C6F" w:rsidP="00100F23">
            <w:r>
              <w:t>Transfer Characteristics</w:t>
            </w:r>
          </w:p>
        </w:tc>
        <w:tc>
          <w:tcPr>
            <w:tcW w:w="5567" w:type="dxa"/>
          </w:tcPr>
          <w:p w14:paraId="4912538B" w14:textId="77777777" w:rsidR="00000C6F" w:rsidRDefault="00000C6F" w:rsidP="00100F23">
            <w:r w:rsidRPr="00703092">
              <w:t>either indicates the reference opto-electronic transfer characteristic function of the source picture as a function of a source input linear optical intensity input</w:t>
            </w:r>
            <w:r>
              <w:t>,</w:t>
            </w:r>
            <w:r w:rsidRPr="00703092">
              <w:t xml:space="preserve"> or indicates the inverse of the reference electro-optical transfer characteristic function as a function of an output linear optical intensity</w:t>
            </w:r>
            <w:r>
              <w:t xml:space="preserve"> as defined in clause 8.2 of </w:t>
            </w:r>
            <w:ins w:id="142" w:author="Thomas Stockhammer (2024/10/30)" w:date="2024-11-11T18:13:00Z" w16du:dateUtc="2024-11-11T17:13:00Z">
              <w:r>
                <w:t xml:space="preserve">Rec. </w:t>
              </w:r>
            </w:ins>
            <w:r>
              <w:t>ITU-T H.273.</w:t>
            </w:r>
          </w:p>
          <w:p w14:paraId="5F1BE691" w14:textId="77777777" w:rsidR="00000C6F" w:rsidRDefault="00000C6F" w:rsidP="00100F23">
            <w:r>
              <w:t xml:space="preserve">Typical values are 1 to refer to </w:t>
            </w:r>
            <w:ins w:id="143" w:author="Thomas Stockhammer (2024/10/30)" w:date="2024-11-11T18:13:00Z" w16du:dateUtc="2024-11-11T17:13:00Z">
              <w:r>
                <w:t xml:space="preserve">Rec. </w:t>
              </w:r>
            </w:ins>
            <w:r>
              <w:t xml:space="preserve">ITU-R BT.709-6, 14 to refer to </w:t>
            </w:r>
            <w:ins w:id="144" w:author="Thomas Stockhammer (2024/10/30)" w:date="2024-11-11T18:13:00Z" w16du:dateUtc="2024-11-11T17:13:00Z">
              <w:r>
                <w:t xml:space="preserve">Rec. </w:t>
              </w:r>
            </w:ins>
            <w:r>
              <w:t xml:space="preserve">ITU-R BT.2020-2 (10 bit), 16 to refer to </w:t>
            </w:r>
            <w:ins w:id="145" w:author="Thomas Stockhammer (2024/10/30)" w:date="2024-11-11T18:13:00Z" w16du:dateUtc="2024-11-11T17:13:00Z">
              <w:r>
                <w:t xml:space="preserve">Rec. </w:t>
              </w:r>
            </w:ins>
            <w:r>
              <w:t xml:space="preserve">ITU-R BT.2100-2 </w:t>
            </w:r>
            <w:r w:rsidRPr="00FE6623">
              <w:t>perceptual quantization (PQ) system</w:t>
            </w:r>
            <w:r>
              <w:t xml:space="preserve">, or 18 to refer to </w:t>
            </w:r>
            <w:r w:rsidRPr="00AA3210">
              <w:t>Rec. ITU-R BT.2100-2 hybrid log-gamma (HLG) system</w:t>
            </w:r>
          </w:p>
        </w:tc>
        <w:tc>
          <w:tcPr>
            <w:tcW w:w="2076" w:type="dxa"/>
          </w:tcPr>
          <w:p w14:paraId="4C69382B" w14:textId="3F50181E" w:rsidR="00000C6F" w:rsidRPr="00703092" w:rsidRDefault="00000C6F" w:rsidP="00100F23">
            <w:del w:id="146" w:author="Gilles Teniou" w:date="2024-11-12T17:47:00Z" w16du:dateUtc="2024-11-12T16:47:00Z">
              <w:r w:rsidDel="00DF1AEA">
                <w:delText>1</w:delText>
              </w:r>
            </w:del>
            <w:ins w:id="147" w:author="Gilles Teniou" w:date="2024-11-12T17:47:00Z" w16du:dateUtc="2024-11-12T16:47:00Z">
              <w:r w:rsidR="00DF1AEA">
                <w:t>BT.709 SDR</w:t>
              </w:r>
            </w:ins>
            <w:r>
              <w:t xml:space="preserve">, </w:t>
            </w:r>
            <w:del w:id="148" w:author="Gilles Teniou" w:date="2024-11-12T17:48:00Z" w16du:dateUtc="2024-11-12T16:48:00Z">
              <w:r w:rsidDel="00DF1AEA">
                <w:delText>14</w:delText>
              </w:r>
            </w:del>
            <w:ins w:id="149" w:author="Gilles Teniou" w:date="2024-11-12T17:48:00Z" w16du:dateUtc="2024-11-12T16:48:00Z">
              <w:r w:rsidR="00DF1AEA">
                <w:t>BT.2020 SRD</w:t>
              </w:r>
            </w:ins>
            <w:r>
              <w:t xml:space="preserve">, </w:t>
            </w:r>
            <w:del w:id="150" w:author="Gilles Teniou" w:date="2024-11-12T17:48:00Z" w16du:dateUtc="2024-11-12T16:48:00Z">
              <w:r w:rsidDel="00DF1AEA">
                <w:delText>16</w:delText>
              </w:r>
            </w:del>
            <w:ins w:id="151" w:author="Gilles Teniou" w:date="2024-11-12T17:48:00Z" w16du:dateUtc="2024-11-12T16:48:00Z">
              <w:r w:rsidR="00DF1AEA">
                <w:t>BT.2100 PQ</w:t>
              </w:r>
            </w:ins>
            <w:r>
              <w:t xml:space="preserve">, or </w:t>
            </w:r>
            <w:del w:id="152" w:author="Gilles Teniou" w:date="2024-11-12T17:48:00Z" w16du:dateUtc="2024-11-12T16:48:00Z">
              <w:r w:rsidDel="00DF1AEA">
                <w:delText>18</w:delText>
              </w:r>
            </w:del>
            <w:ins w:id="153" w:author="Gilles Teniou" w:date="2024-11-12T17:48:00Z" w16du:dateUtc="2024-11-12T16:48:00Z">
              <w:r w:rsidR="00DF1AEA">
                <w:t>BT.2100 HLG</w:t>
              </w:r>
            </w:ins>
          </w:p>
        </w:tc>
      </w:tr>
      <w:tr w:rsidR="00000C6F" w14:paraId="25BC342F" w14:textId="77777777" w:rsidTr="00100F23">
        <w:tc>
          <w:tcPr>
            <w:tcW w:w="1988" w:type="dxa"/>
          </w:tcPr>
          <w:p w14:paraId="44D5A4EB" w14:textId="77777777" w:rsidR="00000C6F" w:rsidRDefault="00000C6F" w:rsidP="00100F23">
            <w:r>
              <w:t>Matrix Coefficients</w:t>
            </w:r>
          </w:p>
        </w:tc>
        <w:tc>
          <w:tcPr>
            <w:tcW w:w="5567" w:type="dxa"/>
          </w:tcPr>
          <w:p w14:paraId="532492ED" w14:textId="77777777" w:rsidR="00000C6F" w:rsidRDefault="00000C6F" w:rsidP="00100F23">
            <w:r w:rsidRPr="00BF1D84">
              <w:t xml:space="preserve">describes the matrix coefficients used in deriving luma and chroma signals from the green, blue and red </w:t>
            </w:r>
            <w:r>
              <w:t xml:space="preserve">primaries. A video full range flag may be supplied with this parameter specifying the scaling and offset values applied in association with the Matrix coefficients. For detailed definition refer to clause 8.2 of </w:t>
            </w:r>
            <w:ins w:id="154" w:author="Thomas Stockhammer (2024/10/30)" w:date="2024-11-11T18:13:00Z" w16du:dateUtc="2024-11-11T17:13:00Z">
              <w:r>
                <w:t xml:space="preserve">Rec. </w:t>
              </w:r>
            </w:ins>
            <w:r>
              <w:t>ITU-T H.273.</w:t>
            </w:r>
          </w:p>
          <w:p w14:paraId="3D2579D8" w14:textId="25C8C9BD" w:rsidR="00000C6F" w:rsidRDefault="00000C6F" w:rsidP="00100F23">
            <w:r>
              <w:t xml:space="preserve">Typical values are 1 to refer to </w:t>
            </w:r>
            <w:ins w:id="155" w:author="Thomas Stockhammer (2024/10/30)" w:date="2024-11-11T18:13:00Z" w16du:dateUtc="2024-11-11T17:13:00Z">
              <w:r>
                <w:t xml:space="preserve">the non constant luminance YCbCr representation Rec. </w:t>
              </w:r>
            </w:ins>
            <w:r>
              <w:t>ITU-R BT.709-6 or 9 to refer to</w:t>
            </w:r>
            <w:ins w:id="156" w:author="Thomas Stockhammer (2024/10/30)" w:date="2024-11-11T18:14:00Z" w16du:dateUtc="2024-11-11T17:14:00Z">
              <w:r>
                <w:t xml:space="preserve"> the non constant luminance YCbCr representations in Rec.</w:t>
              </w:r>
            </w:ins>
            <w:r>
              <w:t xml:space="preserve"> ITU-R BT.2020-2 and </w:t>
            </w:r>
            <w:ins w:id="157" w:author="Thomas Stockhammer (24/11/20)" w:date="2024-11-21T11:38:00Z" w16du:dateUtc="2024-11-21T16:38:00Z">
              <w:r w:rsidR="0070505F">
                <w:t xml:space="preserve">Rec. </w:t>
              </w:r>
            </w:ins>
            <w:r>
              <w:t>ITU-R BT.2100-2.</w:t>
            </w:r>
          </w:p>
        </w:tc>
        <w:tc>
          <w:tcPr>
            <w:tcW w:w="2076" w:type="dxa"/>
          </w:tcPr>
          <w:p w14:paraId="61C034F3" w14:textId="47BE9546" w:rsidR="00000C6F" w:rsidRPr="00BF1D84" w:rsidRDefault="00DF1AEA" w:rsidP="00100F23">
            <w:ins w:id="158" w:author="Gilles Teniou" w:date="2024-11-12T17:48:00Z" w16du:dateUtc="2024-11-12T16:48:00Z">
              <w:r>
                <w:t>BT.709 or BT.2020/BT.2100</w:t>
              </w:r>
            </w:ins>
            <w:del w:id="159" w:author="Gilles Teniou" w:date="2024-11-12T17:48:00Z" w16du:dateUtc="2024-11-12T16:48:00Z">
              <w:r w:rsidR="00000C6F" w:rsidDel="00DF1AEA">
                <w:delText>1 or 9</w:delText>
              </w:r>
            </w:del>
          </w:p>
        </w:tc>
      </w:tr>
      <w:tr w:rsidR="00000C6F" w14:paraId="30FC9399" w14:textId="77777777" w:rsidTr="00100F23">
        <w:tc>
          <w:tcPr>
            <w:tcW w:w="1988" w:type="dxa"/>
          </w:tcPr>
          <w:p w14:paraId="402AA3C0" w14:textId="77777777" w:rsidR="00000C6F" w:rsidRDefault="00000C6F" w:rsidP="00100F23">
            <w:r>
              <w:t>Frame rate</w:t>
            </w:r>
          </w:p>
        </w:tc>
        <w:tc>
          <w:tcPr>
            <w:tcW w:w="5567" w:type="dxa"/>
          </w:tcPr>
          <w:p w14:paraId="3ED8CAD3" w14:textId="77777777" w:rsidR="00000C6F" w:rsidRDefault="00000C6F" w:rsidP="00100F23">
            <w:r>
              <w:t xml:space="preserve">Typical values for example specified in </w:t>
            </w:r>
            <w:ins w:id="160" w:author="Thomas Stockhammer (2024/10/30)" w:date="2024-11-11T18:14:00Z" w16du:dateUtc="2024-11-11T17:14:00Z">
              <w:r>
                <w:t xml:space="preserve">Rec. </w:t>
              </w:r>
            </w:ins>
            <w:r>
              <w:t xml:space="preserve">ITU-R BT.2100-2 </w:t>
            </w:r>
            <w:del w:id="161" w:author="Thomas Stockhammer (2024/10/30)" w:date="2024-11-11T18:14:00Z" w16du:dateUtc="2024-11-11T17:14:00Z">
              <w:r w:rsidDel="00B901E4">
                <w:delText xml:space="preserve">are </w:delText>
              </w:r>
            </w:del>
            <w:ins w:id="162" w:author="Thomas Stockhammer (2024/10/30)" w:date="2024-11-11T18:14:00Z" w16du:dateUtc="2024-11-11T17:14:00Z">
              <w:r>
                <w:t xml:space="preserve">using </w:t>
              </w:r>
            </w:ins>
            <w:del w:id="163" w:author="Thomas Stockhammer (2024/10/30)" w:date="2024-11-11T18:14:00Z" w16du:dateUtc="2024-11-11T17:14:00Z">
              <w:r w:rsidDel="00B901E4">
                <w:delText xml:space="preserve">in </w:delText>
              </w:r>
            </w:del>
            <w:r>
              <w:t>frames per second</w:t>
            </w:r>
            <w:ins w:id="164" w:author="Thomas Stockhammer (2024/10/30)" w:date="2024-11-11T18:14:00Z" w16du:dateUtc="2024-11-11T17:14:00Z">
              <w:r>
                <w:t>,</w:t>
              </w:r>
            </w:ins>
            <w:r>
              <w:t xml:space="preserve">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2076" w:type="dxa"/>
          </w:tcPr>
          <w:p w14:paraId="1DE9E4D5" w14:textId="77777777" w:rsidR="00000C6F" w:rsidRDefault="00000C6F" w:rsidP="00100F23">
            <w:r>
              <w:t>no direct restrictions, but services may only permit a restricted subset.</w:t>
            </w:r>
          </w:p>
        </w:tc>
      </w:tr>
      <w:tr w:rsidR="00000C6F" w14:paraId="5DD553DD" w14:textId="77777777" w:rsidTr="00100F23">
        <w:tc>
          <w:tcPr>
            <w:tcW w:w="1988" w:type="dxa"/>
          </w:tcPr>
          <w:p w14:paraId="64B734B7" w14:textId="77777777" w:rsidR="00000C6F" w:rsidRDefault="00000C6F" w:rsidP="00100F23">
            <w:r>
              <w:t>Frame packing</w:t>
            </w:r>
          </w:p>
        </w:tc>
        <w:tc>
          <w:tcPr>
            <w:tcW w:w="5567" w:type="dxa"/>
          </w:tcPr>
          <w:p w14:paraId="636E2C0A" w14:textId="77777777" w:rsidR="00000C6F" w:rsidRDefault="00000C6F" w:rsidP="00100F23">
            <w:pPr>
              <w:rPr>
                <w:lang w:val="en-US"/>
              </w:rPr>
            </w:pPr>
            <w:r>
              <w:t xml:space="preserve">indicates a </w:t>
            </w:r>
            <w:r w:rsidRPr="00B8581F">
              <w:rPr>
                <w:lang w:val="en-US"/>
              </w:rPr>
              <w:t>frame packing arrangement</w:t>
            </w:r>
            <w:r>
              <w:rPr>
                <w:lang w:val="en-US"/>
              </w:rPr>
              <w:t xml:space="preserve">, if present, as defined in </w:t>
            </w:r>
            <w:ins w:id="165" w:author="Thomas Stockhammer (2024/10/30)" w:date="2024-11-11T18:14:00Z" w16du:dateUtc="2024-11-11T17:14:00Z">
              <w:r>
                <w:rPr>
                  <w:lang w:val="en-US"/>
                </w:rPr>
                <w:t xml:space="preserve">Rec. </w:t>
              </w:r>
            </w:ins>
            <w:r>
              <w:rPr>
                <w:lang w:val="en-US"/>
              </w:rPr>
              <w:t xml:space="preserve">ITU-T H.274, clause 7.3, and typically refers to packing arrangements in clause 8.6 of </w:t>
            </w:r>
            <w:ins w:id="166" w:author="Thomas Stockhammer (2024/10/30)" w:date="2024-11-11T18:14:00Z" w16du:dateUtc="2024-11-11T17:14:00Z">
              <w:r>
                <w:rPr>
                  <w:lang w:val="en-US"/>
                </w:rPr>
                <w:t xml:space="preserve">Rec. </w:t>
              </w:r>
            </w:ins>
            <w:r>
              <w:rPr>
                <w:lang w:val="en-US"/>
              </w:rPr>
              <w:t>ITU-T H.274.</w:t>
            </w:r>
          </w:p>
          <w:p w14:paraId="149C7A7D" w14:textId="77777777" w:rsidR="00000C6F" w:rsidRDefault="00000C6F" w:rsidP="00100F23">
            <w:del w:id="167" w:author="Thomas Stockhammer (2024/10/30)" w:date="2024-11-11T18:17:00Z" w16du:dateUtc="2024-11-11T17:17:00Z">
              <w:r w:rsidDel="00947818">
                <w:delText xml:space="preserve">Typical values </w:delText>
              </w:r>
            </w:del>
            <w:del w:id="168" w:author="Thomas Stockhammer (2024/10/30)" w:date="2024-11-11T18:15:00Z" w16du:dateUtc="2024-11-11T17:15:00Z">
              <w:r w:rsidDel="00C613C8">
                <w:delText xml:space="preserve">are </w:delText>
              </w:r>
            </w:del>
            <w:del w:id="169" w:author="Thomas Stockhammer (2024/10/30)" w:date="2024-11-11T18:17:00Z" w16du:dateUtc="2024-11-11T17:17:00Z">
              <w:r w:rsidDel="00947818">
                <w:delText>no frame packing.</w:delText>
              </w:r>
            </w:del>
          </w:p>
        </w:tc>
        <w:tc>
          <w:tcPr>
            <w:tcW w:w="2076" w:type="dxa"/>
          </w:tcPr>
          <w:p w14:paraId="5213D4BE" w14:textId="77777777" w:rsidR="00000C6F" w:rsidRDefault="00000C6F" w:rsidP="00100F23">
            <w:r>
              <w:t>Typically restricted to no frame packing, but applications may use frame packing.</w:t>
            </w:r>
          </w:p>
        </w:tc>
      </w:tr>
      <w:tr w:rsidR="00000C6F" w14:paraId="0A717D5E" w14:textId="77777777" w:rsidTr="00100F23">
        <w:tc>
          <w:tcPr>
            <w:tcW w:w="1988" w:type="dxa"/>
          </w:tcPr>
          <w:p w14:paraId="5BFF3321" w14:textId="77777777" w:rsidR="00000C6F" w:rsidRDefault="00000C6F" w:rsidP="00100F23">
            <w:r>
              <w:t>Projection</w:t>
            </w:r>
          </w:p>
        </w:tc>
        <w:tc>
          <w:tcPr>
            <w:tcW w:w="5567" w:type="dxa"/>
          </w:tcPr>
          <w:p w14:paraId="68595DC4" w14:textId="715BA642" w:rsidR="00000C6F" w:rsidRDefault="00000C6F" w:rsidP="00100F23">
            <w:r>
              <w:t xml:space="preserve">indicates a </w:t>
            </w:r>
            <w:r>
              <w:rPr>
                <w:lang w:val="en-US"/>
              </w:rPr>
              <w:t xml:space="preserve">projection, if present, as defined in </w:t>
            </w:r>
            <w:ins w:id="170" w:author="Thomas Stockhammer (24/11/20)" w:date="2024-11-21T11:38:00Z" w16du:dateUtc="2024-11-21T16:38:00Z">
              <w:r w:rsidR="0070505F">
                <w:t xml:space="preserve">Rec. </w:t>
              </w:r>
            </w:ins>
            <w:r>
              <w:rPr>
                <w:lang w:val="en-US"/>
              </w:rPr>
              <w:t xml:space="preserve">ITU-T H.274, clause 7.3, and typically refers to packing arrangements in clause 8.6 of </w:t>
            </w:r>
            <w:ins w:id="171" w:author="Thomas Stockhammer (24/11/20)" w:date="2024-11-21T11:38:00Z" w16du:dateUtc="2024-11-21T16:38:00Z">
              <w:r w:rsidR="0070505F">
                <w:t xml:space="preserve">Rec. </w:t>
              </w:r>
            </w:ins>
            <w:r>
              <w:rPr>
                <w:lang w:val="en-US"/>
              </w:rPr>
              <w:t>ITU-T H.274.</w:t>
            </w:r>
          </w:p>
        </w:tc>
        <w:tc>
          <w:tcPr>
            <w:tcW w:w="2076" w:type="dxa"/>
          </w:tcPr>
          <w:p w14:paraId="476F0DCE" w14:textId="77777777" w:rsidR="00000C6F" w:rsidRDefault="00000C6F" w:rsidP="00100F23">
            <w:r>
              <w:t>Typically restricted to no projection, but applications may use projections.</w:t>
            </w:r>
          </w:p>
        </w:tc>
      </w:tr>
      <w:tr w:rsidR="00000C6F" w14:paraId="26C403A5" w14:textId="77777777" w:rsidTr="00100F23">
        <w:tc>
          <w:tcPr>
            <w:tcW w:w="1988" w:type="dxa"/>
          </w:tcPr>
          <w:p w14:paraId="3EE33758" w14:textId="77777777" w:rsidR="00000C6F" w:rsidRDefault="00000C6F" w:rsidP="00100F23">
            <w:r>
              <w:t>Sample aspect ratio</w:t>
            </w:r>
          </w:p>
        </w:tc>
        <w:tc>
          <w:tcPr>
            <w:tcW w:w="5567" w:type="dxa"/>
          </w:tcPr>
          <w:p w14:paraId="2DCF0DA7" w14:textId="77777777" w:rsidR="00000C6F" w:rsidRDefault="00000C6F" w:rsidP="00100F23">
            <w:pPr>
              <w:rPr>
                <w:lang w:val="en-US"/>
              </w:rPr>
            </w:pPr>
            <w:r w:rsidRPr="00C4195E">
              <w:rPr>
                <w:lang w:val="en-US"/>
              </w:rPr>
              <w:t>indicate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w:t>
            </w:r>
            <w:ins w:id="172" w:author="Thomas Stockhammer (2024/10/30)" w:date="2024-11-11T18:15:00Z" w16du:dateUtc="2024-11-11T17:15:00Z">
              <w:r>
                <w:rPr>
                  <w:lang w:val="en-US"/>
                </w:rPr>
                <w:t xml:space="preserve">Rec. </w:t>
              </w:r>
            </w:ins>
            <w:r>
              <w:rPr>
                <w:lang w:val="en-US"/>
              </w:rPr>
              <w:t>ITU-T H.273.</w:t>
            </w:r>
          </w:p>
          <w:p w14:paraId="7B4B7B9B" w14:textId="77777777" w:rsidR="00000C6F" w:rsidRDefault="00000C6F" w:rsidP="00100F23">
            <w:r>
              <w:t>Typical value is 1</w:t>
            </w:r>
          </w:p>
        </w:tc>
        <w:tc>
          <w:tcPr>
            <w:tcW w:w="2076" w:type="dxa"/>
          </w:tcPr>
          <w:p w14:paraId="19D1F581" w14:textId="77777777" w:rsidR="00000C6F" w:rsidRDefault="00000C6F" w:rsidP="00100F23">
            <w:r>
              <w:t>No specific restrictions, but 1 is expected.</w:t>
            </w:r>
          </w:p>
        </w:tc>
      </w:tr>
      <w:tr w:rsidR="00000C6F" w14:paraId="297AA1A9" w14:textId="77777777" w:rsidTr="00100F23">
        <w:tc>
          <w:tcPr>
            <w:tcW w:w="1988" w:type="dxa"/>
          </w:tcPr>
          <w:p w14:paraId="48CCAA1B" w14:textId="77777777" w:rsidR="00000C6F" w:rsidRDefault="00000C6F" w:rsidP="00100F23">
            <w:r>
              <w:t>Chroma sample location type</w:t>
            </w:r>
          </w:p>
        </w:tc>
        <w:tc>
          <w:tcPr>
            <w:tcW w:w="5567" w:type="dxa"/>
          </w:tcPr>
          <w:p w14:paraId="6EA6AD7D" w14:textId="53EF90F7" w:rsidR="00000C6F" w:rsidRDefault="00000C6F" w:rsidP="00100F23">
            <w:pPr>
              <w:rPr>
                <w:lang w:val="en-US"/>
              </w:rPr>
            </w:pPr>
            <w:r w:rsidRPr="00661DA1">
              <w:rPr>
                <w:lang w:val="en-US"/>
              </w:rPr>
              <w:t>specif</w:t>
            </w:r>
            <w:r>
              <w:rPr>
                <w:lang w:val="en-US"/>
              </w:rPr>
              <w:t>ies</w:t>
            </w:r>
            <w:r w:rsidRPr="00661DA1">
              <w:rPr>
                <w:lang w:val="en-US"/>
              </w:rPr>
              <w:t xml:space="preserve"> </w:t>
            </w:r>
            <w:r w:rsidRPr="00135F99">
              <w:rPr>
                <w:lang w:val="en-US"/>
              </w:rPr>
              <w:t xml:space="preserve">the location of </w:t>
            </w:r>
            <w:ins w:id="173" w:author="Thomas Stockhammer (2024/10/30)" w:date="2024-11-11T18:15:00Z" w16du:dateUtc="2024-11-11T17:15:00Z">
              <w:r>
                <w:rPr>
                  <w:lang w:val="en-US"/>
                </w:rPr>
                <w:t xml:space="preserve">the </w:t>
              </w:r>
            </w:ins>
            <w:r w:rsidRPr="00135F99">
              <w:rPr>
                <w:lang w:val="en-US"/>
              </w:rPr>
              <w:t xml:space="preserve">chroma samples relative to the luma samples for </w:t>
            </w:r>
            <w:del w:id="174" w:author="Thomas Stockhammer (2024/10/30)" w:date="2024-11-11T18:17:00Z" w16du:dateUtc="2024-11-11T17:17:00Z">
              <w:r w:rsidRPr="00135F99" w:rsidDel="00FD113D">
                <w:rPr>
                  <w:lang w:val="en-US"/>
                </w:rPr>
                <w:delText xml:space="preserve">progressive </w:delText>
              </w:r>
            </w:del>
            <w:r w:rsidRPr="00135F99">
              <w:rPr>
                <w:lang w:val="en-US"/>
              </w:rPr>
              <w:t>frames</w:t>
            </w:r>
            <w:r>
              <w:rPr>
                <w:lang w:val="en-US"/>
              </w:rPr>
              <w:t xml:space="preserve"> as defined in </w:t>
            </w:r>
            <w:ins w:id="175" w:author="Thomas Stockhammer (2024/10/30)" w:date="2024-11-11T18:15:00Z" w16du:dateUtc="2024-11-11T17:15:00Z">
              <w:r>
                <w:rPr>
                  <w:lang w:val="en-US"/>
                </w:rPr>
                <w:t xml:space="preserve">Rec. </w:t>
              </w:r>
            </w:ins>
            <w:r>
              <w:rPr>
                <w:lang w:val="en-US"/>
              </w:rPr>
              <w:t>ITU-T H.27</w:t>
            </w:r>
            <w:r w:rsidR="0079704D">
              <w:rPr>
                <w:lang w:val="en-US"/>
              </w:rPr>
              <w:t>3</w:t>
            </w:r>
            <w:r>
              <w:rPr>
                <w:lang w:val="en-US"/>
              </w:rPr>
              <w:t xml:space="preserve">, clause </w:t>
            </w:r>
            <w:r w:rsidR="00F777D0">
              <w:rPr>
                <w:lang w:val="en-US"/>
              </w:rPr>
              <w:t>8</w:t>
            </w:r>
            <w:r>
              <w:rPr>
                <w:lang w:val="en-US"/>
              </w:rPr>
              <w:t>.</w:t>
            </w:r>
            <w:r w:rsidR="0079704D">
              <w:rPr>
                <w:lang w:val="en-US"/>
              </w:rPr>
              <w:t>7</w:t>
            </w:r>
            <w:r>
              <w:rPr>
                <w:lang w:val="en-US"/>
              </w:rPr>
              <w:t>.</w:t>
            </w:r>
          </w:p>
          <w:p w14:paraId="0B5A92E5" w14:textId="70179E3A" w:rsidR="00000C6F" w:rsidRPr="00C4195E" w:rsidRDefault="00000C6F" w:rsidP="00100F23">
            <w:pPr>
              <w:rPr>
                <w:lang w:val="en-US"/>
              </w:rPr>
            </w:pPr>
            <w:r>
              <w:rPr>
                <w:lang w:val="en-US"/>
              </w:rPr>
              <w:lastRenderedPageBreak/>
              <w:t xml:space="preserve">Typical values are </w:t>
            </w:r>
            <w:r w:rsidRPr="005345F5">
              <w:rPr>
                <w:lang w:val="en-US"/>
              </w:rPr>
              <w:t>0</w:t>
            </w:r>
            <w:r>
              <w:rPr>
                <w:lang w:val="en-US"/>
              </w:rPr>
              <w:t xml:space="preserve"> (</w:t>
            </w:r>
            <w:ins w:id="176" w:author="Thomas Stockhammer (2024/10/30)" w:date="2024-11-11T18:16:00Z" w16du:dateUtc="2024-11-11T17:16:00Z">
              <w:r w:rsidR="00521816">
                <w:rPr>
                  <w:lang w:val="en-US"/>
                </w:rPr>
                <w:t>c</w:t>
              </w:r>
              <w:r w:rsidR="00521816" w:rsidRPr="005345F5">
                <w:rPr>
                  <w:lang w:val="en-US"/>
                </w:rPr>
                <w:t xml:space="preserve">hroma </w:t>
              </w:r>
            </w:ins>
            <w:r w:rsidR="00521816" w:rsidRPr="005345F5">
              <w:rPr>
                <w:lang w:val="en-US"/>
              </w:rPr>
              <w:t xml:space="preserve">samples are </w:t>
            </w:r>
            <w:r w:rsidR="00521816">
              <w:rPr>
                <w:lang w:val="en-US"/>
              </w:rPr>
              <w:t>vertically centered</w:t>
            </w:r>
            <w:r w:rsidR="00521816" w:rsidRPr="005345F5">
              <w:rPr>
                <w:lang w:val="en-US"/>
              </w:rPr>
              <w:t xml:space="preserve"> with the luma samples</w:t>
            </w:r>
            <w:del w:id="177" w:author="Thomas Stockhammer (2024/10/30)" w:date="2024-11-11T18:16:00Z" w16du:dateUtc="2024-11-11T17:16:00Z">
              <w:r w:rsidRPr="005345F5" w:rsidDel="00E255E1">
                <w:rPr>
                  <w:lang w:val="en-US"/>
                </w:rPr>
                <w:delText>Chroma</w:delText>
              </w:r>
            </w:del>
            <w:r>
              <w:rPr>
                <w:lang w:val="en-US"/>
              </w:rPr>
              <w:t xml:space="preserve">) or </w:t>
            </w:r>
            <w:r w:rsidRPr="005345F5">
              <w:rPr>
                <w:lang w:val="en-US"/>
              </w:rPr>
              <w:t xml:space="preserve">2 </w:t>
            </w:r>
            <w:r w:rsidR="00F777D0">
              <w:rPr>
                <w:lang w:val="en-US"/>
              </w:rPr>
              <w:t>(</w:t>
            </w:r>
            <w:ins w:id="178" w:author="Thomas Stockhammer (2024/10/30)" w:date="2024-11-11T18:16:00Z" w16du:dateUtc="2024-11-11T17:16:00Z">
              <w:r w:rsidR="00F777D0">
                <w:rPr>
                  <w:lang w:val="en-US"/>
                </w:rPr>
                <w:t>c</w:t>
              </w:r>
              <w:r w:rsidR="00F777D0" w:rsidRPr="005345F5">
                <w:rPr>
                  <w:lang w:val="en-US"/>
                </w:rPr>
                <w:t xml:space="preserve">hroma </w:t>
              </w:r>
            </w:ins>
            <w:r w:rsidR="00F777D0" w:rsidRPr="005345F5">
              <w:rPr>
                <w:lang w:val="en-US"/>
              </w:rPr>
              <w:t>samples are colocated with the luma samples at the top-left corner</w:t>
            </w:r>
            <w:r>
              <w:rPr>
                <w:lang w:val="en-US"/>
              </w:rPr>
              <w:t>)</w:t>
            </w:r>
            <w:r w:rsidRPr="005345F5">
              <w:rPr>
                <w:lang w:val="en-US"/>
              </w:rPr>
              <w:t>.</w:t>
            </w:r>
            <w:ins w:id="179" w:author="Thomas Stockhammer (2024/10/30)" w:date="2024-11-11T18:19:00Z" w16du:dateUtc="2024-11-11T17:19:00Z">
              <w:r>
                <w:rPr>
                  <w:lang w:val="en-US"/>
                </w:rPr>
                <w:t xml:space="preserve"> Note that 1 is common for still images.</w:t>
              </w:r>
            </w:ins>
          </w:p>
        </w:tc>
        <w:tc>
          <w:tcPr>
            <w:tcW w:w="2076" w:type="dxa"/>
          </w:tcPr>
          <w:p w14:paraId="2CC1FFAF" w14:textId="77777777" w:rsidR="00000C6F" w:rsidRDefault="00000C6F" w:rsidP="00100F23">
            <w:r>
              <w:lastRenderedPageBreak/>
              <w:t xml:space="preserve">No specific restrictions, but 0 is expected if not </w:t>
            </w:r>
            <w:r>
              <w:lastRenderedPageBreak/>
              <w:t>present.</w:t>
            </w:r>
            <w:ins w:id="180" w:author="Thomas Stockhammer (2024/10/30)" w:date="2024-11-11T18:17:00Z" w16du:dateUtc="2024-11-11T17:17:00Z">
              <w:r>
                <w:t xml:space="preserve"> For HDR the value is </w:t>
              </w:r>
            </w:ins>
            <w:ins w:id="181" w:author="Thomas Stockhammer (2024/10/30)" w:date="2024-11-11T18:18:00Z" w16du:dateUtc="2024-11-11T17:18:00Z">
              <w:r>
                <w:t>typically set to 2.</w:t>
              </w:r>
            </w:ins>
          </w:p>
        </w:tc>
      </w:tr>
      <w:tr w:rsidR="00000C6F" w14:paraId="7152480D" w14:textId="77777777" w:rsidTr="00100F23">
        <w:tc>
          <w:tcPr>
            <w:tcW w:w="1988" w:type="dxa"/>
          </w:tcPr>
          <w:p w14:paraId="60989600" w14:textId="77777777" w:rsidR="00000C6F" w:rsidRDefault="00000C6F" w:rsidP="00100F23">
            <w:r>
              <w:lastRenderedPageBreak/>
              <w:t>Range</w:t>
            </w:r>
          </w:p>
        </w:tc>
        <w:tc>
          <w:tcPr>
            <w:tcW w:w="5567" w:type="dxa"/>
          </w:tcPr>
          <w:p w14:paraId="58BF7463" w14:textId="77777777" w:rsidR="00000C6F" w:rsidRDefault="00000C6F" w:rsidP="00100F23">
            <w:pPr>
              <w:rPr>
                <w:lang w:val="en-US"/>
              </w:rPr>
            </w:pPr>
            <w:r>
              <w:rPr>
                <w:lang w:val="en-US"/>
              </w:rPr>
              <w:t>Specifies how luma and chroma</w:t>
            </w:r>
            <w:ins w:id="182" w:author="Thomas Stockhammer (2024/10/30)" w:date="2024-11-11T18:16:00Z" w16du:dateUtc="2024-11-11T17:16:00Z">
              <w:r>
                <w:rPr>
                  <w:lang w:val="en-US"/>
                </w:rPr>
                <w:t xml:space="preserve"> samples</w:t>
              </w:r>
            </w:ins>
            <w:r>
              <w:rPr>
                <w:lang w:val="en-US"/>
              </w:rPr>
              <w:t xml:space="preserve"> are represented in digital video as defined in </w:t>
            </w:r>
            <w:ins w:id="183" w:author="Thomas Stockhammer (2024/10/30)" w:date="2024-11-11T18:16:00Z" w16du:dateUtc="2024-11-11T17:16:00Z">
              <w:r>
                <w:rPr>
                  <w:lang w:val="en-US"/>
                </w:rPr>
                <w:t xml:space="preserve">Rec. </w:t>
              </w:r>
            </w:ins>
            <w:r>
              <w:rPr>
                <w:lang w:val="en-US"/>
              </w:rPr>
              <w:t>ITU-T H.27</w:t>
            </w:r>
            <w:ins w:id="184" w:author="Thomas Stockhammer (2024/10/30)" w:date="2024-11-11T18:16:00Z" w16du:dateUtc="2024-11-11T17:16:00Z">
              <w:r>
                <w:rPr>
                  <w:lang w:val="en-US"/>
                </w:rPr>
                <w:t>3</w:t>
              </w:r>
            </w:ins>
            <w:del w:id="185" w:author="Thomas Stockhammer (2024/10/30)" w:date="2024-11-11T18:16:00Z" w16du:dateUtc="2024-11-11T17:16:00Z">
              <w:r w:rsidDel="00E255E1">
                <w:rPr>
                  <w:lang w:val="en-US"/>
                </w:rPr>
                <w:delText>4</w:delText>
              </w:r>
            </w:del>
            <w:r>
              <w:rPr>
                <w:lang w:val="en-US"/>
              </w:rPr>
              <w:t xml:space="preserve">, clause </w:t>
            </w:r>
            <w:ins w:id="186" w:author="Thomas Stockhammer (2024/10/30)" w:date="2024-11-11T18:16:00Z" w16du:dateUtc="2024-11-11T17:16:00Z">
              <w:r>
                <w:rPr>
                  <w:lang w:val="en-US"/>
                </w:rPr>
                <w:t>8</w:t>
              </w:r>
            </w:ins>
            <w:del w:id="187" w:author="Thomas Stockhammer (2024/10/30)" w:date="2024-11-11T18:16:00Z" w16du:dateUtc="2024-11-11T17:16:00Z">
              <w:r w:rsidDel="00E255E1">
                <w:rPr>
                  <w:lang w:val="en-US"/>
                </w:rPr>
                <w:delText>7</w:delText>
              </w:r>
            </w:del>
            <w:r>
              <w:rPr>
                <w:lang w:val="en-US"/>
              </w:rPr>
              <w:t xml:space="preserve">.3 using the </w:t>
            </w:r>
            <w:ins w:id="188" w:author="Thomas Stockhammer (2024/10/30)" w:date="2024-11-11T18:16:00Z" w16du:dateUtc="2024-11-11T17:16:00Z">
              <w:r>
                <w:rPr>
                  <w:rFonts w:ascii="Courier New" w:hAnsi="Courier New" w:cs="Courier New"/>
                  <w:lang w:val="en-US"/>
                </w:rPr>
                <w:t>V</w:t>
              </w:r>
            </w:ins>
            <w:del w:id="189" w:author="Thomas Stockhammer (2024/10/30)" w:date="2024-11-11T18:16:00Z" w16du:dateUtc="2024-11-11T17:16:00Z">
              <w:r w:rsidRPr="00994BD5" w:rsidDel="000F3A88">
                <w:rPr>
                  <w:rFonts w:ascii="Courier New" w:hAnsi="Courier New" w:cs="Courier New"/>
                  <w:lang w:val="en-US"/>
                </w:rPr>
                <w:delText>v</w:delText>
              </w:r>
            </w:del>
            <w:r w:rsidRPr="00994BD5">
              <w:rPr>
                <w:rFonts w:ascii="Courier New" w:hAnsi="Courier New" w:cs="Courier New"/>
                <w:lang w:val="en-US"/>
              </w:rPr>
              <w:t>ideo</w:t>
            </w:r>
            <w:del w:id="190" w:author="Thomas Stockhammer (2024/10/30)" w:date="2024-11-11T18:16:00Z" w16du:dateUtc="2024-11-11T17:16:00Z">
              <w:r w:rsidRPr="00994BD5" w:rsidDel="000F3A88">
                <w:rPr>
                  <w:rFonts w:ascii="Courier New" w:hAnsi="Courier New" w:cs="Courier New"/>
                  <w:lang w:val="en-US"/>
                </w:rPr>
                <w:delText>_f</w:delText>
              </w:r>
            </w:del>
            <w:ins w:id="191"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ull</w:t>
            </w:r>
            <w:del w:id="192" w:author="Thomas Stockhammer (2024/10/30)" w:date="2024-11-11T18:16:00Z" w16du:dateUtc="2024-11-11T17:16:00Z">
              <w:r w:rsidRPr="00994BD5" w:rsidDel="000F3A88">
                <w:rPr>
                  <w:rFonts w:ascii="Courier New" w:hAnsi="Courier New" w:cs="Courier New"/>
                  <w:lang w:val="en-US"/>
                </w:rPr>
                <w:delText>_r</w:delText>
              </w:r>
            </w:del>
            <w:ins w:id="193" w:author="Thomas Stockhammer (2024/10/30)" w:date="2024-11-11T18:16:00Z" w16du:dateUtc="2024-11-11T17:16:00Z">
              <w:r>
                <w:rPr>
                  <w:rFonts w:ascii="Courier New" w:hAnsi="Courier New" w:cs="Courier New"/>
                  <w:lang w:val="en-US"/>
                </w:rPr>
                <w:t>R</w:t>
              </w:r>
            </w:ins>
            <w:r w:rsidRPr="00994BD5">
              <w:rPr>
                <w:rFonts w:ascii="Courier New" w:hAnsi="Courier New" w:cs="Courier New"/>
                <w:lang w:val="en-US"/>
              </w:rPr>
              <w:t>ange</w:t>
            </w:r>
            <w:del w:id="194" w:author="Thomas Stockhammer (2024/10/30)" w:date="2024-11-11T18:16:00Z" w16du:dateUtc="2024-11-11T17:16:00Z">
              <w:r w:rsidRPr="00994BD5" w:rsidDel="000F3A88">
                <w:rPr>
                  <w:rFonts w:ascii="Courier New" w:hAnsi="Courier New" w:cs="Courier New"/>
                  <w:lang w:val="en-US"/>
                </w:rPr>
                <w:delText>_f</w:delText>
              </w:r>
            </w:del>
            <w:ins w:id="195"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lag</w:t>
            </w:r>
            <w:r>
              <w:rPr>
                <w:lang w:val="en-US"/>
              </w:rPr>
              <w:t xml:space="preserve">.  </w:t>
            </w:r>
          </w:p>
          <w:p w14:paraId="43E0D381" w14:textId="77777777" w:rsidR="00000C6F" w:rsidRPr="00661DA1" w:rsidRDefault="00000C6F" w:rsidP="00100F23">
            <w:pPr>
              <w:rPr>
                <w:lang w:val="en-US"/>
              </w:rPr>
            </w:pPr>
            <w:r>
              <w:rPr>
                <w:lang w:val="en-US"/>
              </w:rPr>
              <w:t xml:space="preserve">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w:t>
            </w:r>
            <w:ins w:id="196" w:author="Thomas Stockhammer (2024/10/30)" w:date="2024-11-11T18:20:00Z" w16du:dateUtc="2024-11-11T17:20:00Z">
              <w:r>
                <w:rPr>
                  <w:lang w:val="en-US"/>
                </w:rPr>
                <w:t xml:space="preserve"> Note that still images full range is commonly used.</w:t>
              </w:r>
            </w:ins>
          </w:p>
        </w:tc>
        <w:tc>
          <w:tcPr>
            <w:tcW w:w="2076" w:type="dxa"/>
          </w:tcPr>
          <w:p w14:paraId="231ED807" w14:textId="77777777" w:rsidR="00000C6F" w:rsidRDefault="00000C6F" w:rsidP="00100F23">
            <w:r>
              <w:t>No specific restrictions, but 0 is expected if not present.</w:t>
            </w:r>
          </w:p>
        </w:tc>
      </w:tr>
      <w:tr w:rsidR="00000C6F" w14:paraId="07A241BC" w14:textId="77777777" w:rsidTr="00100F23">
        <w:trPr>
          <w:ins w:id="197" w:author="Thomas Stockhammer (2024/10/30)" w:date="2024-11-11T19:20:00Z"/>
        </w:trPr>
        <w:tc>
          <w:tcPr>
            <w:tcW w:w="1988" w:type="dxa"/>
          </w:tcPr>
          <w:p w14:paraId="7CA30DCF" w14:textId="77777777" w:rsidR="00000C6F" w:rsidRDefault="00000C6F" w:rsidP="00100F23">
            <w:pPr>
              <w:rPr>
                <w:ins w:id="198" w:author="Thomas Stockhammer (2024/10/30)" w:date="2024-11-11T19:20:00Z" w16du:dateUtc="2024-11-11T18:20:00Z"/>
              </w:rPr>
            </w:pPr>
            <w:ins w:id="199" w:author="Thomas Stockhammer (2024/10/30)" w:date="2024-11-11T19:20:00Z" w16du:dateUtc="2024-11-11T18:20:00Z">
              <w:r>
                <w:t>Stereoscopic Video</w:t>
              </w:r>
            </w:ins>
          </w:p>
        </w:tc>
        <w:tc>
          <w:tcPr>
            <w:tcW w:w="5567" w:type="dxa"/>
          </w:tcPr>
          <w:p w14:paraId="1655BE68" w14:textId="1F705323" w:rsidR="00000C6F" w:rsidRDefault="00000C6F" w:rsidP="00100F23">
            <w:pPr>
              <w:rPr>
                <w:ins w:id="200" w:author="Thomas Stockhammer (2024/10/30)" w:date="2024-11-11T19:39:00Z" w16du:dateUtc="2024-11-11T18:39:00Z"/>
                <w:lang w:val="en-US"/>
              </w:rPr>
            </w:pPr>
            <w:ins w:id="201" w:author="Thomas Stockhammer (2024/10/30)" w:date="2024-11-11T19:22:00Z" w16du:dateUtc="2024-11-11T18:22:00Z">
              <w:r>
                <w:rPr>
                  <w:lang w:val="en-US"/>
                </w:rPr>
                <w:t>V</w:t>
              </w:r>
              <w:r w:rsidRPr="00BA4B23">
                <w:rPr>
                  <w:lang w:val="en-US"/>
                </w:rPr>
                <w:t xml:space="preserve">isual media </w:t>
              </w:r>
              <w:del w:id="202" w:author="Gilles Teniou" w:date="2024-11-12T17:50:00Z" w16du:dateUtc="2024-11-12T16:50:00Z">
                <w:r w:rsidRPr="00BA4B23" w:rsidDel="00DF1AEA">
                  <w:rPr>
                    <w:lang w:val="en-US"/>
                  </w:rPr>
                  <w:delText>can</w:delText>
                </w:r>
              </w:del>
            </w:ins>
            <w:ins w:id="203" w:author="Gilles Teniou" w:date="2024-11-12T17:50:00Z" w16du:dateUtc="2024-11-12T16:50:00Z">
              <w:r w:rsidR="00DF1AEA">
                <w:rPr>
                  <w:lang w:val="en-US"/>
                </w:rPr>
                <w:t>may</w:t>
              </w:r>
            </w:ins>
            <w:ins w:id="204" w:author="Thomas Stockhammer (2024/10/30)" w:date="2024-11-11T19:22:00Z" w16du:dateUtc="2024-11-11T18:22:00Z">
              <w:r w:rsidRPr="00BA4B23">
                <w:rPr>
                  <w:lang w:val="en-US"/>
                </w:rPr>
                <w:t xml:space="preserve"> be</w:t>
              </w:r>
              <w:r>
                <w:rPr>
                  <w:lang w:val="en-US"/>
                </w:rPr>
                <w:t xml:space="preserve"> </w:t>
              </w:r>
              <w:r w:rsidRPr="00BA4B23">
                <w:rPr>
                  <w:lang w:val="en-US"/>
                </w:rPr>
                <w:t>stereoscopic in which 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ins w:id="205" w:author="Thomas Stockhammer (2024/10/30)" w:date="2024-11-11T19:23:00Z" w16du:dateUtc="2024-11-11T18:23:00Z">
              <w:r>
                <w:rPr>
                  <w:lang w:val="en-US"/>
                </w:rPr>
                <w:t xml:space="preserve"> For signal representations</w:t>
              </w:r>
            </w:ins>
            <w:ins w:id="206" w:author="Thomas Stockhammer (2024/10/30)" w:date="2024-11-11T19:31:00Z" w16du:dateUtc="2024-11-11T18:31:00Z">
              <w:r>
                <w:rPr>
                  <w:lang w:val="en-US"/>
                </w:rPr>
                <w:t>,</w:t>
              </w:r>
            </w:ins>
            <w:ins w:id="207" w:author="Thomas Stockhammer (2024/10/30)" w:date="2024-11-11T19:30:00Z" w16du:dateUtc="2024-11-11T18:30:00Z">
              <w:r>
                <w:rPr>
                  <w:lang w:val="en-US"/>
                </w:rPr>
                <w:t xml:space="preserve"> [3dtv]</w:t>
              </w:r>
            </w:ins>
            <w:ins w:id="208" w:author="Thomas Stockhammer (2024/10/30)" w:date="2024-11-11T19:31:00Z" w16du:dateUtc="2024-11-11T18:31:00Z">
              <w:r>
                <w:rPr>
                  <w:lang w:val="en-US"/>
                </w:rPr>
                <w:t xml:space="preserve"> recommends that</w:t>
              </w:r>
            </w:ins>
            <w:ins w:id="209" w:author="Thomas Stockhammer (2024/10/30)" w:date="2024-11-11T19:30:00Z" w16du:dateUtc="2024-11-11T18:30:00Z">
              <w:r>
                <w:rPr>
                  <w:lang w:val="en-US"/>
                </w:rPr>
                <w:t xml:space="preserve"> </w:t>
              </w:r>
            </w:ins>
            <w:ins w:id="210" w:author="Thomas Stockhammer (2024/10/30)" w:date="2024-11-11T19:31:00Z" w16du:dateUtc="2024-11-11T18:31:00Z">
              <w:r>
                <w:rPr>
                  <w:lang w:val="en-US"/>
                </w:rPr>
                <w:t xml:space="preserve">and </w:t>
              </w:r>
            </w:ins>
            <w:ins w:id="211" w:author="Thomas Stockhammer (2024/10/30)" w:date="2024-11-11T19:20:00Z" w16du:dateUtc="2024-11-11T18:20:00Z">
              <w:r w:rsidRPr="005E3C86">
                <w:rPr>
                  <w:lang w:val="en-US"/>
                </w:rPr>
                <w:t>Left and Right eyes</w:t>
              </w:r>
            </w:ins>
            <w:ins w:id="212" w:author="Thomas Stockhammer (2024/10/30)" w:date="2024-11-11T19:31:00Z" w16du:dateUtc="2024-11-11T18:31:00Z">
              <w:r>
                <w:rPr>
                  <w:lang w:val="en-US"/>
                </w:rPr>
                <w:t xml:space="preserve"> comply to regular image formats </w:t>
              </w:r>
            </w:ins>
            <w:ins w:id="213" w:author="Thomas Stockhammer (24/11/20)" w:date="2024-11-20T09:44:00Z" w16du:dateUtc="2024-11-20T14:44:00Z">
              <w:r w:rsidR="00C81B06">
                <w:rPr>
                  <w:lang w:val="en-US"/>
                </w:rPr>
                <w:t>s</w:t>
              </w:r>
            </w:ins>
            <w:ins w:id="214" w:author="Thomas Stockhammer (2024/10/30)" w:date="2024-11-11T19:31:00Z" w16du:dateUtc="2024-11-11T18:31:00Z">
              <w:del w:id="215" w:author="Thomas Stockhammer (24/11/20)" w:date="2024-11-20T09:44:00Z" w16du:dateUtc="2024-11-20T14:44:00Z">
                <w:r w:rsidDel="00C81B06">
                  <w:rPr>
                    <w:lang w:val="en-US"/>
                  </w:rPr>
                  <w:delText>a</w:delText>
                </w:r>
              </w:del>
              <w:r>
                <w:rPr>
                  <w:lang w:val="en-US"/>
                </w:rPr>
                <w:t xml:space="preserve">uch as </w:t>
              </w:r>
            </w:ins>
            <w:ins w:id="216" w:author="Thomas Stockhammer (2024/10/30)" w:date="2024-11-11T19:20:00Z" w16du:dateUtc="2024-11-11T18:20:00Z">
              <w:r w:rsidRPr="005E3C86">
                <w:rPr>
                  <w:lang w:val="en-US"/>
                </w:rPr>
                <w:t>Rec</w:t>
              </w:r>
            </w:ins>
            <w:ins w:id="217" w:author="Thomas Stockhammer (24/11/20)" w:date="2024-11-21T11:36:00Z" w16du:dateUtc="2024-11-21T16:36:00Z">
              <w:r w:rsidR="00365D21">
                <w:rPr>
                  <w:lang w:val="en-US"/>
                </w:rPr>
                <w:t>.</w:t>
              </w:r>
            </w:ins>
            <w:ins w:id="218" w:author="Thomas Stockhammer (2024/10/30)" w:date="2024-11-11T19:20:00Z" w16du:dateUtc="2024-11-11T18:20:00Z">
              <w:r w:rsidRPr="005E3C86">
                <w:rPr>
                  <w:lang w:val="en-US"/>
                </w:rPr>
                <w:t xml:space="preserve"> ITU-R BT.709</w:t>
              </w:r>
            </w:ins>
            <w:ins w:id="219" w:author="Thomas Stockhammer (2024/10/30)" w:date="2024-11-11T19:32:00Z" w16du:dateUtc="2024-11-11T18:32:00Z">
              <w:r>
                <w:rPr>
                  <w:lang w:val="en-US"/>
                </w:rPr>
                <w:t xml:space="preserve"> and </w:t>
              </w:r>
            </w:ins>
            <w:ins w:id="220" w:author="Thomas Stockhammer (2024/10/30)" w:date="2024-11-11T19:20:00Z" w16du:dateUtc="2024-11-11T18:20:00Z">
              <w:r w:rsidRPr="005E3C86">
                <w:rPr>
                  <w:lang w:val="en-US"/>
                </w:rPr>
                <w:t>any necessary 3D-specific metadata is incorporated</w:t>
              </w:r>
            </w:ins>
            <w:ins w:id="221" w:author="Thomas Stockhammer (2024/10/30)" w:date="2024-11-11T19:32:00Z" w16du:dateUtc="2024-11-11T18:32:00Z">
              <w:r>
                <w:rPr>
                  <w:lang w:val="en-US"/>
                </w:rPr>
                <w:t xml:space="preserve"> with the data. Hence, for stereoscopic video, two </w:t>
              </w:r>
            </w:ins>
            <w:ins w:id="222" w:author="Thomas Stockhammer (2024/10/30)" w:date="2024-11-11T19:33:00Z" w16du:dateUtc="2024-11-11T18:33:00Z">
              <w:r>
                <w:rPr>
                  <w:lang w:val="en-US"/>
                </w:rPr>
                <w:t xml:space="preserve">synchronized </w:t>
              </w:r>
            </w:ins>
            <w:ins w:id="223" w:author="Thomas Stockhammer (2024/10/30)" w:date="2024-11-11T19:32:00Z" w16du:dateUtc="2024-11-11T18:32:00Z">
              <w:r>
                <w:rPr>
                  <w:lang w:val="en-US"/>
                </w:rPr>
                <w:t xml:space="preserve">video signals </w:t>
              </w:r>
            </w:ins>
            <w:ins w:id="224" w:author="Thomas Stockhammer (2024/10/30)" w:date="2024-11-11T19:33:00Z" w16du:dateUtc="2024-11-11T18:33:00Z">
              <w:r>
                <w:rPr>
                  <w:lang w:val="en-US"/>
                </w:rPr>
                <w:t xml:space="preserve">are available, each with identical parameters as above in this table. </w:t>
              </w:r>
            </w:ins>
          </w:p>
          <w:p w14:paraId="72764729" w14:textId="77777777" w:rsidR="00000C6F" w:rsidRDefault="00000C6F" w:rsidP="00100F23">
            <w:pPr>
              <w:rPr>
                <w:ins w:id="225" w:author="Thomas Stockhammer (2024/10/30)" w:date="2024-11-11T19:40:00Z" w16du:dateUtc="2024-11-11T18:40:00Z"/>
                <w:lang w:val="en-US"/>
              </w:rPr>
            </w:pPr>
            <w:ins w:id="226" w:author="Thomas Stockhammer (2024/10/30)" w:date="2024-11-11T19:39:00Z" w16du:dateUtc="2024-11-11T18:39:00Z">
              <w:r>
                <w:rPr>
                  <w:lang w:val="en-US"/>
                </w:rPr>
                <w:t>Additional metadata that may be added with stereoscopic vide</w:t>
              </w:r>
            </w:ins>
            <w:ins w:id="227" w:author="Thomas Stockhammer (2024/10/30)" w:date="2024-11-11T19:40:00Z" w16du:dateUtc="2024-11-11T18:40:00Z">
              <w:r>
                <w:rPr>
                  <w:lang w:val="en-US"/>
                </w:rPr>
                <w:t>o:</w:t>
              </w:r>
            </w:ins>
          </w:p>
          <w:p w14:paraId="3E94F69E" w14:textId="1846B68A" w:rsidR="00000C6F" w:rsidRDefault="00000C6F">
            <w:pPr>
              <w:pStyle w:val="B1"/>
              <w:rPr>
                <w:ins w:id="228" w:author="Thomas Stockhammer (2024/10/30)" w:date="2024-11-11T19:20:00Z" w16du:dateUtc="2024-11-11T18:20:00Z"/>
                <w:lang w:val="en-US"/>
              </w:rPr>
              <w:pPrChange w:id="229" w:author="Thomas Stockhammer (2024/10/30)" w:date="2024-11-11T19:56:00Z" w16du:dateUtc="2024-11-11T18:56:00Z">
                <w:pPr/>
              </w:pPrChange>
            </w:pPr>
            <w:ins w:id="230" w:author="Thomas Stockhammer (2024/10/30)" w:date="2024-11-11T19:40:00Z" w16du:dateUtc="2024-11-11T18:40:00Z">
              <w:r>
                <w:rPr>
                  <w:lang w:val="en-US"/>
                </w:rPr>
                <w:t>-</w:t>
              </w:r>
            </w:ins>
            <w:ins w:id="231" w:author="Thomas Stockhammer (2024/10/30)" w:date="2024-11-11T19:41:00Z" w16du:dateUtc="2024-11-11T18:41:00Z">
              <w:r>
                <w:tab/>
              </w:r>
            </w:ins>
            <w:ins w:id="232" w:author="Thomas Stockhammer (2024/10/30)" w:date="2024-11-11T19:40:00Z" w16du:dateUtc="2024-11-11T18:40:00Z">
              <w:r>
                <w:rPr>
                  <w:lang w:val="en-US"/>
                </w:rPr>
                <w:t xml:space="preserve">hero eye </w:t>
              </w:r>
            </w:ins>
            <w:ins w:id="233" w:author="Thomas Stockhammer (24/11/20)" w:date="2024-11-20T09:43:00Z" w16du:dateUtc="2024-11-20T14:43:00Z">
              <w:r w:rsidR="00C81B06">
                <w:rPr>
                  <w:lang w:val="en-US"/>
                </w:rPr>
                <w:t>is the</w:t>
              </w:r>
              <w:r w:rsidR="00C81B06" w:rsidRPr="00C81B06">
                <w:rPr>
                  <w:lang w:val="en-US"/>
                </w:rPr>
                <w:t xml:space="preserve"> default eye in a stereo (stereoscopic) video pair, often determined by tags set by the cameras used to capture the video.</w:t>
              </w:r>
            </w:ins>
            <w:ins w:id="234" w:author="Thomas Stockhammer (2024/10/30)" w:date="2024-11-11T19:40:00Z" w16du:dateUtc="2024-11-11T18:40:00Z">
              <w:del w:id="235" w:author="Thomas Stockhammer (24/11/20)" w:date="2024-11-20T09:43:00Z" w16du:dateUtc="2024-11-20T14:43:00Z">
                <w:r w:rsidRPr="00954A12" w:rsidDel="00C81B06">
                  <w:rPr>
                    <w:lang w:val="en-US"/>
                  </w:rPr>
                  <w:delText>which stereo eye</w:delText>
                </w:r>
              </w:del>
              <w:del w:id="236" w:author="Thomas Stockhammer (24/11/20)" w:date="2024-11-20T09:44:00Z" w16du:dateUtc="2024-11-20T14:44:00Z">
                <w:r w:rsidRPr="00954A12" w:rsidDel="00C81B06">
                  <w:rPr>
                    <w:lang w:val="en-US"/>
                  </w:rPr>
                  <w:delText>, if any, has been</w:delText>
                </w:r>
                <w:r w:rsidDel="00C81B06">
                  <w:rPr>
                    <w:lang w:val="en-US"/>
                  </w:rPr>
                  <w:delText xml:space="preserve"> </w:delText>
                </w:r>
                <w:r w:rsidRPr="00954A12" w:rsidDel="00C81B06">
                  <w:rPr>
                    <w:lang w:val="en-US"/>
                  </w:rPr>
                  <w:delText>denoted as the “hero” eye.</w:delText>
                </w:r>
              </w:del>
              <w:r w:rsidRPr="00954A12">
                <w:rPr>
                  <w:lang w:val="en-US"/>
                </w:rPr>
                <w:t xml:space="preserve"> If so signaled, this indicates the other stereo eye view is</w:t>
              </w:r>
            </w:ins>
            <w:ins w:id="237" w:author="Thomas Stockhammer (2024/10/30)" w:date="2024-11-11T19:41:00Z" w16du:dateUtc="2024-11-11T18:41:00Z">
              <w:r>
                <w:rPr>
                  <w:lang w:val="en-US"/>
                </w:rPr>
                <w:t xml:space="preserve"> </w:t>
              </w:r>
            </w:ins>
            <w:ins w:id="238" w:author="Thomas Stockhammer (2024/10/30)" w:date="2024-11-11T19:40:00Z" w16du:dateUtc="2024-11-11T18:40:00Z">
              <w:r w:rsidRPr="00954A12">
                <w:rPr>
                  <w:lang w:val="en-US"/>
                </w:rPr>
                <w:t>derived from the specified stereo eye and may be useful when choosing which eye to</w:t>
              </w:r>
            </w:ins>
            <w:ins w:id="239" w:author="Thomas Stockhammer (2024/10/30)" w:date="2024-11-11T19:41:00Z" w16du:dateUtc="2024-11-11T18:41:00Z">
              <w:r>
                <w:rPr>
                  <w:lang w:val="en-US"/>
                </w:rPr>
                <w:t xml:space="preserve"> </w:t>
              </w:r>
            </w:ins>
            <w:ins w:id="240" w:author="Thomas Stockhammer (2024/10/30)" w:date="2024-11-11T19:40:00Z" w16du:dateUtc="2024-11-11T18:40:00Z">
              <w:r w:rsidRPr="00954A12">
                <w:rPr>
                  <w:lang w:val="en-US"/>
                </w:rPr>
                <w:t>use in a monoscopic viewing environment.</w:t>
              </w:r>
            </w:ins>
            <w:ins w:id="241" w:author="Thomas Stockhammer (24/11/20)" w:date="2024-11-21T11:51:00Z" w16du:dateUtc="2024-11-21T16:51:00Z">
              <w:r w:rsidR="00916399">
                <w:t xml:space="preserve"> </w:t>
              </w:r>
              <w:r w:rsidR="00D337B6">
                <w:t>T</w:t>
              </w:r>
              <w:r w:rsidR="00916399" w:rsidRPr="00916399">
                <w:rPr>
                  <w:lang w:val="en-US"/>
                </w:rPr>
                <w:t>here is no requirement that either of the two eyes (or views) is tagged as the hero eye</w:t>
              </w:r>
              <w:r w:rsidR="00D337B6">
                <w:rPr>
                  <w:lang w:val="en-US"/>
                </w:rPr>
                <w:t xml:space="preserve"> in </w:t>
              </w:r>
              <w:r w:rsidR="00916399" w:rsidRPr="00916399">
                <w:rPr>
                  <w:lang w:val="en-US"/>
                </w:rPr>
                <w:t>which case no hero eye tagging may be present</w:t>
              </w:r>
            </w:ins>
            <w:ins w:id="242" w:author="Thomas Stockhammer (24/11/20)" w:date="2024-11-21T11:52:00Z" w16du:dateUtc="2024-11-21T16:52:00Z">
              <w:r w:rsidR="00D337B6">
                <w:rPr>
                  <w:lang w:val="en-US"/>
                </w:rPr>
                <w:t>.</w:t>
              </w:r>
            </w:ins>
            <w:ins w:id="243" w:author="Thomas Stockhammer (2024/10/30)" w:date="2024-11-11T19:40:00Z" w16du:dateUtc="2024-11-11T18:40:00Z">
              <w:r w:rsidRPr="00954A12">
                <w:rPr>
                  <w:lang w:val="en-US"/>
                </w:rPr>
                <w:t xml:space="preserve"> </w:t>
              </w:r>
            </w:ins>
            <w:ins w:id="244" w:author="Thomas Stockhammer (2024/10/30)" w:date="2024-11-11T19:41:00Z" w16du:dateUtc="2024-11-11T18:41:00Z">
              <w:del w:id="245" w:author="Thomas Stockhammer (24/11/20)" w:date="2024-11-21T11:51:00Z" w16du:dateUtc="2024-11-21T16:51:00Z">
                <w:r w:rsidDel="00916399">
                  <w:rPr>
                    <w:lang w:val="en-US"/>
                  </w:rPr>
                  <w:delText>N</w:delText>
                </w:r>
              </w:del>
            </w:ins>
            <w:ins w:id="246" w:author="Thomas Stockhammer (2024/10/30)" w:date="2024-11-11T19:40:00Z" w16du:dateUtc="2024-11-11T18:40:00Z">
              <w:del w:id="247" w:author="Thomas Stockhammer (24/11/20)" w:date="2024-11-21T11:51:00Z" w16du:dateUtc="2024-11-21T16:51:00Z">
                <w:r w:rsidRPr="00954A12" w:rsidDel="00916399">
                  <w:rPr>
                    <w:lang w:val="en-US"/>
                  </w:rPr>
                  <w:delText>either eye</w:delText>
                </w:r>
              </w:del>
            </w:ins>
            <w:ins w:id="248" w:author="Thomas Stockhammer (2024/10/30)" w:date="2024-11-11T19:41:00Z" w16du:dateUtc="2024-11-11T18:41:00Z">
              <w:del w:id="249" w:author="Thomas Stockhammer (24/11/20)" w:date="2024-11-21T11:51:00Z" w16du:dateUtc="2024-11-21T16:51:00Z">
                <w:r w:rsidDel="00916399">
                  <w:rPr>
                    <w:lang w:val="en-US"/>
                  </w:rPr>
                  <w:delText xml:space="preserve"> may be the hero eye</w:delText>
                </w:r>
              </w:del>
            </w:ins>
          </w:p>
        </w:tc>
        <w:tc>
          <w:tcPr>
            <w:tcW w:w="2076" w:type="dxa"/>
          </w:tcPr>
          <w:p w14:paraId="73C5D5A6" w14:textId="77777777" w:rsidR="00000C6F" w:rsidRDefault="00000C6F" w:rsidP="00100F23">
            <w:pPr>
              <w:rPr>
                <w:ins w:id="250" w:author="Thomas Stockhammer (2024/10/30)" w:date="2024-11-11T19:20:00Z" w16du:dateUtc="2024-11-11T18:20:00Z"/>
              </w:rPr>
            </w:pPr>
          </w:p>
        </w:tc>
      </w:tr>
    </w:tbl>
    <w:p w14:paraId="76C089A8" w14:textId="77777777" w:rsidR="00000C6F" w:rsidDel="00671456" w:rsidRDefault="00000C6F" w:rsidP="00000C6F">
      <w:pPr>
        <w:rPr>
          <w:del w:id="251" w:author="Thomas Stockhammer (2024/10/30)" w:date="2024-11-11T19:57:00Z" w16du:dateUtc="2024-11-11T18:57:00Z"/>
        </w:rPr>
      </w:pPr>
    </w:p>
    <w:p w14:paraId="536DF35B" w14:textId="77777777" w:rsidR="00000C6F" w:rsidDel="00671456" w:rsidRDefault="00000C6F" w:rsidP="00000C6F">
      <w:pPr>
        <w:pStyle w:val="EditorsNote"/>
        <w:rPr>
          <w:del w:id="252" w:author="Thomas Stockhammer (2024/10/30)" w:date="2024-11-11T19:57:00Z" w16du:dateUtc="2024-11-11T18:57:00Z"/>
        </w:rPr>
      </w:pPr>
      <w:del w:id="253" w:author="Thomas Stockhammer (2024/10/30)" w:date="2024-11-11T19:57:00Z" w16du:dateUtc="2024-11-11T18:57:00Z">
        <w:r w:rsidDel="00671456">
          <w:delText xml:space="preserve">Editor’s Note: </w:delText>
        </w:r>
      </w:del>
    </w:p>
    <w:p w14:paraId="3C1DD7AE" w14:textId="77777777" w:rsidR="00000C6F" w:rsidDel="00671456" w:rsidRDefault="00000C6F" w:rsidP="00000C6F">
      <w:pPr>
        <w:pStyle w:val="EditorsNote"/>
        <w:numPr>
          <w:ilvl w:val="0"/>
          <w:numId w:val="29"/>
        </w:numPr>
        <w:rPr>
          <w:del w:id="254" w:author="Thomas Stockhammer (2024/10/30)" w:date="2024-11-11T19:57:00Z" w16du:dateUtc="2024-11-11T18:57:00Z"/>
        </w:rPr>
      </w:pPr>
      <w:del w:id="255" w:author="Thomas Stockhammer (2024/10/30)" w:date="2024-11-11T19:57:00Z" w16du:dateUtc="2024-11-11T18:57:00Z">
        <w:r w:rsidDel="00671456">
          <w:delText>Stereoscopic video needs to be added. S3D frame compatible formats were specified here https://www.etsi.org/deliver/etsi_ts/101500_101599/10154702/01.02.01_60/ts_10154702v010201p.pdf</w:delText>
        </w:r>
      </w:del>
    </w:p>
    <w:p w14:paraId="29E34896" w14:textId="77777777" w:rsidR="00000C6F" w:rsidRPr="00000C6F" w:rsidRDefault="00000C6F" w:rsidP="00000C6F">
      <w:pPr>
        <w:rPr>
          <w:b/>
          <w:bCs/>
        </w:rPr>
      </w:pPr>
    </w:p>
    <w:p w14:paraId="3F8F7235"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A0F0C8A" w14:textId="77777777" w:rsidR="001D2B54" w:rsidRDefault="001D2B54" w:rsidP="001D2B54">
      <w:pPr>
        <w:pStyle w:val="Heading4"/>
      </w:pPr>
      <w:bookmarkStart w:id="256" w:name="_Toc182239333"/>
      <w:r>
        <w:t>4.4.3.1</w:t>
      </w:r>
      <w:r>
        <w:tab/>
        <w:t>Introduction</w:t>
      </w:r>
      <w:bookmarkEnd w:id="256"/>
    </w:p>
    <w:p w14:paraId="2E60F25C" w14:textId="77777777" w:rsidR="001D2B54" w:rsidRDefault="001D2B54" w:rsidP="001D2B54">
      <w:pPr>
        <w:rPr>
          <w:ins w:id="257" w:author="Thomas Stockhammer (2024/10/30)" w:date="2024-11-11T22:58:00Z" w16du:dateUtc="2024-11-11T21:58:00Z"/>
        </w:rPr>
      </w:pPr>
      <w:r>
        <w:t>While a variety of formats may be used based on the video signal parameters defined in clause 4.4.2, for consistent programs and signals, several video formats are defined by a set of restrictions using the video signal parameters in clause 4.4.2.</w:t>
      </w:r>
      <w:ins w:id="258" w:author="Thomas Stockhammer (2024/10/30)" w:date="2024-11-11T22:56:00Z" w16du:dateUtc="2024-11-11T21:56:00Z">
        <w:r>
          <w:t xml:space="preserve"> These signals are primarily used to distribute TV and movie content.</w:t>
        </w:r>
      </w:ins>
    </w:p>
    <w:p w14:paraId="583E805F" w14:textId="77777777" w:rsidR="001D2B54" w:rsidRDefault="001D2B54" w:rsidP="001D2B54">
      <w:ins w:id="259" w:author="Thomas Stockhammer (2024/10/30)" w:date="2024-11-11T22:58:00Z" w16du:dateUtc="2024-11-11T21:58:00Z">
        <w:r>
          <w:t>New 3GPP Video formats may be defined.</w:t>
        </w:r>
      </w:ins>
    </w:p>
    <w:p w14:paraId="69087200" w14:textId="77777777" w:rsidR="001D2B54" w:rsidRDefault="001D2B54" w:rsidP="001D2B54">
      <w:pPr>
        <w:pStyle w:val="Heading1"/>
      </w:pPr>
      <w:bookmarkStart w:id="260" w:name="_Toc18223933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0CFAB41" w14:textId="77777777" w:rsidR="001D2B54" w:rsidRDefault="001D2B54" w:rsidP="001D2B54">
      <w:pPr>
        <w:pStyle w:val="Heading4"/>
      </w:pPr>
      <w:r>
        <w:t>4.4.3.2</w:t>
      </w:r>
      <w:r>
        <w:tab/>
        <w:t>High-Definition TV</w:t>
      </w:r>
      <w:bookmarkEnd w:id="260"/>
    </w:p>
    <w:p w14:paraId="69E9C848" w14:textId="7C63CC38" w:rsidR="001D2B54" w:rsidRDefault="001D2B54" w:rsidP="001D2B54">
      <w:r>
        <w:t xml:space="preserve">3GPP High-Definition TV (HDTV) formats are defined based on </w:t>
      </w:r>
      <w:ins w:id="261" w:author="Thomas Stockhammer (2024/10/30)" w:date="2024-11-11T18:22:00Z" w16du:dateUtc="2024-11-11T17:22:00Z">
        <w:r>
          <w:t xml:space="preserve">Rec. </w:t>
        </w:r>
      </w:ins>
      <w:r>
        <w:t xml:space="preserve">ITU-R BT-709-6 [bt709]. 3GPP HDTV formats shall conform to </w:t>
      </w:r>
      <w:ins w:id="262" w:author="Thomas Stockhammer (24/11/20)" w:date="2024-11-21T11:37:00Z" w16du:dateUtc="2024-11-21T16:37:00Z">
        <w:r w:rsidR="004C75B9">
          <w:t xml:space="preserve">Rec. </w:t>
        </w:r>
      </w:ins>
      <w:r>
        <w:t>ITU-R BT-709-6 [bt709] with the following restrictions:</w:t>
      </w:r>
    </w:p>
    <w:p w14:paraId="48B5731C" w14:textId="77777777" w:rsidR="001D2B54" w:rsidRDefault="001D2B54" w:rsidP="001D2B54">
      <w:pPr>
        <w:pStyle w:val="B1"/>
      </w:pPr>
      <w:r>
        <w:t>-</w:t>
      </w:r>
      <w:r>
        <w:tab/>
        <w:t xml:space="preserve">Only the following formats are included 24/P, 25/P, 30P, 50/P and 60/P. Interlace and </w:t>
      </w:r>
      <w:r w:rsidRPr="00A968A3">
        <w:t>progressive segmented frame</w:t>
      </w:r>
      <w:r>
        <w:t xml:space="preserve"> signals are excluded.</w:t>
      </w:r>
    </w:p>
    <w:p w14:paraId="740DC3CC" w14:textId="77777777" w:rsidR="001D2B54" w:rsidRDefault="001D2B54" w:rsidP="001D2B54">
      <w:pPr>
        <w:pStyle w:val="B1"/>
      </w:pPr>
      <w:r>
        <w:t>-</w:t>
      </w:r>
      <w:r>
        <w:tab/>
        <w:t>Only coded signals with luma and chroma component are permitted, namely Y, C</w:t>
      </w:r>
      <w:r w:rsidRPr="00994BD5">
        <w:rPr>
          <w:vertAlign w:val="subscript"/>
        </w:rPr>
        <w:t>B</w:t>
      </w:r>
      <w:r>
        <w:t>, C</w:t>
      </w:r>
      <w:r w:rsidRPr="00994BD5">
        <w:rPr>
          <w:vertAlign w:val="subscript"/>
        </w:rPr>
        <w:t>R</w:t>
      </w:r>
      <w:r>
        <w:t>.</w:t>
      </w:r>
    </w:p>
    <w:p w14:paraId="4F1D6604" w14:textId="77777777" w:rsidR="001D2B54" w:rsidRPr="00E662ED" w:rsidRDefault="001D2B54" w:rsidP="001D2B54">
      <w:r>
        <w:lastRenderedPageBreak/>
        <w:t>An informative summary of the parameters of a 3GPP HDTV format based on the parameters defined in Table 4.4.2-1 is provided in Table 4.4.3.2-1.</w:t>
      </w:r>
    </w:p>
    <w:p w14:paraId="35DF7980" w14:textId="77777777" w:rsidR="001D2B54" w:rsidRDefault="001D2B54" w:rsidP="001D2B54">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4"/>
        <w:gridCol w:w="7095"/>
      </w:tblGrid>
      <w:tr w:rsidR="001D2B54" w14:paraId="3E5DC4FA" w14:textId="77777777" w:rsidTr="00100F23">
        <w:tc>
          <w:tcPr>
            <w:tcW w:w="1316" w:type="pct"/>
          </w:tcPr>
          <w:p w14:paraId="5944F95E" w14:textId="77777777" w:rsidR="001D2B54" w:rsidRDefault="001D2B54" w:rsidP="00100F23">
            <w:pPr>
              <w:pStyle w:val="TH"/>
            </w:pPr>
            <w:r>
              <w:t>Parameter</w:t>
            </w:r>
          </w:p>
        </w:tc>
        <w:tc>
          <w:tcPr>
            <w:tcW w:w="3684" w:type="pct"/>
          </w:tcPr>
          <w:p w14:paraId="461F6B22" w14:textId="77777777" w:rsidR="001D2B54" w:rsidRDefault="001D2B54" w:rsidP="00100F23">
            <w:pPr>
              <w:pStyle w:val="TH"/>
            </w:pPr>
            <w:r>
              <w:t>Restrictions</w:t>
            </w:r>
          </w:p>
        </w:tc>
      </w:tr>
      <w:tr w:rsidR="001D2B54" w14:paraId="773C8881" w14:textId="77777777" w:rsidTr="00100F23">
        <w:tc>
          <w:tcPr>
            <w:tcW w:w="1316" w:type="pct"/>
          </w:tcPr>
          <w:p w14:paraId="2E5A8B8E" w14:textId="77777777" w:rsidR="001D2B54" w:rsidRDefault="001D2B54" w:rsidP="00100F23">
            <w:r>
              <w:t>Spatial Resolution width</w:t>
            </w:r>
          </w:p>
        </w:tc>
        <w:tc>
          <w:tcPr>
            <w:tcW w:w="3684" w:type="pct"/>
          </w:tcPr>
          <w:p w14:paraId="62A88D2B" w14:textId="77777777" w:rsidR="001D2B54" w:rsidRDefault="001D2B54" w:rsidP="00100F23">
            <w:r>
              <w:t>the number of active samples per line is 1920.</w:t>
            </w:r>
          </w:p>
        </w:tc>
      </w:tr>
      <w:tr w:rsidR="001D2B54" w14:paraId="11B55AF6" w14:textId="77777777" w:rsidTr="00100F23">
        <w:tc>
          <w:tcPr>
            <w:tcW w:w="1316" w:type="pct"/>
          </w:tcPr>
          <w:p w14:paraId="684DAD8E" w14:textId="77777777" w:rsidR="001D2B54" w:rsidRDefault="001D2B54" w:rsidP="00100F23">
            <w:r>
              <w:t>Spatial Resolution height</w:t>
            </w:r>
          </w:p>
        </w:tc>
        <w:tc>
          <w:tcPr>
            <w:tcW w:w="3684" w:type="pct"/>
          </w:tcPr>
          <w:p w14:paraId="0708019F" w14:textId="77777777" w:rsidR="001D2B54" w:rsidRDefault="001D2B54" w:rsidP="00100F23">
            <w:r>
              <w:t>the number of active lines per picture for the luma component is 1080.</w:t>
            </w:r>
          </w:p>
          <w:p w14:paraId="5932ECDA" w14:textId="77777777" w:rsidR="001D2B54" w:rsidRDefault="001D2B54" w:rsidP="00100F23">
            <w:pPr>
              <w:pStyle w:val="NO"/>
            </w:pPr>
            <w:r>
              <w:t>NOTE: Typically the encoded signal has 1088 lines and cropping is applied to remove spatial samples that are not presented.</w:t>
            </w:r>
          </w:p>
        </w:tc>
      </w:tr>
      <w:tr w:rsidR="001D2B54" w14:paraId="4515EF02" w14:textId="77777777" w:rsidTr="00100F23">
        <w:tc>
          <w:tcPr>
            <w:tcW w:w="1316" w:type="pct"/>
          </w:tcPr>
          <w:p w14:paraId="756F5B31" w14:textId="77777777" w:rsidR="001D2B54" w:rsidRDefault="001D2B54" w:rsidP="00100F23">
            <w:r>
              <w:t>Scan Type</w:t>
            </w:r>
          </w:p>
        </w:tc>
        <w:tc>
          <w:tcPr>
            <w:tcW w:w="3684" w:type="pct"/>
          </w:tcPr>
          <w:p w14:paraId="4C0A601C" w14:textId="77777777" w:rsidR="001D2B54" w:rsidRDefault="001D2B54" w:rsidP="00100F23">
            <w:r w:rsidRPr="00890B53">
              <w:t>the source scan type of the pictures</w:t>
            </w:r>
            <w:r>
              <w:t xml:space="preserve"> as defined in clause 7.3 of </w:t>
            </w:r>
            <w:ins w:id="263" w:author="Thomas Stockhammer (2024/10/30)" w:date="2024-11-11T18:23:00Z" w16du:dateUtc="2024-11-11T17:23:00Z">
              <w:r>
                <w:t xml:space="preserve">Rec. </w:t>
              </w:r>
            </w:ins>
            <w:r>
              <w:t>ITU-T H.273 is progressive</w:t>
            </w:r>
          </w:p>
        </w:tc>
      </w:tr>
      <w:tr w:rsidR="001D2B54" w14:paraId="7E62B7D7" w14:textId="77777777" w:rsidTr="00100F23">
        <w:tc>
          <w:tcPr>
            <w:tcW w:w="1316" w:type="pct"/>
          </w:tcPr>
          <w:p w14:paraId="757EFB96" w14:textId="77777777" w:rsidR="001D2B54" w:rsidRDefault="001D2B54" w:rsidP="00100F23">
            <w:r>
              <w:t>C</w:t>
            </w:r>
            <w:r w:rsidRPr="000B702F">
              <w:t>hroma format indicator</w:t>
            </w:r>
          </w:p>
        </w:tc>
        <w:tc>
          <w:tcPr>
            <w:tcW w:w="3684" w:type="pct"/>
          </w:tcPr>
          <w:p w14:paraId="23869DDC" w14:textId="77777777" w:rsidR="001D2B54" w:rsidRDefault="001D2B54" w:rsidP="00100F23">
            <w:r>
              <w:t xml:space="preserve">The chroma format indicator is 4:2:0. </w:t>
            </w:r>
          </w:p>
        </w:tc>
      </w:tr>
      <w:tr w:rsidR="001D2B54" w14:paraId="7AD2DAEB" w14:textId="77777777" w:rsidTr="00100F23">
        <w:tc>
          <w:tcPr>
            <w:tcW w:w="1316" w:type="pct"/>
          </w:tcPr>
          <w:p w14:paraId="2C33B8C7" w14:textId="77777777" w:rsidR="001D2B54" w:rsidRDefault="001D2B54" w:rsidP="00100F23">
            <w:r>
              <w:t>Bit depth</w:t>
            </w:r>
          </w:p>
        </w:tc>
        <w:tc>
          <w:tcPr>
            <w:tcW w:w="3684" w:type="pct"/>
          </w:tcPr>
          <w:p w14:paraId="574485EE" w14:textId="77777777" w:rsidR="001D2B54" w:rsidRDefault="001D2B54" w:rsidP="00100F23">
            <w:r>
              <w:t>The permitted values are 8 or 10 bit.</w:t>
            </w:r>
          </w:p>
        </w:tc>
      </w:tr>
      <w:tr w:rsidR="001D2B54" w14:paraId="54C4ED2E" w14:textId="77777777" w:rsidTr="00100F23">
        <w:tc>
          <w:tcPr>
            <w:tcW w:w="1316" w:type="pct"/>
          </w:tcPr>
          <w:p w14:paraId="062552F3" w14:textId="77777777" w:rsidR="001D2B54" w:rsidRDefault="001D2B54" w:rsidP="00100F23">
            <w:r>
              <w:t xml:space="preserve">Colour primaries </w:t>
            </w:r>
          </w:p>
        </w:tc>
        <w:tc>
          <w:tcPr>
            <w:tcW w:w="3684" w:type="pct"/>
          </w:tcPr>
          <w:p w14:paraId="60EBE534" w14:textId="77777777" w:rsidR="001D2B54" w:rsidRDefault="001D2B54" w:rsidP="00100F23">
            <w:r>
              <w:t xml:space="preserve">Only the value 1 as defined in clause 8.2 of </w:t>
            </w:r>
            <w:ins w:id="264" w:author="Thomas Stockhammer (2024/10/30)" w:date="2024-11-11T18:23:00Z" w16du:dateUtc="2024-11-11T17:23:00Z">
              <w:r>
                <w:t xml:space="preserve">Rec. </w:t>
              </w:r>
            </w:ins>
            <w:r>
              <w:t>ITU-T H.273 is permitted.</w:t>
            </w:r>
          </w:p>
        </w:tc>
      </w:tr>
      <w:tr w:rsidR="001D2B54" w14:paraId="3A6E8FB8" w14:textId="77777777" w:rsidTr="00100F23">
        <w:tc>
          <w:tcPr>
            <w:tcW w:w="1316" w:type="pct"/>
          </w:tcPr>
          <w:p w14:paraId="21CBF021" w14:textId="77777777" w:rsidR="001D2B54" w:rsidRDefault="001D2B54" w:rsidP="00100F23">
            <w:r>
              <w:t>Transfer Characteristics</w:t>
            </w:r>
          </w:p>
        </w:tc>
        <w:tc>
          <w:tcPr>
            <w:tcW w:w="3684" w:type="pct"/>
          </w:tcPr>
          <w:p w14:paraId="27C7E37A" w14:textId="77777777" w:rsidR="001D2B54" w:rsidRDefault="001D2B54" w:rsidP="00100F23">
            <w:r>
              <w:t xml:space="preserve">Only the value 1 as defined in clause 8.2 of </w:t>
            </w:r>
            <w:ins w:id="265" w:author="Thomas Stockhammer (2024/10/30)" w:date="2024-11-11T18:23:00Z" w16du:dateUtc="2024-11-11T17:23:00Z">
              <w:r>
                <w:t xml:space="preserve">Rec. </w:t>
              </w:r>
            </w:ins>
            <w:r>
              <w:t>ITU-T H.273 is permitted.</w:t>
            </w:r>
          </w:p>
        </w:tc>
      </w:tr>
      <w:tr w:rsidR="001D2B54" w14:paraId="6B39C7DA" w14:textId="77777777" w:rsidTr="00100F23">
        <w:tc>
          <w:tcPr>
            <w:tcW w:w="1316" w:type="pct"/>
          </w:tcPr>
          <w:p w14:paraId="3E8C5BDD" w14:textId="77777777" w:rsidR="001D2B54" w:rsidRDefault="001D2B54" w:rsidP="00100F23">
            <w:r>
              <w:t>Matrix Coefficients</w:t>
            </w:r>
          </w:p>
        </w:tc>
        <w:tc>
          <w:tcPr>
            <w:tcW w:w="3684" w:type="pct"/>
          </w:tcPr>
          <w:p w14:paraId="29ACF4D8" w14:textId="77777777" w:rsidR="001D2B54" w:rsidRDefault="001D2B54" w:rsidP="00100F23">
            <w:r>
              <w:t xml:space="preserve">Only the value 1 as defined in clause 8.2 of </w:t>
            </w:r>
            <w:ins w:id="266" w:author="Thomas Stockhammer (2024/10/30)" w:date="2024-11-11T18:23:00Z" w16du:dateUtc="2024-11-11T17:23:00Z">
              <w:r>
                <w:t xml:space="preserve">Rec. </w:t>
              </w:r>
            </w:ins>
            <w:r>
              <w:t>ITU-T H.273 is permitted.</w:t>
            </w:r>
          </w:p>
        </w:tc>
      </w:tr>
      <w:tr w:rsidR="001D2B54" w14:paraId="672A99A8" w14:textId="77777777" w:rsidTr="00100F23">
        <w:tc>
          <w:tcPr>
            <w:tcW w:w="1316" w:type="pct"/>
          </w:tcPr>
          <w:p w14:paraId="22B4D7AE" w14:textId="77777777" w:rsidR="001D2B54" w:rsidRDefault="001D2B54" w:rsidP="00100F23">
            <w:r>
              <w:t>Frame rates</w:t>
            </w:r>
          </w:p>
        </w:tc>
        <w:tc>
          <w:tcPr>
            <w:tcW w:w="3684" w:type="pct"/>
          </w:tcPr>
          <w:p w14:paraId="0EC2EDD4" w14:textId="77777777" w:rsidR="001D2B54" w:rsidRDefault="001D2B54" w:rsidP="00100F23">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1D2B54" w14:paraId="5604A929" w14:textId="77777777" w:rsidTr="00100F23">
        <w:tc>
          <w:tcPr>
            <w:tcW w:w="1316" w:type="pct"/>
          </w:tcPr>
          <w:p w14:paraId="6855B259" w14:textId="77777777" w:rsidR="001D2B54" w:rsidRDefault="001D2B54" w:rsidP="00100F23">
            <w:r>
              <w:t>Frame packing</w:t>
            </w:r>
          </w:p>
        </w:tc>
        <w:tc>
          <w:tcPr>
            <w:tcW w:w="3684" w:type="pct"/>
          </w:tcPr>
          <w:p w14:paraId="3AA7E4E3" w14:textId="77777777" w:rsidR="001D2B54" w:rsidRDefault="001D2B54" w:rsidP="00100F23">
            <w:r>
              <w:t>No frame packing is applied.</w:t>
            </w:r>
          </w:p>
        </w:tc>
      </w:tr>
      <w:tr w:rsidR="001D2B54" w14:paraId="3B7D6E63" w14:textId="77777777" w:rsidTr="00100F23">
        <w:tc>
          <w:tcPr>
            <w:tcW w:w="1316" w:type="pct"/>
          </w:tcPr>
          <w:p w14:paraId="0BDA7BCA" w14:textId="77777777" w:rsidR="001D2B54" w:rsidRDefault="001D2B54" w:rsidP="00100F23">
            <w:r>
              <w:t>Projection</w:t>
            </w:r>
          </w:p>
        </w:tc>
        <w:tc>
          <w:tcPr>
            <w:tcW w:w="3684" w:type="pct"/>
          </w:tcPr>
          <w:p w14:paraId="57CBAB74" w14:textId="77777777" w:rsidR="001D2B54" w:rsidRDefault="001D2B54" w:rsidP="00100F23">
            <w:r>
              <w:t>No projection is used</w:t>
            </w:r>
            <w:r>
              <w:rPr>
                <w:lang w:val="en-US"/>
              </w:rPr>
              <w:t>.</w:t>
            </w:r>
          </w:p>
        </w:tc>
      </w:tr>
      <w:tr w:rsidR="001D2B54" w14:paraId="05CA3F06" w14:textId="77777777" w:rsidTr="00100F23">
        <w:tc>
          <w:tcPr>
            <w:tcW w:w="1316" w:type="pct"/>
          </w:tcPr>
          <w:p w14:paraId="56009F5C" w14:textId="77777777" w:rsidR="001D2B54" w:rsidRDefault="001D2B54" w:rsidP="00100F23">
            <w:r>
              <w:t>Sample aspect ratio</w:t>
            </w:r>
          </w:p>
        </w:tc>
        <w:tc>
          <w:tcPr>
            <w:tcW w:w="3684" w:type="pct"/>
          </w:tcPr>
          <w:p w14:paraId="70EE6CA1" w14:textId="77777777" w:rsidR="001D2B54" w:rsidRPr="00994BD5" w:rsidRDefault="001D2B54" w:rsidP="00100F23">
            <w:pPr>
              <w:rPr>
                <w:lang w:val="en-US"/>
              </w:rPr>
            </w:pPr>
            <w:r>
              <w:rPr>
                <w:lang w:val="en-US"/>
              </w:rPr>
              <w:t xml:space="preserve">The pixel aspect ratio is 1 (square pixel), i.e. only the value 1 as defined in clause 7.3 of </w:t>
            </w:r>
            <w:ins w:id="267" w:author="Thomas Stockhammer (2024/10/30)" w:date="2024-11-11T18:23:00Z" w16du:dateUtc="2024-11-11T17:23:00Z">
              <w:r>
                <w:t xml:space="preserve">Rec. </w:t>
              </w:r>
            </w:ins>
            <w:r>
              <w:rPr>
                <w:lang w:val="en-US"/>
              </w:rPr>
              <w:t>ITU-T H.273 is permitted.</w:t>
            </w:r>
          </w:p>
        </w:tc>
      </w:tr>
      <w:tr w:rsidR="001D2B54" w14:paraId="11A8ACA8" w14:textId="77777777" w:rsidTr="00100F23">
        <w:tc>
          <w:tcPr>
            <w:tcW w:w="1316" w:type="pct"/>
          </w:tcPr>
          <w:p w14:paraId="3AE07743" w14:textId="77777777" w:rsidR="001D2B54" w:rsidRDefault="001D2B54" w:rsidP="00100F23">
            <w:r>
              <w:t>Chroma sample location type</w:t>
            </w:r>
          </w:p>
        </w:tc>
        <w:tc>
          <w:tcPr>
            <w:tcW w:w="3684" w:type="pct"/>
          </w:tcPr>
          <w:p w14:paraId="504C1404" w14:textId="6B02951F" w:rsidR="001D2B54" w:rsidRDefault="001D2B54" w:rsidP="00100F23">
            <w:pPr>
              <w:rPr>
                <w:lang w:val="en-US"/>
              </w:rPr>
            </w:pPr>
            <w:r w:rsidRPr="00135F99">
              <w:rPr>
                <w:lang w:val="en-US"/>
              </w:rPr>
              <w:t>the location of chroma samples relative to the luma samples for progressive frames</w:t>
            </w:r>
            <w:r>
              <w:rPr>
                <w:lang w:val="en-US"/>
              </w:rPr>
              <w:t xml:space="preserve"> as defined in </w:t>
            </w:r>
            <w:ins w:id="268" w:author="Thomas Stockhammer (2024/10/30)" w:date="2024-11-11T18:23:00Z" w16du:dateUtc="2024-11-11T17:23:00Z">
              <w:r>
                <w:t xml:space="preserve">Rec. </w:t>
              </w:r>
            </w:ins>
            <w:r>
              <w:rPr>
                <w:lang w:val="en-US"/>
              </w:rPr>
              <w:t>ITU-T H.</w:t>
            </w:r>
            <w:del w:id="269" w:author="Thomas Stockhammer (2024/10/30)" w:date="2024-11-11T18:23:00Z" w16du:dateUtc="2024-11-11T17:23:00Z">
              <w:r w:rsidDel="004A555A">
                <w:rPr>
                  <w:lang w:val="en-US"/>
                </w:rPr>
                <w:delText>274</w:delText>
              </w:r>
            </w:del>
            <w:ins w:id="270" w:author="Thomas Stockhammer (2024/10/30)" w:date="2024-11-11T18:23:00Z" w16du:dateUtc="2024-11-11T17:23:00Z">
              <w:r>
                <w:rPr>
                  <w:lang w:val="en-US"/>
                </w:rPr>
                <w:t>273</w:t>
              </w:r>
            </w:ins>
            <w:r>
              <w:rPr>
                <w:lang w:val="en-US"/>
              </w:rPr>
              <w:t xml:space="preserve">, clause </w:t>
            </w:r>
            <w:ins w:id="271" w:author="Thomas Stockhammer (2024/10/30)" w:date="2024-11-11T18:23:00Z" w16du:dateUtc="2024-11-11T17:23:00Z">
              <w:r>
                <w:rPr>
                  <w:lang w:val="en-US"/>
                </w:rPr>
                <w:t>8</w:t>
              </w:r>
            </w:ins>
            <w:del w:id="272" w:author="Thomas Stockhammer (2024/10/30)" w:date="2024-11-11T18:23:00Z" w16du:dateUtc="2024-11-11T17:23:00Z">
              <w:r w:rsidDel="004A555A">
                <w:rPr>
                  <w:lang w:val="en-US"/>
                </w:rPr>
                <w:delText>7</w:delText>
              </w:r>
            </w:del>
            <w:r>
              <w:rPr>
                <w:lang w:val="en-US"/>
              </w:rPr>
              <w:t>.</w:t>
            </w:r>
            <w:ins w:id="273" w:author="Thomas Stockhammer (2024/10/30)" w:date="2024-11-11T18:23:00Z" w16du:dateUtc="2024-11-11T17:23:00Z">
              <w:r>
                <w:rPr>
                  <w:lang w:val="en-US"/>
                </w:rPr>
                <w:t>7</w:t>
              </w:r>
            </w:ins>
            <w:del w:id="274" w:author="Thomas Stockhammer (2024/10/30)" w:date="2024-11-11T18:23:00Z" w16du:dateUtc="2024-11-11T17:23:00Z">
              <w:r w:rsidDel="004A555A">
                <w:rPr>
                  <w:lang w:val="en-US"/>
                </w:rPr>
                <w:delText>3</w:delText>
              </w:r>
            </w:del>
            <w:r>
              <w:rPr>
                <w:lang w:val="en-US"/>
              </w:rPr>
              <w:t xml:space="preserve"> is set to </w:t>
            </w:r>
            <w:r w:rsidR="00521816" w:rsidRPr="005345F5">
              <w:rPr>
                <w:lang w:val="en-US"/>
              </w:rPr>
              <w:t>0</w:t>
            </w:r>
            <w:r w:rsidR="00521816">
              <w:rPr>
                <w:lang w:val="en-US"/>
              </w:rPr>
              <w:t xml:space="preserve"> (</w:t>
            </w:r>
            <w:ins w:id="275" w:author="Thomas Stockhammer (2024/10/30)" w:date="2024-11-11T18:16:00Z" w16du:dateUtc="2024-11-11T17:16:00Z">
              <w:r w:rsidR="00521816">
                <w:rPr>
                  <w:lang w:val="en-US"/>
                </w:rPr>
                <w:t>c</w:t>
              </w:r>
              <w:r w:rsidR="00521816" w:rsidRPr="005345F5">
                <w:rPr>
                  <w:lang w:val="en-US"/>
                </w:rPr>
                <w:t xml:space="preserve">hroma </w:t>
              </w:r>
            </w:ins>
            <w:r w:rsidR="00521816" w:rsidRPr="005345F5">
              <w:rPr>
                <w:lang w:val="en-US"/>
              </w:rPr>
              <w:t xml:space="preserve">samples are </w:t>
            </w:r>
            <w:r w:rsidR="00521816">
              <w:rPr>
                <w:lang w:val="en-US"/>
              </w:rPr>
              <w:t>vertically centered</w:t>
            </w:r>
            <w:r w:rsidR="00521816" w:rsidRPr="005345F5">
              <w:rPr>
                <w:lang w:val="en-US"/>
              </w:rPr>
              <w:t xml:space="preserve"> with the luma samples</w:t>
            </w:r>
            <w:del w:id="276" w:author="Thomas Stockhammer (2024/10/30)" w:date="2024-11-11T18:16:00Z" w16du:dateUtc="2024-11-11T17:16:00Z">
              <w:r w:rsidR="00521816" w:rsidRPr="005345F5" w:rsidDel="00E255E1">
                <w:rPr>
                  <w:lang w:val="en-US"/>
                </w:rPr>
                <w:delText>Chroma</w:delText>
              </w:r>
            </w:del>
            <w:r w:rsidR="00521816">
              <w:rPr>
                <w:lang w:val="en-US"/>
              </w:rPr>
              <w:t>)</w:t>
            </w:r>
            <w:r w:rsidRPr="005345F5">
              <w:rPr>
                <w:lang w:val="en-US"/>
              </w:rPr>
              <w:t>.</w:t>
            </w:r>
          </w:p>
        </w:tc>
      </w:tr>
      <w:tr w:rsidR="001D2B54" w14:paraId="4027EB46" w14:textId="77777777" w:rsidTr="00100F23">
        <w:tc>
          <w:tcPr>
            <w:tcW w:w="1316" w:type="pct"/>
          </w:tcPr>
          <w:p w14:paraId="0EF45C49" w14:textId="77777777" w:rsidR="001D2B54" w:rsidRDefault="001D2B54" w:rsidP="00100F23">
            <w:r>
              <w:t>Range</w:t>
            </w:r>
          </w:p>
        </w:tc>
        <w:tc>
          <w:tcPr>
            <w:tcW w:w="3684" w:type="pct"/>
          </w:tcPr>
          <w:p w14:paraId="4F851949" w14:textId="77777777" w:rsidR="001D2B54" w:rsidRPr="00135F99" w:rsidRDefault="001D2B54" w:rsidP="00100F23">
            <w:pPr>
              <w:rPr>
                <w:lang w:val="en-US"/>
              </w:rPr>
            </w:pPr>
            <w:r>
              <w:rPr>
                <w:lang w:val="en-US"/>
              </w:rPr>
              <w:t xml:space="preserve">The restricted video range is used.  </w:t>
            </w:r>
          </w:p>
        </w:tc>
      </w:tr>
    </w:tbl>
    <w:p w14:paraId="61BBABBA" w14:textId="77777777" w:rsidR="001D2B54" w:rsidRDefault="001D2B54" w:rsidP="001D2B54">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679A988" w14:textId="77777777" w:rsidR="001D2B54" w:rsidRDefault="001D2B54" w:rsidP="001D2B54">
      <w:pPr>
        <w:pStyle w:val="Heading4"/>
        <w:rPr>
          <w:ins w:id="277" w:author="Thomas Stockhammer (2024/10/30)" w:date="2024-11-11T19:57:00Z" w16du:dateUtc="2024-11-11T18:57:00Z"/>
        </w:rPr>
      </w:pPr>
      <w:ins w:id="278" w:author="Thomas Stockhammer (2024/10/30)" w:date="2024-11-11T19:57:00Z" w16du:dateUtc="2024-11-11T18:57:00Z">
        <w:r>
          <w:t>4.4.3.</w:t>
        </w:r>
      </w:ins>
      <w:ins w:id="279" w:author="Thomas Stockhammer (2024/10/30)" w:date="2024-11-11T19:59:00Z" w16du:dateUtc="2024-11-11T18:59:00Z">
        <w:r>
          <w:t>3</w:t>
        </w:r>
      </w:ins>
      <w:ins w:id="280" w:author="Thomas Stockhammer (2024/10/30)" w:date="2024-11-11T19:57:00Z" w16du:dateUtc="2024-11-11T18:57:00Z">
        <w:r>
          <w:tab/>
        </w:r>
      </w:ins>
      <w:ins w:id="281" w:author="Thomas Stockhammer (2024/10/30)" w:date="2024-11-11T21:32:00Z" w16du:dateUtc="2024-11-11T20:32:00Z">
        <w:r>
          <w:t>High Dynamic Range</w:t>
        </w:r>
      </w:ins>
      <w:ins w:id="282" w:author="Thomas Stockhammer (2024/10/30)" w:date="2024-11-11T19:57:00Z" w16du:dateUtc="2024-11-11T18:57:00Z">
        <w:r>
          <w:t xml:space="preserve"> TV</w:t>
        </w:r>
      </w:ins>
    </w:p>
    <w:p w14:paraId="14699CBA" w14:textId="77777777" w:rsidR="001D2B54" w:rsidRDefault="001D2B54" w:rsidP="001D2B54">
      <w:pPr>
        <w:rPr>
          <w:ins w:id="283" w:author="Thomas Stockhammer (2024/10/30)" w:date="2024-11-11T19:57:00Z" w16du:dateUtc="2024-11-11T18:57:00Z"/>
        </w:rPr>
      </w:pPr>
      <w:ins w:id="284" w:author="Thomas Stockhammer (2024/10/30)" w:date="2024-11-11T19:57:00Z" w16du:dateUtc="2024-11-11T18:57:00Z">
        <w:r>
          <w:t>3GPP</w:t>
        </w:r>
      </w:ins>
      <w:ins w:id="285" w:author="Thomas Stockhammer (2024/10/30)" w:date="2024-11-11T19:58:00Z" w16du:dateUtc="2024-11-11T18:58:00Z">
        <w:r>
          <w:t xml:space="preserve"> </w:t>
        </w:r>
      </w:ins>
      <w:ins w:id="286" w:author="Thomas Stockhammer (2024/10/30)" w:date="2024-11-11T21:32:00Z" w16du:dateUtc="2024-11-11T20:32:00Z">
        <w:r>
          <w:t>High Dynamic Range</w:t>
        </w:r>
      </w:ins>
      <w:ins w:id="287" w:author="Thomas Stockhammer (2024/10/30)" w:date="2024-11-11T19:57:00Z" w16du:dateUtc="2024-11-11T18:57:00Z">
        <w:r>
          <w:t xml:space="preserve"> </w:t>
        </w:r>
      </w:ins>
      <w:ins w:id="288" w:author="Thomas Stockhammer (2024/10/30)" w:date="2024-11-11T19:58:00Z" w16du:dateUtc="2024-11-11T18:58:00Z">
        <w:r>
          <w:t>(</w:t>
        </w:r>
      </w:ins>
      <w:ins w:id="289" w:author="Thomas Stockhammer (2024/10/30)" w:date="2024-11-11T21:32:00Z" w16du:dateUtc="2024-11-11T20:32:00Z">
        <w:r>
          <w:t>HDR</w:t>
        </w:r>
      </w:ins>
      <w:ins w:id="290" w:author="Thomas Stockhammer (2024/10/30)" w:date="2024-11-11T19:58:00Z" w16du:dateUtc="2024-11-11T18:58:00Z">
        <w:r>
          <w:t xml:space="preserve">) </w:t>
        </w:r>
      </w:ins>
      <w:ins w:id="291" w:author="Thomas Stockhammer (2024/10/30)" w:date="2024-11-11T19:57:00Z" w16du:dateUtc="2024-11-11T18:57:00Z">
        <w:r>
          <w:t>TV formats are defined based on Rec. ITU-R BT-2100</w:t>
        </w:r>
      </w:ins>
      <w:ins w:id="292" w:author="Thomas Stockhammer (2024/10/30)" w:date="2024-11-11T19:59:00Z" w16du:dateUtc="2024-11-11T18:59:00Z">
        <w:r>
          <w:t>-2</w:t>
        </w:r>
      </w:ins>
      <w:ins w:id="293" w:author="Thomas Stockhammer (2024/10/30)" w:date="2024-11-11T19:57:00Z" w16du:dateUtc="2024-11-11T18:57:00Z">
        <w:r>
          <w:t xml:space="preserve"> [bt</w:t>
        </w:r>
      </w:ins>
      <w:ins w:id="294" w:author="Thomas Stockhammer (2024/10/30)" w:date="2024-11-11T19:58:00Z" w16du:dateUtc="2024-11-11T18:58:00Z">
        <w:r>
          <w:t>2100</w:t>
        </w:r>
      </w:ins>
      <w:ins w:id="295" w:author="Thomas Stockhammer (2024/10/30)" w:date="2024-11-11T19:57:00Z" w16du:dateUtc="2024-11-11T18:57:00Z">
        <w:r>
          <w:t xml:space="preserve">]. 3GPP </w:t>
        </w:r>
      </w:ins>
      <w:ins w:id="296" w:author="Thomas Stockhammer (2024/10/30)" w:date="2024-11-11T21:32:00Z" w16du:dateUtc="2024-11-11T20:32:00Z">
        <w:r>
          <w:t>HDR</w:t>
        </w:r>
      </w:ins>
      <w:ins w:id="297" w:author="Thomas Stockhammer (2024/10/30)" w:date="2024-11-11T19:59:00Z" w16du:dateUtc="2024-11-11T18:59:00Z">
        <w:r>
          <w:t xml:space="preserve"> </w:t>
        </w:r>
      </w:ins>
      <w:ins w:id="298" w:author="Thomas Stockhammer (2024/10/30)" w:date="2024-11-11T19:57:00Z" w16du:dateUtc="2024-11-11T18:57:00Z">
        <w:r>
          <w:t>TV formats shall conform to ITU-R BT-</w:t>
        </w:r>
      </w:ins>
      <w:ins w:id="299" w:author="Thomas Stockhammer (2024/10/30)" w:date="2024-11-11T19:59:00Z" w16du:dateUtc="2024-11-11T18:59:00Z">
        <w:r>
          <w:t>2100</w:t>
        </w:r>
      </w:ins>
      <w:ins w:id="300" w:author="Thomas Stockhammer (2024/10/30)" w:date="2024-11-11T19:57:00Z" w16du:dateUtc="2024-11-11T18:57:00Z">
        <w:r>
          <w:t>-</w:t>
        </w:r>
      </w:ins>
      <w:ins w:id="301" w:author="Thomas Stockhammer (2024/10/30)" w:date="2024-11-11T19:59:00Z" w16du:dateUtc="2024-11-11T18:59:00Z">
        <w:r>
          <w:t>2</w:t>
        </w:r>
      </w:ins>
      <w:ins w:id="302" w:author="Thomas Stockhammer (2024/10/30)" w:date="2024-11-11T19:57:00Z" w16du:dateUtc="2024-11-11T18:57:00Z">
        <w:r>
          <w:t xml:space="preserve"> [bt</w:t>
        </w:r>
      </w:ins>
      <w:ins w:id="303" w:author="Thomas Stockhammer (2024/10/30)" w:date="2024-11-11T19:59:00Z" w16du:dateUtc="2024-11-11T18:59:00Z">
        <w:r>
          <w:t>2100</w:t>
        </w:r>
      </w:ins>
      <w:ins w:id="304" w:author="Thomas Stockhammer (2024/10/30)" w:date="2024-11-11T19:57:00Z" w16du:dateUtc="2024-11-11T18:57:00Z">
        <w:r>
          <w:t>] with the following restrictions:</w:t>
        </w:r>
      </w:ins>
    </w:p>
    <w:p w14:paraId="32AE48A3" w14:textId="77777777" w:rsidR="001D2B54" w:rsidRDefault="001D2B54" w:rsidP="001D2B54">
      <w:pPr>
        <w:pStyle w:val="B1"/>
        <w:rPr>
          <w:ins w:id="305" w:author="Thomas Stockhammer (2024/10/30)" w:date="2024-11-11T21:49:00Z" w16du:dateUtc="2024-11-11T20:49:00Z"/>
        </w:rPr>
      </w:pPr>
      <w:ins w:id="306" w:author="Thomas Stockhammer (2024/10/30)" w:date="2024-11-11T21:48:00Z" w16du:dateUtc="2024-11-11T20:48:00Z">
        <w:r>
          <w:t>-</w:t>
        </w:r>
        <w:r>
          <w:tab/>
          <w:t>Only 4:2:0 colour subsampling is considered</w:t>
        </w:r>
      </w:ins>
    </w:p>
    <w:p w14:paraId="6325707A" w14:textId="77777777" w:rsidR="001D2B54" w:rsidRDefault="001D2B54" w:rsidP="001D2B54">
      <w:pPr>
        <w:pStyle w:val="B1"/>
        <w:rPr>
          <w:ins w:id="307" w:author="Thomas Stockhammer (2024/10/30)" w:date="2024-11-11T21:48:00Z" w16du:dateUtc="2024-11-11T20:48:00Z"/>
        </w:rPr>
      </w:pPr>
      <w:ins w:id="308" w:author="Thomas Stockhammer (2024/10/30)" w:date="2024-11-11T21:49:00Z" w16du:dateUtc="2024-11-11T20:49:00Z">
        <w:r>
          <w:t>-</w:t>
        </w:r>
        <w:r>
          <w:tab/>
          <w:t xml:space="preserve">Only the </w:t>
        </w:r>
        <w:r w:rsidRPr="00633B60">
          <w:t>Non-Constant Luminance Y'C'BC'R signal format</w:t>
        </w:r>
        <w:r>
          <w:t xml:space="preserve"> is considered</w:t>
        </w:r>
      </w:ins>
    </w:p>
    <w:p w14:paraId="2E58DB4D" w14:textId="77777777" w:rsidR="001D2B54" w:rsidRDefault="001D2B54" w:rsidP="001D2B54">
      <w:pPr>
        <w:pStyle w:val="B1"/>
        <w:rPr>
          <w:ins w:id="309" w:author="Thomas Stockhammer (2024/10/30)" w:date="2024-11-11T21:47:00Z" w16du:dateUtc="2024-11-11T20:47:00Z"/>
        </w:rPr>
      </w:pPr>
      <w:ins w:id="310" w:author="Thomas Stockhammer (2024/10/30)" w:date="2024-11-11T21:47:00Z" w16du:dateUtc="2024-11-11T20:47:00Z">
        <w:r>
          <w:t>-</w:t>
        </w:r>
        <w:r>
          <w:tab/>
          <w:t>Only 10-bit representations are considered</w:t>
        </w:r>
      </w:ins>
    </w:p>
    <w:p w14:paraId="21E1F0CA" w14:textId="77777777" w:rsidR="001D2B54" w:rsidRDefault="001D2B54" w:rsidP="001D2B54">
      <w:pPr>
        <w:pStyle w:val="B1"/>
        <w:rPr>
          <w:ins w:id="311" w:author="Thomas Stockhammer (2024/10/30)" w:date="2024-11-11T19:57:00Z" w16du:dateUtc="2024-11-11T18:57:00Z"/>
        </w:rPr>
      </w:pPr>
      <w:ins w:id="312" w:author="Thomas Stockhammer (2024/10/30)" w:date="2024-11-11T19:57:00Z" w16du:dateUtc="2024-11-11T18:57:00Z">
        <w:r>
          <w:t>-</w:t>
        </w:r>
        <w:r>
          <w:tab/>
          <w:t>Only coded signals with luma and chroma component are permitted, namely Y, C</w:t>
        </w:r>
        <w:r w:rsidRPr="00994BD5">
          <w:rPr>
            <w:vertAlign w:val="subscript"/>
          </w:rPr>
          <w:t>B</w:t>
        </w:r>
        <w:r>
          <w:t>, C</w:t>
        </w:r>
        <w:r w:rsidRPr="00994BD5">
          <w:rPr>
            <w:vertAlign w:val="subscript"/>
          </w:rPr>
          <w:t>R</w:t>
        </w:r>
        <w:r>
          <w:t>.</w:t>
        </w:r>
      </w:ins>
    </w:p>
    <w:p w14:paraId="73DF4AB9" w14:textId="77777777" w:rsidR="001D2B54" w:rsidRPr="00E662ED" w:rsidRDefault="001D2B54" w:rsidP="001D2B54">
      <w:pPr>
        <w:rPr>
          <w:ins w:id="313" w:author="Thomas Stockhammer (2024/10/30)" w:date="2024-11-11T19:57:00Z" w16du:dateUtc="2024-11-11T18:57:00Z"/>
        </w:rPr>
      </w:pPr>
      <w:ins w:id="314" w:author="Thomas Stockhammer (2024/10/30)" w:date="2024-11-11T19:57:00Z" w16du:dateUtc="2024-11-11T18:57:00Z">
        <w:r>
          <w:t xml:space="preserve">An informative summary of the parameters of a 3GPP </w:t>
        </w:r>
      </w:ins>
      <w:ins w:id="315" w:author="Thomas Stockhammer (2024/10/30)" w:date="2024-11-11T21:47:00Z" w16du:dateUtc="2024-11-11T20:47:00Z">
        <w:r>
          <w:t>HDR TV</w:t>
        </w:r>
      </w:ins>
      <w:ins w:id="316" w:author="Thomas Stockhammer (2024/10/30)" w:date="2024-11-11T19:57:00Z" w16du:dateUtc="2024-11-11T18:57:00Z">
        <w:r>
          <w:t xml:space="preserve"> format based on the parameters defined in Table 4.4.2-1 is provided in Table 4.4.3.</w:t>
        </w:r>
      </w:ins>
      <w:ins w:id="317" w:author="Thomas Stockhammer (2024/10/30)" w:date="2024-11-11T20:00:00Z" w16du:dateUtc="2024-11-11T19:00:00Z">
        <w:r>
          <w:t>3</w:t>
        </w:r>
      </w:ins>
      <w:ins w:id="318" w:author="Thomas Stockhammer (2024/10/30)" w:date="2024-11-11T19:57:00Z" w16du:dateUtc="2024-11-11T18:57:00Z">
        <w:r>
          <w:t>-1.</w:t>
        </w:r>
      </w:ins>
    </w:p>
    <w:p w14:paraId="58429723" w14:textId="77777777" w:rsidR="001D2B54" w:rsidRDefault="001D2B54" w:rsidP="001D2B54">
      <w:pPr>
        <w:pStyle w:val="TH"/>
        <w:rPr>
          <w:ins w:id="319" w:author="Thomas Stockhammer (2024/10/30)" w:date="2024-11-11T20:01:00Z" w16du:dateUtc="2024-11-11T19:01:00Z"/>
        </w:rPr>
      </w:pPr>
      <w:ins w:id="320" w:author="Thomas Stockhammer (2024/10/30)" w:date="2024-11-11T20:01:00Z" w16du:dateUtc="2024-11-11T19:01:00Z">
        <w:r>
          <w:lastRenderedPageBreak/>
          <w:t>Table 4.4.3.3-1</w:t>
        </w:r>
        <w:r>
          <w:tab/>
          <w:t xml:space="preserve">Video Signal Parameters for 3GPP </w:t>
        </w:r>
      </w:ins>
      <w:ins w:id="321" w:author="Thomas Stockhammer (2024/10/30)" w:date="2024-11-11T21:32:00Z" w16du:dateUtc="2024-11-11T20:32:00Z">
        <w:r>
          <w:t>H</w:t>
        </w:r>
      </w:ins>
      <w:ins w:id="322" w:author="Thomas Stockhammer (2024/10/30)" w:date="2024-11-11T21:33:00Z" w16du:dateUtc="2024-11-11T20:33:00Z">
        <w:r>
          <w:t>DR</w:t>
        </w:r>
      </w:ins>
      <w:ins w:id="323" w:author="Thomas Stockhammer (2024/10/30)" w:date="2024-11-11T20:01:00Z" w16du:dateUtc="2024-11-11T19:01:00Z">
        <w:r>
          <w:t xml:space="preserve"> TV format</w:t>
        </w:r>
      </w:ins>
    </w:p>
    <w:tbl>
      <w:tblPr>
        <w:tblStyle w:val="TableGrid"/>
        <w:tblW w:w="5000" w:type="pct"/>
        <w:tblLook w:val="04A0" w:firstRow="1" w:lastRow="0" w:firstColumn="1" w:lastColumn="0" w:noHBand="0" w:noVBand="1"/>
      </w:tblPr>
      <w:tblGrid>
        <w:gridCol w:w="2964"/>
        <w:gridCol w:w="6665"/>
        <w:tblGridChange w:id="324">
          <w:tblGrid>
            <w:gridCol w:w="2535"/>
            <w:gridCol w:w="429"/>
            <w:gridCol w:w="6665"/>
            <w:gridCol w:w="2"/>
          </w:tblGrid>
        </w:tblGridChange>
      </w:tblGrid>
      <w:tr w:rsidR="001D2B54" w:rsidRPr="00116BE0" w14:paraId="3CFE44E0" w14:textId="77777777" w:rsidTr="00100F23">
        <w:trPr>
          <w:ins w:id="325" w:author="Thomas Stockhammer (2024/10/30)" w:date="2024-11-11T20:01:00Z"/>
        </w:trPr>
        <w:tc>
          <w:tcPr>
            <w:tcW w:w="1539" w:type="pct"/>
          </w:tcPr>
          <w:p w14:paraId="0DAD0457" w14:textId="77777777" w:rsidR="001D2B54" w:rsidRPr="00116BE0" w:rsidRDefault="001D2B54" w:rsidP="00100F23">
            <w:pPr>
              <w:pStyle w:val="TH"/>
              <w:rPr>
                <w:ins w:id="326" w:author="Thomas Stockhammer (2024/10/30)" w:date="2024-11-11T20:01:00Z" w16du:dateUtc="2024-11-11T19:01:00Z"/>
              </w:rPr>
            </w:pPr>
            <w:ins w:id="327" w:author="Thomas Stockhammer (2024/10/30)" w:date="2024-11-11T20:01:00Z" w16du:dateUtc="2024-11-11T19:01:00Z">
              <w:r w:rsidRPr="00116BE0">
                <w:t>Parameter</w:t>
              </w:r>
            </w:ins>
          </w:p>
        </w:tc>
        <w:tc>
          <w:tcPr>
            <w:tcW w:w="3461" w:type="pct"/>
          </w:tcPr>
          <w:p w14:paraId="418C434A" w14:textId="77777777" w:rsidR="001D2B54" w:rsidRPr="00116BE0" w:rsidRDefault="001D2B54" w:rsidP="00100F23">
            <w:pPr>
              <w:pStyle w:val="TH"/>
              <w:rPr>
                <w:ins w:id="328" w:author="Thomas Stockhammer (2024/10/30)" w:date="2024-11-11T20:01:00Z" w16du:dateUtc="2024-11-11T19:01:00Z"/>
              </w:rPr>
            </w:pPr>
            <w:ins w:id="329" w:author="Thomas Stockhammer (2024/10/30)" w:date="2024-11-11T20:01:00Z" w16du:dateUtc="2024-11-11T19:01:00Z">
              <w:r w:rsidRPr="00116BE0">
                <w:t>Restrictions</w:t>
              </w:r>
            </w:ins>
          </w:p>
        </w:tc>
      </w:tr>
      <w:tr w:rsidR="001D2B54" w:rsidRPr="00116BE0" w14:paraId="7B544282" w14:textId="77777777" w:rsidTr="00100F23">
        <w:trPr>
          <w:ins w:id="330" w:author="Thomas Stockhammer (2024/10/30)" w:date="2024-11-11T21:39:00Z"/>
        </w:trPr>
        <w:tc>
          <w:tcPr>
            <w:tcW w:w="1539" w:type="pct"/>
          </w:tcPr>
          <w:p w14:paraId="01A51ACC" w14:textId="77777777" w:rsidR="001D2B54" w:rsidRPr="00116BE0" w:rsidRDefault="001D2B54">
            <w:pPr>
              <w:rPr>
                <w:ins w:id="331" w:author="Thomas Stockhammer (2024/10/30)" w:date="2024-11-11T21:39:00Z" w16du:dateUtc="2024-11-11T20:39:00Z"/>
              </w:rPr>
              <w:pPrChange w:id="332" w:author="Thomas Stockhammer (2024/10/30)" w:date="2024-11-11T21:40:00Z" w16du:dateUtc="2024-11-11T20:40:00Z">
                <w:pPr>
                  <w:pStyle w:val="TH"/>
                </w:pPr>
              </w:pPrChange>
            </w:pPr>
            <w:ins w:id="333" w:author="Thomas Stockhammer (2024/10/30)" w:date="2024-11-11T21:41:00Z" w16du:dateUtc="2024-11-11T20:41:00Z">
              <w:r w:rsidRPr="00116BE0">
                <w:t>Picture aspect ratio</w:t>
              </w:r>
            </w:ins>
          </w:p>
        </w:tc>
        <w:tc>
          <w:tcPr>
            <w:tcW w:w="3461" w:type="pct"/>
          </w:tcPr>
          <w:p w14:paraId="3601BA49" w14:textId="77777777" w:rsidR="001D2B54" w:rsidRPr="00116BE0" w:rsidRDefault="001D2B54">
            <w:pPr>
              <w:rPr>
                <w:ins w:id="334" w:author="Thomas Stockhammer (2024/10/30)" w:date="2024-11-11T21:39:00Z" w16du:dateUtc="2024-11-11T20:39:00Z"/>
              </w:rPr>
              <w:pPrChange w:id="335" w:author="Thomas Stockhammer (2024/10/30)" w:date="2024-11-11T21:40:00Z" w16du:dateUtc="2024-11-11T20:40:00Z">
                <w:pPr>
                  <w:pStyle w:val="TH"/>
                </w:pPr>
              </w:pPrChange>
            </w:pPr>
            <w:ins w:id="336" w:author="Thomas Stockhammer (2024/10/30)" w:date="2024-11-11T21:40:00Z" w16du:dateUtc="2024-11-11T20:40:00Z">
              <w:r w:rsidRPr="00116BE0">
                <w:t>16:9</w:t>
              </w:r>
            </w:ins>
          </w:p>
        </w:tc>
      </w:tr>
      <w:tr w:rsidR="001D2B54" w:rsidRPr="00116BE0" w14:paraId="01433E50" w14:textId="77777777" w:rsidTr="00100F23">
        <w:trPr>
          <w:ins w:id="337" w:author="Thomas Stockhammer (2024/10/30)" w:date="2024-11-11T20:01:00Z"/>
        </w:trPr>
        <w:tc>
          <w:tcPr>
            <w:tcW w:w="1539" w:type="pct"/>
          </w:tcPr>
          <w:p w14:paraId="6A885F2C" w14:textId="77777777" w:rsidR="001D2B54" w:rsidRPr="00116BE0" w:rsidRDefault="001D2B54" w:rsidP="00100F23">
            <w:pPr>
              <w:rPr>
                <w:ins w:id="338" w:author="Thomas Stockhammer (2024/10/30)" w:date="2024-11-11T20:01:00Z" w16du:dateUtc="2024-11-11T19:01:00Z"/>
              </w:rPr>
            </w:pPr>
            <w:ins w:id="339" w:author="Thomas Stockhammer (2024/10/30)" w:date="2024-11-11T20:01:00Z" w16du:dateUtc="2024-11-11T19:01:00Z">
              <w:r w:rsidRPr="00116BE0">
                <w:t>Spatial Resolution width</w:t>
              </w:r>
            </w:ins>
            <w:ins w:id="340" w:author="Thomas Stockhammer (2024/10/30)" w:date="2024-11-11T21:38:00Z" w16du:dateUtc="2024-11-11T20:38:00Z">
              <w:r w:rsidRPr="00116BE0">
                <w:t xml:space="preserve"> x height</w:t>
              </w:r>
            </w:ins>
          </w:p>
        </w:tc>
        <w:tc>
          <w:tcPr>
            <w:tcW w:w="3461" w:type="pct"/>
          </w:tcPr>
          <w:p w14:paraId="0CB81532" w14:textId="77777777" w:rsidR="001D2B54" w:rsidRPr="00116BE0" w:rsidRDefault="001D2B54" w:rsidP="00100F23">
            <w:pPr>
              <w:rPr>
                <w:ins w:id="341" w:author="Thomas Stockhammer (2024/10/30)" w:date="2024-11-11T21:39:00Z" w16du:dateUtc="2024-11-11T20:39:00Z"/>
              </w:rPr>
            </w:pPr>
            <w:ins w:id="342" w:author="Thomas Stockhammer (2024/10/30)" w:date="2024-11-11T21:38:00Z" w16du:dateUtc="2024-11-11T20:38:00Z">
              <w:r w:rsidRPr="00116BE0">
                <w:t>7 680 × 4 320, 3 840 × 2 160, 1 920 × 1 080</w:t>
              </w:r>
            </w:ins>
          </w:p>
          <w:p w14:paraId="0D11DC75" w14:textId="77777777" w:rsidR="001D2B54" w:rsidRPr="00116BE0" w:rsidRDefault="001D2B54" w:rsidP="00100F23">
            <w:pPr>
              <w:rPr>
                <w:ins w:id="343" w:author="Thomas Stockhammer (2024/10/30)" w:date="2024-11-11T20:01:00Z" w16du:dateUtc="2024-11-11T19:01:00Z"/>
              </w:rPr>
            </w:pPr>
            <w:ins w:id="344" w:author="Thomas Stockhammer (2024/10/30)" w:date="2024-11-11T21:39:00Z" w16du:dateUtc="2024-11-11T20:39:00Z">
              <w:r w:rsidRPr="00116BE0">
                <w:t>NOTE: For 1080, typically the encoded signal has 1088 lines and cropping is applied to remove spatial samples that are not presented.</w:t>
              </w:r>
            </w:ins>
          </w:p>
        </w:tc>
      </w:tr>
      <w:tr w:rsidR="001D2B54" w:rsidRPr="00116BE0" w14:paraId="626F836D" w14:textId="77777777" w:rsidTr="00100F23">
        <w:trPr>
          <w:ins w:id="345" w:author="Thomas Stockhammer (2024/10/30)" w:date="2024-11-11T20:01:00Z"/>
        </w:trPr>
        <w:tc>
          <w:tcPr>
            <w:tcW w:w="1539" w:type="pct"/>
          </w:tcPr>
          <w:p w14:paraId="0BBA3352" w14:textId="77777777" w:rsidR="001D2B54" w:rsidRPr="00116BE0" w:rsidRDefault="001D2B54" w:rsidP="00100F23">
            <w:pPr>
              <w:rPr>
                <w:ins w:id="346" w:author="Thomas Stockhammer (2024/10/30)" w:date="2024-11-11T20:01:00Z" w16du:dateUtc="2024-11-11T19:01:00Z"/>
              </w:rPr>
            </w:pPr>
            <w:ins w:id="347" w:author="Thomas Stockhammer (2024/10/30)" w:date="2024-11-11T20:01:00Z" w16du:dateUtc="2024-11-11T19:01:00Z">
              <w:r w:rsidRPr="00116BE0">
                <w:t>Scan Type</w:t>
              </w:r>
            </w:ins>
          </w:p>
        </w:tc>
        <w:tc>
          <w:tcPr>
            <w:tcW w:w="3461" w:type="pct"/>
          </w:tcPr>
          <w:p w14:paraId="014F835F" w14:textId="77777777" w:rsidR="001D2B54" w:rsidRPr="00116BE0" w:rsidRDefault="001D2B54" w:rsidP="00100F23">
            <w:pPr>
              <w:rPr>
                <w:ins w:id="348" w:author="Thomas Stockhammer (2024/10/30)" w:date="2024-11-11T20:01:00Z" w16du:dateUtc="2024-11-11T19:01:00Z"/>
              </w:rPr>
            </w:pPr>
            <w:ins w:id="349" w:author="Thomas Stockhammer (2024/10/30)" w:date="2024-11-11T20:01:00Z" w16du:dateUtc="2024-11-11T19:01:00Z">
              <w:r w:rsidRPr="00116BE0">
                <w:t>the source scan type of the pictures as defined in clause 7.3 of Rec. ITU-T H.273 is progressive</w:t>
              </w:r>
            </w:ins>
          </w:p>
        </w:tc>
      </w:tr>
      <w:tr w:rsidR="001D2B54" w:rsidRPr="00116BE0" w14:paraId="2767E123" w14:textId="77777777" w:rsidTr="00100F23">
        <w:trPr>
          <w:ins w:id="350" w:author="Thomas Stockhammer (2024/10/30)" w:date="2024-11-11T20:01:00Z"/>
        </w:trPr>
        <w:tc>
          <w:tcPr>
            <w:tcW w:w="1539" w:type="pct"/>
          </w:tcPr>
          <w:p w14:paraId="6B11DFB9" w14:textId="77777777" w:rsidR="001D2B54" w:rsidRPr="00116BE0" w:rsidRDefault="001D2B54" w:rsidP="00100F23">
            <w:pPr>
              <w:rPr>
                <w:ins w:id="351" w:author="Thomas Stockhammer (2024/10/30)" w:date="2024-11-11T20:01:00Z" w16du:dateUtc="2024-11-11T19:01:00Z"/>
              </w:rPr>
            </w:pPr>
            <w:ins w:id="352" w:author="Thomas Stockhammer (2024/10/30)" w:date="2024-11-11T20:01:00Z" w16du:dateUtc="2024-11-11T19:01:00Z">
              <w:r w:rsidRPr="00116BE0">
                <w:t>Chroma format indicator</w:t>
              </w:r>
            </w:ins>
          </w:p>
        </w:tc>
        <w:tc>
          <w:tcPr>
            <w:tcW w:w="3461" w:type="pct"/>
          </w:tcPr>
          <w:p w14:paraId="27C0B837" w14:textId="77777777" w:rsidR="001D2B54" w:rsidRPr="00116BE0" w:rsidRDefault="001D2B54" w:rsidP="00100F23">
            <w:pPr>
              <w:rPr>
                <w:ins w:id="353" w:author="Thomas Stockhammer (2024/10/30)" w:date="2024-11-11T20:01:00Z" w16du:dateUtc="2024-11-11T19:01:00Z"/>
              </w:rPr>
            </w:pPr>
            <w:ins w:id="354" w:author="Thomas Stockhammer (2024/10/30)" w:date="2024-11-11T20:01:00Z" w16du:dateUtc="2024-11-11T19:01:00Z">
              <w:r w:rsidRPr="00116BE0">
                <w:t xml:space="preserve">The chroma format indicator is 4:2:0. </w:t>
              </w:r>
            </w:ins>
          </w:p>
        </w:tc>
      </w:tr>
      <w:tr w:rsidR="001D2B54" w:rsidRPr="00116BE0" w14:paraId="4A3992F6" w14:textId="77777777" w:rsidTr="00100F23">
        <w:trPr>
          <w:ins w:id="355" w:author="Thomas Stockhammer (2024/10/30)" w:date="2024-11-11T20:01:00Z"/>
        </w:trPr>
        <w:tc>
          <w:tcPr>
            <w:tcW w:w="1539" w:type="pct"/>
          </w:tcPr>
          <w:p w14:paraId="5734B64F" w14:textId="77777777" w:rsidR="001D2B54" w:rsidRPr="00116BE0" w:rsidRDefault="001D2B54" w:rsidP="00100F23">
            <w:pPr>
              <w:rPr>
                <w:ins w:id="356" w:author="Thomas Stockhammer (2024/10/30)" w:date="2024-11-11T20:01:00Z" w16du:dateUtc="2024-11-11T19:01:00Z"/>
              </w:rPr>
            </w:pPr>
            <w:ins w:id="357" w:author="Thomas Stockhammer (2024/10/30)" w:date="2024-11-11T20:01:00Z" w16du:dateUtc="2024-11-11T19:01:00Z">
              <w:r w:rsidRPr="00116BE0">
                <w:t>Bit depth</w:t>
              </w:r>
            </w:ins>
          </w:p>
        </w:tc>
        <w:tc>
          <w:tcPr>
            <w:tcW w:w="3461" w:type="pct"/>
          </w:tcPr>
          <w:p w14:paraId="1C42D030" w14:textId="77777777" w:rsidR="001D2B54" w:rsidRPr="00116BE0" w:rsidRDefault="001D2B54" w:rsidP="00100F23">
            <w:pPr>
              <w:rPr>
                <w:ins w:id="358" w:author="Thomas Stockhammer (2024/10/30)" w:date="2024-11-11T20:01:00Z" w16du:dateUtc="2024-11-11T19:01:00Z"/>
              </w:rPr>
            </w:pPr>
            <w:ins w:id="359" w:author="Thomas Stockhammer (2024/10/30)" w:date="2024-11-11T20:01:00Z" w16du:dateUtc="2024-11-11T19:01:00Z">
              <w:r w:rsidRPr="00116BE0">
                <w:t xml:space="preserve">The permitted value </w:t>
              </w:r>
            </w:ins>
            <w:ins w:id="360" w:author="Thomas Stockhammer (2024/10/30)" w:date="2024-11-11T21:46:00Z" w16du:dateUtc="2024-11-11T20:46:00Z">
              <w:r w:rsidRPr="00116BE0">
                <w:t>is</w:t>
              </w:r>
            </w:ins>
            <w:ins w:id="361" w:author="Thomas Stockhammer (2024/10/30)" w:date="2024-11-11T20:01:00Z" w16du:dateUtc="2024-11-11T19:01:00Z">
              <w:r w:rsidRPr="00116BE0">
                <w:t xml:space="preserve"> 10 bit.</w:t>
              </w:r>
            </w:ins>
          </w:p>
        </w:tc>
      </w:tr>
      <w:tr w:rsidR="001D2B54" w:rsidRPr="00116BE0" w14:paraId="2C0AF57B" w14:textId="77777777" w:rsidTr="00100F23">
        <w:trPr>
          <w:ins w:id="362" w:author="Thomas Stockhammer (2024/10/30)" w:date="2024-11-11T20:01:00Z"/>
        </w:trPr>
        <w:tc>
          <w:tcPr>
            <w:tcW w:w="1539" w:type="pct"/>
          </w:tcPr>
          <w:p w14:paraId="1DC7B2D3" w14:textId="77777777" w:rsidR="001D2B54" w:rsidRPr="00116BE0" w:rsidRDefault="001D2B54" w:rsidP="00100F23">
            <w:pPr>
              <w:rPr>
                <w:ins w:id="363" w:author="Thomas Stockhammer (2024/10/30)" w:date="2024-11-11T20:01:00Z" w16du:dateUtc="2024-11-11T19:01:00Z"/>
              </w:rPr>
            </w:pPr>
            <w:ins w:id="364" w:author="Thomas Stockhammer (2024/10/30)" w:date="2024-11-11T20:01:00Z" w16du:dateUtc="2024-11-11T19:01:00Z">
              <w:r w:rsidRPr="00116BE0">
                <w:t xml:space="preserve">Colour primaries </w:t>
              </w:r>
            </w:ins>
          </w:p>
        </w:tc>
        <w:tc>
          <w:tcPr>
            <w:tcW w:w="3461" w:type="pct"/>
          </w:tcPr>
          <w:p w14:paraId="1123F8C2" w14:textId="77777777" w:rsidR="001D2B54" w:rsidRPr="00116BE0" w:rsidRDefault="001D2B54" w:rsidP="00100F23">
            <w:pPr>
              <w:rPr>
                <w:ins w:id="365" w:author="Thomas Stockhammer (2024/10/30)" w:date="2024-11-11T20:01:00Z" w16du:dateUtc="2024-11-11T19:01:00Z"/>
              </w:rPr>
            </w:pPr>
            <w:ins w:id="366" w:author="Thomas Stockhammer (2024/10/30)" w:date="2024-11-11T20:01:00Z" w16du:dateUtc="2024-11-11T19:01:00Z">
              <w:r w:rsidRPr="00116BE0">
                <w:t xml:space="preserve">Only the value </w:t>
              </w:r>
            </w:ins>
            <w:ins w:id="367" w:author="Thomas Stockhammer (2024/10/30)" w:date="2024-11-11T21:44:00Z" w16du:dateUtc="2024-11-11T20:44:00Z">
              <w:r w:rsidRPr="00116BE0">
                <w:t>9</w:t>
              </w:r>
            </w:ins>
            <w:ins w:id="368" w:author="Thomas Stockhammer (2024/10/30)" w:date="2024-11-11T20:01:00Z" w16du:dateUtc="2024-11-11T19:01:00Z">
              <w:r w:rsidRPr="00116BE0">
                <w:t xml:space="preserve"> as defined in clause 8.2 of Rec. ITU-T H.273 is permitted.</w:t>
              </w:r>
            </w:ins>
          </w:p>
        </w:tc>
      </w:tr>
      <w:tr w:rsidR="001D2B54" w:rsidRPr="00116BE0" w14:paraId="1B809109" w14:textId="77777777" w:rsidTr="00100F23">
        <w:trPr>
          <w:ins w:id="369" w:author="Thomas Stockhammer (2024/10/30)" w:date="2024-11-11T20:01:00Z"/>
        </w:trPr>
        <w:tc>
          <w:tcPr>
            <w:tcW w:w="1539" w:type="pct"/>
          </w:tcPr>
          <w:p w14:paraId="3B7842B4" w14:textId="77777777" w:rsidR="001D2B54" w:rsidRPr="00116BE0" w:rsidRDefault="001D2B54" w:rsidP="00100F23">
            <w:pPr>
              <w:rPr>
                <w:ins w:id="370" w:author="Thomas Stockhammer (2024/10/30)" w:date="2024-11-11T20:01:00Z" w16du:dateUtc="2024-11-11T19:01:00Z"/>
              </w:rPr>
            </w:pPr>
            <w:ins w:id="371" w:author="Thomas Stockhammer (2024/10/30)" w:date="2024-11-11T20:01:00Z" w16du:dateUtc="2024-11-11T19:01:00Z">
              <w:r w:rsidRPr="00116BE0">
                <w:t>Transfer Characteristics</w:t>
              </w:r>
            </w:ins>
          </w:p>
        </w:tc>
        <w:tc>
          <w:tcPr>
            <w:tcW w:w="3461" w:type="pct"/>
          </w:tcPr>
          <w:p w14:paraId="0FA3D720" w14:textId="77777777" w:rsidR="001D2B54" w:rsidRPr="00116BE0" w:rsidRDefault="001D2B54" w:rsidP="00100F23">
            <w:pPr>
              <w:rPr>
                <w:ins w:id="372" w:author="Thomas Stockhammer (2024/10/30)" w:date="2024-11-11T20:01:00Z" w16du:dateUtc="2024-11-11T19:01:00Z"/>
              </w:rPr>
            </w:pPr>
            <w:ins w:id="373" w:author="Thomas Stockhammer (2024/10/30)" w:date="2024-11-11T20:01:00Z" w16du:dateUtc="2024-11-11T19:01:00Z">
              <w:r w:rsidRPr="00116BE0">
                <w:t xml:space="preserve">Only the value </w:t>
              </w:r>
            </w:ins>
            <w:ins w:id="374" w:author="Thomas Stockhammer (2024/10/30)" w:date="2024-11-11T21:44:00Z" w16du:dateUtc="2024-11-11T20:44:00Z">
              <w:r w:rsidRPr="00116BE0">
                <w:t>16 (for PQ) or 18 (for HLG</w:t>
              </w:r>
            </w:ins>
            <w:ins w:id="375" w:author="Thomas Stockhammer (2024/10/30)" w:date="2024-11-11T21:45:00Z" w16du:dateUtc="2024-11-11T20:45:00Z">
              <w:r w:rsidRPr="00116BE0">
                <w:t>)</w:t>
              </w:r>
            </w:ins>
            <w:ins w:id="376" w:author="Thomas Stockhammer (2024/10/30)" w:date="2024-11-11T20:01:00Z" w16du:dateUtc="2024-11-11T19:01:00Z">
              <w:r w:rsidRPr="00116BE0">
                <w:t xml:space="preserve"> as defined in clause 8.2 of Rec. ITU-T H.273 </w:t>
              </w:r>
            </w:ins>
            <w:ins w:id="377" w:author="Thomas Stockhammer (2024/10/30)" w:date="2024-11-11T21:45:00Z" w16du:dateUtc="2024-11-11T20:45:00Z">
              <w:r w:rsidRPr="00116BE0">
                <w:t>are</w:t>
              </w:r>
            </w:ins>
            <w:ins w:id="378" w:author="Thomas Stockhammer (2024/10/30)" w:date="2024-11-11T20:01:00Z" w16du:dateUtc="2024-11-11T19:01:00Z">
              <w:r w:rsidRPr="00116BE0">
                <w:t xml:space="preserve"> permitted.</w:t>
              </w:r>
            </w:ins>
          </w:p>
        </w:tc>
      </w:tr>
      <w:tr w:rsidR="001D2B54" w:rsidRPr="00116BE0" w14:paraId="0470A594" w14:textId="77777777" w:rsidTr="00100F23">
        <w:trPr>
          <w:ins w:id="379" w:author="Thomas Stockhammer (2024/10/30)" w:date="2024-11-11T20:01:00Z"/>
        </w:trPr>
        <w:tc>
          <w:tcPr>
            <w:tcW w:w="1539" w:type="pct"/>
          </w:tcPr>
          <w:p w14:paraId="2E48D8C4" w14:textId="77777777" w:rsidR="001D2B54" w:rsidRPr="00116BE0" w:rsidRDefault="001D2B54" w:rsidP="00100F23">
            <w:pPr>
              <w:rPr>
                <w:ins w:id="380" w:author="Thomas Stockhammer (2024/10/30)" w:date="2024-11-11T20:01:00Z" w16du:dateUtc="2024-11-11T19:01:00Z"/>
              </w:rPr>
            </w:pPr>
            <w:ins w:id="381" w:author="Thomas Stockhammer (2024/10/30)" w:date="2024-11-11T20:01:00Z" w16du:dateUtc="2024-11-11T19:01:00Z">
              <w:r w:rsidRPr="00116BE0">
                <w:t>Matrix Coefficients</w:t>
              </w:r>
            </w:ins>
          </w:p>
        </w:tc>
        <w:tc>
          <w:tcPr>
            <w:tcW w:w="3461" w:type="pct"/>
          </w:tcPr>
          <w:p w14:paraId="3BB0B085" w14:textId="77777777" w:rsidR="001D2B54" w:rsidRPr="00116BE0" w:rsidRDefault="001D2B54" w:rsidP="00100F23">
            <w:pPr>
              <w:rPr>
                <w:ins w:id="382" w:author="Thomas Stockhammer (2024/10/30)" w:date="2024-11-11T20:01:00Z" w16du:dateUtc="2024-11-11T19:01:00Z"/>
              </w:rPr>
            </w:pPr>
            <w:ins w:id="383" w:author="Thomas Stockhammer (2024/10/30)" w:date="2024-11-11T20:01:00Z" w16du:dateUtc="2024-11-11T19:01:00Z">
              <w:r w:rsidRPr="00116BE0">
                <w:t xml:space="preserve">Only the value </w:t>
              </w:r>
            </w:ins>
            <w:ins w:id="384" w:author="Thomas Stockhammer (2024/10/30)" w:date="2024-11-11T21:44:00Z" w16du:dateUtc="2024-11-11T20:44:00Z">
              <w:r w:rsidRPr="00116BE0">
                <w:t>9</w:t>
              </w:r>
            </w:ins>
            <w:ins w:id="385" w:author="Thomas Stockhammer (2024/10/30)" w:date="2024-11-11T20:01:00Z" w16du:dateUtc="2024-11-11T19:01:00Z">
              <w:r w:rsidRPr="00116BE0">
                <w:t xml:space="preserve"> as defined in clause 8.2 of Rec. ITU-T H.273 is permitted.</w:t>
              </w:r>
            </w:ins>
          </w:p>
        </w:tc>
      </w:tr>
      <w:tr w:rsidR="001D2B54" w:rsidRPr="00116BE0" w14:paraId="734A622B" w14:textId="77777777" w:rsidTr="00100F23">
        <w:trPr>
          <w:ins w:id="386" w:author="Thomas Stockhammer (2024/10/30)" w:date="2024-11-11T20:01:00Z"/>
        </w:trPr>
        <w:tc>
          <w:tcPr>
            <w:tcW w:w="1539" w:type="pct"/>
          </w:tcPr>
          <w:p w14:paraId="708CC846" w14:textId="77777777" w:rsidR="001D2B54" w:rsidRPr="00116BE0" w:rsidRDefault="001D2B54" w:rsidP="00100F23">
            <w:pPr>
              <w:rPr>
                <w:ins w:id="387" w:author="Thomas Stockhammer (2024/10/30)" w:date="2024-11-11T20:01:00Z" w16du:dateUtc="2024-11-11T19:01:00Z"/>
              </w:rPr>
            </w:pPr>
            <w:ins w:id="388" w:author="Thomas Stockhammer (2024/10/30)" w:date="2024-11-11T20:01:00Z" w16du:dateUtc="2024-11-11T19:01:00Z">
              <w:r w:rsidRPr="00116BE0">
                <w:t>Frame rates</w:t>
              </w:r>
            </w:ins>
          </w:p>
        </w:tc>
        <w:tc>
          <w:tcPr>
            <w:tcW w:w="3461" w:type="pct"/>
          </w:tcPr>
          <w:p w14:paraId="63EC1765" w14:textId="77777777" w:rsidR="001D2B54" w:rsidRPr="00116BE0" w:rsidRDefault="001D2B54" w:rsidP="00100F23">
            <w:pPr>
              <w:rPr>
                <w:ins w:id="389" w:author="Thomas Stockhammer (2024/10/30)" w:date="2024-11-11T20:01:00Z" w16du:dateUtc="2024-11-11T19:01:00Z"/>
              </w:rPr>
            </w:pPr>
            <w:ins w:id="390" w:author="Thomas Stockhammer (2024/10/30)" w:date="2024-11-11T20:01:00Z" w16du:dateUtc="2024-11-11T19:01:00Z">
              <w:r w:rsidRPr="00116BE0">
                <w:t xml:space="preserve">The permitted values are </w:t>
              </w:r>
            </w:ins>
            <w:ins w:id="391" w:author="Thomas Stockhammer (2024/10/30)" w:date="2024-11-11T21:37:00Z" w16du:dateUtc="2024-11-11T20:37:00Z">
              <w:r w:rsidRPr="00116BE0">
                <w:t>120, 120/1.001,100, 60, 60/1.001, 50, 30, 30/1.001, 25, 24, 24/1.001</w:t>
              </w:r>
            </w:ins>
            <w:ins w:id="392" w:author="Thomas Stockhammer (2024/10/30)" w:date="2024-11-11T20:01:00Z" w16du:dateUtc="2024-11-11T19:01:00Z">
              <w:r w:rsidRPr="00116BE0">
                <w:t xml:space="preserve"> fps.</w:t>
              </w:r>
            </w:ins>
          </w:p>
        </w:tc>
      </w:tr>
      <w:tr w:rsidR="001D2B54" w:rsidRPr="00116BE0" w14:paraId="046FAE0E" w14:textId="77777777" w:rsidTr="00100F23">
        <w:trPr>
          <w:ins w:id="393" w:author="Thomas Stockhammer (2024/10/30)" w:date="2024-11-11T20:01:00Z"/>
        </w:trPr>
        <w:tc>
          <w:tcPr>
            <w:tcW w:w="1539" w:type="pct"/>
          </w:tcPr>
          <w:p w14:paraId="07A4FBB8" w14:textId="77777777" w:rsidR="001D2B54" w:rsidRPr="00116BE0" w:rsidRDefault="001D2B54" w:rsidP="00100F23">
            <w:pPr>
              <w:rPr>
                <w:ins w:id="394" w:author="Thomas Stockhammer (2024/10/30)" w:date="2024-11-11T20:01:00Z" w16du:dateUtc="2024-11-11T19:01:00Z"/>
              </w:rPr>
            </w:pPr>
            <w:ins w:id="395" w:author="Thomas Stockhammer (2024/10/30)" w:date="2024-11-11T20:01:00Z" w16du:dateUtc="2024-11-11T19:01:00Z">
              <w:r w:rsidRPr="00116BE0">
                <w:t>Frame packing</w:t>
              </w:r>
            </w:ins>
          </w:p>
        </w:tc>
        <w:tc>
          <w:tcPr>
            <w:tcW w:w="3461" w:type="pct"/>
          </w:tcPr>
          <w:p w14:paraId="5F596B21" w14:textId="77777777" w:rsidR="001D2B54" w:rsidRPr="00116BE0" w:rsidRDefault="001D2B54" w:rsidP="00100F23">
            <w:pPr>
              <w:rPr>
                <w:ins w:id="396" w:author="Thomas Stockhammer (2024/10/30)" w:date="2024-11-11T20:01:00Z" w16du:dateUtc="2024-11-11T19:01:00Z"/>
              </w:rPr>
            </w:pPr>
            <w:ins w:id="397" w:author="Thomas Stockhammer (2024/10/30)" w:date="2024-11-11T20:01:00Z" w16du:dateUtc="2024-11-11T19:01:00Z">
              <w:r w:rsidRPr="00116BE0">
                <w:t>No frame packing is applied.</w:t>
              </w:r>
            </w:ins>
          </w:p>
        </w:tc>
      </w:tr>
      <w:tr w:rsidR="001D2B54" w:rsidRPr="00116BE0" w14:paraId="745EAA75" w14:textId="77777777" w:rsidTr="00100F23">
        <w:trPr>
          <w:ins w:id="398" w:author="Thomas Stockhammer (2024/10/30)" w:date="2024-11-11T20:01:00Z"/>
        </w:trPr>
        <w:tc>
          <w:tcPr>
            <w:tcW w:w="1539" w:type="pct"/>
          </w:tcPr>
          <w:p w14:paraId="4B74F320" w14:textId="77777777" w:rsidR="001D2B54" w:rsidRPr="00116BE0" w:rsidRDefault="001D2B54" w:rsidP="00100F23">
            <w:pPr>
              <w:rPr>
                <w:ins w:id="399" w:author="Thomas Stockhammer (2024/10/30)" w:date="2024-11-11T20:01:00Z" w16du:dateUtc="2024-11-11T19:01:00Z"/>
              </w:rPr>
            </w:pPr>
            <w:ins w:id="400" w:author="Thomas Stockhammer (2024/10/30)" w:date="2024-11-11T20:01:00Z" w16du:dateUtc="2024-11-11T19:01:00Z">
              <w:r w:rsidRPr="00116BE0">
                <w:t>Projection</w:t>
              </w:r>
            </w:ins>
          </w:p>
        </w:tc>
        <w:tc>
          <w:tcPr>
            <w:tcW w:w="3461" w:type="pct"/>
          </w:tcPr>
          <w:p w14:paraId="609FFAA0" w14:textId="77777777" w:rsidR="001D2B54" w:rsidRPr="00116BE0" w:rsidRDefault="001D2B54" w:rsidP="00100F23">
            <w:pPr>
              <w:rPr>
                <w:ins w:id="401" w:author="Thomas Stockhammer (2024/10/30)" w:date="2024-11-11T20:01:00Z" w16du:dateUtc="2024-11-11T19:01:00Z"/>
              </w:rPr>
            </w:pPr>
            <w:ins w:id="402" w:author="Thomas Stockhammer (2024/10/30)" w:date="2024-11-11T20:01:00Z" w16du:dateUtc="2024-11-11T19:01:00Z">
              <w:r w:rsidRPr="00116BE0">
                <w:t>No projection is used</w:t>
              </w:r>
              <w:r w:rsidRPr="00116BE0">
                <w:rPr>
                  <w:lang w:val="en-US"/>
                </w:rPr>
                <w:t>.</w:t>
              </w:r>
            </w:ins>
          </w:p>
        </w:tc>
      </w:tr>
      <w:tr w:rsidR="001D2B54" w:rsidRPr="00116BE0" w14:paraId="322CFD68" w14:textId="77777777" w:rsidTr="00100F23">
        <w:trPr>
          <w:ins w:id="403" w:author="Thomas Stockhammer (2024/10/30)" w:date="2024-11-11T20:01:00Z"/>
        </w:trPr>
        <w:tc>
          <w:tcPr>
            <w:tcW w:w="1539" w:type="pct"/>
          </w:tcPr>
          <w:p w14:paraId="6EBE3EA4" w14:textId="77777777" w:rsidR="001D2B54" w:rsidRPr="00116BE0" w:rsidRDefault="001D2B54" w:rsidP="00100F23">
            <w:pPr>
              <w:rPr>
                <w:ins w:id="404" w:author="Thomas Stockhammer (2024/10/30)" w:date="2024-11-11T20:01:00Z" w16du:dateUtc="2024-11-11T19:01:00Z"/>
              </w:rPr>
            </w:pPr>
            <w:ins w:id="405" w:author="Thomas Stockhammer (2024/10/30)" w:date="2024-11-11T20:01:00Z" w16du:dateUtc="2024-11-11T19:01:00Z">
              <w:r w:rsidRPr="00116BE0">
                <w:t>Sample aspect ratio</w:t>
              </w:r>
            </w:ins>
          </w:p>
        </w:tc>
        <w:tc>
          <w:tcPr>
            <w:tcW w:w="3461" w:type="pct"/>
          </w:tcPr>
          <w:p w14:paraId="13760866" w14:textId="77777777" w:rsidR="001D2B54" w:rsidRPr="00116BE0" w:rsidRDefault="001D2B54" w:rsidP="00100F23">
            <w:pPr>
              <w:rPr>
                <w:ins w:id="406" w:author="Thomas Stockhammer (2024/10/30)" w:date="2024-11-11T20:01:00Z" w16du:dateUtc="2024-11-11T19:01:00Z"/>
                <w:lang w:val="en-US"/>
              </w:rPr>
            </w:pPr>
            <w:ins w:id="407" w:author="Thomas Stockhammer (2024/10/30)" w:date="2024-11-11T20:01:00Z" w16du:dateUtc="2024-11-11T19:01: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66A7F593" w14:textId="77777777" w:rsidTr="00100F23">
        <w:trPr>
          <w:ins w:id="408" w:author="Thomas Stockhammer (2024/10/30)" w:date="2024-11-11T20:01:00Z"/>
        </w:trPr>
        <w:tc>
          <w:tcPr>
            <w:tcW w:w="1539" w:type="pct"/>
          </w:tcPr>
          <w:p w14:paraId="03025C25" w14:textId="77777777" w:rsidR="001D2B54" w:rsidRPr="00116BE0" w:rsidRDefault="001D2B54" w:rsidP="00100F23">
            <w:pPr>
              <w:rPr>
                <w:ins w:id="409" w:author="Thomas Stockhammer (2024/10/30)" w:date="2024-11-11T20:01:00Z" w16du:dateUtc="2024-11-11T19:01:00Z"/>
              </w:rPr>
            </w:pPr>
            <w:ins w:id="410" w:author="Thomas Stockhammer (2024/10/30)" w:date="2024-11-11T20:01:00Z" w16du:dateUtc="2024-11-11T19:01:00Z">
              <w:r w:rsidRPr="00116BE0">
                <w:t>Chroma sample location type</w:t>
              </w:r>
            </w:ins>
          </w:p>
        </w:tc>
        <w:tc>
          <w:tcPr>
            <w:tcW w:w="3461" w:type="pct"/>
          </w:tcPr>
          <w:p w14:paraId="0C95B75C" w14:textId="1B0C91C2" w:rsidR="001D2B54" w:rsidRPr="00116BE0" w:rsidRDefault="001D2B54" w:rsidP="00100F23">
            <w:pPr>
              <w:rPr>
                <w:ins w:id="411" w:author="Thomas Stockhammer (2024/10/30)" w:date="2024-11-11T20:01:00Z" w16du:dateUtc="2024-11-11T19:01:00Z"/>
                <w:lang w:val="en-US"/>
              </w:rPr>
            </w:pPr>
            <w:ins w:id="412" w:author="Thomas Stockhammer (2024/10/30)" w:date="2024-11-11T20:01:00Z" w16du:dateUtc="2024-11-11T19:01:00Z">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w:t>
              </w:r>
            </w:ins>
            <w:ins w:id="413" w:author="Thomas Stockhammer (2024/10/30)" w:date="2024-11-11T21:42:00Z" w16du:dateUtc="2024-11-11T20:42:00Z">
              <w:r w:rsidRPr="00116BE0">
                <w:rPr>
                  <w:lang w:val="en-US"/>
                </w:rPr>
                <w:t>2</w:t>
              </w:r>
            </w:ins>
            <w:ins w:id="414" w:author="Thomas Stockhammer (2024/10/30)" w:date="2024-11-11T20:01:00Z" w16du:dateUtc="2024-11-11T19:01:00Z">
              <w:r w:rsidRPr="00116BE0">
                <w:rPr>
                  <w:lang w:val="en-US"/>
                </w:rPr>
                <w:t xml:space="preserve"> </w:t>
              </w:r>
            </w:ins>
            <w:r w:rsidR="001F1E51">
              <w:rPr>
                <w:lang w:val="en-US"/>
              </w:rPr>
              <w:t>(</w:t>
            </w:r>
            <w:ins w:id="415" w:author="Thomas Stockhammer (2024/10/30)" w:date="2024-11-11T18:16:00Z" w16du:dateUtc="2024-11-11T17:16:00Z">
              <w:r w:rsidR="001F1E51">
                <w:rPr>
                  <w:lang w:val="en-US"/>
                </w:rPr>
                <w:t>c</w:t>
              </w:r>
              <w:r w:rsidR="001F1E51" w:rsidRPr="005345F5">
                <w:rPr>
                  <w:lang w:val="en-US"/>
                </w:rPr>
                <w:t xml:space="preserve">hroma </w:t>
              </w:r>
            </w:ins>
            <w:r w:rsidR="001F1E51" w:rsidRPr="005345F5">
              <w:rPr>
                <w:lang w:val="en-US"/>
              </w:rPr>
              <w:t>samples are colocated with the luma samples at the top-left corner</w:t>
            </w:r>
            <w:r w:rsidR="001F1E51">
              <w:rPr>
                <w:lang w:val="en-US"/>
              </w:rPr>
              <w:t>)</w:t>
            </w:r>
            <w:ins w:id="416" w:author="Thomas Stockhammer (2024/10/30)" w:date="2024-11-11T20:01:00Z" w16du:dateUtc="2024-11-11T19:01:00Z">
              <w:r w:rsidRPr="00116BE0">
                <w:rPr>
                  <w:lang w:val="en-US"/>
                </w:rPr>
                <w:t>.</w:t>
              </w:r>
            </w:ins>
          </w:p>
        </w:tc>
      </w:tr>
      <w:tr w:rsidR="001D2B54" w14:paraId="761C280D" w14:textId="77777777" w:rsidTr="00100F23">
        <w:tblPrEx>
          <w:tblW w:w="5000" w:type="pct"/>
          <w:tblPrExChange w:id="417" w:author="Thomas Stockhammer (2024/10/30)" w:date="2024-11-11T21:38:00Z" w16du:dateUtc="2024-11-11T20:38:00Z">
            <w:tblPrEx>
              <w:tblW w:w="5000" w:type="pct"/>
            </w:tblPrEx>
          </w:tblPrExChange>
        </w:tblPrEx>
        <w:trPr>
          <w:ins w:id="418" w:author="Thomas Stockhammer (2024/10/30)" w:date="2024-11-11T20:01:00Z"/>
        </w:trPr>
        <w:tc>
          <w:tcPr>
            <w:tcW w:w="1539" w:type="pct"/>
            <w:tcPrChange w:id="419" w:author="Thomas Stockhammer (2024/10/30)" w:date="2024-11-11T21:38:00Z" w16du:dateUtc="2024-11-11T20:38:00Z">
              <w:tcPr>
                <w:tcW w:w="1316" w:type="pct"/>
              </w:tcPr>
            </w:tcPrChange>
          </w:tcPr>
          <w:p w14:paraId="5484FF3A" w14:textId="77777777" w:rsidR="001D2B54" w:rsidRPr="00116BE0" w:rsidRDefault="001D2B54" w:rsidP="00100F23">
            <w:pPr>
              <w:rPr>
                <w:ins w:id="420" w:author="Thomas Stockhammer (2024/10/30)" w:date="2024-11-11T20:01:00Z" w16du:dateUtc="2024-11-11T19:01:00Z"/>
              </w:rPr>
            </w:pPr>
            <w:ins w:id="421" w:author="Thomas Stockhammer (2024/10/30)" w:date="2024-11-11T20:01:00Z" w16du:dateUtc="2024-11-11T19:01:00Z">
              <w:r w:rsidRPr="00116BE0">
                <w:t>Range</w:t>
              </w:r>
            </w:ins>
          </w:p>
        </w:tc>
        <w:tc>
          <w:tcPr>
            <w:tcW w:w="3461" w:type="pct"/>
            <w:tcPrChange w:id="422" w:author="Thomas Stockhammer (2024/10/30)" w:date="2024-11-11T21:38:00Z" w16du:dateUtc="2024-11-11T20:38:00Z">
              <w:tcPr>
                <w:tcW w:w="3684" w:type="pct"/>
                <w:gridSpan w:val="3"/>
              </w:tcPr>
            </w:tcPrChange>
          </w:tcPr>
          <w:p w14:paraId="0D404823" w14:textId="77777777" w:rsidR="001D2B54" w:rsidRPr="00135F99" w:rsidRDefault="001D2B54" w:rsidP="00100F23">
            <w:pPr>
              <w:rPr>
                <w:ins w:id="423" w:author="Thomas Stockhammer (2024/10/30)" w:date="2024-11-11T20:01:00Z" w16du:dateUtc="2024-11-11T19:01:00Z"/>
                <w:lang w:val="en-US"/>
              </w:rPr>
            </w:pPr>
            <w:ins w:id="424" w:author="Thomas Stockhammer (2024/10/30)" w:date="2024-11-11T20:01:00Z" w16du:dateUtc="2024-11-11T19:01:00Z">
              <w:r w:rsidRPr="00116BE0">
                <w:rPr>
                  <w:lang w:val="en-US"/>
                </w:rPr>
                <w:t>The restricted video range is used.</w:t>
              </w:r>
              <w:r>
                <w:rPr>
                  <w:lang w:val="en-US"/>
                </w:rPr>
                <w:t xml:space="preserve">  </w:t>
              </w:r>
            </w:ins>
          </w:p>
        </w:tc>
      </w:tr>
    </w:tbl>
    <w:p w14:paraId="6703F747" w14:textId="77777777" w:rsidR="001D2B54" w:rsidRDefault="001D2B54" w:rsidP="001D2B54">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139638C" w14:textId="5EA2F2EC" w:rsidR="001D2B54" w:rsidRDefault="001D2B54" w:rsidP="001D2B54">
      <w:pPr>
        <w:pStyle w:val="Heading4"/>
        <w:rPr>
          <w:ins w:id="425" w:author="Thomas Stockhammer (2024/10/30)" w:date="2024-11-11T21:53:00Z" w16du:dateUtc="2024-11-11T20:53:00Z"/>
        </w:rPr>
      </w:pPr>
      <w:ins w:id="426" w:author="Thomas Stockhammer (2024/10/30)" w:date="2024-11-11T21:52:00Z" w16du:dateUtc="2024-11-11T20:52:00Z">
        <w:r>
          <w:t>4.4.3.</w:t>
        </w:r>
      </w:ins>
      <w:ins w:id="427" w:author="Thomas Stockhammer (2024/10/30)" w:date="2024-11-11T21:53:00Z" w16du:dateUtc="2024-11-11T20:53:00Z">
        <w:r>
          <w:t>4</w:t>
        </w:r>
      </w:ins>
      <w:ins w:id="428" w:author="Thomas Stockhammer (2024/10/30)" w:date="2024-11-11T21:52:00Z" w16du:dateUtc="2024-11-11T20:52:00Z">
        <w:r>
          <w:tab/>
        </w:r>
      </w:ins>
      <w:ins w:id="429" w:author="Thomas Stockhammer (2024/10/30)" w:date="2024-11-11T22:52:00Z" w16du:dateUtc="2024-11-11T21:52:00Z">
        <w:r>
          <w:t xml:space="preserve">3GPP </w:t>
        </w:r>
      </w:ins>
      <w:ins w:id="430" w:author="Thomas Stockhammer (2024/10/30)" w:date="2024-11-11T21:53:00Z" w16du:dateUtc="2024-11-11T20:53:00Z">
        <w:r>
          <w:t xml:space="preserve">Stereoscopic </w:t>
        </w:r>
        <w:del w:id="431" w:author="Thomas Stockhammer (24/11/20)" w:date="2024-11-20T09:45:00Z" w16du:dateUtc="2024-11-20T14:45:00Z">
          <w:r w:rsidDel="00D11E51">
            <w:delText xml:space="preserve">3D TV </w:delText>
          </w:r>
        </w:del>
      </w:ins>
      <w:ins w:id="432" w:author="Thomas Stockhammer (24/11/20)" w:date="2024-11-20T09:49:00Z" w16du:dateUtc="2024-11-20T14:49:00Z">
        <w:r w:rsidR="005C16F5">
          <w:t xml:space="preserve">Cinema </w:t>
        </w:r>
      </w:ins>
      <w:ins w:id="433" w:author="Thomas Stockhammer (2024/10/30)" w:date="2024-11-11T21:53:00Z" w16du:dateUtc="2024-11-11T20:53:00Z">
        <w:r>
          <w:t>Format</w:t>
        </w:r>
      </w:ins>
    </w:p>
    <w:p w14:paraId="01ACD033" w14:textId="77777777" w:rsidR="001D2B54" w:rsidRDefault="001D2B54" w:rsidP="001D2B54">
      <w:pPr>
        <w:rPr>
          <w:ins w:id="434" w:author="Thomas Stockhammer (2024/10/30)" w:date="2024-11-11T22:49:00Z" w16du:dateUtc="2024-11-11T21:49:00Z"/>
        </w:rPr>
      </w:pPr>
      <w:ins w:id="435" w:author="Thomas Stockhammer (2024/10/30)" w:date="2024-11-11T22:46:00Z" w16du:dateUtc="2024-11-11T21:46:00Z">
        <w:r>
          <w:t>The s</w:t>
        </w:r>
      </w:ins>
      <w:ins w:id="436" w:author="Thomas Stockhammer (2024/10/30)" w:date="2024-11-11T22:01:00Z" w16du:dateUtc="2024-11-11T21:01:00Z">
        <w:r>
          <w:t xml:space="preserve">tereoscopic </w:t>
        </w:r>
      </w:ins>
      <w:ins w:id="437" w:author="Thomas Stockhammer (2024/10/30)" w:date="2024-11-11T22:46:00Z" w16du:dateUtc="2024-11-11T21:46:00Z">
        <w:r>
          <w:t xml:space="preserve">3D TV format </w:t>
        </w:r>
      </w:ins>
      <w:ins w:id="438" w:author="Thomas Stockhammer (2024/10/30)" w:date="2024-11-11T22:47:00Z" w16du:dateUtc="2024-11-11T21:47:00Z">
        <w:r>
          <w:t>uses two signals, one for the</w:t>
        </w:r>
      </w:ins>
      <w:ins w:id="439" w:author="Thomas Stockhammer (2024/10/30)" w:date="2024-11-11T22:01:00Z" w16du:dateUtc="2024-11-11T21:01:00Z">
        <w:r>
          <w:t xml:space="preserve"> left eye and another view </w:t>
        </w:r>
      </w:ins>
      <w:ins w:id="440" w:author="Thomas Stockhammer (2024/10/30)" w:date="2024-11-11T22:47:00Z" w16du:dateUtc="2024-11-11T21:47:00Z">
        <w:r>
          <w:t>for the</w:t>
        </w:r>
      </w:ins>
      <w:ins w:id="441" w:author="Thomas Stockhammer (2024/10/30)" w:date="2024-11-11T22:01:00Z" w16du:dateUtc="2024-11-11T21:01:00Z">
        <w:r>
          <w:t xml:space="preserve"> right eye</w:t>
        </w:r>
      </w:ins>
      <w:ins w:id="442" w:author="Thomas Stockhammer (2024/10/30)" w:date="2024-11-11T22:47:00Z" w16du:dateUtc="2024-11-11T21:47:00Z">
        <w:r>
          <w:t xml:space="preserve"> as defined in Table 4.4.2</w:t>
        </w:r>
      </w:ins>
      <w:ins w:id="443" w:author="Thomas Stockhammer (2024/10/30)" w:date="2024-11-11T22:48:00Z" w16du:dateUtc="2024-11-11T21:48:00Z">
        <w:r>
          <w:t>-1</w:t>
        </w:r>
      </w:ins>
      <w:ins w:id="444" w:author="Thomas Stockhammer (2024/10/30)" w:date="2024-11-11T22:01:00Z" w16du:dateUtc="2024-11-11T21:01:00Z">
        <w:r>
          <w:t xml:space="preserve">. </w:t>
        </w:r>
      </w:ins>
      <w:ins w:id="445" w:author="Thomas Stockhammer (2024/10/30)" w:date="2024-11-11T22:48:00Z" w16du:dateUtc="2024-11-11T21:48:00Z">
        <w:r>
          <w:t>The components for each eye closely follow the specification</w:t>
        </w:r>
      </w:ins>
      <w:ins w:id="446" w:author="Thomas Stockhammer (2024/10/30)" w:date="2024-11-11T22:49:00Z" w16du:dateUtc="2024-11-11T21:49:00Z">
        <w:r>
          <w:t>s of the 3GPP HDR signals, but there are some restrictions and extensions, namely:</w:t>
        </w:r>
      </w:ins>
    </w:p>
    <w:p w14:paraId="3F2EC47B" w14:textId="77777777" w:rsidR="004C355C" w:rsidRDefault="004C355C" w:rsidP="004C355C">
      <w:pPr>
        <w:pStyle w:val="B1"/>
        <w:rPr>
          <w:ins w:id="447" w:author="Thomas Stockhammer (24/11/20)" w:date="2024-11-21T11:54:00Z" w16du:dateUtc="2024-11-21T16:54:00Z"/>
        </w:rPr>
      </w:pPr>
      <w:ins w:id="448" w:author="Thomas Stockhammer (24/11/20)" w:date="2024-11-21T11:54:00Z" w16du:dateUtc="2024-11-21T16:54:00Z">
        <w:r>
          <w:t>-</w:t>
        </w:r>
        <w:r>
          <w:tab/>
          <w:t>Only 4:2:0 colour subsampling is considered</w:t>
        </w:r>
      </w:ins>
    </w:p>
    <w:p w14:paraId="5DBBDBF0" w14:textId="77777777" w:rsidR="001D2B54" w:rsidRDefault="001D2B54" w:rsidP="001D2B54">
      <w:pPr>
        <w:pStyle w:val="B1"/>
        <w:rPr>
          <w:ins w:id="449" w:author="Thomas Stockhammer (2024/10/30)" w:date="2024-11-11T22:50:00Z" w16du:dateUtc="2024-11-11T21:50:00Z"/>
        </w:rPr>
      </w:pPr>
      <w:ins w:id="450" w:author="Thomas Stockhammer (2024/10/30)" w:date="2024-11-11T22:50:00Z" w16du:dateUtc="2024-11-11T21:50:00Z">
        <w:r>
          <w:t>-</w:t>
        </w:r>
        <w:r>
          <w:tab/>
        </w:r>
      </w:ins>
      <w:ins w:id="451" w:author="Thomas Stockhammer (2024/10/30)" w:date="2024-11-11T22:49:00Z" w16du:dateUtc="2024-11-11T21:49:00Z">
        <w:r w:rsidRPr="00C57877">
          <w:t>Frame rates include high frame rate for movies, namely 48 fps.</w:t>
        </w:r>
      </w:ins>
    </w:p>
    <w:p w14:paraId="0AF174DD" w14:textId="1D0375C9" w:rsidR="001D2B54" w:rsidDel="005C16F5" w:rsidRDefault="001D2B54" w:rsidP="001D2B54">
      <w:pPr>
        <w:pStyle w:val="B1"/>
        <w:rPr>
          <w:ins w:id="452" w:author="Thomas Stockhammer (2024/10/30)" w:date="2024-11-11T22:50:00Z" w16du:dateUtc="2024-11-11T21:50:00Z"/>
          <w:del w:id="453" w:author="Thomas Stockhammer (24/11/20)" w:date="2024-11-20T09:49:00Z" w16du:dateUtc="2024-11-20T14:49:00Z"/>
        </w:rPr>
      </w:pPr>
      <w:ins w:id="454" w:author="Thomas Stockhammer (2024/10/30)" w:date="2024-11-11T22:50:00Z" w16du:dateUtc="2024-11-11T21:50:00Z">
        <w:del w:id="455" w:author="Thomas Stockhammer (24/11/20)" w:date="2024-11-20T09:49:00Z" w16du:dateUtc="2024-11-20T14:49:00Z">
          <w:r w:rsidDel="005C16F5">
            <w:delText>-</w:delText>
          </w:r>
          <w:r w:rsidDel="005C16F5">
            <w:tab/>
            <w:delText>Only perceptual quantizer is used</w:delText>
          </w:r>
        </w:del>
      </w:ins>
    </w:p>
    <w:p w14:paraId="6C1CF143" w14:textId="0DF58590" w:rsidR="001D2B54" w:rsidRDefault="001D2B54">
      <w:pPr>
        <w:pStyle w:val="B1"/>
        <w:rPr>
          <w:ins w:id="456" w:author="Thomas Stockhammer (24/11/20)" w:date="2024-11-21T11:55:00Z" w16du:dateUtc="2024-11-21T16:55:00Z"/>
        </w:rPr>
      </w:pPr>
      <w:ins w:id="457" w:author="Thomas Stockhammer (2024/10/30)" w:date="2024-11-11T22:50:00Z" w16du:dateUtc="2024-11-11T21:50:00Z">
        <w:r>
          <w:t>-</w:t>
        </w:r>
        <w:r>
          <w:tab/>
          <w:t xml:space="preserve">the spatial resolution is restricted to </w:t>
        </w:r>
      </w:ins>
      <w:ins w:id="458" w:author="Thomas Stockhammer (24/11/20)" w:date="2024-11-21T11:53:00Z" w16du:dateUtc="2024-11-21T16:53:00Z">
        <w:r w:rsidR="004C355C">
          <w:t xml:space="preserve">maximum </w:t>
        </w:r>
      </w:ins>
      <w:ins w:id="459" w:author="Thomas Stockhammer (2024/10/30)" w:date="2024-11-11T22:51:00Z" w16du:dateUtc="2024-11-11T21:51:00Z">
        <w:r>
          <w:t>4K</w:t>
        </w:r>
      </w:ins>
    </w:p>
    <w:p w14:paraId="23C53031" w14:textId="7514083E" w:rsidR="00AE7DC8" w:rsidRDefault="00AE7DC8" w:rsidP="00AE7DC8">
      <w:pPr>
        <w:pStyle w:val="B1"/>
        <w:rPr>
          <w:ins w:id="460" w:author="Thomas Stockhammer (2024/10/30)" w:date="2024-11-11T22:51:00Z" w16du:dateUtc="2024-11-11T21:51:00Z"/>
        </w:rPr>
        <w:pPrChange w:id="461" w:author="Thomas Stockhammer (24/11/20)" w:date="2024-11-21T11:55:00Z" w16du:dateUtc="2024-11-21T16:55:00Z">
          <w:pPr>
            <w:pStyle w:val="B1"/>
            <w:ind w:left="0" w:firstLine="0"/>
          </w:pPr>
        </w:pPrChange>
      </w:pPr>
      <w:ins w:id="462" w:author="Thomas Stockhammer (24/11/20)" w:date="2024-11-21T11:55:00Z" w16du:dateUtc="2024-11-21T16:55:00Z">
        <w:r>
          <w:t>-</w:t>
        </w:r>
        <w:r>
          <w:tab/>
          <w:t xml:space="preserve">if HDR is used, </w:t>
        </w:r>
        <w:r>
          <w:t xml:space="preserve">Only the </w:t>
        </w:r>
        <w:r w:rsidRPr="00633B60">
          <w:t>Non-Constant Luminance Y'C'BC'R signal format</w:t>
        </w:r>
        <w:r>
          <w:t xml:space="preserve"> is considered</w:t>
        </w:r>
      </w:ins>
    </w:p>
    <w:p w14:paraId="2D609346" w14:textId="77777777" w:rsidR="001D2B54" w:rsidRPr="00E662ED" w:rsidRDefault="001D2B54" w:rsidP="001D2B54">
      <w:pPr>
        <w:rPr>
          <w:ins w:id="463" w:author="Thomas Stockhammer (2024/10/30)" w:date="2024-11-11T22:51:00Z" w16du:dateUtc="2024-11-11T21:51:00Z"/>
        </w:rPr>
      </w:pPr>
      <w:ins w:id="464" w:author="Thomas Stockhammer (2024/10/30)" w:date="2024-11-11T22:51:00Z" w16du:dateUtc="2024-11-11T21:51:00Z">
        <w:r>
          <w:t xml:space="preserve">An informative summary of the parameters of a 3GPP </w:t>
        </w:r>
      </w:ins>
      <w:ins w:id="465" w:author="Thomas Stockhammer (2024/10/30)" w:date="2024-11-11T22:52:00Z" w16du:dateUtc="2024-11-11T21:52:00Z">
        <w:r>
          <w:t>Stereoscopic 3D</w:t>
        </w:r>
      </w:ins>
      <w:ins w:id="466" w:author="Thomas Stockhammer (2024/10/30)" w:date="2024-11-11T22:51:00Z" w16du:dateUtc="2024-11-11T21:51:00Z">
        <w:r>
          <w:t xml:space="preserve"> TV format based on the parameters defined in Table 4.4.2-1 is provided in Table 4.4.3.</w:t>
        </w:r>
      </w:ins>
      <w:ins w:id="467" w:author="Thomas Stockhammer (2024/10/30)" w:date="2024-11-11T22:52:00Z" w16du:dateUtc="2024-11-11T21:52:00Z">
        <w:r>
          <w:t>4</w:t>
        </w:r>
      </w:ins>
      <w:ins w:id="468" w:author="Thomas Stockhammer (2024/10/30)" w:date="2024-11-11T22:51:00Z" w16du:dateUtc="2024-11-11T21:51:00Z">
        <w:r>
          <w:t>-1.</w:t>
        </w:r>
      </w:ins>
    </w:p>
    <w:p w14:paraId="6CFEA8B0" w14:textId="4119B7D6" w:rsidR="001D2B54" w:rsidRDefault="001D2B54" w:rsidP="001D2B54">
      <w:pPr>
        <w:pStyle w:val="TH"/>
        <w:rPr>
          <w:ins w:id="469" w:author="Thomas Stockhammer (2024/10/30)" w:date="2024-11-11T22:52:00Z" w16du:dateUtc="2024-11-11T21:52:00Z"/>
        </w:rPr>
      </w:pPr>
      <w:ins w:id="470" w:author="Thomas Stockhammer (2024/10/30)" w:date="2024-11-11T22:51:00Z" w16du:dateUtc="2024-11-11T21:51:00Z">
        <w:r>
          <w:t>Table 4.4.3.</w:t>
        </w:r>
      </w:ins>
      <w:ins w:id="471" w:author="Thomas Stockhammer (2024/10/30)" w:date="2024-11-11T22:53:00Z" w16du:dateUtc="2024-11-11T21:53:00Z">
        <w:r>
          <w:t>4</w:t>
        </w:r>
      </w:ins>
      <w:ins w:id="472" w:author="Thomas Stockhammer (2024/10/30)" w:date="2024-11-11T22:51:00Z" w16du:dateUtc="2024-11-11T21:51:00Z">
        <w:r>
          <w:t>-1</w:t>
        </w:r>
        <w:r>
          <w:tab/>
          <w:t xml:space="preserve">Video Signal Parameters for 3GPP </w:t>
        </w:r>
      </w:ins>
      <w:ins w:id="473" w:author="Thomas Stockhammer (2024/10/30)" w:date="2024-11-11T22:52:00Z" w16du:dateUtc="2024-11-11T21:52:00Z">
        <w:r>
          <w:t>Stereoscopic 3D</w:t>
        </w:r>
      </w:ins>
      <w:ins w:id="474" w:author="Thomas Stockhammer (2024/10/30)" w:date="2024-11-11T22:51:00Z" w16du:dateUtc="2024-11-11T21:51:00Z">
        <w:r>
          <w:t xml:space="preserve"> </w:t>
        </w:r>
        <w:del w:id="475" w:author="Thomas Stockhammer (24/11/20)" w:date="2024-11-21T11:29:00Z" w16du:dateUtc="2024-11-21T16:29:00Z">
          <w:r w:rsidDel="00BE7689">
            <w:delText>TV</w:delText>
          </w:r>
        </w:del>
      </w:ins>
      <w:ins w:id="476" w:author="Thomas Stockhammer (24/11/20)" w:date="2024-11-21T11:29:00Z" w16du:dateUtc="2024-11-21T16:29:00Z">
        <w:r w:rsidR="00BE7689">
          <w:t>Cinema</w:t>
        </w:r>
      </w:ins>
      <w:ins w:id="477" w:author="Thomas Stockhammer (2024/10/30)" w:date="2024-11-11T22:51:00Z" w16du:dateUtc="2024-11-11T21:51:00Z">
        <w:r>
          <w:t xml:space="preserve"> format</w:t>
        </w:r>
      </w:ins>
    </w:p>
    <w:tbl>
      <w:tblPr>
        <w:tblStyle w:val="TableGrid"/>
        <w:tblW w:w="5000" w:type="pct"/>
        <w:tblLook w:val="04A0" w:firstRow="1" w:lastRow="0" w:firstColumn="1" w:lastColumn="0" w:noHBand="0" w:noVBand="1"/>
      </w:tblPr>
      <w:tblGrid>
        <w:gridCol w:w="2964"/>
        <w:gridCol w:w="6665"/>
      </w:tblGrid>
      <w:tr w:rsidR="001D2B54" w:rsidRPr="00116BE0" w14:paraId="54D7604B" w14:textId="77777777" w:rsidTr="00100F23">
        <w:trPr>
          <w:ins w:id="478" w:author="Thomas Stockhammer (2024/10/30)" w:date="2024-11-11T22:52:00Z"/>
        </w:trPr>
        <w:tc>
          <w:tcPr>
            <w:tcW w:w="1539" w:type="pct"/>
          </w:tcPr>
          <w:p w14:paraId="009A53FD" w14:textId="77777777" w:rsidR="001D2B54" w:rsidRPr="00116BE0" w:rsidRDefault="001D2B54" w:rsidP="00100F23">
            <w:pPr>
              <w:pStyle w:val="TH"/>
              <w:rPr>
                <w:ins w:id="479" w:author="Thomas Stockhammer (2024/10/30)" w:date="2024-11-11T22:52:00Z" w16du:dateUtc="2024-11-11T21:52:00Z"/>
              </w:rPr>
            </w:pPr>
            <w:ins w:id="480" w:author="Thomas Stockhammer (2024/10/30)" w:date="2024-11-11T22:52:00Z" w16du:dateUtc="2024-11-11T21:52:00Z">
              <w:r w:rsidRPr="00116BE0">
                <w:t>Parameter</w:t>
              </w:r>
            </w:ins>
          </w:p>
        </w:tc>
        <w:tc>
          <w:tcPr>
            <w:tcW w:w="3461" w:type="pct"/>
          </w:tcPr>
          <w:p w14:paraId="3B94C1B0" w14:textId="77777777" w:rsidR="001D2B54" w:rsidRPr="00116BE0" w:rsidRDefault="001D2B54" w:rsidP="00100F23">
            <w:pPr>
              <w:pStyle w:val="TH"/>
              <w:rPr>
                <w:ins w:id="481" w:author="Thomas Stockhammer (2024/10/30)" w:date="2024-11-11T22:52:00Z" w16du:dateUtc="2024-11-11T21:52:00Z"/>
              </w:rPr>
            </w:pPr>
            <w:ins w:id="482" w:author="Thomas Stockhammer (2024/10/30)" w:date="2024-11-11T22:52:00Z" w16du:dateUtc="2024-11-11T21:52:00Z">
              <w:r w:rsidRPr="00116BE0">
                <w:t>Restrictions</w:t>
              </w:r>
            </w:ins>
          </w:p>
        </w:tc>
      </w:tr>
      <w:tr w:rsidR="001D2B54" w:rsidRPr="00100F23" w14:paraId="1F237883" w14:textId="77777777" w:rsidTr="00100F23">
        <w:trPr>
          <w:ins w:id="483" w:author="Thomas Stockhammer (2024/10/30)" w:date="2024-11-11T22:52:00Z"/>
        </w:trPr>
        <w:tc>
          <w:tcPr>
            <w:tcW w:w="1539" w:type="pct"/>
          </w:tcPr>
          <w:p w14:paraId="6595FD01" w14:textId="77777777" w:rsidR="001D2B54" w:rsidRPr="00116BE0" w:rsidRDefault="001D2B54" w:rsidP="00100F23">
            <w:pPr>
              <w:rPr>
                <w:ins w:id="484" w:author="Thomas Stockhammer (2024/10/30)" w:date="2024-11-11T22:52:00Z" w16du:dateUtc="2024-11-11T21:52:00Z"/>
              </w:rPr>
            </w:pPr>
            <w:ins w:id="485" w:author="Thomas Stockhammer (2024/10/30)" w:date="2024-11-11T22:52:00Z" w16du:dateUtc="2024-11-11T21:52:00Z">
              <w:r w:rsidRPr="00116BE0">
                <w:t>Picture aspect ratio</w:t>
              </w:r>
            </w:ins>
          </w:p>
        </w:tc>
        <w:tc>
          <w:tcPr>
            <w:tcW w:w="3461" w:type="pct"/>
          </w:tcPr>
          <w:p w14:paraId="4617EE72" w14:textId="77777777" w:rsidR="001D2B54" w:rsidRPr="00116BE0" w:rsidRDefault="001D2B54" w:rsidP="00100F23">
            <w:pPr>
              <w:rPr>
                <w:ins w:id="486" w:author="Thomas Stockhammer (2024/10/30)" w:date="2024-11-11T22:52:00Z" w16du:dateUtc="2024-11-11T21:52:00Z"/>
              </w:rPr>
            </w:pPr>
            <w:ins w:id="487" w:author="Thomas Stockhammer (2024/10/30)" w:date="2024-11-11T22:52:00Z" w16du:dateUtc="2024-11-11T21:52:00Z">
              <w:r w:rsidRPr="00116BE0">
                <w:t>16:9</w:t>
              </w:r>
            </w:ins>
          </w:p>
        </w:tc>
      </w:tr>
      <w:tr w:rsidR="001D2B54" w:rsidRPr="00116BE0" w14:paraId="520F55AC" w14:textId="77777777" w:rsidTr="00100F23">
        <w:trPr>
          <w:ins w:id="488" w:author="Thomas Stockhammer (2024/10/30)" w:date="2024-11-11T22:52:00Z"/>
        </w:trPr>
        <w:tc>
          <w:tcPr>
            <w:tcW w:w="1539" w:type="pct"/>
          </w:tcPr>
          <w:p w14:paraId="2ED2FF0D" w14:textId="77777777" w:rsidR="001D2B54" w:rsidRPr="00116BE0" w:rsidRDefault="001D2B54" w:rsidP="00100F23">
            <w:pPr>
              <w:rPr>
                <w:ins w:id="489" w:author="Thomas Stockhammer (2024/10/30)" w:date="2024-11-11T22:52:00Z" w16du:dateUtc="2024-11-11T21:52:00Z"/>
              </w:rPr>
            </w:pPr>
            <w:ins w:id="490" w:author="Thomas Stockhammer (2024/10/30)" w:date="2024-11-11T22:52:00Z" w16du:dateUtc="2024-11-11T21:52:00Z">
              <w:r w:rsidRPr="00116BE0">
                <w:t>Spatial Resolution width x height</w:t>
              </w:r>
            </w:ins>
          </w:p>
        </w:tc>
        <w:tc>
          <w:tcPr>
            <w:tcW w:w="3461" w:type="pct"/>
          </w:tcPr>
          <w:p w14:paraId="6F8F57CF" w14:textId="77777777" w:rsidR="001D2B54" w:rsidRPr="00116BE0" w:rsidRDefault="001D2B54" w:rsidP="00100F23">
            <w:pPr>
              <w:rPr>
                <w:ins w:id="491" w:author="Thomas Stockhammer (2024/10/30)" w:date="2024-11-11T22:52:00Z" w16du:dateUtc="2024-11-11T21:52:00Z"/>
              </w:rPr>
            </w:pPr>
            <w:ins w:id="492" w:author="Thomas Stockhammer (2024/10/30)" w:date="2024-11-11T22:52:00Z" w16du:dateUtc="2024-11-11T21:52:00Z">
              <w:r w:rsidRPr="00116BE0">
                <w:t>3 840 × 2 160, 1 920 × 1 080</w:t>
              </w:r>
            </w:ins>
          </w:p>
          <w:p w14:paraId="692881FA" w14:textId="77777777" w:rsidR="001D2B54" w:rsidRPr="00116BE0" w:rsidRDefault="001D2B54" w:rsidP="00100F23">
            <w:pPr>
              <w:rPr>
                <w:ins w:id="493" w:author="Thomas Stockhammer (2024/10/30)" w:date="2024-11-11T22:52:00Z" w16du:dateUtc="2024-11-11T21:52:00Z"/>
              </w:rPr>
            </w:pPr>
            <w:ins w:id="494" w:author="Thomas Stockhammer (2024/10/30)" w:date="2024-11-11T22:52:00Z" w16du:dateUtc="2024-11-11T21:52:00Z">
              <w:r w:rsidRPr="00116BE0">
                <w:lastRenderedPageBreak/>
                <w:t>NOTE: For 1080, typically the encoded signal has 1088 lines and cropping is applied to remove spatial samples that are not presented.</w:t>
              </w:r>
            </w:ins>
          </w:p>
        </w:tc>
      </w:tr>
      <w:tr w:rsidR="001D2B54" w:rsidRPr="00116BE0" w14:paraId="3B9F742E" w14:textId="77777777" w:rsidTr="00100F23">
        <w:trPr>
          <w:ins w:id="495" w:author="Thomas Stockhammer (2024/10/30)" w:date="2024-11-11T22:52:00Z"/>
        </w:trPr>
        <w:tc>
          <w:tcPr>
            <w:tcW w:w="1539" w:type="pct"/>
          </w:tcPr>
          <w:p w14:paraId="31567902" w14:textId="77777777" w:rsidR="001D2B54" w:rsidRPr="00116BE0" w:rsidRDefault="001D2B54" w:rsidP="00100F23">
            <w:pPr>
              <w:rPr>
                <w:ins w:id="496" w:author="Thomas Stockhammer (2024/10/30)" w:date="2024-11-11T22:52:00Z" w16du:dateUtc="2024-11-11T21:52:00Z"/>
              </w:rPr>
            </w:pPr>
            <w:ins w:id="497" w:author="Thomas Stockhammer (2024/10/30)" w:date="2024-11-11T22:52:00Z" w16du:dateUtc="2024-11-11T21:52:00Z">
              <w:r w:rsidRPr="00116BE0">
                <w:lastRenderedPageBreak/>
                <w:t>Scan Type</w:t>
              </w:r>
            </w:ins>
          </w:p>
        </w:tc>
        <w:tc>
          <w:tcPr>
            <w:tcW w:w="3461" w:type="pct"/>
          </w:tcPr>
          <w:p w14:paraId="5D6D0D2E" w14:textId="77777777" w:rsidR="001D2B54" w:rsidRPr="00116BE0" w:rsidRDefault="001D2B54" w:rsidP="00100F23">
            <w:pPr>
              <w:rPr>
                <w:ins w:id="498" w:author="Thomas Stockhammer (2024/10/30)" w:date="2024-11-11T22:52:00Z" w16du:dateUtc="2024-11-11T21:52:00Z"/>
              </w:rPr>
            </w:pPr>
            <w:ins w:id="499" w:author="Thomas Stockhammer (2024/10/30)" w:date="2024-11-11T22:52:00Z" w16du:dateUtc="2024-11-11T21:52:00Z">
              <w:r w:rsidRPr="00116BE0">
                <w:t>the source scan type of the pictures as defined in clause 7.3 of Rec. ITU-T H.273 is progressive</w:t>
              </w:r>
            </w:ins>
          </w:p>
        </w:tc>
      </w:tr>
      <w:tr w:rsidR="001D2B54" w:rsidRPr="00116BE0" w14:paraId="267DA03B" w14:textId="77777777" w:rsidTr="00100F23">
        <w:trPr>
          <w:ins w:id="500" w:author="Thomas Stockhammer (2024/10/30)" w:date="2024-11-11T22:52:00Z"/>
        </w:trPr>
        <w:tc>
          <w:tcPr>
            <w:tcW w:w="1539" w:type="pct"/>
          </w:tcPr>
          <w:p w14:paraId="6F38D3B6" w14:textId="77777777" w:rsidR="001D2B54" w:rsidRPr="00116BE0" w:rsidRDefault="001D2B54" w:rsidP="00100F23">
            <w:pPr>
              <w:rPr>
                <w:ins w:id="501" w:author="Thomas Stockhammer (2024/10/30)" w:date="2024-11-11T22:52:00Z" w16du:dateUtc="2024-11-11T21:52:00Z"/>
              </w:rPr>
            </w:pPr>
            <w:ins w:id="502" w:author="Thomas Stockhammer (2024/10/30)" w:date="2024-11-11T22:52:00Z" w16du:dateUtc="2024-11-11T21:52:00Z">
              <w:r w:rsidRPr="00116BE0">
                <w:t>Chroma format indicator</w:t>
              </w:r>
            </w:ins>
          </w:p>
        </w:tc>
        <w:tc>
          <w:tcPr>
            <w:tcW w:w="3461" w:type="pct"/>
          </w:tcPr>
          <w:p w14:paraId="721EE680" w14:textId="77777777" w:rsidR="001D2B54" w:rsidRPr="00116BE0" w:rsidRDefault="001D2B54" w:rsidP="00100F23">
            <w:pPr>
              <w:rPr>
                <w:ins w:id="503" w:author="Thomas Stockhammer (2024/10/30)" w:date="2024-11-11T22:52:00Z" w16du:dateUtc="2024-11-11T21:52:00Z"/>
              </w:rPr>
            </w:pPr>
            <w:ins w:id="504" w:author="Thomas Stockhammer (2024/10/30)" w:date="2024-11-11T22:52:00Z" w16du:dateUtc="2024-11-11T21:52:00Z">
              <w:r w:rsidRPr="00116BE0">
                <w:t xml:space="preserve">The chroma format indicator is 4:2:0. </w:t>
              </w:r>
            </w:ins>
          </w:p>
        </w:tc>
      </w:tr>
      <w:tr w:rsidR="001D2B54" w:rsidRPr="00116BE0" w14:paraId="5369E7F4" w14:textId="77777777" w:rsidTr="00100F23">
        <w:trPr>
          <w:ins w:id="505" w:author="Thomas Stockhammer (2024/10/30)" w:date="2024-11-11T22:52:00Z"/>
        </w:trPr>
        <w:tc>
          <w:tcPr>
            <w:tcW w:w="1539" w:type="pct"/>
          </w:tcPr>
          <w:p w14:paraId="3C78C848" w14:textId="77777777" w:rsidR="001D2B54" w:rsidRPr="00116BE0" w:rsidRDefault="001D2B54" w:rsidP="00100F23">
            <w:pPr>
              <w:rPr>
                <w:ins w:id="506" w:author="Thomas Stockhammer (2024/10/30)" w:date="2024-11-11T22:52:00Z" w16du:dateUtc="2024-11-11T21:52:00Z"/>
              </w:rPr>
            </w:pPr>
            <w:ins w:id="507" w:author="Thomas Stockhammer (2024/10/30)" w:date="2024-11-11T22:52:00Z" w16du:dateUtc="2024-11-11T21:52:00Z">
              <w:r w:rsidRPr="00116BE0">
                <w:t>Bit depth</w:t>
              </w:r>
            </w:ins>
          </w:p>
        </w:tc>
        <w:tc>
          <w:tcPr>
            <w:tcW w:w="3461" w:type="pct"/>
          </w:tcPr>
          <w:p w14:paraId="00A84BA0" w14:textId="30D4EC8E" w:rsidR="001D2B54" w:rsidRPr="00116BE0" w:rsidRDefault="001D2B54" w:rsidP="00100F23">
            <w:pPr>
              <w:rPr>
                <w:ins w:id="508" w:author="Thomas Stockhammer (2024/10/30)" w:date="2024-11-11T22:52:00Z" w16du:dateUtc="2024-11-11T21:52:00Z"/>
              </w:rPr>
            </w:pPr>
            <w:ins w:id="509" w:author="Thomas Stockhammer (2024/10/30)" w:date="2024-11-11T22:52:00Z" w16du:dateUtc="2024-11-11T21:52:00Z">
              <w:r w:rsidRPr="00116BE0">
                <w:t xml:space="preserve">The permitted value </w:t>
              </w:r>
            </w:ins>
            <w:ins w:id="510" w:author="Thomas Stockhammer (24/11/20)" w:date="2024-11-21T11:57:00Z" w16du:dateUtc="2024-11-21T16:57:00Z">
              <w:r w:rsidR="00110E28">
                <w:t xml:space="preserve">are </w:t>
              </w:r>
            </w:ins>
            <w:ins w:id="511" w:author="Thomas Stockhammer (2024/10/30)" w:date="2024-11-11T22:52:00Z" w16du:dateUtc="2024-11-11T21:52:00Z">
              <w:del w:id="512" w:author="Thomas Stockhammer (24/11/20)" w:date="2024-11-21T11:57:00Z" w16du:dateUtc="2024-11-21T16:57:00Z">
                <w:r w:rsidRPr="00116BE0" w:rsidDel="00110E28">
                  <w:delText>is</w:delText>
                </w:r>
              </w:del>
              <w:r w:rsidRPr="00116BE0">
                <w:t xml:space="preserve"> </w:t>
              </w:r>
            </w:ins>
            <w:ins w:id="513" w:author="Thomas Stockhammer (24/11/20)" w:date="2024-11-21T11:57:00Z" w16du:dateUtc="2024-11-21T16:57:00Z">
              <w:r w:rsidR="00110E28">
                <w:t xml:space="preserve">8 or </w:t>
              </w:r>
            </w:ins>
            <w:ins w:id="514" w:author="Thomas Stockhammer (2024/10/30)" w:date="2024-11-11T22:52:00Z" w16du:dateUtc="2024-11-11T21:52:00Z">
              <w:r w:rsidRPr="00116BE0">
                <w:t>10 bit.</w:t>
              </w:r>
            </w:ins>
            <w:ins w:id="515" w:author="Thomas Stockhammer (24/11/20)" w:date="2024-11-21T11:57:00Z" w16du:dateUtc="2024-11-21T16:57:00Z">
              <w:r w:rsidR="00110E28">
                <w:t xml:space="preserve"> 8 bit is only permitted for SDR.</w:t>
              </w:r>
            </w:ins>
          </w:p>
        </w:tc>
      </w:tr>
    </w:tbl>
    <w:p w14:paraId="4A9D484E" w14:textId="77777777" w:rsidR="00085C10" w:rsidRDefault="00085C10">
      <w:pPr>
        <w:rPr>
          <w:ins w:id="516" w:author="Thomas Stockhammer (24/11/20)" w:date="2024-11-20T09:50:00Z" w16du:dateUtc="2024-11-20T14:50:00Z"/>
        </w:rPr>
      </w:pPr>
      <w:ins w:id="517" w:author="Thomas Stockhammer (24/11/20)" w:date="2024-11-20T09:50:00Z" w16du:dateUtc="2024-11-20T14:50:00Z">
        <w:r>
          <w:br w:type="page"/>
        </w:r>
      </w:ins>
    </w:p>
    <w:tbl>
      <w:tblPr>
        <w:tblStyle w:val="TableGrid"/>
        <w:tblW w:w="5000" w:type="pct"/>
        <w:tblLook w:val="04A0" w:firstRow="1" w:lastRow="0" w:firstColumn="1" w:lastColumn="0" w:noHBand="0" w:noVBand="1"/>
      </w:tblPr>
      <w:tblGrid>
        <w:gridCol w:w="2964"/>
        <w:gridCol w:w="6665"/>
      </w:tblGrid>
      <w:tr w:rsidR="001D2B54" w:rsidRPr="00116BE0" w14:paraId="28418A40" w14:textId="77777777" w:rsidTr="00100F23">
        <w:trPr>
          <w:ins w:id="518" w:author="Thomas Stockhammer (2024/10/30)" w:date="2024-11-11T22:52:00Z"/>
        </w:trPr>
        <w:tc>
          <w:tcPr>
            <w:tcW w:w="1539" w:type="pct"/>
          </w:tcPr>
          <w:p w14:paraId="791D4D06" w14:textId="7EE8F8CA" w:rsidR="001D2B54" w:rsidRDefault="001D2B54" w:rsidP="00100F23">
            <w:pPr>
              <w:rPr>
                <w:ins w:id="519" w:author="Thomas Stockhammer (24/11/20)" w:date="2024-11-20T09:50:00Z" w16du:dateUtc="2024-11-20T14:50:00Z"/>
              </w:rPr>
            </w:pPr>
            <w:ins w:id="520" w:author="Thomas Stockhammer (2024/10/30)" w:date="2024-11-11T22:52:00Z" w16du:dateUtc="2024-11-11T21:52:00Z">
              <w:r w:rsidRPr="00116BE0">
                <w:lastRenderedPageBreak/>
                <w:t>Colour primaries</w:t>
              </w:r>
              <w:del w:id="521" w:author="Thomas Stockhammer (24/11/20)" w:date="2024-11-20T09:50:00Z" w16du:dateUtc="2024-11-20T14:50:00Z">
                <w:r w:rsidRPr="00116BE0" w:rsidDel="00085C10">
                  <w:delText xml:space="preserve"> </w:delText>
                </w:r>
              </w:del>
            </w:ins>
          </w:p>
          <w:p w14:paraId="1DF51ED9" w14:textId="77777777" w:rsidR="00085C10" w:rsidRDefault="00085C10" w:rsidP="00100F23">
            <w:pPr>
              <w:rPr>
                <w:ins w:id="522" w:author="Thomas Stockhammer (24/11/20)" w:date="2024-11-20T09:50:00Z" w16du:dateUtc="2024-11-20T14:50:00Z"/>
              </w:rPr>
            </w:pPr>
            <w:ins w:id="523" w:author="Thomas Stockhammer (24/11/20)" w:date="2024-11-20T09:50:00Z" w16du:dateUtc="2024-11-20T14:50:00Z">
              <w:r w:rsidRPr="00116BE0">
                <w:t>Transfer Characteristics</w:t>
              </w:r>
            </w:ins>
          </w:p>
          <w:p w14:paraId="20F469A4" w14:textId="6E80937E" w:rsidR="00085C10" w:rsidRPr="00116BE0" w:rsidRDefault="00085C10" w:rsidP="00100F23">
            <w:pPr>
              <w:rPr>
                <w:ins w:id="524" w:author="Thomas Stockhammer (2024/10/30)" w:date="2024-11-11T22:52:00Z" w16du:dateUtc="2024-11-11T21:52:00Z"/>
              </w:rPr>
            </w:pPr>
            <w:ins w:id="525" w:author="Thomas Stockhammer (24/11/20)" w:date="2024-11-20T09:50:00Z" w16du:dateUtc="2024-11-20T14:50:00Z">
              <w:r w:rsidRPr="00116BE0">
                <w:t>Matrix Coefficients</w:t>
              </w:r>
            </w:ins>
          </w:p>
        </w:tc>
        <w:tc>
          <w:tcPr>
            <w:tcW w:w="3461" w:type="pct"/>
          </w:tcPr>
          <w:p w14:paraId="5EA8A983" w14:textId="7EB85CD2" w:rsidR="00085C10" w:rsidRDefault="00797E66" w:rsidP="00100F23">
            <w:pPr>
              <w:rPr>
                <w:ins w:id="526" w:author="Thomas Stockhammer (24/11/20)" w:date="2024-11-21T11:54:00Z" w16du:dateUtc="2024-11-21T16:54:00Z"/>
              </w:rPr>
            </w:pPr>
            <w:ins w:id="527" w:author="Thomas Stockhammer (24/11/20)" w:date="2024-11-20T09:50:00Z" w16du:dateUtc="2024-11-20T14:50:00Z">
              <w:r>
                <w:t xml:space="preserve">Only the following value combinations are permitted: (1, 1, 1), (9, 16, </w:t>
              </w:r>
            </w:ins>
            <w:ins w:id="528" w:author="Thomas Stockhammer (24/11/20)" w:date="2024-11-20T09:51:00Z" w16du:dateUtc="2024-11-20T14:51:00Z">
              <w:r>
                <w:t>9), and (9, 18, 9) for SDR, HDR PQ and HDR HLG, respectively.</w:t>
              </w:r>
            </w:ins>
          </w:p>
          <w:p w14:paraId="3D54106B" w14:textId="77777777" w:rsidR="00AE7DC8" w:rsidRDefault="00AE7DC8" w:rsidP="00100F23">
            <w:pPr>
              <w:rPr>
                <w:ins w:id="529" w:author="Thomas Stockhammer (24/11/20)" w:date="2024-11-20T09:49:00Z" w16du:dateUtc="2024-11-20T14:49:00Z"/>
              </w:rPr>
            </w:pPr>
          </w:p>
          <w:p w14:paraId="5B856A08" w14:textId="7D2A7C9E" w:rsidR="001D2B54" w:rsidRPr="00116BE0" w:rsidRDefault="001D2B54" w:rsidP="00100F23">
            <w:pPr>
              <w:rPr>
                <w:ins w:id="530" w:author="Thomas Stockhammer (2024/10/30)" w:date="2024-11-11T22:52:00Z" w16du:dateUtc="2024-11-11T21:52:00Z"/>
              </w:rPr>
            </w:pPr>
            <w:ins w:id="531" w:author="Thomas Stockhammer (2024/10/30)" w:date="2024-11-11T22:52:00Z" w16du:dateUtc="2024-11-11T21:52:00Z">
              <w:del w:id="532" w:author="Thomas Stockhammer (24/11/20)" w:date="2024-11-20T09:51:00Z" w16du:dateUtc="2024-11-20T14:51:00Z">
                <w:r w:rsidRPr="00116BE0" w:rsidDel="004055EF">
                  <w:delText>Only the value 9 as defined in clause 8.2 of Rec. ITU-T H.273 is permitted.</w:delText>
                </w:r>
              </w:del>
            </w:ins>
          </w:p>
        </w:tc>
      </w:tr>
      <w:tr w:rsidR="001D2B54" w:rsidRPr="00116BE0" w:rsidDel="004055EF" w14:paraId="2C84713E" w14:textId="74AEC826" w:rsidTr="00100F23">
        <w:trPr>
          <w:ins w:id="533" w:author="Thomas Stockhammer (2024/10/30)" w:date="2024-11-11T22:52:00Z"/>
          <w:del w:id="534" w:author="Thomas Stockhammer (24/11/20)" w:date="2024-11-20T09:51:00Z"/>
        </w:trPr>
        <w:tc>
          <w:tcPr>
            <w:tcW w:w="1539" w:type="pct"/>
          </w:tcPr>
          <w:p w14:paraId="75618ED1" w14:textId="4FF47733" w:rsidR="001D2B54" w:rsidRPr="00116BE0" w:rsidDel="004055EF" w:rsidRDefault="001D2B54" w:rsidP="00100F23">
            <w:pPr>
              <w:rPr>
                <w:ins w:id="535" w:author="Thomas Stockhammer (2024/10/30)" w:date="2024-11-11T22:52:00Z" w16du:dateUtc="2024-11-11T21:52:00Z"/>
                <w:del w:id="536" w:author="Thomas Stockhammer (24/11/20)" w:date="2024-11-20T09:51:00Z" w16du:dateUtc="2024-11-20T14:51:00Z"/>
              </w:rPr>
            </w:pPr>
            <w:ins w:id="537" w:author="Thomas Stockhammer (2024/10/30)" w:date="2024-11-11T22:52:00Z" w16du:dateUtc="2024-11-11T21:52:00Z">
              <w:del w:id="538" w:author="Thomas Stockhammer (24/11/20)" w:date="2024-11-20T09:51:00Z" w16du:dateUtc="2024-11-20T14:51:00Z">
                <w:r w:rsidRPr="00116BE0" w:rsidDel="004055EF">
                  <w:delText>Transfer Characteristics</w:delText>
                </w:r>
              </w:del>
            </w:ins>
          </w:p>
        </w:tc>
        <w:tc>
          <w:tcPr>
            <w:tcW w:w="3461" w:type="pct"/>
          </w:tcPr>
          <w:p w14:paraId="3AB0D266" w14:textId="1A7424A7" w:rsidR="001D2B54" w:rsidRPr="00116BE0" w:rsidDel="004055EF" w:rsidRDefault="001D2B54" w:rsidP="00100F23">
            <w:pPr>
              <w:rPr>
                <w:ins w:id="539" w:author="Thomas Stockhammer (2024/10/30)" w:date="2024-11-11T22:52:00Z" w16du:dateUtc="2024-11-11T21:52:00Z"/>
                <w:del w:id="540" w:author="Thomas Stockhammer (24/11/20)" w:date="2024-11-20T09:51:00Z" w16du:dateUtc="2024-11-20T14:51:00Z"/>
              </w:rPr>
            </w:pPr>
            <w:ins w:id="541" w:author="Thomas Stockhammer (2024/10/30)" w:date="2024-11-11T22:52:00Z" w16du:dateUtc="2024-11-11T21:52:00Z">
              <w:del w:id="542" w:author="Thomas Stockhammer (24/11/20)" w:date="2024-11-20T09:51:00Z" w16du:dateUtc="2024-11-20T14:51:00Z">
                <w:r w:rsidRPr="00116BE0" w:rsidDel="004055EF">
                  <w:delText xml:space="preserve">Only the value 16 (for PQ) as defined in clause 8.2 of Rec. ITU-T H.273 </w:delText>
                </w:r>
              </w:del>
            </w:ins>
            <w:ins w:id="543" w:author="Thomas Stockhammer (2024/10/30)" w:date="2024-11-11T22:53:00Z" w16du:dateUtc="2024-11-11T21:53:00Z">
              <w:del w:id="544" w:author="Thomas Stockhammer (24/11/20)" w:date="2024-11-20T09:51:00Z" w16du:dateUtc="2024-11-20T14:51:00Z">
                <w:r w:rsidDel="004055EF">
                  <w:delText>is</w:delText>
                </w:r>
              </w:del>
            </w:ins>
            <w:ins w:id="545" w:author="Thomas Stockhammer (2024/10/30)" w:date="2024-11-11T22:52:00Z" w16du:dateUtc="2024-11-11T21:52:00Z">
              <w:del w:id="546" w:author="Thomas Stockhammer (24/11/20)" w:date="2024-11-20T09:51:00Z" w16du:dateUtc="2024-11-20T14:51:00Z">
                <w:r w:rsidRPr="00116BE0" w:rsidDel="004055EF">
                  <w:delText xml:space="preserve"> permitted.</w:delText>
                </w:r>
              </w:del>
            </w:ins>
          </w:p>
        </w:tc>
      </w:tr>
      <w:tr w:rsidR="001D2B54" w:rsidRPr="00116BE0" w:rsidDel="004055EF" w14:paraId="65DF6FE8" w14:textId="19A41B0B" w:rsidTr="00100F23">
        <w:trPr>
          <w:ins w:id="547" w:author="Thomas Stockhammer (2024/10/30)" w:date="2024-11-11T22:52:00Z"/>
          <w:del w:id="548" w:author="Thomas Stockhammer (24/11/20)" w:date="2024-11-20T09:51:00Z"/>
        </w:trPr>
        <w:tc>
          <w:tcPr>
            <w:tcW w:w="1539" w:type="pct"/>
          </w:tcPr>
          <w:p w14:paraId="6FF9175C" w14:textId="11DFA1D3" w:rsidR="001D2B54" w:rsidRPr="00116BE0" w:rsidDel="004055EF" w:rsidRDefault="001D2B54" w:rsidP="00100F23">
            <w:pPr>
              <w:rPr>
                <w:ins w:id="549" w:author="Thomas Stockhammer (2024/10/30)" w:date="2024-11-11T22:52:00Z" w16du:dateUtc="2024-11-11T21:52:00Z"/>
                <w:del w:id="550" w:author="Thomas Stockhammer (24/11/20)" w:date="2024-11-20T09:51:00Z" w16du:dateUtc="2024-11-20T14:51:00Z"/>
              </w:rPr>
            </w:pPr>
            <w:ins w:id="551" w:author="Thomas Stockhammer (2024/10/30)" w:date="2024-11-11T22:52:00Z" w16du:dateUtc="2024-11-11T21:52:00Z">
              <w:del w:id="552" w:author="Thomas Stockhammer (24/11/20)" w:date="2024-11-20T09:51:00Z" w16du:dateUtc="2024-11-20T14:51:00Z">
                <w:r w:rsidRPr="00116BE0" w:rsidDel="004055EF">
                  <w:delText>Matrix Coefficients</w:delText>
                </w:r>
              </w:del>
            </w:ins>
          </w:p>
        </w:tc>
        <w:tc>
          <w:tcPr>
            <w:tcW w:w="3461" w:type="pct"/>
          </w:tcPr>
          <w:p w14:paraId="42021B55" w14:textId="5167E409" w:rsidR="001D2B54" w:rsidRPr="00116BE0" w:rsidDel="004055EF" w:rsidRDefault="001D2B54" w:rsidP="00100F23">
            <w:pPr>
              <w:rPr>
                <w:ins w:id="553" w:author="Thomas Stockhammer (2024/10/30)" w:date="2024-11-11T22:52:00Z" w16du:dateUtc="2024-11-11T21:52:00Z"/>
                <w:del w:id="554" w:author="Thomas Stockhammer (24/11/20)" w:date="2024-11-20T09:51:00Z" w16du:dateUtc="2024-11-20T14:51:00Z"/>
              </w:rPr>
            </w:pPr>
            <w:ins w:id="555" w:author="Thomas Stockhammer (2024/10/30)" w:date="2024-11-11T22:52:00Z" w16du:dateUtc="2024-11-11T21:52:00Z">
              <w:del w:id="556" w:author="Thomas Stockhammer (24/11/20)" w:date="2024-11-20T09:51:00Z" w16du:dateUtc="2024-11-20T14:51:00Z">
                <w:r w:rsidRPr="00116BE0" w:rsidDel="004055EF">
                  <w:delText>Only the value 9 as defined in clause 8.2 of Rec. ITU-T H.273 is permitted.</w:delText>
                </w:r>
              </w:del>
            </w:ins>
          </w:p>
        </w:tc>
      </w:tr>
      <w:tr w:rsidR="001D2B54" w:rsidRPr="00116BE0" w14:paraId="123493C6" w14:textId="77777777" w:rsidTr="00100F23">
        <w:trPr>
          <w:ins w:id="557" w:author="Thomas Stockhammer (2024/10/30)" w:date="2024-11-11T22:52:00Z"/>
        </w:trPr>
        <w:tc>
          <w:tcPr>
            <w:tcW w:w="1539" w:type="pct"/>
          </w:tcPr>
          <w:p w14:paraId="47D503ED" w14:textId="77777777" w:rsidR="001D2B54" w:rsidRPr="00116BE0" w:rsidRDefault="001D2B54" w:rsidP="00100F23">
            <w:pPr>
              <w:rPr>
                <w:ins w:id="558" w:author="Thomas Stockhammer (2024/10/30)" w:date="2024-11-11T22:52:00Z" w16du:dateUtc="2024-11-11T21:52:00Z"/>
              </w:rPr>
            </w:pPr>
            <w:ins w:id="559" w:author="Thomas Stockhammer (2024/10/30)" w:date="2024-11-11T22:52:00Z" w16du:dateUtc="2024-11-11T21:52:00Z">
              <w:r w:rsidRPr="00116BE0">
                <w:t>Frame rates</w:t>
              </w:r>
            </w:ins>
          </w:p>
        </w:tc>
        <w:tc>
          <w:tcPr>
            <w:tcW w:w="3461" w:type="pct"/>
          </w:tcPr>
          <w:p w14:paraId="52048379" w14:textId="77777777" w:rsidR="001D2B54" w:rsidRPr="00116BE0" w:rsidRDefault="001D2B54" w:rsidP="00100F23">
            <w:pPr>
              <w:rPr>
                <w:ins w:id="560" w:author="Thomas Stockhammer (2024/10/30)" w:date="2024-11-11T22:52:00Z" w16du:dateUtc="2024-11-11T21:52:00Z"/>
              </w:rPr>
            </w:pPr>
            <w:ins w:id="561" w:author="Thomas Stockhammer (2024/10/30)" w:date="2024-11-11T22:52:00Z" w16du:dateUtc="2024-11-11T21:52:00Z">
              <w:r w:rsidRPr="00116BE0">
                <w:t xml:space="preserve">The permitted values are 60, 60/1.001, </w:t>
              </w:r>
            </w:ins>
            <w:ins w:id="562" w:author="Thomas Stockhammer (2024/10/30)" w:date="2024-11-11T22:53:00Z" w16du:dateUtc="2024-11-11T21:53:00Z">
              <w:r>
                <w:t>48</w:t>
              </w:r>
              <w:r w:rsidRPr="00116BE0">
                <w:t xml:space="preserve">, </w:t>
              </w:r>
              <w:r>
                <w:t>48</w:t>
              </w:r>
              <w:r w:rsidRPr="00116BE0">
                <w:t>/1.001</w:t>
              </w:r>
              <w:r>
                <w:t xml:space="preserve">, </w:t>
              </w:r>
            </w:ins>
            <w:ins w:id="563" w:author="Thomas Stockhammer (2024/10/30)" w:date="2024-11-11T22:52:00Z" w16du:dateUtc="2024-11-11T21:52:00Z">
              <w:r w:rsidRPr="00116BE0">
                <w:t>50, 30, 30/1.001, 25, 24, 24/1.001 fps.</w:t>
              </w:r>
            </w:ins>
          </w:p>
        </w:tc>
      </w:tr>
      <w:tr w:rsidR="001D2B54" w:rsidRPr="00116BE0" w14:paraId="7CE78C38" w14:textId="77777777" w:rsidTr="00100F23">
        <w:trPr>
          <w:ins w:id="564" w:author="Thomas Stockhammer (2024/10/30)" w:date="2024-11-11T22:52:00Z"/>
        </w:trPr>
        <w:tc>
          <w:tcPr>
            <w:tcW w:w="1539" w:type="pct"/>
          </w:tcPr>
          <w:p w14:paraId="0615CC1B" w14:textId="77777777" w:rsidR="001D2B54" w:rsidRPr="00116BE0" w:rsidRDefault="001D2B54" w:rsidP="00100F23">
            <w:pPr>
              <w:rPr>
                <w:ins w:id="565" w:author="Thomas Stockhammer (2024/10/30)" w:date="2024-11-11T22:52:00Z" w16du:dateUtc="2024-11-11T21:52:00Z"/>
              </w:rPr>
            </w:pPr>
            <w:ins w:id="566" w:author="Thomas Stockhammer (2024/10/30)" w:date="2024-11-11T22:52:00Z" w16du:dateUtc="2024-11-11T21:52:00Z">
              <w:r w:rsidRPr="00116BE0">
                <w:t>Frame packing</w:t>
              </w:r>
            </w:ins>
          </w:p>
        </w:tc>
        <w:tc>
          <w:tcPr>
            <w:tcW w:w="3461" w:type="pct"/>
          </w:tcPr>
          <w:p w14:paraId="0D43CBA1" w14:textId="77777777" w:rsidR="001D2B54" w:rsidRPr="00116BE0" w:rsidRDefault="001D2B54" w:rsidP="00100F23">
            <w:pPr>
              <w:rPr>
                <w:ins w:id="567" w:author="Thomas Stockhammer (2024/10/30)" w:date="2024-11-11T22:52:00Z" w16du:dateUtc="2024-11-11T21:52:00Z"/>
              </w:rPr>
            </w:pPr>
            <w:ins w:id="568" w:author="Thomas Stockhammer (2024/10/30)" w:date="2024-11-11T22:52:00Z" w16du:dateUtc="2024-11-11T21:52:00Z">
              <w:r w:rsidRPr="00116BE0">
                <w:t>No frame packing is applied.</w:t>
              </w:r>
            </w:ins>
          </w:p>
        </w:tc>
      </w:tr>
      <w:tr w:rsidR="001D2B54" w:rsidRPr="00116BE0" w14:paraId="3E44E02D" w14:textId="77777777" w:rsidTr="00100F23">
        <w:trPr>
          <w:ins w:id="569" w:author="Thomas Stockhammer (2024/10/30)" w:date="2024-11-11T22:52:00Z"/>
        </w:trPr>
        <w:tc>
          <w:tcPr>
            <w:tcW w:w="1539" w:type="pct"/>
          </w:tcPr>
          <w:p w14:paraId="59FB2B0A" w14:textId="77777777" w:rsidR="001D2B54" w:rsidRPr="00116BE0" w:rsidRDefault="001D2B54" w:rsidP="00100F23">
            <w:pPr>
              <w:rPr>
                <w:ins w:id="570" w:author="Thomas Stockhammer (2024/10/30)" w:date="2024-11-11T22:52:00Z" w16du:dateUtc="2024-11-11T21:52:00Z"/>
              </w:rPr>
            </w:pPr>
            <w:ins w:id="571" w:author="Thomas Stockhammer (2024/10/30)" w:date="2024-11-11T22:52:00Z" w16du:dateUtc="2024-11-11T21:52:00Z">
              <w:r w:rsidRPr="00116BE0">
                <w:t>Projection</w:t>
              </w:r>
            </w:ins>
          </w:p>
        </w:tc>
        <w:tc>
          <w:tcPr>
            <w:tcW w:w="3461" w:type="pct"/>
          </w:tcPr>
          <w:p w14:paraId="13AF11A7" w14:textId="77777777" w:rsidR="001D2B54" w:rsidRPr="00116BE0" w:rsidRDefault="001D2B54" w:rsidP="00100F23">
            <w:pPr>
              <w:rPr>
                <w:ins w:id="572" w:author="Thomas Stockhammer (2024/10/30)" w:date="2024-11-11T22:52:00Z" w16du:dateUtc="2024-11-11T21:52:00Z"/>
              </w:rPr>
            </w:pPr>
            <w:ins w:id="573" w:author="Thomas Stockhammer (2024/10/30)" w:date="2024-11-11T22:52:00Z" w16du:dateUtc="2024-11-11T21:52:00Z">
              <w:r w:rsidRPr="00116BE0">
                <w:t>No projection is used</w:t>
              </w:r>
              <w:r w:rsidRPr="00116BE0">
                <w:rPr>
                  <w:lang w:val="en-US"/>
                </w:rPr>
                <w:t>.</w:t>
              </w:r>
            </w:ins>
          </w:p>
        </w:tc>
      </w:tr>
      <w:tr w:rsidR="001D2B54" w:rsidRPr="00116BE0" w14:paraId="6EE08477" w14:textId="77777777" w:rsidTr="00100F23">
        <w:trPr>
          <w:ins w:id="574" w:author="Thomas Stockhammer (2024/10/30)" w:date="2024-11-11T22:52:00Z"/>
        </w:trPr>
        <w:tc>
          <w:tcPr>
            <w:tcW w:w="1539" w:type="pct"/>
          </w:tcPr>
          <w:p w14:paraId="7358F423" w14:textId="77777777" w:rsidR="001D2B54" w:rsidRPr="00116BE0" w:rsidRDefault="001D2B54" w:rsidP="00100F23">
            <w:pPr>
              <w:rPr>
                <w:ins w:id="575" w:author="Thomas Stockhammer (2024/10/30)" w:date="2024-11-11T22:52:00Z" w16du:dateUtc="2024-11-11T21:52:00Z"/>
              </w:rPr>
            </w:pPr>
            <w:ins w:id="576" w:author="Thomas Stockhammer (2024/10/30)" w:date="2024-11-11T22:52:00Z" w16du:dateUtc="2024-11-11T21:52:00Z">
              <w:r w:rsidRPr="00116BE0">
                <w:t>Sample aspect ratio</w:t>
              </w:r>
            </w:ins>
          </w:p>
        </w:tc>
        <w:tc>
          <w:tcPr>
            <w:tcW w:w="3461" w:type="pct"/>
          </w:tcPr>
          <w:p w14:paraId="369AE218" w14:textId="77777777" w:rsidR="001D2B54" w:rsidRPr="00116BE0" w:rsidRDefault="001D2B54" w:rsidP="00100F23">
            <w:pPr>
              <w:rPr>
                <w:ins w:id="577" w:author="Thomas Stockhammer (2024/10/30)" w:date="2024-11-11T22:52:00Z" w16du:dateUtc="2024-11-11T21:52:00Z"/>
                <w:lang w:val="en-US"/>
              </w:rPr>
            </w:pPr>
            <w:ins w:id="578" w:author="Thomas Stockhammer (2024/10/30)" w:date="2024-11-11T22:52:00Z" w16du:dateUtc="2024-11-11T21:52: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18109C3D" w14:textId="77777777" w:rsidTr="00100F23">
        <w:trPr>
          <w:ins w:id="579" w:author="Thomas Stockhammer (2024/10/30)" w:date="2024-11-11T22:52:00Z"/>
        </w:trPr>
        <w:tc>
          <w:tcPr>
            <w:tcW w:w="1539" w:type="pct"/>
          </w:tcPr>
          <w:p w14:paraId="3646A997" w14:textId="77777777" w:rsidR="001D2B54" w:rsidRPr="00116BE0" w:rsidRDefault="001D2B54" w:rsidP="00100F23">
            <w:pPr>
              <w:rPr>
                <w:ins w:id="580" w:author="Thomas Stockhammer (2024/10/30)" w:date="2024-11-11T22:52:00Z" w16du:dateUtc="2024-11-11T21:52:00Z"/>
              </w:rPr>
            </w:pPr>
            <w:ins w:id="581" w:author="Thomas Stockhammer (2024/10/30)" w:date="2024-11-11T22:52:00Z" w16du:dateUtc="2024-11-11T21:52:00Z">
              <w:r w:rsidRPr="00116BE0">
                <w:t>Chroma sample location type</w:t>
              </w:r>
            </w:ins>
          </w:p>
        </w:tc>
        <w:tc>
          <w:tcPr>
            <w:tcW w:w="3461" w:type="pct"/>
          </w:tcPr>
          <w:p w14:paraId="22065DD0" w14:textId="44E7B0C2" w:rsidR="00D738B1" w:rsidRDefault="00D738B1" w:rsidP="00100F23">
            <w:pPr>
              <w:rPr>
                <w:ins w:id="582" w:author="Thomas Stockhammer (24/11/20)" w:date="2024-11-20T10:29:00Z" w16du:dateUtc="2024-11-20T15:29:00Z"/>
                <w:lang w:val="en-US"/>
              </w:rPr>
            </w:pPr>
            <w:ins w:id="583" w:author="Thomas Stockhammer (24/11/20)" w:date="2024-11-20T10:29:00Z" w16du:dateUtc="2024-11-20T15:29:00Z">
              <w:r>
                <w:rPr>
                  <w:lang w:val="en-US"/>
                </w:rPr>
                <w:t>For</w:t>
              </w:r>
            </w:ins>
            <w:ins w:id="584" w:author="Thomas Stockhammer (24/11/20)" w:date="2024-11-20T10:30:00Z" w16du:dateUtc="2024-11-20T15:30:00Z">
              <w:r>
                <w:rPr>
                  <w:lang w:val="en-US"/>
                </w:rPr>
                <w:t xml:space="preserve"> SDR, </w:t>
              </w:r>
            </w:ins>
            <w:ins w:id="585" w:author="Thomas Stockhammer (24/11/20)" w:date="2024-11-20T10:29:00Z" w16du:dateUtc="2024-11-20T15:29:00Z">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ins>
          </w:p>
          <w:p w14:paraId="4FE4D01C" w14:textId="0EB56780" w:rsidR="001D2B54" w:rsidRPr="00116BE0" w:rsidRDefault="00D738B1" w:rsidP="00100F23">
            <w:pPr>
              <w:rPr>
                <w:ins w:id="586" w:author="Thomas Stockhammer (2024/10/30)" w:date="2024-11-11T22:52:00Z" w16du:dateUtc="2024-11-11T21:52:00Z"/>
                <w:lang w:val="en-US"/>
              </w:rPr>
            </w:pPr>
            <w:ins w:id="587" w:author="Thomas Stockhammer (24/11/20)" w:date="2024-11-20T10:30:00Z" w16du:dateUtc="2024-11-20T15:30:00Z">
              <w:r>
                <w:rPr>
                  <w:lang w:val="en-US"/>
                </w:rPr>
                <w:t xml:space="preserve">For HDR PQ and HLG, </w:t>
              </w:r>
            </w:ins>
            <w:ins w:id="588" w:author="Thomas Stockhammer (2024/10/30)" w:date="2024-11-11T22:52:00Z" w16du:dateUtc="2024-11-11T21:52:00Z">
              <w:r w:rsidR="001D2B54" w:rsidRPr="00116BE0">
                <w:rPr>
                  <w:lang w:val="en-US"/>
                </w:rPr>
                <w:t xml:space="preserve">the location of chroma samples relative to the luma samples for progressive frames as defined in </w:t>
              </w:r>
              <w:r w:rsidR="001D2B54" w:rsidRPr="00116BE0">
                <w:t xml:space="preserve">Rec. </w:t>
              </w:r>
              <w:r w:rsidR="001D2B54" w:rsidRPr="00116BE0">
                <w:rPr>
                  <w:lang w:val="en-US"/>
                </w:rPr>
                <w:t>ITU-T H.273, clause 8.7 is set to 2.</w:t>
              </w:r>
            </w:ins>
          </w:p>
        </w:tc>
      </w:tr>
      <w:tr w:rsidR="001D2B54" w14:paraId="0CC09045" w14:textId="77777777" w:rsidTr="00100F23">
        <w:trPr>
          <w:ins w:id="589" w:author="Thomas Stockhammer (2024/10/30)" w:date="2024-11-11T22:52:00Z"/>
        </w:trPr>
        <w:tc>
          <w:tcPr>
            <w:tcW w:w="1539" w:type="pct"/>
          </w:tcPr>
          <w:p w14:paraId="5046905F" w14:textId="77777777" w:rsidR="001D2B54" w:rsidRPr="00116BE0" w:rsidRDefault="001D2B54" w:rsidP="00100F23">
            <w:pPr>
              <w:rPr>
                <w:ins w:id="590" w:author="Thomas Stockhammer (2024/10/30)" w:date="2024-11-11T22:52:00Z" w16du:dateUtc="2024-11-11T21:52:00Z"/>
              </w:rPr>
            </w:pPr>
            <w:ins w:id="591" w:author="Thomas Stockhammer (2024/10/30)" w:date="2024-11-11T22:52:00Z" w16du:dateUtc="2024-11-11T21:52:00Z">
              <w:r w:rsidRPr="00116BE0">
                <w:t>Range</w:t>
              </w:r>
            </w:ins>
          </w:p>
        </w:tc>
        <w:tc>
          <w:tcPr>
            <w:tcW w:w="3461" w:type="pct"/>
          </w:tcPr>
          <w:p w14:paraId="3E1D7FE7" w14:textId="77777777" w:rsidR="001D2B54" w:rsidRPr="00135F99" w:rsidRDefault="001D2B54" w:rsidP="00100F23">
            <w:pPr>
              <w:rPr>
                <w:ins w:id="592" w:author="Thomas Stockhammer (2024/10/30)" w:date="2024-11-11T22:52:00Z" w16du:dateUtc="2024-11-11T21:52:00Z"/>
                <w:lang w:val="en-US"/>
              </w:rPr>
            </w:pPr>
            <w:ins w:id="593" w:author="Thomas Stockhammer (2024/10/30)" w:date="2024-11-11T22:52:00Z" w16du:dateUtc="2024-11-11T21:52:00Z">
              <w:r w:rsidRPr="00116BE0">
                <w:rPr>
                  <w:lang w:val="en-US"/>
                </w:rPr>
                <w:t>The restricted video range is used.</w:t>
              </w:r>
              <w:r>
                <w:rPr>
                  <w:lang w:val="en-US"/>
                </w:rPr>
                <w:t xml:space="preserve">  </w:t>
              </w:r>
            </w:ins>
          </w:p>
        </w:tc>
      </w:tr>
      <w:tr w:rsidR="001D2B54" w14:paraId="6701F500" w14:textId="77777777" w:rsidTr="00100F23">
        <w:trPr>
          <w:ins w:id="594" w:author="Thomas Stockhammer (2024/10/30)" w:date="2024-11-11T22:55:00Z"/>
        </w:trPr>
        <w:tc>
          <w:tcPr>
            <w:tcW w:w="1539" w:type="pct"/>
          </w:tcPr>
          <w:p w14:paraId="526B6841" w14:textId="77777777" w:rsidR="001D2B54" w:rsidRPr="00116BE0" w:rsidRDefault="001D2B54" w:rsidP="00100F23">
            <w:pPr>
              <w:rPr>
                <w:ins w:id="595" w:author="Thomas Stockhammer (2024/10/30)" w:date="2024-11-11T22:55:00Z" w16du:dateUtc="2024-11-11T21:55:00Z"/>
              </w:rPr>
            </w:pPr>
            <w:ins w:id="596" w:author="Thomas Stockhammer (2024/10/30)" w:date="2024-11-11T22:55:00Z" w16du:dateUtc="2024-11-11T21:55:00Z">
              <w:r>
                <w:t>Stereoscopic Video</w:t>
              </w:r>
            </w:ins>
          </w:p>
        </w:tc>
        <w:tc>
          <w:tcPr>
            <w:tcW w:w="3461" w:type="pct"/>
          </w:tcPr>
          <w:p w14:paraId="7D8B607F" w14:textId="77777777" w:rsidR="001D2B54" w:rsidRPr="00116BE0" w:rsidRDefault="001D2B54" w:rsidP="00100F23">
            <w:pPr>
              <w:rPr>
                <w:ins w:id="597" w:author="Thomas Stockhammer (2024/10/30)" w:date="2024-11-11T22:55:00Z" w16du:dateUtc="2024-11-11T21:55:00Z"/>
                <w:lang w:val="en-US"/>
              </w:rPr>
            </w:pPr>
            <w:ins w:id="598" w:author="Thomas Stockhammer (2024/10/30)" w:date="2024-11-11T22:55:00Z" w16du:dateUtc="2024-11-11T21:55:00Z">
              <w:r>
                <w:rPr>
                  <w:lang w:val="en-US"/>
                </w:rPr>
                <w:t>A signal for the Left and for the Right Eye is provided whereby the signals have the identical parameters as above and are timely synchronized.</w:t>
              </w:r>
            </w:ins>
          </w:p>
        </w:tc>
      </w:tr>
    </w:tbl>
    <w:p w14:paraId="5120ED6C" w14:textId="77777777" w:rsidR="001D2B54" w:rsidDel="00FE0D88" w:rsidRDefault="001D2B54" w:rsidP="001D2B54">
      <w:pPr>
        <w:rPr>
          <w:del w:id="599" w:author="Thomas Stockhammer (2024/10/30)" w:date="2024-11-11T22:56:00Z" w16du:dateUtc="2024-11-11T21:56:00Z"/>
        </w:rPr>
      </w:pPr>
    </w:p>
    <w:p w14:paraId="77411BB4" w14:textId="77777777" w:rsidR="001D2B54" w:rsidDel="00116BE0" w:rsidRDefault="001D2B54" w:rsidP="001D2B54">
      <w:pPr>
        <w:pStyle w:val="EditorsNote"/>
        <w:rPr>
          <w:del w:id="600" w:author="Thomas Stockhammer (2024/10/30)" w:date="2024-11-11T21:51:00Z" w16du:dateUtc="2024-11-11T20:51:00Z"/>
        </w:rPr>
      </w:pPr>
      <w:del w:id="601" w:author="Thomas Stockhammer (2024/10/30)" w:date="2024-11-11T21:51:00Z" w16du:dateUtc="2024-11-11T20:51:00Z">
        <w:r w:rsidDel="00116BE0">
          <w:delText xml:space="preserve">Editor’s Note: </w:delText>
        </w:r>
      </w:del>
    </w:p>
    <w:p w14:paraId="17D0AF92" w14:textId="77777777" w:rsidR="001D2B54" w:rsidDel="00116BE0" w:rsidRDefault="001D2B54" w:rsidP="001D2B54">
      <w:pPr>
        <w:pStyle w:val="EditorsNote"/>
        <w:numPr>
          <w:ilvl w:val="0"/>
          <w:numId w:val="29"/>
        </w:numPr>
        <w:rPr>
          <w:del w:id="602" w:author="Thomas Stockhammer (2024/10/30)" w:date="2024-11-11T21:51:00Z" w16du:dateUtc="2024-11-11T20:51:00Z"/>
        </w:rPr>
      </w:pPr>
      <w:del w:id="603" w:author="Thomas Stockhammer (2024/10/30)" w:date="2024-11-11T21:51:00Z" w16du:dateUtc="2024-11-11T20:51:00Z">
        <w:r w:rsidDel="00116BE0">
          <w:delText>check what is available in TS 26.116, also from S4-240619</w:delText>
        </w:r>
      </w:del>
    </w:p>
    <w:p w14:paraId="3BEC2C29" w14:textId="77777777" w:rsidR="001D2B54" w:rsidDel="00116BE0" w:rsidRDefault="001D2B54" w:rsidP="001D2B54">
      <w:pPr>
        <w:pStyle w:val="EditorsNote"/>
        <w:numPr>
          <w:ilvl w:val="0"/>
          <w:numId w:val="29"/>
        </w:numPr>
        <w:rPr>
          <w:del w:id="604" w:author="Thomas Stockhammer (2024/10/30)" w:date="2024-11-11T21:51:00Z" w16du:dateUtc="2024-11-11T20:51:00Z"/>
        </w:rPr>
      </w:pPr>
      <w:del w:id="605" w:author="Thomas Stockhammer (2024/10/30)" w:date="2024-11-11T21:51:00Z" w16du:dateUtc="2024-11-11T20:51:00Z">
        <w:r w:rsidDel="00116BE0">
          <w:delText xml:space="preserve">Standard Definition and SDR: </w:delText>
        </w:r>
      </w:del>
    </w:p>
    <w:p w14:paraId="6E66FC9B" w14:textId="77777777" w:rsidR="001D2B54" w:rsidDel="00116BE0" w:rsidRDefault="001D2B54" w:rsidP="001D2B54">
      <w:pPr>
        <w:pStyle w:val="EditorsNote"/>
        <w:numPr>
          <w:ilvl w:val="0"/>
          <w:numId w:val="29"/>
        </w:numPr>
        <w:rPr>
          <w:del w:id="606" w:author="Thomas Stockhammer (2024/10/30)" w:date="2024-11-11T21:51:00Z" w16du:dateUtc="2024-11-11T20:51:00Z"/>
        </w:rPr>
      </w:pPr>
      <w:del w:id="607" w:author="Thomas Stockhammer (2024/10/30)" w:date="2024-11-11T21:51:00Z" w16du:dateUtc="2024-11-11T20:51:00Z">
        <w:r w:rsidDel="00116BE0">
          <w:delText xml:space="preserve">Ultra-High Definition and HDR PQ </w:delText>
        </w:r>
        <w:r w:rsidDel="00116BE0">
          <w:sym w:font="Wingdings" w:char="F0E8"/>
        </w:r>
        <w:r w:rsidDel="00116BE0">
          <w:delText xml:space="preserve"> BT.2100-2</w:delText>
        </w:r>
      </w:del>
    </w:p>
    <w:p w14:paraId="7FF5ACBB" w14:textId="77777777" w:rsidR="001D2B54" w:rsidRPr="00216224" w:rsidDel="00116BE0" w:rsidRDefault="001D2B54" w:rsidP="001D2B54">
      <w:pPr>
        <w:pStyle w:val="EditorsNote"/>
        <w:numPr>
          <w:ilvl w:val="0"/>
          <w:numId w:val="29"/>
        </w:numPr>
        <w:rPr>
          <w:del w:id="608" w:author="Thomas Stockhammer (2024/10/30)" w:date="2024-11-11T21:51:00Z" w16du:dateUtc="2024-11-11T20:51:00Z"/>
        </w:rPr>
      </w:pPr>
      <w:del w:id="609" w:author="Thomas Stockhammer (2024/10/30)" w:date="2024-11-11T21:51:00Z" w16du:dateUtc="2024-11-11T20:51:00Z">
        <w:r w:rsidDel="00116BE0">
          <w:delText xml:space="preserve">Ultra-High Definition and HDR HLG </w:delText>
        </w:r>
        <w:r w:rsidDel="00116BE0">
          <w:sym w:font="Wingdings" w:char="F0E8"/>
        </w:r>
        <w:r w:rsidDel="00116BE0">
          <w:delText xml:space="preserve"> BT.2100-2 </w:delText>
        </w:r>
      </w:del>
    </w:p>
    <w:p w14:paraId="0EF08DD4" w14:textId="77777777" w:rsidR="001D2B54" w:rsidRPr="00AD0602" w:rsidDel="00FE0D88" w:rsidRDefault="001D2B54" w:rsidP="001D2B54">
      <w:pPr>
        <w:rPr>
          <w:del w:id="610" w:author="Thomas Stockhammer (2024/10/30)" w:date="2024-11-11T22:56:00Z" w16du:dateUtc="2024-11-11T21:56:00Z"/>
          <w:lang w:val="en-US"/>
        </w:rPr>
      </w:pPr>
    </w:p>
    <w:p w14:paraId="156EDA97" w14:textId="77777777" w:rsidR="001D2B54" w:rsidRPr="001D2B54" w:rsidRDefault="001D2B54" w:rsidP="001D2B54"/>
    <w:p w14:paraId="5A343DBD"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2A3FAA" w14:textId="77777777" w:rsidR="001E5E5C" w:rsidRDefault="001E5E5C" w:rsidP="001E5E5C">
      <w:pPr>
        <w:pStyle w:val="Heading2"/>
        <w:rPr>
          <w:ins w:id="611" w:author="Thomas Stockhammer (2024/10/30)" w:date="2024-11-11T23:02:00Z" w16du:dateUtc="2024-11-11T22:02:00Z"/>
        </w:rPr>
      </w:pPr>
      <w:bookmarkStart w:id="612" w:name="_Toc182239335"/>
      <w:r>
        <w:t>4</w:t>
      </w:r>
      <w:r w:rsidRPr="004D3578">
        <w:t>.</w:t>
      </w:r>
      <w:r>
        <w:t>5</w:t>
      </w:r>
      <w:r w:rsidRPr="004D3578">
        <w:tab/>
      </w:r>
      <w:r>
        <w:t>Reference API parameters</w:t>
      </w:r>
      <w:bookmarkEnd w:id="612"/>
    </w:p>
    <w:p w14:paraId="03D918EE" w14:textId="77777777" w:rsidR="001E5E5C" w:rsidRDefault="001E5E5C" w:rsidP="001E5E5C">
      <w:pPr>
        <w:pStyle w:val="Heading3"/>
        <w:rPr>
          <w:ins w:id="613" w:author="Thomas Stockhammer (2024/10/30)" w:date="2024-11-11T23:06:00Z" w16du:dateUtc="2024-11-11T22:06:00Z"/>
        </w:rPr>
      </w:pPr>
      <w:ins w:id="614" w:author="Thomas Stockhammer (2024/10/30)" w:date="2024-11-11T23:02:00Z" w16du:dateUtc="2024-11-11T22:02:00Z">
        <w:r>
          <w:t>4.5.1</w:t>
        </w:r>
      </w:ins>
      <w:ins w:id="615" w:author="Thomas Stockhammer (2024/10/30)" w:date="2024-11-11T23:03:00Z" w16du:dateUtc="2024-11-11T22:03:00Z">
        <w:r>
          <w:tab/>
          <w:t>Introduction</w:t>
        </w:r>
      </w:ins>
    </w:p>
    <w:p w14:paraId="3A9E1078" w14:textId="77777777" w:rsidR="001E5E5C" w:rsidRPr="00574DE8" w:rsidRDefault="001E5E5C" w:rsidP="001E5E5C">
      <w:pPr>
        <w:rPr>
          <w:ins w:id="616" w:author="Thomas Stockhammer (2024/10/30)" w:date="2024-11-11T23:02:00Z" w16du:dateUtc="2024-11-11T22:02:00Z"/>
        </w:rPr>
      </w:pPr>
      <w:ins w:id="617" w:author="Thomas Stockhammer (2024/10/30)" w:date="2024-11-11T23:06:00Z" w16du:dateUtc="2024-11-11T22:06:00Z">
        <w:r>
          <w:t>When media is played back, the decoder and the playback pipeline</w:t>
        </w:r>
      </w:ins>
      <w:ins w:id="618" w:author="Thomas Stockhammer (2024/10/30)" w:date="2024-11-11T23:07:00Z" w16du:dateUtc="2024-11-11T22:07:00Z">
        <w:r>
          <w:t xml:space="preserve"> need to be initialized. For this purpose, certain parameters are required</w:t>
        </w:r>
      </w:ins>
      <w:ins w:id="619" w:author="Thomas Stockhammer (2024/10/30)" w:date="2024-11-11T23:09:00Z" w16du:dateUtc="2024-11-11T22:09:00Z">
        <w:r>
          <w:t xml:space="preserve">. In </w:t>
        </w:r>
      </w:ins>
      <w:ins w:id="620" w:author="Thomas Stockhammer (2024/10/30)" w:date="2024-11-11T23:10:00Z" w16du:dateUtc="2024-11-11T22:10:00Z">
        <w:r>
          <w:t xml:space="preserve">CTA-5003 [DPC], a media playback model is described that is aligned with </w:t>
        </w:r>
      </w:ins>
      <w:ins w:id="621" w:author="Thomas Stockhammer (2024/10/30)" w:date="2024-11-11T23:11:00Z" w16du:dateUtc="2024-11-11T22:11:00Z">
        <w:r>
          <w:t xml:space="preserve">with HTML 5.1 and the </w:t>
        </w:r>
        <w:r w:rsidRPr="0021110F">
          <w:rPr>
            <w:rFonts w:ascii="Courier New" w:hAnsi="Courier New" w:cs="Courier New"/>
            <w:rPrChange w:id="622" w:author="Thomas Stockhammer (2024/10/30)" w:date="2024-11-11T23:12:00Z" w16du:dateUtc="2024-11-11T22:12:00Z">
              <w:rPr/>
            </w:rPrChange>
          </w:rPr>
          <w:t>&lt;video&gt;</w:t>
        </w:r>
        <w:r>
          <w:t xml:space="preserve"> element, as well as the Media Source </w:t>
        </w:r>
      </w:ins>
      <w:ins w:id="623" w:author="Thomas Stockhammer (2024/10/30)" w:date="2024-11-11T23:12:00Z" w16du:dateUtc="2024-11-11T22:12:00Z">
        <w:r>
          <w:t>Extensions.</w:t>
        </w:r>
      </w:ins>
    </w:p>
    <w:p w14:paraId="5CEA934C" w14:textId="77777777" w:rsidR="001E5E5C" w:rsidRDefault="001E5E5C" w:rsidP="001E5E5C">
      <w:pPr>
        <w:pStyle w:val="Heading3"/>
        <w:rPr>
          <w:ins w:id="624" w:author="Thomas Stockhammer (2024/10/30)" w:date="2024-11-11T23:13:00Z" w16du:dateUtc="2024-11-11T22:13:00Z"/>
        </w:rPr>
      </w:pPr>
      <w:ins w:id="625" w:author="Thomas Stockhammer (2024/10/30)" w:date="2024-11-11T23:02:00Z" w16du:dateUtc="2024-11-11T22:02:00Z">
        <w:r>
          <w:t>4.5.2</w:t>
        </w:r>
      </w:ins>
      <w:ins w:id="626" w:author="Thomas Stockhammer (2024/10/30)" w:date="2024-11-11T23:03:00Z" w16du:dateUtc="2024-11-11T22:03:00Z">
        <w:r>
          <w:tab/>
          <w:t>Video Decoder API Parameters</w:t>
        </w:r>
      </w:ins>
    </w:p>
    <w:p w14:paraId="2E21C44B" w14:textId="77777777" w:rsidR="001E5E5C" w:rsidRDefault="001E5E5C" w:rsidP="001E5E5C">
      <w:pPr>
        <w:rPr>
          <w:ins w:id="627" w:author="Thomas Stockhammer (2024/10/30)" w:date="2024-11-11T23:23:00Z" w16du:dateUtc="2024-11-11T22:23:00Z"/>
        </w:rPr>
      </w:pPr>
      <w:ins w:id="628" w:author="Thomas Stockhammer (2024/10/30)" w:date="2024-11-11T23:13:00Z" w16du:dateUtc="2024-11-11T22:13:00Z">
        <w:r>
          <w:t>Based on CTA-5003 [DPC], Tab</w:t>
        </w:r>
      </w:ins>
      <w:ins w:id="629" w:author="Thomas Stockhammer (2024/10/30)" w:date="2024-11-11T23:14:00Z" w16du:dateUtc="2024-11-11T22:14:00Z">
        <w:r>
          <w:t>le 4.5.2-1 provide relevant parameters that need to be attached to the content, in order to establish media playback properly, and serve</w:t>
        </w:r>
      </w:ins>
      <w:ins w:id="630" w:author="Thomas Stockhammer (2024/10/30)" w:date="2024-11-11T23:15:00Z" w16du:dateUtc="2024-11-11T22:15:00Z">
        <w:r>
          <w:t xml:space="preserve"> as an API. </w:t>
        </w:r>
      </w:ins>
      <w:ins w:id="631" w:author="Thomas Stockhammer (2024/10/30)" w:date="2024-11-11T23:22:00Z" w16du:dateUtc="2024-11-11T22:22:00Z">
        <w:r>
          <w:t xml:space="preserve">The parameters </w:t>
        </w:r>
      </w:ins>
      <w:ins w:id="632" w:author="Thomas Stockhammer (2024/10/30)" w:date="2024-11-11T23:23:00Z" w16du:dateUtc="2024-11-11T22:23:00Z">
        <w:r>
          <w:t>are used for the following purposes:</w:t>
        </w:r>
      </w:ins>
    </w:p>
    <w:p w14:paraId="60744A7C" w14:textId="77777777" w:rsidR="001E5E5C" w:rsidRDefault="001E5E5C" w:rsidP="001E5E5C">
      <w:pPr>
        <w:pStyle w:val="B1"/>
        <w:rPr>
          <w:ins w:id="633" w:author="Thomas Stockhammer (2024/10/30)" w:date="2024-11-11T23:23:00Z" w16du:dateUtc="2024-11-11T22:23:00Z"/>
        </w:rPr>
      </w:pPr>
      <w:ins w:id="634" w:author="Thomas Stockhammer (2024/10/30)" w:date="2024-11-11T23:23:00Z" w16du:dateUtc="2024-11-11T22:23:00Z">
        <w:r>
          <w:t>-</w:t>
        </w:r>
        <w:r>
          <w:tab/>
          <w:t>to identify the capability of the device in order to check of the signal can be played back</w:t>
        </w:r>
      </w:ins>
    </w:p>
    <w:p w14:paraId="685A5DB2" w14:textId="20FF5B5E" w:rsidR="001E5E5C" w:rsidRDefault="001E5E5C">
      <w:pPr>
        <w:pStyle w:val="B1"/>
        <w:rPr>
          <w:ins w:id="635" w:author="Thomas Stockhammer (2024/10/30)" w:date="2024-11-11T23:14:00Z" w16du:dateUtc="2024-11-11T22:14:00Z"/>
        </w:rPr>
        <w:pPrChange w:id="636" w:author="Thomas Stockhammer (2024/10/30)" w:date="2024-11-11T23:23:00Z" w16du:dateUtc="2024-11-11T22:23:00Z">
          <w:pPr/>
        </w:pPrChange>
      </w:pPr>
      <w:ins w:id="637" w:author="Thomas Stockhammer (2024/10/30)" w:date="2024-11-11T23:23:00Z" w16du:dateUtc="2024-11-11T22:23:00Z">
        <w:r>
          <w:t>-</w:t>
        </w:r>
        <w:r>
          <w:tab/>
          <w:t xml:space="preserve">to </w:t>
        </w:r>
        <w:del w:id="638" w:author="Thomas Stockhammer (24/11/20)" w:date="2024-11-21T11:34:00Z" w16du:dateUtc="2024-11-21T16:34:00Z">
          <w:r w:rsidDel="007E1E29">
            <w:delText>initialite</w:delText>
          </w:r>
        </w:del>
      </w:ins>
      <w:ins w:id="639" w:author="Thomas Stockhammer (24/11/20)" w:date="2024-11-21T11:34:00Z" w16du:dateUtc="2024-11-21T16:34:00Z">
        <w:r w:rsidR="007E1E29">
          <w:t>initialize</w:t>
        </w:r>
      </w:ins>
      <w:ins w:id="640" w:author="Thomas Stockhammer (2024/10/30)" w:date="2024-11-11T23:23:00Z" w16du:dateUtc="2024-11-11T22:23:00Z">
        <w:r>
          <w:t xml:space="preserve"> the decoding and playback platform </w:t>
        </w:r>
      </w:ins>
      <w:ins w:id="641" w:author="Thomas Stockhammer (2024/10/30)" w:date="2024-11-11T23:24:00Z" w16du:dateUtc="2024-11-11T22:24:00Z">
        <w:r>
          <w:t>to allocate the resources for decoding and rendering</w:t>
        </w:r>
      </w:ins>
    </w:p>
    <w:p w14:paraId="6DC97005" w14:textId="77777777" w:rsidR="001E5E5C" w:rsidRDefault="001E5E5C" w:rsidP="001E5E5C">
      <w:pPr>
        <w:pStyle w:val="TH"/>
        <w:rPr>
          <w:ins w:id="642" w:author="Thomas Stockhammer (2024/10/30)" w:date="2024-11-11T23:14:00Z" w16du:dateUtc="2024-11-11T22:14:00Z"/>
        </w:rPr>
      </w:pPr>
      <w:ins w:id="643" w:author="Thomas Stockhammer (2024/10/30)" w:date="2024-11-11T23:14:00Z" w16du:dateUtc="2024-11-11T22:14:00Z">
        <w:r>
          <w:t>Table 4.4.3.4-1</w:t>
        </w:r>
        <w:r>
          <w:tab/>
          <w:t>Video Signal Parameters for 3GPP Stereoscopic 3D TV format</w:t>
        </w:r>
      </w:ins>
    </w:p>
    <w:tbl>
      <w:tblPr>
        <w:tblStyle w:val="TableGrid"/>
        <w:tblW w:w="5000" w:type="pct"/>
        <w:tblLook w:val="04A0" w:firstRow="1" w:lastRow="0" w:firstColumn="1" w:lastColumn="0" w:noHBand="0" w:noVBand="1"/>
      </w:tblPr>
      <w:tblGrid>
        <w:gridCol w:w="1752"/>
        <w:gridCol w:w="6342"/>
        <w:gridCol w:w="1535"/>
        <w:tblGridChange w:id="644">
          <w:tblGrid>
            <w:gridCol w:w="1752"/>
            <w:gridCol w:w="1"/>
            <w:gridCol w:w="6341"/>
            <w:gridCol w:w="2"/>
            <w:gridCol w:w="1533"/>
            <w:gridCol w:w="2"/>
          </w:tblGrid>
        </w:tblGridChange>
      </w:tblGrid>
      <w:tr w:rsidR="001E5E5C" w:rsidRPr="00116BE0" w14:paraId="45F83C4F" w14:textId="77777777" w:rsidTr="00100F23">
        <w:trPr>
          <w:ins w:id="645" w:author="Thomas Stockhammer (2024/10/30)" w:date="2024-11-11T23:14:00Z"/>
        </w:trPr>
        <w:tc>
          <w:tcPr>
            <w:tcW w:w="910" w:type="pct"/>
          </w:tcPr>
          <w:p w14:paraId="63DB6168" w14:textId="77777777" w:rsidR="001E5E5C" w:rsidRPr="00116BE0" w:rsidRDefault="001E5E5C" w:rsidP="00100F23">
            <w:pPr>
              <w:pStyle w:val="TH"/>
              <w:rPr>
                <w:ins w:id="646" w:author="Thomas Stockhammer (2024/10/30)" w:date="2024-11-11T23:14:00Z" w16du:dateUtc="2024-11-11T22:14:00Z"/>
              </w:rPr>
            </w:pPr>
            <w:ins w:id="647" w:author="Thomas Stockhammer (2024/10/30)" w:date="2024-11-11T23:14:00Z" w16du:dateUtc="2024-11-11T22:14:00Z">
              <w:r w:rsidRPr="00116BE0">
                <w:t>Parameter</w:t>
              </w:r>
            </w:ins>
          </w:p>
        </w:tc>
        <w:tc>
          <w:tcPr>
            <w:tcW w:w="3293" w:type="pct"/>
          </w:tcPr>
          <w:p w14:paraId="7234BAB4" w14:textId="77777777" w:rsidR="001E5E5C" w:rsidRPr="00116BE0" w:rsidRDefault="001E5E5C" w:rsidP="00100F23">
            <w:pPr>
              <w:pStyle w:val="TH"/>
              <w:rPr>
                <w:ins w:id="648" w:author="Thomas Stockhammer (2024/10/30)" w:date="2024-11-11T23:14:00Z" w16du:dateUtc="2024-11-11T22:14:00Z"/>
              </w:rPr>
            </w:pPr>
            <w:ins w:id="649" w:author="Thomas Stockhammer (2024/10/30)" w:date="2024-11-11T23:14:00Z" w16du:dateUtc="2024-11-11T22:14:00Z">
              <w:r w:rsidRPr="00116BE0">
                <w:t>Restrictions</w:t>
              </w:r>
            </w:ins>
          </w:p>
        </w:tc>
        <w:tc>
          <w:tcPr>
            <w:tcW w:w="797" w:type="pct"/>
          </w:tcPr>
          <w:p w14:paraId="6BEB891E" w14:textId="77777777" w:rsidR="001E5E5C" w:rsidRPr="00116BE0" w:rsidRDefault="001E5E5C" w:rsidP="00100F23">
            <w:pPr>
              <w:pStyle w:val="TH"/>
              <w:rPr>
                <w:ins w:id="650" w:author="Thomas Stockhammer (2024/10/30)" w:date="2024-11-11T23:18:00Z" w16du:dateUtc="2024-11-11T22:18:00Z"/>
              </w:rPr>
            </w:pPr>
            <w:ins w:id="651" w:author="Thomas Stockhammer (2024/10/30)" w:date="2024-11-11T23:18:00Z" w16du:dateUtc="2024-11-11T22:18:00Z">
              <w:r>
                <w:t>Status</w:t>
              </w:r>
            </w:ins>
          </w:p>
        </w:tc>
      </w:tr>
      <w:tr w:rsidR="001E5E5C" w:rsidRPr="00100F23" w14:paraId="759F2FC0" w14:textId="77777777" w:rsidTr="00100F23">
        <w:trPr>
          <w:ins w:id="652" w:author="Thomas Stockhammer (2024/10/30)" w:date="2024-11-11T23:14:00Z"/>
        </w:trPr>
        <w:tc>
          <w:tcPr>
            <w:tcW w:w="910" w:type="pct"/>
          </w:tcPr>
          <w:p w14:paraId="5F2E78A4" w14:textId="77777777" w:rsidR="001E5E5C" w:rsidRPr="00AC742D" w:rsidRDefault="001E5E5C" w:rsidP="00100F23">
            <w:pPr>
              <w:rPr>
                <w:ins w:id="653" w:author="Thomas Stockhammer (2024/10/30)" w:date="2024-11-11T23:14:00Z" w16du:dateUtc="2024-11-11T22:14:00Z"/>
                <w:rFonts w:ascii="Courier New" w:hAnsi="Courier New" w:cs="Courier New"/>
                <w:rPrChange w:id="654" w:author="Thomas Stockhammer (2024/10/30)" w:date="2024-11-11T23:19:00Z" w16du:dateUtc="2024-11-11T22:19:00Z">
                  <w:rPr>
                    <w:ins w:id="655" w:author="Thomas Stockhammer (2024/10/30)" w:date="2024-11-11T23:14:00Z" w16du:dateUtc="2024-11-11T22:14:00Z"/>
                  </w:rPr>
                </w:rPrChange>
              </w:rPr>
            </w:pPr>
            <w:ins w:id="656" w:author="Thomas Stockhammer (2024/10/30)" w:date="2024-11-11T23:15:00Z" w16du:dateUtc="2024-11-11T22:15:00Z">
              <w:r w:rsidRPr="00AC742D">
                <w:rPr>
                  <w:rFonts w:ascii="Courier New" w:hAnsi="Courier New" w:cs="Courier New"/>
                  <w:rPrChange w:id="657" w:author="Thomas Stockhammer (2024/10/30)" w:date="2024-11-11T23:19:00Z" w16du:dateUtc="2024-11-11T22:19:00Z">
                    <w:rPr/>
                  </w:rPrChange>
                </w:rPr>
                <w:t>width</w:t>
              </w:r>
            </w:ins>
          </w:p>
        </w:tc>
        <w:tc>
          <w:tcPr>
            <w:tcW w:w="3293" w:type="pct"/>
          </w:tcPr>
          <w:p w14:paraId="14D71288" w14:textId="77777777" w:rsidR="001E5E5C" w:rsidRPr="00116BE0" w:rsidRDefault="001E5E5C" w:rsidP="00100F23">
            <w:pPr>
              <w:rPr>
                <w:ins w:id="658" w:author="Thomas Stockhammer (2024/10/30)" w:date="2024-11-11T23:14:00Z" w16du:dateUtc="2024-11-11T22:14:00Z"/>
              </w:rPr>
            </w:pPr>
            <w:ins w:id="659" w:author="Thomas Stockhammer (2024/10/30)" w:date="2024-11-11T23:15:00Z" w16du:dateUtc="2024-11-11T22:15:00Z">
              <w:r w:rsidRPr="009A7FF8">
                <w:rPr>
                  <w:rFonts w:cstheme="minorHAnsi"/>
                </w:rPr>
                <w:t>specifies the width of a video player, in pixels</w:t>
              </w:r>
            </w:ins>
          </w:p>
        </w:tc>
        <w:tc>
          <w:tcPr>
            <w:tcW w:w="797" w:type="pct"/>
          </w:tcPr>
          <w:p w14:paraId="19EEB4EA" w14:textId="77777777" w:rsidR="001E5E5C" w:rsidRPr="009A7FF8" w:rsidRDefault="001E5E5C" w:rsidP="00100F23">
            <w:pPr>
              <w:rPr>
                <w:ins w:id="660" w:author="Thomas Stockhammer (2024/10/30)" w:date="2024-11-11T23:18:00Z" w16du:dateUtc="2024-11-11T22:18:00Z"/>
                <w:rFonts w:cstheme="minorHAnsi"/>
              </w:rPr>
            </w:pPr>
            <w:ins w:id="661" w:author="Thomas Stockhammer (2024/10/30)" w:date="2024-11-11T23:18:00Z" w16du:dateUtc="2024-11-11T22:18:00Z">
              <w:r>
                <w:rPr>
                  <w:rFonts w:cstheme="minorHAnsi"/>
                </w:rPr>
                <w:t>req</w:t>
              </w:r>
            </w:ins>
            <w:ins w:id="662" w:author="Thomas Stockhammer (2024/10/30)" w:date="2024-11-11T23:19:00Z" w16du:dateUtc="2024-11-11T22:19:00Z">
              <w:r>
                <w:rPr>
                  <w:rFonts w:cstheme="minorHAnsi"/>
                </w:rPr>
                <w:t>uired</w:t>
              </w:r>
            </w:ins>
          </w:p>
        </w:tc>
      </w:tr>
      <w:tr w:rsidR="001E5E5C" w:rsidRPr="00116BE0" w14:paraId="0F49247D" w14:textId="77777777" w:rsidTr="00100F23">
        <w:trPr>
          <w:ins w:id="663" w:author="Thomas Stockhammer (2024/10/30)" w:date="2024-11-11T23:14:00Z"/>
        </w:trPr>
        <w:tc>
          <w:tcPr>
            <w:tcW w:w="910" w:type="pct"/>
          </w:tcPr>
          <w:p w14:paraId="76F7C22C" w14:textId="77777777" w:rsidR="001E5E5C" w:rsidRPr="00AC742D" w:rsidRDefault="001E5E5C" w:rsidP="00100F23">
            <w:pPr>
              <w:rPr>
                <w:ins w:id="664" w:author="Thomas Stockhammer (2024/10/30)" w:date="2024-11-11T23:14:00Z" w16du:dateUtc="2024-11-11T22:14:00Z"/>
                <w:rFonts w:ascii="Courier New" w:hAnsi="Courier New" w:cs="Courier New"/>
                <w:rPrChange w:id="665" w:author="Thomas Stockhammer (2024/10/30)" w:date="2024-11-11T23:19:00Z" w16du:dateUtc="2024-11-11T22:19:00Z">
                  <w:rPr>
                    <w:ins w:id="666" w:author="Thomas Stockhammer (2024/10/30)" w:date="2024-11-11T23:14:00Z" w16du:dateUtc="2024-11-11T22:14:00Z"/>
                  </w:rPr>
                </w:rPrChange>
              </w:rPr>
            </w:pPr>
            <w:ins w:id="667" w:author="Thomas Stockhammer (2024/10/30)" w:date="2024-11-11T23:15:00Z" w16du:dateUtc="2024-11-11T22:15:00Z">
              <w:r w:rsidRPr="00AC742D">
                <w:rPr>
                  <w:rFonts w:ascii="Courier New" w:hAnsi="Courier New" w:cs="Courier New"/>
                  <w:rPrChange w:id="668" w:author="Thomas Stockhammer (2024/10/30)" w:date="2024-11-11T23:19:00Z" w16du:dateUtc="2024-11-11T22:19:00Z">
                    <w:rPr/>
                  </w:rPrChange>
                </w:rPr>
                <w:t>height</w:t>
              </w:r>
            </w:ins>
          </w:p>
        </w:tc>
        <w:tc>
          <w:tcPr>
            <w:tcW w:w="3293" w:type="pct"/>
          </w:tcPr>
          <w:p w14:paraId="19E101B5" w14:textId="77777777" w:rsidR="001E5E5C" w:rsidRPr="00116BE0" w:rsidRDefault="001E5E5C" w:rsidP="00100F23">
            <w:pPr>
              <w:rPr>
                <w:ins w:id="669" w:author="Thomas Stockhammer (2024/10/30)" w:date="2024-11-11T23:14:00Z" w16du:dateUtc="2024-11-11T22:14:00Z"/>
              </w:rPr>
            </w:pPr>
            <w:ins w:id="670" w:author="Thomas Stockhammer (2024/10/30)" w:date="2024-11-11T23:15:00Z" w16du:dateUtc="2024-11-11T22:15:00Z">
              <w:r w:rsidRPr="009A7FF8">
                <w:rPr>
                  <w:rFonts w:cstheme="minorHAnsi"/>
                </w:rPr>
                <w:t>specifies the width of a video player, in pixels</w:t>
              </w:r>
            </w:ins>
            <w:ins w:id="671" w:author="Thomas Stockhammer (2024/10/30)" w:date="2024-11-11T23:14:00Z" w16du:dateUtc="2024-11-11T22:14:00Z">
              <w:r w:rsidRPr="00116BE0">
                <w:t>.</w:t>
              </w:r>
            </w:ins>
          </w:p>
        </w:tc>
        <w:tc>
          <w:tcPr>
            <w:tcW w:w="797" w:type="pct"/>
          </w:tcPr>
          <w:p w14:paraId="680B29A2" w14:textId="77777777" w:rsidR="001E5E5C" w:rsidRPr="009A7FF8" w:rsidRDefault="001E5E5C" w:rsidP="00100F23">
            <w:pPr>
              <w:rPr>
                <w:ins w:id="672" w:author="Thomas Stockhammer (2024/10/30)" w:date="2024-11-11T23:18:00Z" w16du:dateUtc="2024-11-11T22:18:00Z"/>
                <w:rFonts w:cstheme="minorHAnsi"/>
              </w:rPr>
            </w:pPr>
            <w:ins w:id="673" w:author="Thomas Stockhammer (2024/10/30)" w:date="2024-11-11T23:19:00Z" w16du:dateUtc="2024-11-11T22:19:00Z">
              <w:r>
                <w:rPr>
                  <w:rFonts w:cstheme="minorHAnsi"/>
                </w:rPr>
                <w:t>required</w:t>
              </w:r>
            </w:ins>
          </w:p>
        </w:tc>
      </w:tr>
      <w:tr w:rsidR="001E5E5C" w:rsidRPr="00116BE0" w14:paraId="4715EFEF" w14:textId="77777777" w:rsidTr="00100F23">
        <w:trPr>
          <w:ins w:id="674" w:author="Thomas Stockhammer (2024/10/30)" w:date="2024-11-11T23:16:00Z"/>
        </w:trPr>
        <w:tc>
          <w:tcPr>
            <w:tcW w:w="910" w:type="pct"/>
          </w:tcPr>
          <w:p w14:paraId="040993D3" w14:textId="77777777" w:rsidR="001E5E5C" w:rsidRPr="00AC742D" w:rsidRDefault="001E5E5C" w:rsidP="00100F23">
            <w:pPr>
              <w:rPr>
                <w:ins w:id="675" w:author="Thomas Stockhammer (2024/10/30)" w:date="2024-11-11T23:16:00Z" w16du:dateUtc="2024-11-11T22:16:00Z"/>
                <w:rFonts w:ascii="Courier New" w:hAnsi="Courier New" w:cs="Courier New"/>
                <w:rPrChange w:id="676" w:author="Thomas Stockhammer (2024/10/30)" w:date="2024-11-11T23:19:00Z" w16du:dateUtc="2024-11-11T22:19:00Z">
                  <w:rPr>
                    <w:ins w:id="677" w:author="Thomas Stockhammer (2024/10/30)" w:date="2024-11-11T23:16:00Z" w16du:dateUtc="2024-11-11T22:16:00Z"/>
                  </w:rPr>
                </w:rPrChange>
              </w:rPr>
            </w:pPr>
            <w:ins w:id="678" w:author="Thomas Stockhammer (2024/10/30)" w:date="2024-11-11T23:17:00Z" w16du:dateUtc="2024-11-11T22:17:00Z">
              <w:r w:rsidRPr="00AC742D">
                <w:rPr>
                  <w:rFonts w:ascii="Courier New" w:hAnsi="Courier New" w:cs="Courier New"/>
                  <w:rPrChange w:id="679" w:author="Thomas Stockhammer (2024/10/30)" w:date="2024-11-11T23:19:00Z" w16du:dateUtc="2024-11-11T22:19:00Z">
                    <w:rPr/>
                  </w:rPrChange>
                </w:rPr>
                <w:t>media type</w:t>
              </w:r>
            </w:ins>
          </w:p>
        </w:tc>
        <w:tc>
          <w:tcPr>
            <w:tcW w:w="3293" w:type="pct"/>
          </w:tcPr>
          <w:p w14:paraId="7E78B2E8" w14:textId="77777777" w:rsidR="001E5E5C" w:rsidRPr="009A7FF8" w:rsidRDefault="001E5E5C" w:rsidP="00100F23">
            <w:pPr>
              <w:rPr>
                <w:ins w:id="680" w:author="Thomas Stockhammer (2024/10/30)" w:date="2024-11-11T23:16:00Z" w16du:dateUtc="2024-11-11T22:16:00Z"/>
                <w:rFonts w:cstheme="minorHAnsi"/>
              </w:rPr>
            </w:pPr>
            <w:ins w:id="681" w:author="Thomas Stockhammer (2024/10/30)" w:date="2024-11-11T23:17:00Z" w16du:dateUtc="2024-11-11T22:17:00Z">
              <w:r>
                <w:rPr>
                  <w:rFonts w:cstheme="minorHAnsi"/>
                </w:rPr>
                <w:t xml:space="preserve">specifies the media type of the component, in this case </w:t>
              </w:r>
              <w:r w:rsidRPr="00482796">
                <w:rPr>
                  <w:rFonts w:ascii="Courier New" w:hAnsi="Courier New" w:cs="Courier New"/>
                  <w:rPrChange w:id="682" w:author="Thomas Stockhammer (2024/10/30)" w:date="2024-11-11T23:19:00Z" w16du:dateUtc="2024-11-11T22:19:00Z">
                    <w:rPr>
                      <w:rFonts w:cstheme="minorHAnsi"/>
                    </w:rPr>
                  </w:rPrChange>
                </w:rPr>
                <w:t>video</w:t>
              </w:r>
            </w:ins>
          </w:p>
        </w:tc>
        <w:tc>
          <w:tcPr>
            <w:tcW w:w="797" w:type="pct"/>
          </w:tcPr>
          <w:p w14:paraId="77746364" w14:textId="0F490E26" w:rsidR="001E5E5C" w:rsidRDefault="00DF1AEA" w:rsidP="00100F23">
            <w:pPr>
              <w:rPr>
                <w:ins w:id="683" w:author="Thomas Stockhammer (2024/10/30)" w:date="2024-11-11T23:18:00Z" w16du:dateUtc="2024-11-11T22:18:00Z"/>
                <w:rFonts w:cstheme="minorHAnsi"/>
              </w:rPr>
            </w:pPr>
            <w:ins w:id="684" w:author="Gilles Teniou" w:date="2024-11-12T17:54:00Z" w16du:dateUtc="2024-11-12T16:54:00Z">
              <w:r>
                <w:rPr>
                  <w:rFonts w:cstheme="minorHAnsi"/>
                </w:rPr>
                <w:t>r</w:t>
              </w:r>
            </w:ins>
            <w:ins w:id="685" w:author="Thomas Stockhammer (2024/10/30)" w:date="2024-11-11T23:19:00Z" w16du:dateUtc="2024-11-11T22:19:00Z">
              <w:del w:id="686" w:author="Gilles Teniou" w:date="2024-11-12T17:54:00Z" w16du:dateUtc="2024-11-12T16:54:00Z">
                <w:r w:rsidR="001E5E5C" w:rsidDel="00DF1AEA">
                  <w:rPr>
                    <w:rFonts w:cstheme="minorHAnsi"/>
                  </w:rPr>
                  <w:delText>R</w:delText>
                </w:r>
              </w:del>
              <w:r w:rsidR="001E5E5C">
                <w:rPr>
                  <w:rFonts w:cstheme="minorHAnsi"/>
                </w:rPr>
                <w:t>equired</w:t>
              </w:r>
            </w:ins>
          </w:p>
        </w:tc>
      </w:tr>
      <w:tr w:rsidR="001E5E5C" w:rsidRPr="00116BE0" w14:paraId="385FC739" w14:textId="77777777" w:rsidTr="00100F23">
        <w:trPr>
          <w:ins w:id="687" w:author="Thomas Stockhammer (2024/10/30)" w:date="2024-11-11T23:14:00Z"/>
        </w:trPr>
        <w:tc>
          <w:tcPr>
            <w:tcW w:w="910" w:type="pct"/>
          </w:tcPr>
          <w:p w14:paraId="2FA2805D" w14:textId="77777777" w:rsidR="001E5E5C" w:rsidRPr="00AC742D" w:rsidRDefault="001E5E5C" w:rsidP="00100F23">
            <w:pPr>
              <w:rPr>
                <w:ins w:id="688" w:author="Thomas Stockhammer (2024/10/30)" w:date="2024-11-11T23:14:00Z" w16du:dateUtc="2024-11-11T22:14:00Z"/>
                <w:rFonts w:ascii="Courier New" w:hAnsi="Courier New" w:cs="Courier New"/>
                <w:rPrChange w:id="689" w:author="Thomas Stockhammer (2024/10/30)" w:date="2024-11-11T23:19:00Z" w16du:dateUtc="2024-11-11T22:19:00Z">
                  <w:rPr>
                    <w:ins w:id="690" w:author="Thomas Stockhammer (2024/10/30)" w:date="2024-11-11T23:14:00Z" w16du:dateUtc="2024-11-11T22:14:00Z"/>
                  </w:rPr>
                </w:rPrChange>
              </w:rPr>
            </w:pPr>
            <w:ins w:id="691" w:author="Thomas Stockhammer (2024/10/30)" w:date="2024-11-11T23:16:00Z" w16du:dateUtc="2024-11-11T22:16:00Z">
              <w:r w:rsidRPr="00AC742D">
                <w:rPr>
                  <w:rFonts w:ascii="Courier New" w:hAnsi="Courier New" w:cs="Courier New"/>
                  <w:rPrChange w:id="692" w:author="Thomas Stockhammer (2024/10/30)" w:date="2024-11-11T23:19:00Z" w16du:dateUtc="2024-11-11T22:19:00Z">
                    <w:rPr/>
                  </w:rPrChange>
                </w:rPr>
                <w:t>format</w:t>
              </w:r>
            </w:ins>
          </w:p>
        </w:tc>
        <w:tc>
          <w:tcPr>
            <w:tcW w:w="3293" w:type="pct"/>
          </w:tcPr>
          <w:p w14:paraId="08232FC7" w14:textId="77777777" w:rsidR="001E5E5C" w:rsidRPr="00116BE0" w:rsidRDefault="001E5E5C" w:rsidP="00100F23">
            <w:pPr>
              <w:rPr>
                <w:ins w:id="693" w:author="Thomas Stockhammer (2024/10/30)" w:date="2024-11-11T23:14:00Z" w16du:dateUtc="2024-11-11T22:14:00Z"/>
              </w:rPr>
            </w:pPr>
            <w:ins w:id="694" w:author="Thomas Stockhammer (2024/10/30)" w:date="2024-11-11T23:17:00Z" w16du:dateUtc="2024-11-11T22:17:00Z">
              <w:r>
                <w:t>s</w:t>
              </w:r>
            </w:ins>
            <w:ins w:id="695" w:author="Thomas Stockhammer (2024/10/30)" w:date="2024-11-11T23:16:00Z" w16du:dateUtc="2024-11-11T22:16:00Z">
              <w:r>
                <w:t xml:space="preserve">pecifies the format of the media, for example </w:t>
              </w:r>
              <w:r w:rsidRPr="00482796">
                <w:rPr>
                  <w:rFonts w:ascii="Courier New" w:hAnsi="Courier New" w:cs="Courier New"/>
                  <w:rPrChange w:id="696" w:author="Thomas Stockhammer (2024/10/30)" w:date="2024-11-11T23:19:00Z" w16du:dateUtc="2024-11-11T22:19:00Z">
                    <w:rPr/>
                  </w:rPrChange>
                </w:rPr>
                <w:t>mp4</w:t>
              </w:r>
            </w:ins>
          </w:p>
        </w:tc>
        <w:tc>
          <w:tcPr>
            <w:tcW w:w="797" w:type="pct"/>
          </w:tcPr>
          <w:p w14:paraId="48EC9D6A" w14:textId="77777777" w:rsidR="001E5E5C" w:rsidRDefault="001E5E5C" w:rsidP="00100F23">
            <w:pPr>
              <w:rPr>
                <w:ins w:id="697" w:author="Thomas Stockhammer (2024/10/30)" w:date="2024-11-11T23:18:00Z" w16du:dateUtc="2024-11-11T22:18:00Z"/>
              </w:rPr>
            </w:pPr>
            <w:ins w:id="698" w:author="Thomas Stockhammer (2024/10/30)" w:date="2024-11-11T23:19:00Z" w16du:dateUtc="2024-11-11T22:19:00Z">
              <w:r>
                <w:t>required</w:t>
              </w:r>
            </w:ins>
          </w:p>
        </w:tc>
      </w:tr>
      <w:tr w:rsidR="001E5E5C" w:rsidRPr="00116BE0" w14:paraId="04404396" w14:textId="77777777" w:rsidTr="00100F23">
        <w:tblPrEx>
          <w:tblW w:w="5000" w:type="pct"/>
          <w:tblPrExChange w:id="699" w:author="Thomas Stockhammer (2024/10/30)" w:date="2024-11-11T23:28:00Z" w16du:dateUtc="2024-11-11T22:28:00Z">
            <w:tblPrEx>
              <w:tblW w:w="5000" w:type="pct"/>
            </w:tblPrEx>
          </w:tblPrExChange>
        </w:tblPrEx>
        <w:trPr>
          <w:ins w:id="700" w:author="Thomas Stockhammer (2024/10/30)" w:date="2024-11-11T23:19:00Z"/>
        </w:trPr>
        <w:tc>
          <w:tcPr>
            <w:tcW w:w="910" w:type="pct"/>
            <w:tcPrChange w:id="701" w:author="Thomas Stockhammer (2024/10/30)" w:date="2024-11-11T23:28:00Z" w16du:dateUtc="2024-11-11T22:28:00Z">
              <w:tcPr>
                <w:tcW w:w="910" w:type="pct"/>
                <w:gridSpan w:val="2"/>
              </w:tcPr>
            </w:tcPrChange>
          </w:tcPr>
          <w:p w14:paraId="4D6A95C5" w14:textId="77777777" w:rsidR="001E5E5C" w:rsidRPr="00CD7038" w:rsidRDefault="001E5E5C" w:rsidP="00100F23">
            <w:pPr>
              <w:rPr>
                <w:ins w:id="702" w:author="Thomas Stockhammer (2024/10/30)" w:date="2024-11-11T23:19:00Z" w16du:dateUtc="2024-11-11T22:19:00Z"/>
                <w:rFonts w:ascii="Courier New" w:hAnsi="Courier New" w:cs="Courier New"/>
              </w:rPr>
            </w:pPr>
            <w:ins w:id="703" w:author="Thomas Stockhammer (2024/10/30)" w:date="2024-11-11T23:21:00Z" w16du:dateUtc="2024-11-11T22:21:00Z">
              <w:r>
                <w:rPr>
                  <w:rFonts w:ascii="Courier New" w:hAnsi="Courier New" w:cs="Courier New"/>
                </w:rPr>
                <w:t>p</w:t>
              </w:r>
            </w:ins>
            <w:ins w:id="704" w:author="Thomas Stockhammer (2024/10/30)" w:date="2024-11-11T23:20:00Z" w16du:dateUtc="2024-11-11T22:20:00Z">
              <w:r>
                <w:rPr>
                  <w:rFonts w:ascii="Courier New" w:hAnsi="Courier New" w:cs="Courier New"/>
                </w:rPr>
                <w:t>rofiles</w:t>
              </w:r>
            </w:ins>
          </w:p>
        </w:tc>
        <w:tc>
          <w:tcPr>
            <w:tcW w:w="3293" w:type="pct"/>
            <w:tcPrChange w:id="705" w:author="Thomas Stockhammer (2024/10/30)" w:date="2024-11-11T23:28:00Z" w16du:dateUtc="2024-11-11T22:28:00Z">
              <w:tcPr>
                <w:tcW w:w="3292" w:type="pct"/>
                <w:gridSpan w:val="2"/>
              </w:tcPr>
            </w:tcPrChange>
          </w:tcPr>
          <w:p w14:paraId="0D008C06" w14:textId="77777777" w:rsidR="001E5E5C" w:rsidRDefault="001E5E5C" w:rsidP="00100F23">
            <w:pPr>
              <w:rPr>
                <w:ins w:id="706" w:author="Thomas Stockhammer (2024/10/30)" w:date="2024-11-11T23:19:00Z" w16du:dateUtc="2024-11-11T22:19:00Z"/>
              </w:rPr>
            </w:pPr>
            <w:ins w:id="707" w:author="Thomas Stockhammer (2024/10/30)" w:date="2024-11-11T23:22:00Z" w16du:dateUtc="2024-11-11T22:22:00Z">
              <w:r>
                <w:t>s</w:t>
              </w:r>
            </w:ins>
            <w:ins w:id="708" w:author="Thomas Stockhammer (2024/10/30)" w:date="2024-11-11T23:20:00Z" w16du:dateUtc="2024-11-11T22:20:00Z">
              <w:r>
                <w:t xml:space="preserve">pecifies the profile of the format, for example </w:t>
              </w:r>
              <w:r w:rsidRPr="007B2BF7">
                <w:rPr>
                  <w:rFonts w:ascii="Courier New" w:hAnsi="Courier New" w:cs="Courier New"/>
                  <w:rPrChange w:id="709" w:author="Thomas Stockhammer (2024/10/30)" w:date="2024-11-11T23:20:00Z" w16du:dateUtc="2024-11-11T22:20:00Z">
                    <w:rPr/>
                  </w:rPrChange>
                </w:rPr>
                <w:t>'cmfc'</w:t>
              </w:r>
            </w:ins>
          </w:p>
        </w:tc>
        <w:tc>
          <w:tcPr>
            <w:tcW w:w="797" w:type="pct"/>
            <w:tcPrChange w:id="710" w:author="Thomas Stockhammer (2024/10/30)" w:date="2024-11-11T23:28:00Z" w16du:dateUtc="2024-11-11T22:28:00Z">
              <w:tcPr>
                <w:tcW w:w="797" w:type="pct"/>
                <w:gridSpan w:val="2"/>
              </w:tcPr>
            </w:tcPrChange>
          </w:tcPr>
          <w:p w14:paraId="69087368" w14:textId="77777777" w:rsidR="001E5E5C" w:rsidRDefault="001E5E5C" w:rsidP="00100F23">
            <w:pPr>
              <w:rPr>
                <w:ins w:id="711" w:author="Thomas Stockhammer (2024/10/30)" w:date="2024-11-11T23:19:00Z" w16du:dateUtc="2024-11-11T22:19:00Z"/>
              </w:rPr>
            </w:pPr>
            <w:ins w:id="712" w:author="Thomas Stockhammer (2024/10/30)" w:date="2024-11-11T23:20:00Z" w16du:dateUtc="2024-11-11T22:20:00Z">
              <w:r>
                <w:t>optional</w:t>
              </w:r>
            </w:ins>
          </w:p>
        </w:tc>
      </w:tr>
      <w:tr w:rsidR="001E5E5C" w:rsidRPr="00116BE0" w14:paraId="74CC6A6A" w14:textId="77777777" w:rsidTr="00100F23">
        <w:trPr>
          <w:ins w:id="713" w:author="Thomas Stockhammer (2024/10/30)" w:date="2024-11-11T23:14:00Z"/>
        </w:trPr>
        <w:tc>
          <w:tcPr>
            <w:tcW w:w="910" w:type="pct"/>
          </w:tcPr>
          <w:p w14:paraId="306D8D10" w14:textId="77777777" w:rsidR="001E5E5C" w:rsidRPr="00AC742D" w:rsidRDefault="001E5E5C" w:rsidP="00100F23">
            <w:pPr>
              <w:rPr>
                <w:ins w:id="714" w:author="Thomas Stockhammer (2024/10/30)" w:date="2024-11-11T23:14:00Z" w16du:dateUtc="2024-11-11T22:14:00Z"/>
                <w:rFonts w:ascii="Courier New" w:hAnsi="Courier New" w:cs="Courier New"/>
                <w:rPrChange w:id="715" w:author="Thomas Stockhammer (2024/10/30)" w:date="2024-11-11T23:19:00Z" w16du:dateUtc="2024-11-11T22:19:00Z">
                  <w:rPr>
                    <w:ins w:id="716" w:author="Thomas Stockhammer (2024/10/30)" w:date="2024-11-11T23:14:00Z" w16du:dateUtc="2024-11-11T22:14:00Z"/>
                  </w:rPr>
                </w:rPrChange>
              </w:rPr>
            </w:pPr>
            <w:ins w:id="717" w:author="Thomas Stockhammer (2024/10/30)" w:date="2024-11-11T23:19:00Z" w16du:dateUtc="2024-11-11T22:19:00Z">
              <w:r w:rsidRPr="00AC742D">
                <w:rPr>
                  <w:rFonts w:ascii="Courier New" w:hAnsi="Courier New" w:cs="Courier New"/>
                  <w:rPrChange w:id="718" w:author="Thomas Stockhammer (2024/10/30)" w:date="2024-11-11T23:19:00Z" w16du:dateUtc="2024-11-11T22:19:00Z">
                    <w:rPr/>
                  </w:rPrChange>
                </w:rPr>
                <w:lastRenderedPageBreak/>
                <w:t>codecs</w:t>
              </w:r>
            </w:ins>
          </w:p>
        </w:tc>
        <w:tc>
          <w:tcPr>
            <w:tcW w:w="3293" w:type="pct"/>
          </w:tcPr>
          <w:p w14:paraId="75C961CC" w14:textId="77777777" w:rsidR="001E5E5C" w:rsidRPr="00116BE0" w:rsidRDefault="001E5E5C" w:rsidP="00100F23">
            <w:pPr>
              <w:rPr>
                <w:ins w:id="719" w:author="Thomas Stockhammer (2024/10/30)" w:date="2024-11-11T23:14:00Z" w16du:dateUtc="2024-11-11T22:14:00Z"/>
              </w:rPr>
            </w:pPr>
            <w:ins w:id="720" w:author="Thomas Stockhammer (2024/10/30)" w:date="2024-11-11T23:22:00Z" w16du:dateUtc="2024-11-11T22:22:00Z">
              <w:r>
                <w:t>specifies through a well</w:t>
              </w:r>
            </w:ins>
            <w:ins w:id="721" w:author="Thomas Stockhammer (2024/10/30)" w:date="2024-11-11T23:24:00Z" w16du:dateUtc="2024-11-11T22:24:00Z">
              <w:r>
                <w:t>-</w:t>
              </w:r>
            </w:ins>
            <w:ins w:id="722" w:author="Thomas Stockhammer (2024/10/30)" w:date="2024-11-11T23:22:00Z" w16du:dateUtc="2024-11-11T22:22:00Z">
              <w:r>
                <w:t xml:space="preserve">defined string the codec used for the signal </w:t>
              </w:r>
            </w:ins>
          </w:p>
        </w:tc>
        <w:tc>
          <w:tcPr>
            <w:tcW w:w="797" w:type="pct"/>
          </w:tcPr>
          <w:p w14:paraId="49B9B7C9" w14:textId="77777777" w:rsidR="001E5E5C" w:rsidRPr="00116BE0" w:rsidRDefault="001E5E5C" w:rsidP="00100F23">
            <w:pPr>
              <w:rPr>
                <w:ins w:id="723" w:author="Thomas Stockhammer (2024/10/30)" w:date="2024-11-11T23:18:00Z" w16du:dateUtc="2024-11-11T22:18:00Z"/>
              </w:rPr>
            </w:pPr>
            <w:ins w:id="724" w:author="Thomas Stockhammer (2024/10/30)" w:date="2024-11-11T23:24:00Z" w16du:dateUtc="2024-11-11T22:24:00Z">
              <w:r>
                <w:t>required</w:t>
              </w:r>
            </w:ins>
          </w:p>
        </w:tc>
      </w:tr>
      <w:tr w:rsidR="001E5E5C" w:rsidRPr="00116BE0" w14:paraId="043268F8" w14:textId="77777777" w:rsidTr="00100F23">
        <w:trPr>
          <w:ins w:id="725" w:author="Thomas Stockhammer (2024/10/30)" w:date="2024-11-11T23:14:00Z"/>
        </w:trPr>
        <w:tc>
          <w:tcPr>
            <w:tcW w:w="910" w:type="pct"/>
          </w:tcPr>
          <w:p w14:paraId="611B60E3" w14:textId="77777777" w:rsidR="001E5E5C" w:rsidRPr="003F5C1E" w:rsidRDefault="001E5E5C" w:rsidP="00100F23">
            <w:pPr>
              <w:rPr>
                <w:ins w:id="726" w:author="Thomas Stockhammer (2024/10/30)" w:date="2024-11-11T23:14:00Z" w16du:dateUtc="2024-11-11T22:14:00Z"/>
                <w:rFonts w:ascii="Courier New" w:hAnsi="Courier New" w:cs="Courier New"/>
                <w:rPrChange w:id="727" w:author="Thomas Stockhammer (2024/10/30)" w:date="2024-11-11T23:25:00Z" w16du:dateUtc="2024-11-11T22:25:00Z">
                  <w:rPr>
                    <w:ins w:id="728" w:author="Thomas Stockhammer (2024/10/30)" w:date="2024-11-11T23:14:00Z" w16du:dateUtc="2024-11-11T22:14:00Z"/>
                  </w:rPr>
                </w:rPrChange>
              </w:rPr>
            </w:pPr>
            <w:ins w:id="729" w:author="Thomas Stockhammer (2024/10/30)" w:date="2024-11-11T23:27:00Z" w16du:dateUtc="2024-11-11T22:27:00Z">
              <w:r>
                <w:rPr>
                  <w:rFonts w:ascii="Courier New" w:hAnsi="Courier New" w:cs="Courier New"/>
                </w:rPr>
                <w:t>Video format parameters</w:t>
              </w:r>
            </w:ins>
          </w:p>
        </w:tc>
        <w:tc>
          <w:tcPr>
            <w:tcW w:w="3293" w:type="pct"/>
          </w:tcPr>
          <w:p w14:paraId="7260D262" w14:textId="77777777" w:rsidR="001E5E5C" w:rsidRPr="00116BE0" w:rsidRDefault="001E5E5C" w:rsidP="00100F23">
            <w:pPr>
              <w:rPr>
                <w:ins w:id="730" w:author="Thomas Stockhammer (2024/10/30)" w:date="2024-11-11T23:14:00Z" w16du:dateUtc="2024-11-11T22:14:00Z"/>
              </w:rPr>
            </w:pPr>
            <w:ins w:id="731" w:author="Thomas Stockhammer (2024/10/30)" w:date="2024-11-11T23:27:00Z" w16du:dateUtc="2024-11-11T22:27:00Z">
              <w:r>
                <w:t>specifies additional video format parameters as defined in Table 4.4.2.1 to describe the signal and</w:t>
              </w:r>
            </w:ins>
            <w:ins w:id="732" w:author="Thomas Stockhammer (2024/10/30)" w:date="2024-11-11T23:28:00Z" w16du:dateUtc="2024-11-11T22:28:00Z">
              <w:r>
                <w:t xml:space="preserve"> to initialize the encoder.</w:t>
              </w:r>
            </w:ins>
          </w:p>
        </w:tc>
        <w:tc>
          <w:tcPr>
            <w:tcW w:w="797" w:type="pct"/>
          </w:tcPr>
          <w:p w14:paraId="0773E55A" w14:textId="1CB01CBF" w:rsidR="001E5E5C" w:rsidRPr="00116BE0" w:rsidRDefault="00DF1AEA" w:rsidP="00100F23">
            <w:pPr>
              <w:rPr>
                <w:ins w:id="733" w:author="Thomas Stockhammer (2024/10/30)" w:date="2024-11-11T23:18:00Z" w16du:dateUtc="2024-11-11T22:18:00Z"/>
              </w:rPr>
            </w:pPr>
            <w:ins w:id="734" w:author="Gilles Teniou" w:date="2024-11-12T17:54:00Z" w16du:dateUtc="2024-11-12T16:54:00Z">
              <w:r>
                <w:t>o</w:t>
              </w:r>
            </w:ins>
            <w:ins w:id="735" w:author="Thomas Stockhammer (2024/10/30)" w:date="2024-11-11T23:25:00Z" w16du:dateUtc="2024-11-11T22:25:00Z">
              <w:del w:id="736" w:author="Gilles Teniou" w:date="2024-11-12T17:54:00Z" w16du:dateUtc="2024-11-12T16:54:00Z">
                <w:r w:rsidR="001E5E5C" w:rsidDel="00DF1AEA">
                  <w:delText>O</w:delText>
                </w:r>
              </w:del>
              <w:r w:rsidR="001E5E5C">
                <w:t>ptional</w:t>
              </w:r>
            </w:ins>
          </w:p>
        </w:tc>
      </w:tr>
    </w:tbl>
    <w:p w14:paraId="1CF19935" w14:textId="77777777" w:rsidR="001E5E5C" w:rsidRDefault="001E5E5C" w:rsidP="001E5E5C">
      <w:pPr>
        <w:pStyle w:val="Heading3"/>
        <w:rPr>
          <w:ins w:id="737" w:author="Thomas Stockhammer (2024/10/30)" w:date="2024-11-11T23:30:00Z" w16du:dateUtc="2024-11-11T22:30:00Z"/>
        </w:rPr>
      </w:pPr>
      <w:ins w:id="738" w:author="Thomas Stockhammer (2024/10/30)" w:date="2024-11-11T23:03:00Z" w16du:dateUtc="2024-11-11T22:03:00Z">
        <w:r>
          <w:t>4.5.3</w:t>
        </w:r>
      </w:ins>
      <w:ins w:id="739" w:author="Thomas Stockhammer (2024/10/30)" w:date="2024-11-11T23:30:00Z" w16du:dateUtc="2024-11-11T22:30:00Z">
        <w:r>
          <w:tab/>
          <w:t>Video Encoder API Parameters</w:t>
        </w:r>
      </w:ins>
    </w:p>
    <w:p w14:paraId="7B8F590C" w14:textId="77777777" w:rsidR="001E5E5C" w:rsidRPr="00725CD4" w:rsidRDefault="001E5E5C">
      <w:pPr>
        <w:pPrChange w:id="740" w:author="Thomas Stockhammer (2024/10/30)" w:date="2024-11-11T23:30:00Z" w16du:dateUtc="2024-11-11T22:30:00Z">
          <w:pPr>
            <w:pStyle w:val="Heading2"/>
          </w:pPr>
        </w:pPrChange>
      </w:pPr>
      <w:ins w:id="741" w:author="Thomas Stockhammer (2024/10/30)" w:date="2024-11-11T23:30:00Z" w16du:dateUtc="2024-11-11T22:30:00Z">
        <w:r>
          <w:t>Video encoder API parameters are for further study.</w:t>
        </w:r>
      </w:ins>
    </w:p>
    <w:p w14:paraId="4558168C" w14:textId="77777777" w:rsidR="001E5E5C" w:rsidDel="00D26D9C" w:rsidRDefault="001E5E5C" w:rsidP="001E5E5C">
      <w:pPr>
        <w:pStyle w:val="EditorsNote"/>
        <w:rPr>
          <w:del w:id="742" w:author="Thomas Stockhammer (2024/10/30)" w:date="2024-11-11T23:28:00Z" w16du:dateUtc="2024-11-11T22:28:00Z"/>
        </w:rPr>
      </w:pPr>
      <w:del w:id="743" w:author="Thomas Stockhammer (2024/10/30)" w:date="2024-11-11T23:28:00Z" w16du:dateUtc="2024-11-11T22:28:00Z">
        <w:r w:rsidDel="00E92016">
          <w:delText xml:space="preserve">Editor’s Note: The following parameters just summarize parameters available. </w:delText>
        </w:r>
      </w:del>
    </w:p>
    <w:p w14:paraId="5F65D5FE" w14:textId="77777777" w:rsidR="001E5E5C" w:rsidDel="00E92016" w:rsidRDefault="001E5E5C" w:rsidP="001E5E5C">
      <w:pPr>
        <w:pStyle w:val="EditorsNote"/>
        <w:rPr>
          <w:del w:id="744" w:author="Thomas Stockhammer (2024/10/30)" w:date="2024-11-11T23:28:00Z" w16du:dateUtc="2024-11-11T22:28:00Z"/>
        </w:rPr>
      </w:pPr>
      <w:del w:id="745" w:author="Thomas Stockhammer (2024/10/30)" w:date="2024-11-11T23:28:00Z" w16du:dateUtc="2024-11-11T22:28:00Z">
        <w:r w:rsidDel="00E92016">
          <w:delText>Decoding:</w:delText>
        </w:r>
      </w:del>
    </w:p>
    <w:p w14:paraId="60CF6902" w14:textId="77777777" w:rsidR="001E5E5C" w:rsidDel="00E92016" w:rsidRDefault="001E5E5C" w:rsidP="001E5E5C">
      <w:pPr>
        <w:pStyle w:val="EditorsNote"/>
        <w:numPr>
          <w:ilvl w:val="0"/>
          <w:numId w:val="20"/>
        </w:numPr>
        <w:rPr>
          <w:del w:id="746" w:author="Thomas Stockhammer (2024/10/30)" w:date="2024-11-11T23:28:00Z" w16du:dateUtc="2024-11-11T22:28:00Z"/>
        </w:rPr>
      </w:pPr>
      <w:del w:id="747" w:author="Thomas Stockhammer (2024/10/30)" w:date="2024-11-11T23:28:00Z" w16du:dateUtc="2024-11-11T22:28:00Z">
        <w:r w:rsidDel="00E92016">
          <w:delText>Codec string</w:delText>
        </w:r>
      </w:del>
    </w:p>
    <w:p w14:paraId="0FFC559C" w14:textId="77777777" w:rsidR="001E5E5C" w:rsidDel="00E92016" w:rsidRDefault="001E5E5C" w:rsidP="001E5E5C">
      <w:pPr>
        <w:pStyle w:val="EditorsNote"/>
        <w:numPr>
          <w:ilvl w:val="0"/>
          <w:numId w:val="20"/>
        </w:numPr>
        <w:rPr>
          <w:del w:id="748" w:author="Thomas Stockhammer (2024/10/30)" w:date="2024-11-11T23:28:00Z" w16du:dateUtc="2024-11-11T22:28:00Z"/>
        </w:rPr>
      </w:pPr>
      <w:del w:id="749" w:author="Thomas Stockhammer (2024/10/30)" w:date="2024-11-11T23:28:00Z" w16du:dateUtc="2024-11-11T22:28:00Z">
        <w:r w:rsidDel="00E92016">
          <w:delText>Metadata processing</w:delText>
        </w:r>
      </w:del>
    </w:p>
    <w:p w14:paraId="5E6CFA04" w14:textId="77777777" w:rsidR="001E5E5C" w:rsidDel="00725CD4" w:rsidRDefault="001E5E5C" w:rsidP="001E5E5C">
      <w:pPr>
        <w:pStyle w:val="EditorsNote"/>
        <w:rPr>
          <w:del w:id="750" w:author="Thomas Stockhammer (2024/10/30)" w:date="2024-11-11T23:30:00Z" w16du:dateUtc="2024-11-11T22:30:00Z"/>
        </w:rPr>
      </w:pPr>
      <w:del w:id="751" w:author="Thomas Stockhammer (2024/10/30)" w:date="2024-11-11T23:30:00Z" w16du:dateUtc="2024-11-11T22:30:00Z">
        <w:r w:rsidDel="00725CD4">
          <w:delText>Encoding:</w:delText>
        </w:r>
      </w:del>
    </w:p>
    <w:p w14:paraId="15C05C13" w14:textId="77777777" w:rsidR="001E5E5C" w:rsidDel="00725CD4" w:rsidRDefault="001E5E5C" w:rsidP="001E5E5C">
      <w:pPr>
        <w:pStyle w:val="EditorsNote"/>
        <w:numPr>
          <w:ilvl w:val="0"/>
          <w:numId w:val="19"/>
        </w:numPr>
        <w:rPr>
          <w:del w:id="752" w:author="Thomas Stockhammer (2024/10/30)" w:date="2024-11-11T23:30:00Z" w16du:dateUtc="2024-11-11T22:30:00Z"/>
        </w:rPr>
      </w:pPr>
      <w:del w:id="753" w:author="Thomas Stockhammer (2024/10/30)" w:date="2024-11-11T23:30:00Z" w16du:dateUtc="2024-11-11T22:30:00Z">
        <w:r w:rsidDel="00725CD4">
          <w:delText>Codec string</w:delText>
        </w:r>
      </w:del>
    </w:p>
    <w:p w14:paraId="0F98F89B" w14:textId="77777777" w:rsidR="001E5E5C" w:rsidDel="00725CD4" w:rsidRDefault="001E5E5C" w:rsidP="001E5E5C">
      <w:pPr>
        <w:pStyle w:val="EditorsNote"/>
        <w:numPr>
          <w:ilvl w:val="0"/>
          <w:numId w:val="19"/>
        </w:numPr>
        <w:rPr>
          <w:del w:id="754" w:author="Thomas Stockhammer (2024/10/30)" w:date="2024-11-11T23:30:00Z" w16du:dateUtc="2024-11-11T22:30:00Z"/>
        </w:rPr>
      </w:pPr>
      <w:del w:id="755" w:author="Thomas Stockhammer (2024/10/30)" w:date="2024-11-11T23:30:00Z" w16du:dateUtc="2024-11-11T22:30:00Z">
        <w:r w:rsidDel="00725CD4">
          <w:delText>Bitrate and bitrate modes</w:delText>
        </w:r>
      </w:del>
    </w:p>
    <w:p w14:paraId="7A861285" w14:textId="77777777" w:rsidR="001E5E5C" w:rsidDel="00725CD4" w:rsidRDefault="001E5E5C" w:rsidP="001E5E5C">
      <w:pPr>
        <w:pStyle w:val="EditorsNote"/>
        <w:numPr>
          <w:ilvl w:val="0"/>
          <w:numId w:val="19"/>
        </w:numPr>
        <w:rPr>
          <w:del w:id="756" w:author="Thomas Stockhammer (2024/10/30)" w:date="2024-11-11T23:30:00Z" w16du:dateUtc="2024-11-11T22:30:00Z"/>
        </w:rPr>
      </w:pPr>
      <w:del w:id="757" w:author="Thomas Stockhammer (2024/10/30)" w:date="2024-11-11T23:30:00Z" w16du:dateUtc="2024-11-11T22:30:00Z">
        <w:r w:rsidDel="00725CD4">
          <w:delText>displayWidth/Height</w:delText>
        </w:r>
      </w:del>
    </w:p>
    <w:p w14:paraId="04816BB6" w14:textId="77777777" w:rsidR="001E5E5C" w:rsidDel="00725CD4" w:rsidRDefault="001E5E5C" w:rsidP="001E5E5C">
      <w:pPr>
        <w:pStyle w:val="EditorsNote"/>
        <w:numPr>
          <w:ilvl w:val="0"/>
          <w:numId w:val="19"/>
        </w:numPr>
        <w:rPr>
          <w:del w:id="758" w:author="Thomas Stockhammer (2024/10/30)" w:date="2024-11-11T23:30:00Z" w16du:dateUtc="2024-11-11T22:30:00Z"/>
        </w:rPr>
      </w:pPr>
      <w:del w:id="759" w:author="Thomas Stockhammer (2024/10/30)" w:date="2024-11-11T23:30:00Z" w16du:dateUtc="2024-11-11T22:30:00Z">
        <w:r w:rsidDel="00725CD4">
          <w:delText>framerate</w:delText>
        </w:r>
      </w:del>
    </w:p>
    <w:p w14:paraId="740DCE1A" w14:textId="77777777" w:rsidR="001E5E5C" w:rsidDel="00725CD4" w:rsidRDefault="001E5E5C" w:rsidP="001E5E5C">
      <w:pPr>
        <w:pStyle w:val="EditorsNote"/>
        <w:numPr>
          <w:ilvl w:val="0"/>
          <w:numId w:val="19"/>
        </w:numPr>
        <w:rPr>
          <w:del w:id="760" w:author="Thomas Stockhammer (2024/10/30)" w:date="2024-11-11T23:30:00Z" w16du:dateUtc="2024-11-11T22:30:00Z"/>
        </w:rPr>
      </w:pPr>
      <w:del w:id="761" w:author="Thomas Stockhammer (2024/10/30)" w:date="2024-11-11T23:30:00Z" w16du:dateUtc="2024-11-11T22:30:00Z">
        <w:r w:rsidDel="00725CD4">
          <w:delText>latency modes</w:delText>
        </w:r>
      </w:del>
    </w:p>
    <w:p w14:paraId="50A8A2FF" w14:textId="77777777" w:rsidR="001E5E5C" w:rsidDel="00725CD4" w:rsidRDefault="001E5E5C" w:rsidP="001E5E5C">
      <w:pPr>
        <w:pStyle w:val="EditorsNote"/>
        <w:numPr>
          <w:ilvl w:val="0"/>
          <w:numId w:val="19"/>
        </w:numPr>
        <w:rPr>
          <w:del w:id="762" w:author="Thomas Stockhammer (2024/10/30)" w:date="2024-11-11T23:30:00Z" w16du:dateUtc="2024-11-11T22:30:00Z"/>
        </w:rPr>
      </w:pPr>
      <w:del w:id="763" w:author="Thomas Stockhammer (2024/10/30)" w:date="2024-11-11T23:30:00Z" w16du:dateUtc="2024-11-11T22:30:00Z">
        <w:r w:rsidDel="00725CD4">
          <w:delText>Codec specific parameters</w:delText>
        </w:r>
      </w:del>
    </w:p>
    <w:p w14:paraId="7081EBAC" w14:textId="77777777" w:rsidR="001E5E5C" w:rsidDel="00D26D9C" w:rsidRDefault="001E5E5C" w:rsidP="001E5E5C">
      <w:pPr>
        <w:pStyle w:val="EditorsNote"/>
        <w:numPr>
          <w:ilvl w:val="0"/>
          <w:numId w:val="19"/>
        </w:numPr>
        <w:rPr>
          <w:del w:id="764" w:author="Thomas Stockhammer (2024/10/30)" w:date="2024-11-11T23:30:00Z" w16du:dateUtc="2024-11-11T22:30:00Z"/>
        </w:rPr>
      </w:pPr>
      <w:del w:id="765" w:author="Thomas Stockhammer (2024/10/30)" w:date="2024-11-11T23:30:00Z" w16du:dateUtc="2024-11-11T22:30:00Z">
        <w:r w:rsidDel="00725CD4">
          <w:delText>Metadata</w:delText>
        </w:r>
      </w:del>
    </w:p>
    <w:p w14:paraId="433B19EC" w14:textId="77777777" w:rsidR="001E5E5C" w:rsidRPr="00603B43" w:rsidDel="00D26D9C" w:rsidRDefault="001E5E5C">
      <w:pPr>
        <w:pStyle w:val="EditorsNote"/>
        <w:numPr>
          <w:ilvl w:val="0"/>
          <w:numId w:val="19"/>
        </w:numPr>
        <w:rPr>
          <w:del w:id="766" w:author="Thomas Stockhammer (2024/10/30)" w:date="2024-11-11T23:30:00Z" w16du:dateUtc="2024-11-11T22:30:00Z"/>
        </w:rPr>
        <w:pPrChange w:id="767" w:author="Thomas Stockhammer (2024/10/30)" w:date="2024-11-11T23:30:00Z" w16du:dateUtc="2024-11-11T22:30:00Z">
          <w:pPr>
            <w:pStyle w:val="EditorsNote"/>
          </w:pPr>
        </w:pPrChange>
      </w:pPr>
      <w:del w:id="768" w:author="Thomas Stockhammer (2024/10/30)" w:date="2024-11-11T23:30:00Z" w16du:dateUtc="2024-11-11T22:30:00Z">
        <w:r w:rsidDel="00D26D9C">
          <w:delText>Packaging</w:delText>
        </w:r>
      </w:del>
    </w:p>
    <w:p w14:paraId="4D5E5710" w14:textId="77777777" w:rsidR="001E5E5C" w:rsidDel="00D26D9C" w:rsidRDefault="001E5E5C">
      <w:pPr>
        <w:pStyle w:val="EditorsNote"/>
        <w:rPr>
          <w:del w:id="769" w:author="Thomas Stockhammer (2024/10/30)" w:date="2024-11-11T23:30:00Z" w16du:dateUtc="2024-11-11T22:30:00Z"/>
        </w:rPr>
        <w:pPrChange w:id="770" w:author="Thomas Stockhammer (2024/10/30)" w:date="2024-11-11T23:30:00Z" w16du:dateUtc="2024-11-11T22:30:00Z">
          <w:pPr>
            <w:pStyle w:val="EditorsNote"/>
            <w:numPr>
              <w:numId w:val="25"/>
            </w:numPr>
            <w:tabs>
              <w:tab w:val="left" w:pos="312"/>
            </w:tabs>
          </w:pPr>
        </w:pPrChange>
      </w:pPr>
      <w:del w:id="771" w:author="Thomas Stockhammer (2024/10/30)" w:date="2024-11-11T23:30:00Z" w16du:dateUtc="2024-11-11T22:30:00Z">
        <w:r w:rsidDel="00D26D9C">
          <w:delText>CMAF + brand</w:delText>
        </w:r>
      </w:del>
    </w:p>
    <w:p w14:paraId="373EE2F8" w14:textId="77777777" w:rsidR="001E5E5C" w:rsidRPr="005A4C0A" w:rsidDel="00D26D9C" w:rsidRDefault="001E5E5C">
      <w:pPr>
        <w:pStyle w:val="EditorsNote"/>
        <w:rPr>
          <w:del w:id="772" w:author="Thomas Stockhammer (2024/10/30)" w:date="2024-11-11T23:30:00Z" w16du:dateUtc="2024-11-11T22:30:00Z"/>
        </w:rPr>
        <w:pPrChange w:id="773" w:author="Thomas Stockhammer (2024/10/30)" w:date="2024-11-11T23:30:00Z" w16du:dateUtc="2024-11-11T22:30:00Z">
          <w:pPr>
            <w:pStyle w:val="EditorsNote"/>
            <w:numPr>
              <w:numId w:val="25"/>
            </w:numPr>
            <w:tabs>
              <w:tab w:val="left" w:pos="312"/>
            </w:tabs>
          </w:pPr>
        </w:pPrChange>
      </w:pPr>
      <w:del w:id="774" w:author="Thomas Stockhammer (2024/10/30)" w:date="2024-11-11T23:30:00Z" w16du:dateUtc="2024-11-11T22:30:00Z">
        <w:r w:rsidDel="00D26D9C">
          <w:delText>Other CMAF options</w:delText>
        </w:r>
      </w:del>
    </w:p>
    <w:p w14:paraId="02961BFD" w14:textId="77777777" w:rsidR="001E5E5C" w:rsidDel="00725CD4" w:rsidRDefault="001E5E5C">
      <w:pPr>
        <w:pStyle w:val="EditorsNote"/>
        <w:numPr>
          <w:ilvl w:val="0"/>
          <w:numId w:val="19"/>
        </w:numPr>
        <w:rPr>
          <w:del w:id="775" w:author="Thomas Stockhammer (2024/10/30)" w:date="2024-11-11T23:30:00Z" w16du:dateUtc="2024-11-11T22:30:00Z"/>
        </w:rPr>
        <w:pPrChange w:id="776" w:author="Thomas Stockhammer (2024/10/30)" w:date="2024-11-11T23:30:00Z" w16du:dateUtc="2024-11-11T22:30:00Z">
          <w:pPr/>
        </w:pPrChange>
      </w:pPr>
    </w:p>
    <w:p w14:paraId="53BC6EDC" w14:textId="77777777" w:rsidR="001E5E5C" w:rsidRPr="005A4C0A" w:rsidRDefault="001E5E5C" w:rsidP="001E5E5C"/>
    <w:p w14:paraId="6F5A728D" w14:textId="77777777" w:rsidR="001E5E5C" w:rsidRPr="001E5E5C" w:rsidRDefault="001E5E5C" w:rsidP="001E5E5C"/>
    <w:bookmarkEnd w:id="4"/>
    <w:p w14:paraId="7BAB82A9" w14:textId="1B02266E" w:rsidR="006C0D2E" w:rsidRDefault="006C0D2E" w:rsidP="001E5E5C">
      <w:pPr>
        <w:pStyle w:val="Heading2"/>
        <w:ind w:left="0" w:firstLine="0"/>
      </w:pPr>
    </w:p>
    <w:sectPr w:rsidR="006C0D2E" w:rsidSect="0004409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B7CE" w14:textId="77777777" w:rsidR="00213F76" w:rsidRDefault="00213F76">
      <w:r>
        <w:separator/>
      </w:r>
    </w:p>
  </w:endnote>
  <w:endnote w:type="continuationSeparator" w:id="0">
    <w:p w14:paraId="3244F498" w14:textId="77777777" w:rsidR="00213F76" w:rsidRDefault="00213F76">
      <w:r>
        <w:continuationSeparator/>
      </w:r>
    </w:p>
  </w:endnote>
  <w:endnote w:type="continuationNotice" w:id="1">
    <w:p w14:paraId="2DB25C2C" w14:textId="77777777" w:rsidR="00213F76" w:rsidRDefault="00213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BA3B" w14:textId="77777777" w:rsidR="00213F76" w:rsidRDefault="00213F76">
      <w:r>
        <w:separator/>
      </w:r>
    </w:p>
  </w:footnote>
  <w:footnote w:type="continuationSeparator" w:id="0">
    <w:p w14:paraId="61D00048" w14:textId="77777777" w:rsidR="00213F76" w:rsidRDefault="00213F76">
      <w:r>
        <w:continuationSeparator/>
      </w:r>
    </w:p>
  </w:footnote>
  <w:footnote w:type="continuationNotice" w:id="1">
    <w:p w14:paraId="523134F6" w14:textId="77777777" w:rsidR="00213F76" w:rsidRDefault="00213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5EE2E8C"/>
    <w:multiLevelType w:val="hybridMultilevel"/>
    <w:tmpl w:val="C7162E86"/>
    <w:lvl w:ilvl="0" w:tplc="BD3C3A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E1C68"/>
    <w:multiLevelType w:val="multilevel"/>
    <w:tmpl w:val="EA0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792285"/>
    <w:multiLevelType w:val="multilevel"/>
    <w:tmpl w:val="DF7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839B6"/>
    <w:multiLevelType w:val="singleLevel"/>
    <w:tmpl w:val="464839B6"/>
    <w:lvl w:ilvl="0">
      <w:start w:val="4"/>
      <w:numFmt w:val="decimal"/>
      <w:lvlText w:val="%1."/>
      <w:lvlJc w:val="left"/>
      <w:pPr>
        <w:tabs>
          <w:tab w:val="left" w:pos="312"/>
        </w:tabs>
      </w:pPr>
    </w:lvl>
  </w:abstractNum>
  <w:abstractNum w:abstractNumId="18"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B6854B1"/>
    <w:multiLevelType w:val="hybridMultilevel"/>
    <w:tmpl w:val="C7A49CA0"/>
    <w:lvl w:ilvl="0" w:tplc="790A1AC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F21273C"/>
    <w:multiLevelType w:val="hybridMultilevel"/>
    <w:tmpl w:val="DC0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3"/>
  </w:num>
  <w:num w:numId="9" w16cid:durableId="1788161375">
    <w:abstractNumId w:val="22"/>
  </w:num>
  <w:num w:numId="10" w16cid:durableId="1145122037">
    <w:abstractNumId w:val="33"/>
  </w:num>
  <w:num w:numId="11" w16cid:durableId="1655914197">
    <w:abstractNumId w:val="14"/>
  </w:num>
  <w:num w:numId="12" w16cid:durableId="1609697347">
    <w:abstractNumId w:val="9"/>
  </w:num>
  <w:num w:numId="13" w16cid:durableId="1205142423">
    <w:abstractNumId w:val="27"/>
  </w:num>
  <w:num w:numId="14" w16cid:durableId="865556044">
    <w:abstractNumId w:val="32"/>
  </w:num>
  <w:num w:numId="15" w16cid:durableId="723986783">
    <w:abstractNumId w:val="24"/>
  </w:num>
  <w:num w:numId="16" w16cid:durableId="669867716">
    <w:abstractNumId w:val="23"/>
  </w:num>
  <w:num w:numId="17" w16cid:durableId="1793818392">
    <w:abstractNumId w:val="5"/>
  </w:num>
  <w:num w:numId="18" w16cid:durableId="692147204">
    <w:abstractNumId w:val="25"/>
  </w:num>
  <w:num w:numId="19" w16cid:durableId="413089406">
    <w:abstractNumId w:val="15"/>
  </w:num>
  <w:num w:numId="20" w16cid:durableId="840050310">
    <w:abstractNumId w:val="12"/>
  </w:num>
  <w:num w:numId="21" w16cid:durableId="41177220">
    <w:abstractNumId w:val="10"/>
  </w:num>
  <w:num w:numId="22" w16cid:durableId="795218057">
    <w:abstractNumId w:val="0"/>
  </w:num>
  <w:num w:numId="23" w16cid:durableId="711079220">
    <w:abstractNumId w:val="31"/>
  </w:num>
  <w:num w:numId="24" w16cid:durableId="1500971948">
    <w:abstractNumId w:val="19"/>
  </w:num>
  <w:num w:numId="25" w16cid:durableId="1933732286">
    <w:abstractNumId w:val="17"/>
  </w:num>
  <w:num w:numId="26" w16cid:durableId="2145853670">
    <w:abstractNumId w:val="21"/>
  </w:num>
  <w:num w:numId="27" w16cid:durableId="1593204383">
    <w:abstractNumId w:val="20"/>
  </w:num>
  <w:num w:numId="28" w16cid:durableId="732629932">
    <w:abstractNumId w:val="7"/>
  </w:num>
  <w:num w:numId="29" w16cid:durableId="750203249">
    <w:abstractNumId w:val="29"/>
  </w:num>
  <w:num w:numId="30" w16cid:durableId="1151797666">
    <w:abstractNumId w:val="18"/>
  </w:num>
  <w:num w:numId="31" w16cid:durableId="1595242944">
    <w:abstractNumId w:val="34"/>
  </w:num>
  <w:num w:numId="32" w16cid:durableId="1628664494">
    <w:abstractNumId w:val="8"/>
  </w:num>
  <w:num w:numId="33" w16cid:durableId="157186394">
    <w:abstractNumId w:val="28"/>
  </w:num>
  <w:num w:numId="34" w16cid:durableId="596140737">
    <w:abstractNumId w:val="11"/>
  </w:num>
  <w:num w:numId="35" w16cid:durableId="1598950414">
    <w:abstractNumId w:val="16"/>
  </w:num>
  <w:num w:numId="36" w16cid:durableId="135772830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0)">
    <w15:presenceInfo w15:providerId="None" w15:userId="Thomas Stockhammer (24/11/20)"/>
  </w15:person>
  <w15:person w15:author="Thomas Stockhammer (2024/10/30)">
    <w15:presenceInfo w15:providerId="None" w15:userId="Thomas Stockhammer (2024/10/30)"/>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5C10"/>
    <w:rsid w:val="00087630"/>
    <w:rsid w:val="000A22A2"/>
    <w:rsid w:val="000A6394"/>
    <w:rsid w:val="000B2F55"/>
    <w:rsid w:val="000B311D"/>
    <w:rsid w:val="000B7FED"/>
    <w:rsid w:val="000C038A"/>
    <w:rsid w:val="000C6598"/>
    <w:rsid w:val="000D1018"/>
    <w:rsid w:val="000D2466"/>
    <w:rsid w:val="000D44B3"/>
    <w:rsid w:val="000E6D1A"/>
    <w:rsid w:val="000F6143"/>
    <w:rsid w:val="000F7AC1"/>
    <w:rsid w:val="00100827"/>
    <w:rsid w:val="00110E28"/>
    <w:rsid w:val="00113759"/>
    <w:rsid w:val="00117331"/>
    <w:rsid w:val="0012309F"/>
    <w:rsid w:val="00135F99"/>
    <w:rsid w:val="00136D34"/>
    <w:rsid w:val="001408EF"/>
    <w:rsid w:val="00141D89"/>
    <w:rsid w:val="00145D43"/>
    <w:rsid w:val="00157787"/>
    <w:rsid w:val="0016335D"/>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1E51"/>
    <w:rsid w:val="001F61D8"/>
    <w:rsid w:val="00204121"/>
    <w:rsid w:val="002042AE"/>
    <w:rsid w:val="00206FC9"/>
    <w:rsid w:val="00210A1A"/>
    <w:rsid w:val="002122C7"/>
    <w:rsid w:val="00213F76"/>
    <w:rsid w:val="00216B8B"/>
    <w:rsid w:val="00220306"/>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971DE"/>
    <w:rsid w:val="002A2628"/>
    <w:rsid w:val="002A5536"/>
    <w:rsid w:val="002A7E72"/>
    <w:rsid w:val="002B0CDD"/>
    <w:rsid w:val="002B5741"/>
    <w:rsid w:val="002D7064"/>
    <w:rsid w:val="002E171C"/>
    <w:rsid w:val="002E472E"/>
    <w:rsid w:val="002E5558"/>
    <w:rsid w:val="002E5FBA"/>
    <w:rsid w:val="003005B6"/>
    <w:rsid w:val="00305409"/>
    <w:rsid w:val="003150F9"/>
    <w:rsid w:val="00316E9D"/>
    <w:rsid w:val="0033787D"/>
    <w:rsid w:val="00350A7B"/>
    <w:rsid w:val="00352A40"/>
    <w:rsid w:val="0036035E"/>
    <w:rsid w:val="003609EF"/>
    <w:rsid w:val="0036231A"/>
    <w:rsid w:val="00365D21"/>
    <w:rsid w:val="00367FF3"/>
    <w:rsid w:val="00372204"/>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576A"/>
    <w:rsid w:val="004055EF"/>
    <w:rsid w:val="00406574"/>
    <w:rsid w:val="00410371"/>
    <w:rsid w:val="004239BF"/>
    <w:rsid w:val="004242F1"/>
    <w:rsid w:val="00427C41"/>
    <w:rsid w:val="0043014A"/>
    <w:rsid w:val="004328BB"/>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355C"/>
    <w:rsid w:val="004C6DFB"/>
    <w:rsid w:val="004C75B9"/>
    <w:rsid w:val="004D3FC2"/>
    <w:rsid w:val="004D69F5"/>
    <w:rsid w:val="004D7374"/>
    <w:rsid w:val="00510617"/>
    <w:rsid w:val="00512738"/>
    <w:rsid w:val="0051580D"/>
    <w:rsid w:val="005215E6"/>
    <w:rsid w:val="0052181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16F5"/>
    <w:rsid w:val="005C4ADE"/>
    <w:rsid w:val="005D1105"/>
    <w:rsid w:val="005D3FC7"/>
    <w:rsid w:val="005E2C44"/>
    <w:rsid w:val="005E34B2"/>
    <w:rsid w:val="005F1244"/>
    <w:rsid w:val="005F46D5"/>
    <w:rsid w:val="005F522F"/>
    <w:rsid w:val="006004BF"/>
    <w:rsid w:val="0061099F"/>
    <w:rsid w:val="00621188"/>
    <w:rsid w:val="006257ED"/>
    <w:rsid w:val="006367B6"/>
    <w:rsid w:val="0063751C"/>
    <w:rsid w:val="00637B41"/>
    <w:rsid w:val="00641CC6"/>
    <w:rsid w:val="00645411"/>
    <w:rsid w:val="00654B38"/>
    <w:rsid w:val="00657790"/>
    <w:rsid w:val="00661DA1"/>
    <w:rsid w:val="0066322A"/>
    <w:rsid w:val="00665C47"/>
    <w:rsid w:val="0066739A"/>
    <w:rsid w:val="00685198"/>
    <w:rsid w:val="0069296C"/>
    <w:rsid w:val="00693DA7"/>
    <w:rsid w:val="00695808"/>
    <w:rsid w:val="00695D48"/>
    <w:rsid w:val="006A0C20"/>
    <w:rsid w:val="006A296E"/>
    <w:rsid w:val="006B46FB"/>
    <w:rsid w:val="006B5EFC"/>
    <w:rsid w:val="006C0D2E"/>
    <w:rsid w:val="006C4977"/>
    <w:rsid w:val="006D333E"/>
    <w:rsid w:val="006D3CF4"/>
    <w:rsid w:val="006E21FB"/>
    <w:rsid w:val="006E5640"/>
    <w:rsid w:val="006E70DC"/>
    <w:rsid w:val="006F0058"/>
    <w:rsid w:val="006F18D1"/>
    <w:rsid w:val="006F428D"/>
    <w:rsid w:val="0070505F"/>
    <w:rsid w:val="007176FF"/>
    <w:rsid w:val="00724D4C"/>
    <w:rsid w:val="007328D4"/>
    <w:rsid w:val="00734009"/>
    <w:rsid w:val="00736EC5"/>
    <w:rsid w:val="00763F7E"/>
    <w:rsid w:val="00772AAB"/>
    <w:rsid w:val="00775B4E"/>
    <w:rsid w:val="00780C29"/>
    <w:rsid w:val="00792342"/>
    <w:rsid w:val="0079704D"/>
    <w:rsid w:val="007977A8"/>
    <w:rsid w:val="00797E66"/>
    <w:rsid w:val="007A1A53"/>
    <w:rsid w:val="007A5206"/>
    <w:rsid w:val="007A65D2"/>
    <w:rsid w:val="007B4009"/>
    <w:rsid w:val="007B45BB"/>
    <w:rsid w:val="007B512A"/>
    <w:rsid w:val="007C2097"/>
    <w:rsid w:val="007C2869"/>
    <w:rsid w:val="007C34D8"/>
    <w:rsid w:val="007D6A07"/>
    <w:rsid w:val="007D6F1D"/>
    <w:rsid w:val="007D7700"/>
    <w:rsid w:val="007E1E29"/>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083"/>
    <w:rsid w:val="008413F0"/>
    <w:rsid w:val="008625EE"/>
    <w:rsid w:val="008626E7"/>
    <w:rsid w:val="00867E71"/>
    <w:rsid w:val="00870EE7"/>
    <w:rsid w:val="00871465"/>
    <w:rsid w:val="00881864"/>
    <w:rsid w:val="008863B9"/>
    <w:rsid w:val="00887C5B"/>
    <w:rsid w:val="00894930"/>
    <w:rsid w:val="008A45A6"/>
    <w:rsid w:val="008A5861"/>
    <w:rsid w:val="008B4968"/>
    <w:rsid w:val="008B57F5"/>
    <w:rsid w:val="008C1F16"/>
    <w:rsid w:val="008C7B2E"/>
    <w:rsid w:val="008D41D5"/>
    <w:rsid w:val="008E00E9"/>
    <w:rsid w:val="008E0EC0"/>
    <w:rsid w:val="008E413B"/>
    <w:rsid w:val="008E514A"/>
    <w:rsid w:val="008F2975"/>
    <w:rsid w:val="008F3789"/>
    <w:rsid w:val="008F686C"/>
    <w:rsid w:val="009133D0"/>
    <w:rsid w:val="009148DE"/>
    <w:rsid w:val="00916399"/>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53448"/>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C217D"/>
    <w:rsid w:val="009C219E"/>
    <w:rsid w:val="009C27C5"/>
    <w:rsid w:val="009C3A3E"/>
    <w:rsid w:val="009C7B1F"/>
    <w:rsid w:val="009D727D"/>
    <w:rsid w:val="009E3297"/>
    <w:rsid w:val="009E3489"/>
    <w:rsid w:val="009F6A4E"/>
    <w:rsid w:val="009F734F"/>
    <w:rsid w:val="00A01FAF"/>
    <w:rsid w:val="00A02292"/>
    <w:rsid w:val="00A04C36"/>
    <w:rsid w:val="00A051F0"/>
    <w:rsid w:val="00A101B8"/>
    <w:rsid w:val="00A17DE3"/>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76C"/>
    <w:rsid w:val="00A94E8E"/>
    <w:rsid w:val="00AA23B0"/>
    <w:rsid w:val="00AA26BC"/>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D757F"/>
    <w:rsid w:val="00AE7DC8"/>
    <w:rsid w:val="00AF333F"/>
    <w:rsid w:val="00AF7285"/>
    <w:rsid w:val="00B00EF9"/>
    <w:rsid w:val="00B04C88"/>
    <w:rsid w:val="00B14E6B"/>
    <w:rsid w:val="00B20C87"/>
    <w:rsid w:val="00B21BFB"/>
    <w:rsid w:val="00B2585D"/>
    <w:rsid w:val="00B258BB"/>
    <w:rsid w:val="00B4112A"/>
    <w:rsid w:val="00B413C5"/>
    <w:rsid w:val="00B46E9B"/>
    <w:rsid w:val="00B50DB8"/>
    <w:rsid w:val="00B60505"/>
    <w:rsid w:val="00B67B97"/>
    <w:rsid w:val="00B735C8"/>
    <w:rsid w:val="00B84728"/>
    <w:rsid w:val="00B90C12"/>
    <w:rsid w:val="00B968C8"/>
    <w:rsid w:val="00BA2A47"/>
    <w:rsid w:val="00BA3EC5"/>
    <w:rsid w:val="00BA51D9"/>
    <w:rsid w:val="00BB5DFC"/>
    <w:rsid w:val="00BC2919"/>
    <w:rsid w:val="00BC40EB"/>
    <w:rsid w:val="00BC6FD4"/>
    <w:rsid w:val="00BD279D"/>
    <w:rsid w:val="00BD62C8"/>
    <w:rsid w:val="00BD6BB8"/>
    <w:rsid w:val="00BE7689"/>
    <w:rsid w:val="00BE79DF"/>
    <w:rsid w:val="00BF338A"/>
    <w:rsid w:val="00C064A2"/>
    <w:rsid w:val="00C06FDE"/>
    <w:rsid w:val="00C16B6C"/>
    <w:rsid w:val="00C17539"/>
    <w:rsid w:val="00C24E23"/>
    <w:rsid w:val="00C35180"/>
    <w:rsid w:val="00C360D9"/>
    <w:rsid w:val="00C375E6"/>
    <w:rsid w:val="00C42C36"/>
    <w:rsid w:val="00C42F43"/>
    <w:rsid w:val="00C43CE1"/>
    <w:rsid w:val="00C43DEA"/>
    <w:rsid w:val="00C52D24"/>
    <w:rsid w:val="00C53C67"/>
    <w:rsid w:val="00C5554D"/>
    <w:rsid w:val="00C61438"/>
    <w:rsid w:val="00C61CA9"/>
    <w:rsid w:val="00C61E16"/>
    <w:rsid w:val="00C61FF7"/>
    <w:rsid w:val="00C65372"/>
    <w:rsid w:val="00C66BA2"/>
    <w:rsid w:val="00C81B06"/>
    <w:rsid w:val="00C81F74"/>
    <w:rsid w:val="00C8613E"/>
    <w:rsid w:val="00C9466F"/>
    <w:rsid w:val="00C95985"/>
    <w:rsid w:val="00CB1A18"/>
    <w:rsid w:val="00CB31C3"/>
    <w:rsid w:val="00CC5026"/>
    <w:rsid w:val="00CC5075"/>
    <w:rsid w:val="00CC68D0"/>
    <w:rsid w:val="00CF0AB0"/>
    <w:rsid w:val="00D03F9A"/>
    <w:rsid w:val="00D068BA"/>
    <w:rsid w:val="00D06D51"/>
    <w:rsid w:val="00D078D9"/>
    <w:rsid w:val="00D10701"/>
    <w:rsid w:val="00D11E51"/>
    <w:rsid w:val="00D12C66"/>
    <w:rsid w:val="00D24991"/>
    <w:rsid w:val="00D24BBD"/>
    <w:rsid w:val="00D30358"/>
    <w:rsid w:val="00D31458"/>
    <w:rsid w:val="00D337B6"/>
    <w:rsid w:val="00D37133"/>
    <w:rsid w:val="00D4276F"/>
    <w:rsid w:val="00D43344"/>
    <w:rsid w:val="00D449D8"/>
    <w:rsid w:val="00D44C8A"/>
    <w:rsid w:val="00D45362"/>
    <w:rsid w:val="00D468E7"/>
    <w:rsid w:val="00D47C73"/>
    <w:rsid w:val="00D50255"/>
    <w:rsid w:val="00D5518A"/>
    <w:rsid w:val="00D6107C"/>
    <w:rsid w:val="00D62692"/>
    <w:rsid w:val="00D62822"/>
    <w:rsid w:val="00D66520"/>
    <w:rsid w:val="00D738B1"/>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1AEA"/>
    <w:rsid w:val="00DF7ACD"/>
    <w:rsid w:val="00E04779"/>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3D0F"/>
    <w:rsid w:val="00EE4D53"/>
    <w:rsid w:val="00EE7D7C"/>
    <w:rsid w:val="00EF1854"/>
    <w:rsid w:val="00EF4D16"/>
    <w:rsid w:val="00EF7FDC"/>
    <w:rsid w:val="00F00806"/>
    <w:rsid w:val="00F049C8"/>
    <w:rsid w:val="00F162E4"/>
    <w:rsid w:val="00F16BE9"/>
    <w:rsid w:val="00F25D98"/>
    <w:rsid w:val="00F27840"/>
    <w:rsid w:val="00F27EE7"/>
    <w:rsid w:val="00F300FB"/>
    <w:rsid w:val="00F318F1"/>
    <w:rsid w:val="00F43D89"/>
    <w:rsid w:val="00F440FB"/>
    <w:rsid w:val="00F44F21"/>
    <w:rsid w:val="00F509A7"/>
    <w:rsid w:val="00F55AF8"/>
    <w:rsid w:val="00F659F1"/>
    <w:rsid w:val="00F777D0"/>
    <w:rsid w:val="00F85586"/>
    <w:rsid w:val="00F941F6"/>
    <w:rsid w:val="00FA274A"/>
    <w:rsid w:val="00FB6386"/>
    <w:rsid w:val="00FC0E49"/>
    <w:rsid w:val="00FD3E4A"/>
    <w:rsid w:val="00FE1567"/>
    <w:rsid w:val="00FE3729"/>
    <w:rsid w:val="00FF496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0782">
      <w:bodyDiv w:val="1"/>
      <w:marLeft w:val="0"/>
      <w:marRight w:val="0"/>
      <w:marTop w:val="0"/>
      <w:marBottom w:val="0"/>
      <w:divBdr>
        <w:top w:val="none" w:sz="0" w:space="0" w:color="auto"/>
        <w:left w:val="none" w:sz="0" w:space="0" w:color="auto"/>
        <w:bottom w:val="none" w:sz="0" w:space="0" w:color="auto"/>
        <w:right w:val="none" w:sz="0" w:space="0" w:color="auto"/>
      </w:divBdr>
    </w:div>
    <w:div w:id="307563036">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94497694">
      <w:bodyDiv w:val="1"/>
      <w:marLeft w:val="0"/>
      <w:marRight w:val="0"/>
      <w:marTop w:val="0"/>
      <w:marBottom w:val="0"/>
      <w:divBdr>
        <w:top w:val="none" w:sz="0" w:space="0" w:color="auto"/>
        <w:left w:val="none" w:sz="0" w:space="0" w:color="auto"/>
        <w:bottom w:val="none" w:sz="0" w:space="0" w:color="auto"/>
        <w:right w:val="none" w:sz="0" w:space="0" w:color="auto"/>
      </w:divBdr>
    </w:div>
    <w:div w:id="529148215">
      <w:bodyDiv w:val="1"/>
      <w:marLeft w:val="0"/>
      <w:marRight w:val="0"/>
      <w:marTop w:val="0"/>
      <w:marBottom w:val="0"/>
      <w:divBdr>
        <w:top w:val="none" w:sz="0" w:space="0" w:color="auto"/>
        <w:left w:val="none" w:sz="0" w:space="0" w:color="auto"/>
        <w:bottom w:val="none" w:sz="0" w:space="0" w:color="auto"/>
        <w:right w:val="none" w:sz="0" w:space="0" w:color="auto"/>
      </w:divBdr>
    </w:div>
    <w:div w:id="650521120">
      <w:bodyDiv w:val="1"/>
      <w:marLeft w:val="0"/>
      <w:marRight w:val="0"/>
      <w:marTop w:val="0"/>
      <w:marBottom w:val="0"/>
      <w:divBdr>
        <w:top w:val="none" w:sz="0" w:space="0" w:color="auto"/>
        <w:left w:val="none" w:sz="0" w:space="0" w:color="auto"/>
        <w:bottom w:val="none" w:sz="0" w:space="0" w:color="auto"/>
        <w:right w:val="none" w:sz="0" w:space="0" w:color="auto"/>
      </w:divBdr>
    </w:div>
    <w:div w:id="673918258">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87974885">
      <w:bodyDiv w:val="1"/>
      <w:marLeft w:val="0"/>
      <w:marRight w:val="0"/>
      <w:marTop w:val="0"/>
      <w:marBottom w:val="0"/>
      <w:divBdr>
        <w:top w:val="none" w:sz="0" w:space="0" w:color="auto"/>
        <w:left w:val="none" w:sz="0" w:space="0" w:color="auto"/>
        <w:bottom w:val="none" w:sz="0" w:space="0" w:color="auto"/>
        <w:right w:val="none" w:sz="0" w:space="0" w:color="auto"/>
      </w:divBdr>
    </w:div>
    <w:div w:id="1325937123">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40996805">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1904440978">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19041302">
      <w:bodyDiv w:val="1"/>
      <w:marLeft w:val="0"/>
      <w:marRight w:val="0"/>
      <w:marTop w:val="0"/>
      <w:marBottom w:val="0"/>
      <w:divBdr>
        <w:top w:val="none" w:sz="0" w:space="0" w:color="auto"/>
        <w:left w:val="none" w:sz="0" w:space="0" w:color="auto"/>
        <w:bottom w:val="none" w:sz="0" w:space="0" w:color="auto"/>
        <w:right w:val="none" w:sz="0" w:space="0" w:color="auto"/>
      </w:divBdr>
    </w:div>
    <w:div w:id="2050106392">
      <w:bodyDiv w:val="1"/>
      <w:marLeft w:val="0"/>
      <w:marRight w:val="0"/>
      <w:marTop w:val="0"/>
      <w:marBottom w:val="0"/>
      <w:divBdr>
        <w:top w:val="none" w:sz="0" w:space="0" w:color="auto"/>
        <w:left w:val="none" w:sz="0" w:space="0" w:color="auto"/>
        <w:bottom w:val="none" w:sz="0" w:space="0" w:color="auto"/>
        <w:right w:val="none" w:sz="0" w:space="0" w:color="auto"/>
      </w:divBdr>
    </w:div>
    <w:div w:id="21290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30_Orlando/Docs/S4-241893.zi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29</TotalTime>
  <Pages>12</Pages>
  <Words>4013</Words>
  <Characters>23732</Characters>
  <Application>Microsoft Office Word</Application>
  <DocSecurity>0</DocSecurity>
  <Lines>197</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27690</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23</cp:revision>
  <cp:lastPrinted>1900-01-01T07:59:00Z</cp:lastPrinted>
  <dcterms:created xsi:type="dcterms:W3CDTF">2024-11-21T16:28:00Z</dcterms:created>
  <dcterms:modified xsi:type="dcterms:W3CDTF">2024-11-21T16:57:00Z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S4-241893</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0.3.2</vt:lpwstr>
  </property>
  <property fmtid="{D5CDD505-2E9C-101B-9397-08002B2CF9AE}" pid="14" name="CrTitle">
    <vt:lpwstr>[VOPS] Updates to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