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21E79">
      <w:pPr>
        <w:pStyle w:val="132"/>
        <w:tabs>
          <w:tab w:val="right" w:pos="9639"/>
        </w:tabs>
        <w:spacing w:after="0"/>
        <w:rPr>
          <w:rFonts w:hint="default" w:eastAsiaTheme="minorEastAsia"/>
          <w:b/>
          <w:i/>
          <w:sz w:val="28"/>
          <w:lang w:val="en-US" w:eastAsia="zh-CN"/>
        </w:rPr>
      </w:pPr>
      <w:r>
        <w:rPr>
          <w:b/>
          <w:sz w:val="24"/>
        </w:rPr>
        <w:t>3GPP TSG SA WG4 Meeting #</w:t>
      </w:r>
      <w:r>
        <w:rPr>
          <w:b/>
          <w:sz w:val="24"/>
        </w:rPr>
        <w:fldChar w:fldCharType="begin"/>
      </w:r>
      <w:r>
        <w:rPr>
          <w:b/>
          <w:sz w:val="24"/>
        </w:rPr>
        <w:instrText xml:space="preserve"> DOCPROPERTY  MtgSeq  \* MERGEFORMAT </w:instrText>
      </w:r>
      <w:r>
        <w:rPr>
          <w:b/>
          <w:sz w:val="24"/>
        </w:rPr>
        <w:fldChar w:fldCharType="separate"/>
      </w:r>
      <w:r>
        <w:rPr>
          <w:b/>
          <w:sz w:val="24"/>
        </w:rPr>
        <w:t>1</w:t>
      </w:r>
      <w:r>
        <w:rPr>
          <w:rFonts w:hint="eastAsia" w:eastAsia="宋体"/>
          <w:b/>
          <w:sz w:val="24"/>
          <w:lang w:val="en-US" w:eastAsia="zh-CN"/>
        </w:rPr>
        <w:t>3</w:t>
      </w:r>
      <w:r>
        <w:rPr>
          <w:b/>
          <w:sz w:val="24"/>
        </w:rPr>
        <w:fldChar w:fldCharType="end"/>
      </w:r>
      <w:r>
        <w:rPr>
          <w:rFonts w:hint="eastAsia" w:eastAsia="宋体"/>
          <w:b/>
          <w:sz w:val="24"/>
          <w:lang w:val="en-US" w:eastAsia="zh-CN"/>
        </w:rPr>
        <w:t>0</w:t>
      </w:r>
      <w:r>
        <w:rPr>
          <w:b/>
          <w:i/>
          <w:sz w:val="28"/>
        </w:rPr>
        <w:tab/>
      </w:r>
      <w:r>
        <w:rPr>
          <w:rFonts w:hint="eastAsia"/>
          <w:b/>
          <w:i/>
          <w:sz w:val="28"/>
          <w:lang w:val="en-US" w:eastAsia="zh-CN"/>
        </w:rPr>
        <w:t>S4-241869</w:t>
      </w:r>
    </w:p>
    <w:p w14:paraId="02CF1F9A">
      <w:pPr>
        <w:pStyle w:val="132"/>
        <w:outlineLvl w:val="0"/>
        <w:rPr>
          <w:b/>
          <w:sz w:val="24"/>
        </w:rPr>
      </w:pPr>
      <w:r>
        <w:rPr>
          <w:rFonts w:hint="eastAsia"/>
          <w:b/>
          <w:sz w:val="24"/>
        </w:rPr>
        <w:t>Orlando , US</w:t>
      </w:r>
      <w:r>
        <w:rPr>
          <w:b/>
          <w:sz w:val="24"/>
        </w:rPr>
        <w:t xml:space="preserve">, </w:t>
      </w:r>
      <w:r>
        <w:rPr>
          <w:rFonts w:hint="eastAsia" w:eastAsia="宋体"/>
          <w:b/>
          <w:sz w:val="24"/>
          <w:lang w:val="en-US" w:eastAsia="zh-CN"/>
        </w:rPr>
        <w:t>18</w:t>
      </w:r>
      <w:r>
        <w:rPr>
          <w:b/>
          <w:sz w:val="24"/>
        </w:rPr>
        <w:t>th–</w:t>
      </w:r>
      <w:r>
        <w:rPr>
          <w:b/>
          <w:sz w:val="24"/>
        </w:rPr>
        <w:fldChar w:fldCharType="begin"/>
      </w:r>
      <w:r>
        <w:rPr>
          <w:b/>
          <w:sz w:val="24"/>
        </w:rPr>
        <w:instrText xml:space="preserve"> DOCPROPERTY  EndDate  \* MERGEFORMAT </w:instrText>
      </w:r>
      <w:r>
        <w:rPr>
          <w:b/>
          <w:sz w:val="24"/>
        </w:rPr>
        <w:fldChar w:fldCharType="separate"/>
      </w:r>
      <w:r>
        <w:rPr>
          <w:rFonts w:hint="eastAsia" w:eastAsia="宋体"/>
          <w:b/>
          <w:sz w:val="24"/>
          <w:lang w:val="en-US" w:eastAsia="zh-CN"/>
        </w:rPr>
        <w:t>22nd</w:t>
      </w:r>
      <w:r>
        <w:rPr>
          <w:b/>
          <w:sz w:val="24"/>
        </w:rPr>
        <w:t xml:space="preserve"> </w:t>
      </w:r>
      <w:r>
        <w:rPr>
          <w:rFonts w:hint="eastAsia" w:eastAsia="宋体"/>
          <w:b/>
          <w:sz w:val="24"/>
          <w:lang w:val="en-US" w:eastAsia="zh-CN"/>
        </w:rPr>
        <w:t xml:space="preserve">November </w:t>
      </w:r>
      <w:r>
        <w:rPr>
          <w:b/>
          <w:sz w:val="24"/>
        </w:rPr>
        <w:t>2024</w:t>
      </w:r>
      <w:r>
        <w:rPr>
          <w:b/>
          <w:sz w:val="24"/>
        </w:rPr>
        <w:fldChar w:fldCharType="end"/>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0E0E5250">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101B22D">
            <w:pPr>
              <w:pStyle w:val="132"/>
              <w:spacing w:after="0"/>
              <w:jc w:val="right"/>
              <w:rPr>
                <w:i/>
              </w:rPr>
            </w:pPr>
            <w:r>
              <w:rPr>
                <w:i/>
                <w:sz w:val="14"/>
              </w:rPr>
              <w:t>CR-Form-v12.2</w:t>
            </w:r>
          </w:p>
        </w:tc>
      </w:tr>
      <w:tr w14:paraId="0041877A">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6CC87D70">
            <w:pPr>
              <w:pStyle w:val="132"/>
              <w:spacing w:after="0"/>
              <w:jc w:val="center"/>
            </w:pPr>
            <w:r>
              <w:rPr>
                <w:b/>
                <w:sz w:val="32"/>
                <w:highlight w:val="yellow"/>
              </w:rPr>
              <w:t>PSEUDO</w:t>
            </w:r>
            <w:r>
              <w:rPr>
                <w:b/>
                <w:sz w:val="32"/>
              </w:rPr>
              <w:t xml:space="preserve"> CHANGE REQUEST</w:t>
            </w:r>
          </w:p>
        </w:tc>
      </w:tr>
      <w:tr w14:paraId="6256BDB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7DDFC4E">
            <w:pPr>
              <w:pStyle w:val="132"/>
              <w:spacing w:after="0"/>
              <w:rPr>
                <w:sz w:val="8"/>
                <w:szCs w:val="8"/>
              </w:rPr>
            </w:pPr>
          </w:p>
        </w:tc>
      </w:tr>
      <w:tr w14:paraId="5F9C87A9">
        <w:tblPrEx>
          <w:tblCellMar>
            <w:top w:w="0" w:type="dxa"/>
            <w:left w:w="42" w:type="dxa"/>
            <w:bottom w:w="0" w:type="dxa"/>
            <w:right w:w="42" w:type="dxa"/>
          </w:tblCellMar>
        </w:tblPrEx>
        <w:tc>
          <w:tcPr>
            <w:tcW w:w="142" w:type="dxa"/>
            <w:tcBorders>
              <w:left w:val="single" w:color="auto" w:sz="4" w:space="0"/>
            </w:tcBorders>
          </w:tcPr>
          <w:p w14:paraId="283B9CC7">
            <w:pPr>
              <w:pStyle w:val="132"/>
              <w:spacing w:after="0"/>
              <w:jc w:val="right"/>
            </w:pPr>
          </w:p>
        </w:tc>
        <w:tc>
          <w:tcPr>
            <w:tcW w:w="1559" w:type="dxa"/>
            <w:shd w:val="pct30" w:color="FFFF00" w:fill="auto"/>
          </w:tcPr>
          <w:p w14:paraId="211903D8">
            <w:pPr>
              <w:pStyle w:val="132"/>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14:paraId="39809D11">
            <w:pPr>
              <w:pStyle w:val="132"/>
              <w:spacing w:after="0"/>
              <w:jc w:val="center"/>
            </w:pPr>
            <w:r>
              <w:rPr>
                <w:b/>
                <w:sz w:val="28"/>
              </w:rPr>
              <w:t>CR</w:t>
            </w:r>
          </w:p>
        </w:tc>
        <w:tc>
          <w:tcPr>
            <w:tcW w:w="1276" w:type="dxa"/>
            <w:shd w:val="pct30" w:color="FFFF00" w:fill="auto"/>
          </w:tcPr>
          <w:p w14:paraId="459EA3E1">
            <w:pPr>
              <w:pStyle w:val="132"/>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14:paraId="43871C38">
            <w:pPr>
              <w:pStyle w:val="132"/>
              <w:tabs>
                <w:tab w:val="right" w:pos="625"/>
              </w:tabs>
              <w:spacing w:after="0"/>
              <w:jc w:val="center"/>
            </w:pPr>
            <w:r>
              <w:rPr>
                <w:b/>
                <w:bCs/>
                <w:sz w:val="28"/>
              </w:rPr>
              <w:t>rev</w:t>
            </w:r>
          </w:p>
        </w:tc>
        <w:tc>
          <w:tcPr>
            <w:tcW w:w="992" w:type="dxa"/>
            <w:shd w:val="pct30" w:color="FFFF00" w:fill="auto"/>
          </w:tcPr>
          <w:p w14:paraId="39BDA90C">
            <w:pPr>
              <w:pStyle w:val="132"/>
              <w:spacing w:after="0"/>
              <w:jc w:val="center"/>
              <w:rPr>
                <w:b/>
              </w:rPr>
            </w:pPr>
          </w:p>
        </w:tc>
        <w:tc>
          <w:tcPr>
            <w:tcW w:w="2410" w:type="dxa"/>
          </w:tcPr>
          <w:p w14:paraId="71082E2D">
            <w:pPr>
              <w:pStyle w:val="132"/>
              <w:tabs>
                <w:tab w:val="right" w:pos="1825"/>
              </w:tabs>
              <w:spacing w:after="0"/>
              <w:jc w:val="center"/>
            </w:pPr>
            <w:r>
              <w:rPr>
                <w:b/>
                <w:sz w:val="28"/>
                <w:szCs w:val="28"/>
              </w:rPr>
              <w:t>Current version:</w:t>
            </w:r>
          </w:p>
        </w:tc>
        <w:tc>
          <w:tcPr>
            <w:tcW w:w="1701" w:type="dxa"/>
            <w:shd w:val="pct30" w:color="FFFF00" w:fill="auto"/>
          </w:tcPr>
          <w:p w14:paraId="1D7DC6A2">
            <w:pPr>
              <w:pStyle w:val="132"/>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1</w:t>
            </w:r>
            <w:r>
              <w:rPr>
                <w:b/>
                <w:sz w:val="28"/>
              </w:rPr>
              <w:t>.</w:t>
            </w:r>
            <w:r>
              <w:rPr>
                <w:rFonts w:hint="eastAsia" w:eastAsia="宋体"/>
                <w:b/>
                <w:sz w:val="28"/>
                <w:lang w:val="en-US" w:eastAsia="zh-CN"/>
              </w:rPr>
              <w:t>1</w:t>
            </w:r>
            <w:r>
              <w:rPr>
                <w:rFonts w:hint="eastAsia" w:eastAsia="宋体"/>
                <w:b/>
                <w:sz w:val="28"/>
                <w:lang w:val="en-US" w:eastAsia="zh-CN"/>
              </w:rPr>
              <w:fldChar w:fldCharType="end"/>
            </w:r>
          </w:p>
        </w:tc>
        <w:tc>
          <w:tcPr>
            <w:tcW w:w="143" w:type="dxa"/>
            <w:tcBorders>
              <w:right w:val="single" w:color="auto" w:sz="4" w:space="0"/>
            </w:tcBorders>
          </w:tcPr>
          <w:p w14:paraId="699DFF5B">
            <w:pPr>
              <w:pStyle w:val="132"/>
              <w:spacing w:after="0"/>
            </w:pPr>
          </w:p>
        </w:tc>
      </w:tr>
      <w:tr w14:paraId="1E6D5E2D">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1477ED3">
            <w:pPr>
              <w:pStyle w:val="132"/>
              <w:spacing w:after="0"/>
            </w:pPr>
          </w:p>
        </w:tc>
      </w:tr>
      <w:tr w14:paraId="7738E15C">
        <w:tblPrEx>
          <w:tblCellMar>
            <w:top w:w="0" w:type="dxa"/>
            <w:left w:w="42" w:type="dxa"/>
            <w:bottom w:w="0" w:type="dxa"/>
            <w:right w:w="42" w:type="dxa"/>
          </w:tblCellMar>
        </w:tblPrEx>
        <w:tc>
          <w:tcPr>
            <w:tcW w:w="9641" w:type="dxa"/>
            <w:gridSpan w:val="9"/>
            <w:tcBorders>
              <w:top w:val="single" w:color="auto" w:sz="4" w:space="0"/>
            </w:tcBorders>
          </w:tcPr>
          <w:p w14:paraId="5AC9297C">
            <w:pPr>
              <w:pStyle w:val="13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4"/>
                <w:rFonts w:cs="Arial"/>
                <w:b/>
                <w:i/>
                <w:color w:val="FF0000"/>
              </w:rPr>
              <w:t>HE</w:t>
            </w:r>
            <w:bookmarkStart w:id="0" w:name="_Hlt497126619"/>
            <w:r>
              <w:rPr>
                <w:rStyle w:val="94"/>
                <w:rFonts w:cs="Arial"/>
                <w:b/>
                <w:i/>
                <w:color w:val="FF0000"/>
              </w:rPr>
              <w:t>L</w:t>
            </w:r>
            <w:bookmarkEnd w:id="0"/>
            <w:r>
              <w:rPr>
                <w:rStyle w:val="94"/>
                <w:rFonts w:cs="Arial"/>
                <w:b/>
                <w:i/>
                <w:color w:val="FF0000"/>
              </w:rPr>
              <w:t>P</w:t>
            </w:r>
            <w:r>
              <w:rPr>
                <w:rStyle w:val="9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4"/>
                <w:rFonts w:cs="Arial"/>
                <w:i/>
              </w:rPr>
              <w:t>http://www.3gpp.org/Change-Requests</w:t>
            </w:r>
            <w:r>
              <w:rPr>
                <w:rStyle w:val="94"/>
                <w:rFonts w:cs="Arial"/>
                <w:i/>
              </w:rPr>
              <w:fldChar w:fldCharType="end"/>
            </w:r>
            <w:r>
              <w:rPr>
                <w:rFonts w:cs="Arial"/>
                <w:i/>
              </w:rPr>
              <w:t>.</w:t>
            </w:r>
          </w:p>
        </w:tc>
      </w:tr>
      <w:tr w14:paraId="1A0AD6F4">
        <w:tblPrEx>
          <w:tblCellMar>
            <w:top w:w="0" w:type="dxa"/>
            <w:left w:w="42" w:type="dxa"/>
            <w:bottom w:w="0" w:type="dxa"/>
            <w:right w:w="42" w:type="dxa"/>
          </w:tblCellMar>
        </w:tblPrEx>
        <w:tc>
          <w:tcPr>
            <w:tcW w:w="9641" w:type="dxa"/>
            <w:gridSpan w:val="9"/>
          </w:tcPr>
          <w:p w14:paraId="179D2755">
            <w:pPr>
              <w:pStyle w:val="132"/>
              <w:spacing w:after="0"/>
              <w:rPr>
                <w:sz w:val="8"/>
                <w:szCs w:val="8"/>
              </w:rPr>
            </w:pPr>
          </w:p>
        </w:tc>
      </w:tr>
    </w:tbl>
    <w:p w14:paraId="3E25F8F8">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7C044EAB">
        <w:tblPrEx>
          <w:tblCellMar>
            <w:top w:w="0" w:type="dxa"/>
            <w:left w:w="42" w:type="dxa"/>
            <w:bottom w:w="0" w:type="dxa"/>
            <w:right w:w="42" w:type="dxa"/>
          </w:tblCellMar>
        </w:tblPrEx>
        <w:tc>
          <w:tcPr>
            <w:tcW w:w="2835" w:type="dxa"/>
          </w:tcPr>
          <w:p w14:paraId="5ED05BAB">
            <w:pPr>
              <w:pStyle w:val="132"/>
              <w:tabs>
                <w:tab w:val="right" w:pos="2751"/>
              </w:tabs>
              <w:spacing w:after="0"/>
              <w:rPr>
                <w:b/>
                <w:i/>
              </w:rPr>
            </w:pPr>
            <w:r>
              <w:rPr>
                <w:b/>
                <w:i/>
              </w:rPr>
              <w:t>Proposed change affects:</w:t>
            </w:r>
          </w:p>
        </w:tc>
        <w:tc>
          <w:tcPr>
            <w:tcW w:w="1418" w:type="dxa"/>
          </w:tcPr>
          <w:p w14:paraId="65D88FD1">
            <w:pPr>
              <w:pStyle w:val="13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E1DC85F">
            <w:pPr>
              <w:pStyle w:val="132"/>
              <w:spacing w:after="0"/>
              <w:jc w:val="center"/>
              <w:rPr>
                <w:b/>
                <w:caps/>
              </w:rPr>
            </w:pPr>
          </w:p>
        </w:tc>
        <w:tc>
          <w:tcPr>
            <w:tcW w:w="709" w:type="dxa"/>
            <w:tcBorders>
              <w:left w:val="single" w:color="auto" w:sz="4" w:space="0"/>
            </w:tcBorders>
          </w:tcPr>
          <w:p w14:paraId="38422675">
            <w:pPr>
              <w:pStyle w:val="13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64E0A6A6">
            <w:pPr>
              <w:pStyle w:val="132"/>
              <w:spacing w:after="0"/>
              <w:jc w:val="center"/>
              <w:rPr>
                <w:b/>
                <w:caps/>
              </w:rPr>
            </w:pPr>
            <w:r>
              <w:rPr>
                <w:b/>
                <w:caps/>
              </w:rPr>
              <w:t>X</w:t>
            </w:r>
          </w:p>
        </w:tc>
        <w:tc>
          <w:tcPr>
            <w:tcW w:w="2126" w:type="dxa"/>
          </w:tcPr>
          <w:p w14:paraId="3762BA32">
            <w:pPr>
              <w:pStyle w:val="13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E751F60">
            <w:pPr>
              <w:pStyle w:val="132"/>
              <w:spacing w:after="0"/>
              <w:jc w:val="center"/>
              <w:rPr>
                <w:b/>
                <w:caps/>
              </w:rPr>
            </w:pPr>
          </w:p>
        </w:tc>
        <w:tc>
          <w:tcPr>
            <w:tcW w:w="1418" w:type="dxa"/>
            <w:tcBorders>
              <w:left w:val="nil"/>
            </w:tcBorders>
          </w:tcPr>
          <w:p w14:paraId="6F7D02BA">
            <w:pPr>
              <w:pStyle w:val="13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1186D74E">
            <w:pPr>
              <w:pStyle w:val="132"/>
              <w:spacing w:after="0"/>
              <w:jc w:val="center"/>
              <w:rPr>
                <w:b/>
                <w:bCs/>
                <w:caps/>
              </w:rPr>
            </w:pPr>
            <w:r>
              <w:rPr>
                <w:b/>
                <w:bCs/>
                <w:caps/>
              </w:rPr>
              <w:t>X</w:t>
            </w:r>
          </w:p>
        </w:tc>
      </w:tr>
    </w:tbl>
    <w:p w14:paraId="5A955A80">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66DC3A56">
        <w:tblPrEx>
          <w:tblCellMar>
            <w:top w:w="0" w:type="dxa"/>
            <w:left w:w="42" w:type="dxa"/>
            <w:bottom w:w="0" w:type="dxa"/>
            <w:right w:w="42" w:type="dxa"/>
          </w:tblCellMar>
        </w:tblPrEx>
        <w:tc>
          <w:tcPr>
            <w:tcW w:w="9640" w:type="dxa"/>
            <w:gridSpan w:val="11"/>
          </w:tcPr>
          <w:p w14:paraId="722319DF">
            <w:pPr>
              <w:pStyle w:val="132"/>
              <w:spacing w:after="0"/>
              <w:rPr>
                <w:sz w:val="8"/>
                <w:szCs w:val="8"/>
              </w:rPr>
            </w:pPr>
          </w:p>
        </w:tc>
      </w:tr>
      <w:tr w14:paraId="517EACB9">
        <w:tblPrEx>
          <w:tblCellMar>
            <w:top w:w="0" w:type="dxa"/>
            <w:left w:w="42" w:type="dxa"/>
            <w:bottom w:w="0" w:type="dxa"/>
            <w:right w:w="42" w:type="dxa"/>
          </w:tblCellMar>
        </w:tblPrEx>
        <w:tc>
          <w:tcPr>
            <w:tcW w:w="1843" w:type="dxa"/>
            <w:tcBorders>
              <w:top w:val="single" w:color="auto" w:sz="4" w:space="0"/>
              <w:left w:val="single" w:color="auto" w:sz="4" w:space="0"/>
            </w:tcBorders>
          </w:tcPr>
          <w:p w14:paraId="1D4FE37D">
            <w:pPr>
              <w:pStyle w:val="13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66C6AF36">
            <w:pPr>
              <w:pStyle w:val="132"/>
              <w:spacing w:after="0"/>
              <w:ind w:left="100"/>
              <w:rPr>
                <w:rFonts w:eastAsia="宋体"/>
                <w:lang w:val="en-US" w:eastAsia="zh-CN"/>
              </w:rPr>
            </w:pPr>
            <w:r>
              <w:rPr>
                <w:rFonts w:hint="eastAsia" w:eastAsia="宋体"/>
                <w:lang w:val="en-US" w:eastAsia="zh-CN"/>
              </w:rPr>
              <w:t xml:space="preserve">[FS_Beyond2D] Proposed Scenario: UE-to-UE </w:t>
            </w:r>
            <w:ins w:id="0" w:author="xujiayi-cmcc" w:date="2024-11-20T17:03:24Z">
              <w:r>
                <w:rPr>
                  <w:rFonts w:hint="eastAsia" w:eastAsia="宋体"/>
                  <w:lang w:val="en-US" w:eastAsia="zh-CN"/>
                </w:rPr>
                <w:t>Stereoscopic</w:t>
              </w:r>
            </w:ins>
            <w:del w:id="1" w:author="xujiayi-cmcc" w:date="2024-11-20T17:03:24Z">
              <w:r>
                <w:rPr>
                  <w:rFonts w:hint="eastAsia" w:eastAsia="宋体"/>
                  <w:lang w:val="en-US" w:eastAsia="zh-CN"/>
                </w:rPr>
                <w:delText>Beyond 2D</w:delText>
              </w:r>
            </w:del>
            <w:r>
              <w:rPr>
                <w:rFonts w:hint="eastAsia" w:eastAsia="宋体"/>
                <w:lang w:val="en-US" w:eastAsia="zh-CN"/>
              </w:rPr>
              <w:t xml:space="preserve"> Video Live Streaming</w:t>
            </w:r>
          </w:p>
        </w:tc>
      </w:tr>
      <w:tr w14:paraId="3E407841">
        <w:tblPrEx>
          <w:tblCellMar>
            <w:top w:w="0" w:type="dxa"/>
            <w:left w:w="42" w:type="dxa"/>
            <w:bottom w:w="0" w:type="dxa"/>
            <w:right w:w="42" w:type="dxa"/>
          </w:tblCellMar>
        </w:tblPrEx>
        <w:tc>
          <w:tcPr>
            <w:tcW w:w="1843" w:type="dxa"/>
            <w:tcBorders>
              <w:left w:val="single" w:color="auto" w:sz="4" w:space="0"/>
            </w:tcBorders>
          </w:tcPr>
          <w:p w14:paraId="64FFFACB">
            <w:pPr>
              <w:pStyle w:val="132"/>
              <w:spacing w:after="0"/>
              <w:rPr>
                <w:b/>
                <w:i/>
                <w:sz w:val="8"/>
                <w:szCs w:val="8"/>
              </w:rPr>
            </w:pPr>
          </w:p>
        </w:tc>
        <w:tc>
          <w:tcPr>
            <w:tcW w:w="7797" w:type="dxa"/>
            <w:gridSpan w:val="10"/>
            <w:tcBorders>
              <w:right w:val="single" w:color="auto" w:sz="4" w:space="0"/>
            </w:tcBorders>
          </w:tcPr>
          <w:p w14:paraId="0A45971F">
            <w:pPr>
              <w:pStyle w:val="132"/>
              <w:spacing w:after="0"/>
              <w:rPr>
                <w:sz w:val="8"/>
                <w:szCs w:val="8"/>
              </w:rPr>
            </w:pPr>
          </w:p>
        </w:tc>
      </w:tr>
      <w:tr w14:paraId="7DD51F01">
        <w:tblPrEx>
          <w:tblCellMar>
            <w:top w:w="0" w:type="dxa"/>
            <w:left w:w="42" w:type="dxa"/>
            <w:bottom w:w="0" w:type="dxa"/>
            <w:right w:w="42" w:type="dxa"/>
          </w:tblCellMar>
        </w:tblPrEx>
        <w:trPr>
          <w:trHeight w:val="90" w:hRule="atLeast"/>
        </w:trPr>
        <w:tc>
          <w:tcPr>
            <w:tcW w:w="1843" w:type="dxa"/>
            <w:tcBorders>
              <w:left w:val="single" w:color="auto" w:sz="4" w:space="0"/>
            </w:tcBorders>
          </w:tcPr>
          <w:p w14:paraId="1CB10037">
            <w:pPr>
              <w:pStyle w:val="13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1A0EC409">
            <w:pPr>
              <w:pStyle w:val="132"/>
              <w:spacing w:after="0"/>
              <w:ind w:left="100"/>
              <w:rPr>
                <w:rFonts w:hint="default" w:eastAsia="宋体"/>
                <w:lang w:val="en-US" w:eastAsia="zh-CN"/>
              </w:rPr>
            </w:pPr>
            <w:r>
              <w:rPr>
                <w:rFonts w:hint="eastAsia" w:eastAsia="宋体"/>
                <w:lang w:val="en-US" w:eastAsia="zh-CN"/>
              </w:rPr>
              <w:t>China Mobile Com. Corporation, ZTE</w:t>
            </w:r>
          </w:p>
        </w:tc>
      </w:tr>
      <w:tr w14:paraId="312848CE">
        <w:tblPrEx>
          <w:tblCellMar>
            <w:top w:w="0" w:type="dxa"/>
            <w:left w:w="42" w:type="dxa"/>
            <w:bottom w:w="0" w:type="dxa"/>
            <w:right w:w="42" w:type="dxa"/>
          </w:tblCellMar>
        </w:tblPrEx>
        <w:tc>
          <w:tcPr>
            <w:tcW w:w="1843" w:type="dxa"/>
            <w:tcBorders>
              <w:left w:val="single" w:color="auto" w:sz="4" w:space="0"/>
            </w:tcBorders>
          </w:tcPr>
          <w:p w14:paraId="22841255">
            <w:pPr>
              <w:pStyle w:val="13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4ED752C1">
            <w:pPr>
              <w:pStyle w:val="132"/>
              <w:spacing w:after="0"/>
              <w:ind w:left="100"/>
            </w:pPr>
            <w:r>
              <w:fldChar w:fldCharType="begin"/>
            </w:r>
            <w:r>
              <w:instrText xml:space="preserve"> DOCPROPERTY  SourceIfTsg  \* MERGEFORMAT </w:instrText>
            </w:r>
            <w:r>
              <w:fldChar w:fldCharType="end"/>
            </w:r>
          </w:p>
        </w:tc>
      </w:tr>
      <w:tr w14:paraId="1DCEC774">
        <w:tblPrEx>
          <w:tblCellMar>
            <w:top w:w="0" w:type="dxa"/>
            <w:left w:w="42" w:type="dxa"/>
            <w:bottom w:w="0" w:type="dxa"/>
            <w:right w:w="42" w:type="dxa"/>
          </w:tblCellMar>
        </w:tblPrEx>
        <w:tc>
          <w:tcPr>
            <w:tcW w:w="1843" w:type="dxa"/>
            <w:tcBorders>
              <w:left w:val="single" w:color="auto" w:sz="4" w:space="0"/>
            </w:tcBorders>
          </w:tcPr>
          <w:p w14:paraId="34C11635">
            <w:pPr>
              <w:pStyle w:val="132"/>
              <w:spacing w:after="0"/>
              <w:rPr>
                <w:b/>
                <w:i/>
                <w:sz w:val="8"/>
                <w:szCs w:val="8"/>
              </w:rPr>
            </w:pPr>
          </w:p>
        </w:tc>
        <w:tc>
          <w:tcPr>
            <w:tcW w:w="7797" w:type="dxa"/>
            <w:gridSpan w:val="10"/>
            <w:tcBorders>
              <w:right w:val="single" w:color="auto" w:sz="4" w:space="0"/>
            </w:tcBorders>
          </w:tcPr>
          <w:p w14:paraId="40CA1552">
            <w:pPr>
              <w:pStyle w:val="132"/>
              <w:spacing w:after="0"/>
              <w:rPr>
                <w:sz w:val="8"/>
                <w:szCs w:val="8"/>
              </w:rPr>
            </w:pPr>
          </w:p>
        </w:tc>
      </w:tr>
      <w:tr w14:paraId="407D2811">
        <w:tblPrEx>
          <w:tblCellMar>
            <w:top w:w="0" w:type="dxa"/>
            <w:left w:w="42" w:type="dxa"/>
            <w:bottom w:w="0" w:type="dxa"/>
            <w:right w:w="42" w:type="dxa"/>
          </w:tblCellMar>
        </w:tblPrEx>
        <w:tc>
          <w:tcPr>
            <w:tcW w:w="1843" w:type="dxa"/>
            <w:tcBorders>
              <w:left w:val="single" w:color="auto" w:sz="4" w:space="0"/>
            </w:tcBorders>
          </w:tcPr>
          <w:p w14:paraId="2C26C7F3">
            <w:pPr>
              <w:pStyle w:val="132"/>
              <w:tabs>
                <w:tab w:val="right" w:pos="1759"/>
              </w:tabs>
              <w:spacing w:after="0"/>
              <w:rPr>
                <w:b/>
                <w:i/>
              </w:rPr>
            </w:pPr>
            <w:r>
              <w:rPr>
                <w:b/>
                <w:i/>
              </w:rPr>
              <w:t>Work item code:</w:t>
            </w:r>
          </w:p>
        </w:tc>
        <w:tc>
          <w:tcPr>
            <w:tcW w:w="3686" w:type="dxa"/>
            <w:gridSpan w:val="5"/>
            <w:shd w:val="pct30" w:color="FFFF00" w:fill="auto"/>
          </w:tcPr>
          <w:p w14:paraId="0AD08ED8">
            <w:pPr>
              <w:pStyle w:val="132"/>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14:paraId="3C175A12">
            <w:pPr>
              <w:pStyle w:val="132"/>
              <w:spacing w:after="0"/>
              <w:ind w:right="100"/>
            </w:pPr>
          </w:p>
        </w:tc>
        <w:tc>
          <w:tcPr>
            <w:tcW w:w="1417" w:type="dxa"/>
            <w:gridSpan w:val="3"/>
            <w:tcBorders>
              <w:left w:val="nil"/>
            </w:tcBorders>
          </w:tcPr>
          <w:p w14:paraId="679BA934">
            <w:pPr>
              <w:pStyle w:val="132"/>
              <w:spacing w:after="0"/>
              <w:jc w:val="right"/>
            </w:pPr>
            <w:r>
              <w:rPr>
                <w:b/>
                <w:i/>
              </w:rPr>
              <w:t>Date:</w:t>
            </w:r>
          </w:p>
        </w:tc>
        <w:tc>
          <w:tcPr>
            <w:tcW w:w="2127" w:type="dxa"/>
            <w:tcBorders>
              <w:right w:val="single" w:color="auto" w:sz="4" w:space="0"/>
            </w:tcBorders>
            <w:shd w:val="pct30" w:color="FFFF00" w:fill="auto"/>
          </w:tcPr>
          <w:p w14:paraId="017FF8CF">
            <w:pPr>
              <w:pStyle w:val="132"/>
              <w:spacing w:after="0"/>
              <w:ind w:left="100"/>
              <w:rPr>
                <w:rFonts w:hint="default" w:eastAsia="宋体"/>
                <w:lang w:val="en-US" w:eastAsia="zh-CN"/>
              </w:rPr>
            </w:pPr>
            <w:r>
              <w:fldChar w:fldCharType="begin"/>
            </w:r>
            <w:r>
              <w:instrText xml:space="preserve"> DOCPROPERTY  ResDate  \* MERGEFORMAT </w:instrText>
            </w:r>
            <w:r>
              <w:fldChar w:fldCharType="separate"/>
            </w:r>
            <w:r>
              <w:t>2024-</w:t>
            </w:r>
            <w:r>
              <w:rPr>
                <w:rFonts w:hint="eastAsia" w:eastAsia="宋体"/>
                <w:lang w:val="en-US" w:eastAsia="zh-CN"/>
              </w:rPr>
              <w:t>11</w:t>
            </w:r>
            <w:r>
              <w:t>-</w:t>
            </w:r>
            <w:r>
              <w:rPr>
                <w:rFonts w:hint="eastAsia" w:eastAsia="宋体"/>
                <w:lang w:val="en-US" w:eastAsia="zh-CN"/>
              </w:rPr>
              <w:t>1</w:t>
            </w:r>
            <w:r>
              <w:rPr>
                <w:rFonts w:hint="eastAsia" w:eastAsia="宋体"/>
                <w:lang w:val="en-US" w:eastAsia="zh-CN"/>
              </w:rPr>
              <w:fldChar w:fldCharType="end"/>
            </w:r>
            <w:r>
              <w:rPr>
                <w:rFonts w:hint="eastAsia" w:eastAsia="宋体"/>
                <w:lang w:val="en-US" w:eastAsia="zh-CN"/>
              </w:rPr>
              <w:t>1</w:t>
            </w:r>
          </w:p>
        </w:tc>
      </w:tr>
      <w:tr w14:paraId="59092000">
        <w:tblPrEx>
          <w:tblCellMar>
            <w:top w:w="0" w:type="dxa"/>
            <w:left w:w="42" w:type="dxa"/>
            <w:bottom w:w="0" w:type="dxa"/>
            <w:right w:w="42" w:type="dxa"/>
          </w:tblCellMar>
        </w:tblPrEx>
        <w:tc>
          <w:tcPr>
            <w:tcW w:w="1843" w:type="dxa"/>
            <w:tcBorders>
              <w:left w:val="single" w:color="auto" w:sz="4" w:space="0"/>
            </w:tcBorders>
          </w:tcPr>
          <w:p w14:paraId="48D847DD">
            <w:pPr>
              <w:pStyle w:val="132"/>
              <w:spacing w:after="0"/>
              <w:rPr>
                <w:b/>
                <w:i/>
                <w:sz w:val="8"/>
                <w:szCs w:val="8"/>
              </w:rPr>
            </w:pPr>
          </w:p>
        </w:tc>
        <w:tc>
          <w:tcPr>
            <w:tcW w:w="1986" w:type="dxa"/>
            <w:gridSpan w:val="4"/>
          </w:tcPr>
          <w:p w14:paraId="2D94437D">
            <w:pPr>
              <w:pStyle w:val="132"/>
              <w:spacing w:after="0"/>
              <w:rPr>
                <w:sz w:val="8"/>
                <w:szCs w:val="8"/>
              </w:rPr>
            </w:pPr>
          </w:p>
        </w:tc>
        <w:tc>
          <w:tcPr>
            <w:tcW w:w="2267" w:type="dxa"/>
            <w:gridSpan w:val="2"/>
          </w:tcPr>
          <w:p w14:paraId="412258C7">
            <w:pPr>
              <w:pStyle w:val="132"/>
              <w:spacing w:after="0"/>
              <w:rPr>
                <w:sz w:val="8"/>
                <w:szCs w:val="8"/>
              </w:rPr>
            </w:pPr>
          </w:p>
        </w:tc>
        <w:tc>
          <w:tcPr>
            <w:tcW w:w="1417" w:type="dxa"/>
            <w:gridSpan w:val="3"/>
          </w:tcPr>
          <w:p w14:paraId="0C115119">
            <w:pPr>
              <w:pStyle w:val="132"/>
              <w:spacing w:after="0"/>
              <w:rPr>
                <w:sz w:val="8"/>
                <w:szCs w:val="8"/>
              </w:rPr>
            </w:pPr>
          </w:p>
        </w:tc>
        <w:tc>
          <w:tcPr>
            <w:tcW w:w="2127" w:type="dxa"/>
            <w:tcBorders>
              <w:right w:val="single" w:color="auto" w:sz="4" w:space="0"/>
            </w:tcBorders>
          </w:tcPr>
          <w:p w14:paraId="136AB898">
            <w:pPr>
              <w:pStyle w:val="132"/>
              <w:spacing w:after="0"/>
              <w:rPr>
                <w:sz w:val="8"/>
                <w:szCs w:val="8"/>
              </w:rPr>
            </w:pPr>
          </w:p>
        </w:tc>
      </w:tr>
      <w:tr w14:paraId="67DAE00D">
        <w:tblPrEx>
          <w:tblCellMar>
            <w:top w:w="0" w:type="dxa"/>
            <w:left w:w="42" w:type="dxa"/>
            <w:bottom w:w="0" w:type="dxa"/>
            <w:right w:w="42" w:type="dxa"/>
          </w:tblCellMar>
        </w:tblPrEx>
        <w:trPr>
          <w:cantSplit/>
        </w:trPr>
        <w:tc>
          <w:tcPr>
            <w:tcW w:w="1843" w:type="dxa"/>
            <w:tcBorders>
              <w:left w:val="single" w:color="auto" w:sz="4" w:space="0"/>
            </w:tcBorders>
          </w:tcPr>
          <w:p w14:paraId="181CF10F">
            <w:pPr>
              <w:pStyle w:val="132"/>
              <w:tabs>
                <w:tab w:val="right" w:pos="1759"/>
              </w:tabs>
              <w:spacing w:after="0"/>
              <w:rPr>
                <w:b/>
                <w:i/>
              </w:rPr>
            </w:pPr>
            <w:r>
              <w:rPr>
                <w:b/>
                <w:i/>
              </w:rPr>
              <w:t>Category:</w:t>
            </w:r>
          </w:p>
        </w:tc>
        <w:tc>
          <w:tcPr>
            <w:tcW w:w="851" w:type="dxa"/>
            <w:shd w:val="pct30" w:color="FFFF00" w:fill="auto"/>
          </w:tcPr>
          <w:p w14:paraId="37D3CFCC">
            <w:pPr>
              <w:pStyle w:val="132"/>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14:paraId="1DC93795">
            <w:pPr>
              <w:pStyle w:val="132"/>
              <w:spacing w:after="0"/>
            </w:pPr>
          </w:p>
        </w:tc>
        <w:tc>
          <w:tcPr>
            <w:tcW w:w="1417" w:type="dxa"/>
            <w:gridSpan w:val="3"/>
            <w:tcBorders>
              <w:left w:val="nil"/>
            </w:tcBorders>
          </w:tcPr>
          <w:p w14:paraId="551B9A37">
            <w:pPr>
              <w:pStyle w:val="132"/>
              <w:spacing w:after="0"/>
              <w:jc w:val="right"/>
              <w:rPr>
                <w:b/>
                <w:i/>
              </w:rPr>
            </w:pPr>
            <w:r>
              <w:rPr>
                <w:b/>
                <w:i/>
              </w:rPr>
              <w:t>Release:</w:t>
            </w:r>
          </w:p>
        </w:tc>
        <w:tc>
          <w:tcPr>
            <w:tcW w:w="2127" w:type="dxa"/>
            <w:tcBorders>
              <w:right w:val="single" w:color="auto" w:sz="4" w:space="0"/>
            </w:tcBorders>
            <w:shd w:val="pct30" w:color="FFFF00" w:fill="auto"/>
          </w:tcPr>
          <w:p w14:paraId="0B03CD75">
            <w:pPr>
              <w:pStyle w:val="132"/>
              <w:spacing w:after="0"/>
              <w:ind w:left="100"/>
            </w:pPr>
            <w:r>
              <w:fldChar w:fldCharType="begin"/>
            </w:r>
            <w:r>
              <w:instrText xml:space="preserve"> DOCPROPERTY  Release  \* MERGEFORMAT </w:instrText>
            </w:r>
            <w:r>
              <w:fldChar w:fldCharType="separate"/>
            </w:r>
            <w:r>
              <w:t>Rel-19</w:t>
            </w:r>
            <w:r>
              <w:fldChar w:fldCharType="end"/>
            </w:r>
          </w:p>
        </w:tc>
      </w:tr>
      <w:tr w14:paraId="7D5A3CB1">
        <w:tblPrEx>
          <w:tblCellMar>
            <w:top w:w="0" w:type="dxa"/>
            <w:left w:w="42" w:type="dxa"/>
            <w:bottom w:w="0" w:type="dxa"/>
            <w:right w:w="42" w:type="dxa"/>
          </w:tblCellMar>
        </w:tblPrEx>
        <w:tc>
          <w:tcPr>
            <w:tcW w:w="1843" w:type="dxa"/>
            <w:tcBorders>
              <w:left w:val="single" w:color="auto" w:sz="4" w:space="0"/>
              <w:bottom w:val="single" w:color="auto" w:sz="4" w:space="0"/>
            </w:tcBorders>
          </w:tcPr>
          <w:p w14:paraId="60E02FD3">
            <w:pPr>
              <w:pStyle w:val="132"/>
              <w:spacing w:after="0"/>
              <w:rPr>
                <w:b/>
                <w:i/>
              </w:rPr>
            </w:pPr>
          </w:p>
        </w:tc>
        <w:tc>
          <w:tcPr>
            <w:tcW w:w="4677" w:type="dxa"/>
            <w:gridSpan w:val="8"/>
            <w:tcBorders>
              <w:bottom w:val="single" w:color="auto" w:sz="4" w:space="0"/>
            </w:tcBorders>
          </w:tcPr>
          <w:p w14:paraId="147613C6">
            <w:pPr>
              <w:pStyle w:val="13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273F9955">
            <w:pPr>
              <w:pStyle w:val="13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4"/>
                <w:sz w:val="18"/>
              </w:rPr>
              <w:t>TR 21.900</w:t>
            </w:r>
            <w:r>
              <w:rPr>
                <w:rStyle w:val="94"/>
                <w:sz w:val="18"/>
              </w:rPr>
              <w:fldChar w:fldCharType="end"/>
            </w:r>
            <w:r>
              <w:rPr>
                <w:sz w:val="18"/>
              </w:rPr>
              <w:t>.</w:t>
            </w:r>
          </w:p>
        </w:tc>
        <w:tc>
          <w:tcPr>
            <w:tcW w:w="3120" w:type="dxa"/>
            <w:gridSpan w:val="2"/>
            <w:tcBorders>
              <w:bottom w:val="single" w:color="auto" w:sz="4" w:space="0"/>
              <w:right w:val="single" w:color="auto" w:sz="4" w:space="0"/>
            </w:tcBorders>
          </w:tcPr>
          <w:p w14:paraId="22D8717A">
            <w:pPr>
              <w:pStyle w:val="13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14:paraId="53E461E4">
        <w:tblPrEx>
          <w:tblCellMar>
            <w:top w:w="0" w:type="dxa"/>
            <w:left w:w="42" w:type="dxa"/>
            <w:bottom w:w="0" w:type="dxa"/>
            <w:right w:w="42" w:type="dxa"/>
          </w:tblCellMar>
        </w:tblPrEx>
        <w:tc>
          <w:tcPr>
            <w:tcW w:w="1843" w:type="dxa"/>
          </w:tcPr>
          <w:p w14:paraId="44082318">
            <w:pPr>
              <w:pStyle w:val="132"/>
              <w:spacing w:after="0"/>
              <w:rPr>
                <w:b/>
                <w:i/>
                <w:sz w:val="8"/>
                <w:szCs w:val="8"/>
              </w:rPr>
            </w:pPr>
          </w:p>
        </w:tc>
        <w:tc>
          <w:tcPr>
            <w:tcW w:w="7797" w:type="dxa"/>
            <w:gridSpan w:val="10"/>
          </w:tcPr>
          <w:p w14:paraId="1E0759B8">
            <w:pPr>
              <w:pStyle w:val="132"/>
              <w:spacing w:after="0"/>
              <w:rPr>
                <w:sz w:val="8"/>
                <w:szCs w:val="8"/>
              </w:rPr>
            </w:pPr>
          </w:p>
        </w:tc>
      </w:tr>
      <w:tr w14:paraId="1E5084FB">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3091552">
            <w:pPr>
              <w:pStyle w:val="13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2B6C52F9">
            <w:pPr>
              <w:rPr>
                <w:rFonts w:hint="eastAsia" w:eastAsia="宋体"/>
                <w:lang w:val="en-US" w:eastAsia="zh-CN"/>
              </w:rPr>
            </w:pPr>
            <w:r>
              <w:rPr>
                <w:lang w:val="en-US"/>
              </w:rPr>
              <w:t>The study item description in SP-240479 addresses the following objectives</w:t>
            </w:r>
            <w:r>
              <w:rPr>
                <w:rFonts w:hint="eastAsia" w:eastAsia="宋体"/>
                <w:lang w:val="en-US" w:eastAsia="zh-CN"/>
              </w:rPr>
              <w:t>:</w:t>
            </w:r>
          </w:p>
          <w:p w14:paraId="70956882">
            <w:pPr>
              <w:pStyle w:val="126"/>
              <w:numPr>
                <w:ilvl w:val="0"/>
                <w:numId w:val="4"/>
              </w:numPr>
              <w:ind w:left="284" w:leftChars="0"/>
              <w:rPr>
                <w:lang w:val="en-US"/>
              </w:rPr>
            </w:pPr>
            <w:r>
              <w:rPr>
                <w:rFonts w:hint="eastAsia"/>
                <w:lang w:val="en-US" w:eastAsia="zh-CN"/>
              </w:rPr>
              <w:t xml:space="preserve"> Establish and document a set of beyond 2D video end-to-end reference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p>
          <w:p w14:paraId="567EFD63">
            <w:pPr>
              <w:rPr>
                <w:rFonts w:hint="eastAsia"/>
                <w:lang w:val="en-US"/>
              </w:rPr>
            </w:pPr>
            <w:r>
              <w:rPr>
                <w:rFonts w:hint="eastAsia"/>
                <w:lang w:val="en-US"/>
              </w:rPr>
              <w:t>During previous SA4 meetings, a scenario on “UE-to-UE Beyond 2D Video Live Streaming” was defined and documented in PD (S4aV240022). We believe this scenario is ready for evaluation for the following reasons:</w:t>
            </w:r>
          </w:p>
          <w:p w14:paraId="009CD416">
            <w:pPr>
              <w:numPr>
                <w:ilvl w:val="0"/>
                <w:numId w:val="5"/>
              </w:numPr>
              <w:bidi w:val="0"/>
              <w:ind w:left="425" w:leftChars="0" w:hanging="425" w:firstLineChars="0"/>
              <w:rPr>
                <w:rFonts w:hint="eastAsia"/>
                <w:lang w:val="en-US"/>
              </w:rPr>
            </w:pPr>
            <w:r>
              <w:rPr>
                <w:rFonts w:hint="eastAsia"/>
                <w:lang w:val="en-US"/>
              </w:rPr>
              <w:t>This scenario uses a stereoscopic video format, which is well-defined in clause</w:t>
            </w:r>
            <w:r>
              <w:rPr>
                <w:rFonts w:hint="eastAsia" w:eastAsia="宋体"/>
                <w:lang w:val="en-US" w:eastAsia="zh-CN"/>
              </w:rPr>
              <w:t xml:space="preserve"> </w:t>
            </w:r>
            <w:r>
              <w:rPr>
                <w:rFonts w:hint="eastAsia"/>
                <w:lang w:val="en-US"/>
              </w:rPr>
              <w:t>4.3.2 of TR 26.956.</w:t>
            </w:r>
          </w:p>
          <w:p w14:paraId="6D5BD7E5">
            <w:pPr>
              <w:numPr>
                <w:ilvl w:val="0"/>
                <w:numId w:val="5"/>
              </w:numPr>
              <w:bidi w:val="0"/>
              <w:ind w:left="425" w:leftChars="0" w:hanging="425" w:firstLineChars="0"/>
              <w:rPr>
                <w:rFonts w:hint="eastAsia"/>
                <w:lang w:val="en-US"/>
              </w:rPr>
            </w:pPr>
            <w:r>
              <w:rPr>
                <w:rFonts w:hint="eastAsia"/>
                <w:lang w:val="en-US"/>
              </w:rPr>
              <w:t>The test sequence has been proposed and documented in clause</w:t>
            </w:r>
            <w:r>
              <w:rPr>
                <w:rFonts w:hint="eastAsia" w:eastAsia="宋体"/>
                <w:lang w:val="en-US" w:eastAsia="zh-CN"/>
              </w:rPr>
              <w:t xml:space="preserve"> 2</w:t>
            </w:r>
            <w:r>
              <w:rPr>
                <w:rFonts w:hint="eastAsia"/>
                <w:lang w:val="en-US"/>
              </w:rPr>
              <w:t>.</w:t>
            </w:r>
            <w:r>
              <w:rPr>
                <w:rFonts w:hint="eastAsia" w:eastAsia="宋体"/>
                <w:lang w:val="en-US" w:eastAsia="zh-CN"/>
              </w:rPr>
              <w:t>5</w:t>
            </w:r>
            <w:r>
              <w:rPr>
                <w:rFonts w:hint="eastAsia"/>
                <w:lang w:val="en-US"/>
              </w:rPr>
              <w:t>.</w:t>
            </w:r>
            <w:r>
              <w:rPr>
                <w:rFonts w:hint="eastAsia" w:eastAsia="宋体"/>
                <w:lang w:val="en-US" w:eastAsia="zh-CN"/>
              </w:rPr>
              <w:t>9</w:t>
            </w:r>
            <w:r>
              <w:rPr>
                <w:rFonts w:hint="eastAsia"/>
                <w:lang w:val="en-US"/>
              </w:rPr>
              <w:t xml:space="preserve"> </w:t>
            </w:r>
            <w:r>
              <w:rPr>
                <w:rFonts w:hint="eastAsia" w:eastAsia="宋体"/>
                <w:lang w:val="en-US" w:eastAsia="zh-CN"/>
              </w:rPr>
              <w:t xml:space="preserve">of </w:t>
            </w:r>
            <w:r>
              <w:rPr>
                <w:rFonts w:hint="eastAsia"/>
                <w:lang w:val="en-US"/>
              </w:rPr>
              <w:t>PD.</w:t>
            </w:r>
          </w:p>
          <w:p w14:paraId="5EED0F2E">
            <w:pPr>
              <w:numPr>
                <w:ilvl w:val="0"/>
                <w:numId w:val="5"/>
              </w:numPr>
              <w:bidi w:val="0"/>
              <w:ind w:left="425" w:leftChars="0" w:hanging="425" w:firstLineChars="0"/>
              <w:rPr>
                <w:lang w:val="en-US"/>
              </w:rPr>
            </w:pPr>
            <w:r>
              <w:rPr>
                <w:rFonts w:hint="eastAsia" w:eastAsia="宋体"/>
                <w:lang w:val="en-US" w:eastAsia="zh-CN"/>
              </w:rPr>
              <w:t xml:space="preserve"> </w:t>
            </w:r>
            <w:r>
              <w:rPr>
                <w:rFonts w:hint="eastAsia"/>
                <w:lang w:val="en-US"/>
              </w:rPr>
              <w:t>The evaluation metrics have also been proposed and documented in</w:t>
            </w:r>
            <w:r>
              <w:rPr>
                <w:rFonts w:hint="eastAsia" w:eastAsia="宋体"/>
                <w:lang w:val="en-US" w:eastAsia="zh-CN"/>
              </w:rPr>
              <w:t xml:space="preserve"> clause 4.2 of </w:t>
            </w:r>
            <w:r>
              <w:rPr>
                <w:rFonts w:hint="eastAsia"/>
                <w:lang w:val="en-US"/>
              </w:rPr>
              <w:t>PD</w:t>
            </w:r>
            <w:r>
              <w:rPr>
                <w:rFonts w:hint="eastAsia" w:eastAsia="宋体"/>
                <w:lang w:val="en-US" w:eastAsia="zh-CN"/>
              </w:rPr>
              <w:t>.</w:t>
            </w:r>
          </w:p>
        </w:tc>
      </w:tr>
      <w:tr w14:paraId="0BC40D71">
        <w:tblPrEx>
          <w:tblCellMar>
            <w:top w:w="0" w:type="dxa"/>
            <w:left w:w="42" w:type="dxa"/>
            <w:bottom w:w="0" w:type="dxa"/>
            <w:right w:w="42" w:type="dxa"/>
          </w:tblCellMar>
        </w:tblPrEx>
        <w:trPr>
          <w:trHeight w:val="94" w:hRule="atLeast"/>
        </w:trPr>
        <w:tc>
          <w:tcPr>
            <w:tcW w:w="2694" w:type="dxa"/>
            <w:gridSpan w:val="2"/>
            <w:tcBorders>
              <w:left w:val="single" w:color="auto" w:sz="4" w:space="0"/>
            </w:tcBorders>
          </w:tcPr>
          <w:p w14:paraId="7D4EBB4E">
            <w:pPr>
              <w:pStyle w:val="132"/>
              <w:spacing w:after="0"/>
              <w:rPr>
                <w:rFonts w:hint="eastAsia" w:eastAsia="宋体"/>
                <w:b/>
                <w:i/>
                <w:sz w:val="8"/>
                <w:szCs w:val="8"/>
                <w:lang w:val="en-US" w:eastAsia="zh-CN"/>
              </w:rPr>
            </w:pPr>
          </w:p>
        </w:tc>
        <w:tc>
          <w:tcPr>
            <w:tcW w:w="6946" w:type="dxa"/>
            <w:gridSpan w:val="9"/>
            <w:tcBorders>
              <w:right w:val="single" w:color="auto" w:sz="4" w:space="0"/>
            </w:tcBorders>
          </w:tcPr>
          <w:p w14:paraId="4B3C8AF6">
            <w:pPr>
              <w:pStyle w:val="132"/>
              <w:spacing w:after="0"/>
              <w:rPr>
                <w:sz w:val="8"/>
                <w:szCs w:val="8"/>
              </w:rPr>
            </w:pPr>
          </w:p>
        </w:tc>
      </w:tr>
      <w:tr w14:paraId="36F8194E">
        <w:tblPrEx>
          <w:tblCellMar>
            <w:top w:w="0" w:type="dxa"/>
            <w:left w:w="42" w:type="dxa"/>
            <w:bottom w:w="0" w:type="dxa"/>
            <w:right w:w="42" w:type="dxa"/>
          </w:tblCellMar>
        </w:tblPrEx>
        <w:tc>
          <w:tcPr>
            <w:tcW w:w="2694" w:type="dxa"/>
            <w:gridSpan w:val="2"/>
            <w:tcBorders>
              <w:left w:val="single" w:color="auto" w:sz="4" w:space="0"/>
            </w:tcBorders>
          </w:tcPr>
          <w:p w14:paraId="2B789014">
            <w:pPr>
              <w:pStyle w:val="13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ABE2B1F">
            <w:pPr>
              <w:rPr>
                <w:rFonts w:hint="default" w:eastAsia="宋体"/>
                <w:lang w:val="en-US" w:eastAsia="zh-CN"/>
              </w:rPr>
            </w:pPr>
            <w:r>
              <w:rPr>
                <w:lang w:val="en-US"/>
              </w:rPr>
              <w:t xml:space="preserve">This document </w:t>
            </w:r>
            <w:r>
              <w:rPr>
                <w:rFonts w:hint="eastAsia" w:eastAsia="宋体"/>
                <w:lang w:val="en-US" w:eastAsia="zh-CN"/>
              </w:rPr>
              <w:t xml:space="preserve">provides a scenario on </w:t>
            </w:r>
            <w:r>
              <w:rPr>
                <w:rFonts w:hint="default" w:eastAsia="宋体"/>
                <w:lang w:val="en-US" w:eastAsia="zh-CN"/>
              </w:rPr>
              <w:t>“</w:t>
            </w:r>
            <w:r>
              <w:rPr>
                <w:lang w:val="en-US"/>
              </w:rPr>
              <w:t xml:space="preserve">UE-to-UE </w:t>
            </w:r>
            <w:ins w:id="2" w:author="xujiayi-cmcc" w:date="2024-11-20T17:23:48Z">
              <w:r>
                <w:rPr>
                  <w:rFonts w:hint="eastAsia" w:eastAsia="宋体"/>
                  <w:lang w:val="en-US" w:eastAsia="zh-CN"/>
                </w:rPr>
                <w:t xml:space="preserve">Stereoscopic </w:t>
              </w:r>
            </w:ins>
            <w:del w:id="3" w:author="xujiayi-cmcc" w:date="2024-11-20T17:23:48Z">
              <w:r>
                <w:rPr>
                  <w:lang w:val="en-US"/>
                </w:rPr>
                <w:delText>Beyond 2D</w:delText>
              </w:r>
            </w:del>
            <w:r>
              <w:rPr>
                <w:lang w:val="en-US"/>
              </w:rPr>
              <w:t xml:space="preserve"> Video </w:t>
            </w:r>
            <w:r>
              <w:rPr>
                <w:rFonts w:hint="eastAsia" w:eastAsia="宋体"/>
                <w:lang w:val="en-US" w:eastAsia="zh-CN"/>
              </w:rPr>
              <w:t xml:space="preserve">Live </w:t>
            </w:r>
            <w:r>
              <w:rPr>
                <w:lang w:val="en-US"/>
              </w:rPr>
              <w:t>Streaming</w:t>
            </w:r>
            <w:r>
              <w:rPr>
                <w:rFonts w:hint="default" w:eastAsia="宋体"/>
                <w:lang w:val="en-US" w:eastAsia="zh-CN"/>
              </w:rPr>
              <w:t>”</w:t>
            </w:r>
            <w:r>
              <w:rPr>
                <w:rFonts w:hint="eastAsia" w:eastAsia="宋体"/>
                <w:lang w:val="en-US" w:eastAsia="zh-CN"/>
              </w:rPr>
              <w:t>.</w:t>
            </w:r>
          </w:p>
        </w:tc>
      </w:tr>
      <w:tr w14:paraId="7DEAEA79">
        <w:tblPrEx>
          <w:tblCellMar>
            <w:top w:w="0" w:type="dxa"/>
            <w:left w:w="42" w:type="dxa"/>
            <w:bottom w:w="0" w:type="dxa"/>
            <w:right w:w="42" w:type="dxa"/>
          </w:tblCellMar>
        </w:tblPrEx>
        <w:tc>
          <w:tcPr>
            <w:tcW w:w="2694" w:type="dxa"/>
            <w:gridSpan w:val="2"/>
            <w:tcBorders>
              <w:left w:val="single" w:color="auto" w:sz="4" w:space="0"/>
            </w:tcBorders>
          </w:tcPr>
          <w:p w14:paraId="6C680BAE">
            <w:pPr>
              <w:pStyle w:val="132"/>
              <w:spacing w:after="0"/>
              <w:rPr>
                <w:b/>
                <w:i/>
                <w:sz w:val="8"/>
                <w:szCs w:val="8"/>
              </w:rPr>
            </w:pPr>
          </w:p>
        </w:tc>
        <w:tc>
          <w:tcPr>
            <w:tcW w:w="6946" w:type="dxa"/>
            <w:gridSpan w:val="9"/>
            <w:tcBorders>
              <w:right w:val="single" w:color="auto" w:sz="4" w:space="0"/>
            </w:tcBorders>
          </w:tcPr>
          <w:p w14:paraId="18B62DB2">
            <w:pPr>
              <w:pStyle w:val="132"/>
              <w:spacing w:after="0"/>
              <w:rPr>
                <w:sz w:val="8"/>
                <w:szCs w:val="8"/>
              </w:rPr>
            </w:pPr>
          </w:p>
        </w:tc>
      </w:tr>
      <w:tr w14:paraId="0AC16BF0">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6194F92">
            <w:pPr>
              <w:pStyle w:val="13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14D15BFD">
            <w:pPr>
              <w:rPr>
                <w:rFonts w:hint="default" w:eastAsia="宋体"/>
                <w:lang w:val="en-US" w:eastAsia="zh-CN"/>
              </w:rPr>
            </w:pPr>
            <w:r>
              <w:rPr>
                <w:rFonts w:hint="eastAsia" w:eastAsia="宋体"/>
                <w:lang w:val="en-US" w:eastAsia="zh-CN"/>
              </w:rPr>
              <w:t>Incomplete TR.</w:t>
            </w:r>
          </w:p>
        </w:tc>
      </w:tr>
      <w:tr w14:paraId="1B511427">
        <w:tblPrEx>
          <w:tblCellMar>
            <w:top w:w="0" w:type="dxa"/>
            <w:left w:w="42" w:type="dxa"/>
            <w:bottom w:w="0" w:type="dxa"/>
            <w:right w:w="42" w:type="dxa"/>
          </w:tblCellMar>
        </w:tblPrEx>
        <w:tc>
          <w:tcPr>
            <w:tcW w:w="2694" w:type="dxa"/>
            <w:gridSpan w:val="2"/>
          </w:tcPr>
          <w:p w14:paraId="0E897901">
            <w:pPr>
              <w:pStyle w:val="132"/>
              <w:spacing w:after="0"/>
              <w:rPr>
                <w:b/>
                <w:i/>
                <w:sz w:val="8"/>
                <w:szCs w:val="8"/>
              </w:rPr>
            </w:pPr>
          </w:p>
        </w:tc>
        <w:tc>
          <w:tcPr>
            <w:tcW w:w="6946" w:type="dxa"/>
            <w:gridSpan w:val="9"/>
          </w:tcPr>
          <w:p w14:paraId="239B1A70">
            <w:pPr>
              <w:pStyle w:val="132"/>
              <w:spacing w:after="0"/>
              <w:rPr>
                <w:sz w:val="8"/>
                <w:szCs w:val="8"/>
              </w:rPr>
            </w:pPr>
          </w:p>
        </w:tc>
      </w:tr>
      <w:tr w14:paraId="21217F3E">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23AADF61">
            <w:pPr>
              <w:pStyle w:val="13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6B8D8A0B">
            <w:pPr>
              <w:pStyle w:val="132"/>
              <w:spacing w:after="0"/>
              <w:ind w:left="100"/>
              <w:rPr>
                <w:rFonts w:hint="eastAsia" w:eastAsia="宋体"/>
                <w:lang w:eastAsia="zh-CN"/>
              </w:rPr>
            </w:pPr>
            <w:r>
              <w:rPr>
                <w:rFonts w:hint="eastAsia" w:eastAsia="宋体"/>
                <w:lang w:val="en-US" w:eastAsia="zh-CN"/>
              </w:rPr>
              <w:t>7</w:t>
            </w:r>
          </w:p>
        </w:tc>
      </w:tr>
      <w:tr w14:paraId="10905E78">
        <w:tblPrEx>
          <w:tblCellMar>
            <w:top w:w="0" w:type="dxa"/>
            <w:left w:w="42" w:type="dxa"/>
            <w:bottom w:w="0" w:type="dxa"/>
            <w:right w:w="42" w:type="dxa"/>
          </w:tblCellMar>
        </w:tblPrEx>
        <w:tc>
          <w:tcPr>
            <w:tcW w:w="2694" w:type="dxa"/>
            <w:gridSpan w:val="2"/>
            <w:tcBorders>
              <w:left w:val="single" w:color="auto" w:sz="4" w:space="0"/>
            </w:tcBorders>
          </w:tcPr>
          <w:p w14:paraId="037FFC63">
            <w:pPr>
              <w:pStyle w:val="132"/>
              <w:spacing w:after="0"/>
              <w:rPr>
                <w:b/>
                <w:i/>
                <w:sz w:val="8"/>
                <w:szCs w:val="8"/>
              </w:rPr>
            </w:pPr>
          </w:p>
        </w:tc>
        <w:tc>
          <w:tcPr>
            <w:tcW w:w="6946" w:type="dxa"/>
            <w:gridSpan w:val="9"/>
            <w:tcBorders>
              <w:right w:val="single" w:color="auto" w:sz="4" w:space="0"/>
            </w:tcBorders>
          </w:tcPr>
          <w:p w14:paraId="679D58FF">
            <w:pPr>
              <w:pStyle w:val="132"/>
              <w:spacing w:after="0"/>
              <w:rPr>
                <w:sz w:val="8"/>
                <w:szCs w:val="8"/>
              </w:rPr>
            </w:pPr>
          </w:p>
        </w:tc>
      </w:tr>
      <w:tr w14:paraId="40FDB372">
        <w:tblPrEx>
          <w:tblCellMar>
            <w:top w:w="0" w:type="dxa"/>
            <w:left w:w="42" w:type="dxa"/>
            <w:bottom w:w="0" w:type="dxa"/>
            <w:right w:w="42" w:type="dxa"/>
          </w:tblCellMar>
        </w:tblPrEx>
        <w:tc>
          <w:tcPr>
            <w:tcW w:w="2694" w:type="dxa"/>
            <w:gridSpan w:val="2"/>
            <w:tcBorders>
              <w:left w:val="single" w:color="auto" w:sz="4" w:space="0"/>
            </w:tcBorders>
          </w:tcPr>
          <w:p w14:paraId="3A9E09A8">
            <w:pPr>
              <w:pStyle w:val="132"/>
              <w:tabs>
                <w:tab w:val="right" w:pos="2184"/>
              </w:tabs>
              <w:spacing w:after="0"/>
              <w:rPr>
                <w:b/>
                <w:i/>
              </w:rPr>
            </w:pPr>
          </w:p>
        </w:tc>
        <w:tc>
          <w:tcPr>
            <w:tcW w:w="284" w:type="dxa"/>
            <w:tcBorders>
              <w:top w:val="single" w:color="auto" w:sz="4" w:space="0"/>
              <w:left w:val="single" w:color="auto" w:sz="4" w:space="0"/>
              <w:bottom w:val="single" w:color="auto" w:sz="4" w:space="0"/>
            </w:tcBorders>
          </w:tcPr>
          <w:p w14:paraId="087B62CE">
            <w:pPr>
              <w:pStyle w:val="13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6FE2C41A">
            <w:pPr>
              <w:pStyle w:val="132"/>
              <w:spacing w:after="0"/>
              <w:jc w:val="center"/>
              <w:rPr>
                <w:b/>
                <w:caps/>
              </w:rPr>
            </w:pPr>
            <w:r>
              <w:rPr>
                <w:b/>
                <w:caps/>
              </w:rPr>
              <w:t>N</w:t>
            </w:r>
          </w:p>
        </w:tc>
        <w:tc>
          <w:tcPr>
            <w:tcW w:w="2977" w:type="dxa"/>
            <w:gridSpan w:val="4"/>
          </w:tcPr>
          <w:p w14:paraId="0CCEF5AA">
            <w:pPr>
              <w:pStyle w:val="132"/>
              <w:tabs>
                <w:tab w:val="right" w:pos="2893"/>
              </w:tabs>
              <w:spacing w:after="0"/>
            </w:pPr>
          </w:p>
        </w:tc>
        <w:tc>
          <w:tcPr>
            <w:tcW w:w="3401" w:type="dxa"/>
            <w:gridSpan w:val="3"/>
            <w:tcBorders>
              <w:right w:val="single" w:color="auto" w:sz="4" w:space="0"/>
            </w:tcBorders>
            <w:shd w:val="clear" w:color="FFFF00" w:fill="auto"/>
          </w:tcPr>
          <w:p w14:paraId="3F53FB34">
            <w:pPr>
              <w:pStyle w:val="132"/>
              <w:spacing w:after="0"/>
              <w:ind w:left="99"/>
            </w:pPr>
          </w:p>
        </w:tc>
      </w:tr>
      <w:tr w14:paraId="645A1E86">
        <w:tblPrEx>
          <w:tblCellMar>
            <w:top w:w="0" w:type="dxa"/>
            <w:left w:w="42" w:type="dxa"/>
            <w:bottom w:w="0" w:type="dxa"/>
            <w:right w:w="42" w:type="dxa"/>
          </w:tblCellMar>
        </w:tblPrEx>
        <w:tc>
          <w:tcPr>
            <w:tcW w:w="2694" w:type="dxa"/>
            <w:gridSpan w:val="2"/>
            <w:tcBorders>
              <w:left w:val="single" w:color="auto" w:sz="4" w:space="0"/>
            </w:tcBorders>
          </w:tcPr>
          <w:p w14:paraId="0E4B8A7D">
            <w:pPr>
              <w:pStyle w:val="13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534FA1F">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C2F9A87">
            <w:pPr>
              <w:pStyle w:val="132"/>
              <w:spacing w:after="0"/>
              <w:jc w:val="center"/>
              <w:rPr>
                <w:b/>
                <w:caps/>
              </w:rPr>
            </w:pPr>
            <w:r>
              <w:rPr>
                <w:b/>
                <w:caps/>
              </w:rPr>
              <w:t>X</w:t>
            </w:r>
          </w:p>
        </w:tc>
        <w:tc>
          <w:tcPr>
            <w:tcW w:w="2977" w:type="dxa"/>
            <w:gridSpan w:val="4"/>
          </w:tcPr>
          <w:p w14:paraId="1495D084">
            <w:pPr>
              <w:pStyle w:val="13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0514BBB8">
            <w:pPr>
              <w:pStyle w:val="132"/>
              <w:spacing w:after="0"/>
              <w:ind w:left="99"/>
            </w:pPr>
            <w:r>
              <w:t xml:space="preserve">TS/TR ... CR ... </w:t>
            </w:r>
          </w:p>
        </w:tc>
      </w:tr>
      <w:tr w14:paraId="569F22C6">
        <w:tblPrEx>
          <w:tblCellMar>
            <w:top w:w="0" w:type="dxa"/>
            <w:left w:w="42" w:type="dxa"/>
            <w:bottom w:w="0" w:type="dxa"/>
            <w:right w:w="42" w:type="dxa"/>
          </w:tblCellMar>
        </w:tblPrEx>
        <w:tc>
          <w:tcPr>
            <w:tcW w:w="2694" w:type="dxa"/>
            <w:gridSpan w:val="2"/>
            <w:tcBorders>
              <w:left w:val="single" w:color="auto" w:sz="4" w:space="0"/>
            </w:tcBorders>
          </w:tcPr>
          <w:p w14:paraId="7599934C">
            <w:pPr>
              <w:pStyle w:val="13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74E247D0">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45CC2C3">
            <w:pPr>
              <w:pStyle w:val="132"/>
              <w:spacing w:after="0"/>
              <w:jc w:val="center"/>
              <w:rPr>
                <w:b/>
                <w:caps/>
              </w:rPr>
            </w:pPr>
            <w:r>
              <w:rPr>
                <w:b/>
                <w:caps/>
              </w:rPr>
              <w:t>X</w:t>
            </w:r>
          </w:p>
        </w:tc>
        <w:tc>
          <w:tcPr>
            <w:tcW w:w="2977" w:type="dxa"/>
            <w:gridSpan w:val="4"/>
          </w:tcPr>
          <w:p w14:paraId="435242AC">
            <w:pPr>
              <w:pStyle w:val="132"/>
              <w:spacing w:after="0"/>
            </w:pPr>
            <w:r>
              <w:t xml:space="preserve"> Test specifications</w:t>
            </w:r>
          </w:p>
        </w:tc>
        <w:tc>
          <w:tcPr>
            <w:tcW w:w="3401" w:type="dxa"/>
            <w:gridSpan w:val="3"/>
            <w:tcBorders>
              <w:right w:val="single" w:color="auto" w:sz="4" w:space="0"/>
            </w:tcBorders>
            <w:shd w:val="pct30" w:color="FFFF00" w:fill="auto"/>
          </w:tcPr>
          <w:p w14:paraId="2ECDAB5A">
            <w:pPr>
              <w:pStyle w:val="132"/>
              <w:spacing w:after="0"/>
              <w:ind w:left="99"/>
            </w:pPr>
            <w:r>
              <w:t xml:space="preserve">TS/TR ... CR ... </w:t>
            </w:r>
          </w:p>
        </w:tc>
      </w:tr>
      <w:tr w14:paraId="0FE0F211">
        <w:tblPrEx>
          <w:tblCellMar>
            <w:top w:w="0" w:type="dxa"/>
            <w:left w:w="42" w:type="dxa"/>
            <w:bottom w:w="0" w:type="dxa"/>
            <w:right w:w="42" w:type="dxa"/>
          </w:tblCellMar>
        </w:tblPrEx>
        <w:tc>
          <w:tcPr>
            <w:tcW w:w="2694" w:type="dxa"/>
            <w:gridSpan w:val="2"/>
            <w:tcBorders>
              <w:left w:val="single" w:color="auto" w:sz="4" w:space="0"/>
            </w:tcBorders>
          </w:tcPr>
          <w:p w14:paraId="20556DD7">
            <w:pPr>
              <w:pStyle w:val="13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3CD2BB61">
            <w:pPr>
              <w:pStyle w:val="13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5745CE6">
            <w:pPr>
              <w:pStyle w:val="132"/>
              <w:spacing w:after="0"/>
              <w:jc w:val="center"/>
              <w:rPr>
                <w:b/>
                <w:caps/>
              </w:rPr>
            </w:pPr>
            <w:r>
              <w:rPr>
                <w:b/>
                <w:caps/>
              </w:rPr>
              <w:t>X</w:t>
            </w:r>
          </w:p>
        </w:tc>
        <w:tc>
          <w:tcPr>
            <w:tcW w:w="2977" w:type="dxa"/>
            <w:gridSpan w:val="4"/>
          </w:tcPr>
          <w:p w14:paraId="5AD92E24">
            <w:pPr>
              <w:pStyle w:val="132"/>
              <w:spacing w:after="0"/>
            </w:pPr>
            <w:r>
              <w:t xml:space="preserve"> O&amp;M Specifications</w:t>
            </w:r>
          </w:p>
        </w:tc>
        <w:tc>
          <w:tcPr>
            <w:tcW w:w="3401" w:type="dxa"/>
            <w:gridSpan w:val="3"/>
            <w:tcBorders>
              <w:right w:val="single" w:color="auto" w:sz="4" w:space="0"/>
            </w:tcBorders>
            <w:shd w:val="pct30" w:color="FFFF00" w:fill="auto"/>
          </w:tcPr>
          <w:p w14:paraId="4FAFACE8">
            <w:pPr>
              <w:pStyle w:val="132"/>
              <w:spacing w:after="0"/>
              <w:ind w:left="99"/>
            </w:pPr>
            <w:r>
              <w:t xml:space="preserve">TS/TR ... CR ... </w:t>
            </w:r>
          </w:p>
        </w:tc>
      </w:tr>
      <w:tr w14:paraId="1C060C3E">
        <w:tblPrEx>
          <w:tblCellMar>
            <w:top w:w="0" w:type="dxa"/>
            <w:left w:w="42" w:type="dxa"/>
            <w:bottom w:w="0" w:type="dxa"/>
            <w:right w:w="42" w:type="dxa"/>
          </w:tblCellMar>
        </w:tblPrEx>
        <w:tc>
          <w:tcPr>
            <w:tcW w:w="2694" w:type="dxa"/>
            <w:gridSpan w:val="2"/>
            <w:tcBorders>
              <w:left w:val="single" w:color="auto" w:sz="4" w:space="0"/>
            </w:tcBorders>
          </w:tcPr>
          <w:p w14:paraId="52C44AA6">
            <w:pPr>
              <w:pStyle w:val="132"/>
              <w:spacing w:after="0"/>
              <w:rPr>
                <w:b/>
                <w:i/>
              </w:rPr>
            </w:pPr>
          </w:p>
        </w:tc>
        <w:tc>
          <w:tcPr>
            <w:tcW w:w="6946" w:type="dxa"/>
            <w:gridSpan w:val="9"/>
            <w:tcBorders>
              <w:right w:val="single" w:color="auto" w:sz="4" w:space="0"/>
            </w:tcBorders>
          </w:tcPr>
          <w:p w14:paraId="24D23712">
            <w:pPr>
              <w:pStyle w:val="132"/>
              <w:spacing w:after="0"/>
            </w:pPr>
          </w:p>
        </w:tc>
      </w:tr>
      <w:tr w14:paraId="254B1512">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679EB46C">
            <w:pPr>
              <w:pStyle w:val="13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12D47D73">
            <w:pPr>
              <w:pStyle w:val="132"/>
              <w:spacing w:after="0"/>
              <w:ind w:left="100"/>
            </w:pPr>
          </w:p>
        </w:tc>
      </w:tr>
      <w:tr w14:paraId="2B6B3F63">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67792847">
            <w:pPr>
              <w:pStyle w:val="13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2D34BB60">
            <w:pPr>
              <w:pStyle w:val="132"/>
              <w:spacing w:after="0"/>
              <w:ind w:left="100"/>
              <w:rPr>
                <w:sz w:val="8"/>
                <w:szCs w:val="8"/>
              </w:rPr>
            </w:pPr>
          </w:p>
        </w:tc>
      </w:tr>
      <w:tr w14:paraId="641971F6">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73F4A56D">
            <w:pPr>
              <w:pStyle w:val="13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2E3FCA05">
            <w:pPr>
              <w:pStyle w:val="82"/>
              <w:spacing w:before="240" w:after="240"/>
              <w:rPr>
                <w:lang w:val="en-US"/>
              </w:rPr>
            </w:pPr>
          </w:p>
        </w:tc>
      </w:tr>
    </w:tbl>
    <w:p w14:paraId="33AA6068">
      <w:pPr>
        <w:pStyle w:val="132"/>
        <w:spacing w:after="0"/>
        <w:rPr>
          <w:sz w:val="8"/>
          <w:szCs w:val="8"/>
        </w:rPr>
      </w:pPr>
    </w:p>
    <w:p w14:paraId="4326A125">
      <w:pPr>
        <w:sectPr>
          <w:headerReference r:id="rId4" w:type="even"/>
          <w:footnotePr>
            <w:numRestart w:val="eachSect"/>
          </w:footnotePr>
          <w:pgSz w:w="11907" w:h="16840"/>
          <w:pgMar w:top="1418" w:right="1134" w:bottom="1134" w:left="1134" w:header="680" w:footer="567" w:gutter="0"/>
          <w:cols w:space="720" w:num="1"/>
        </w:sectPr>
      </w:pPr>
    </w:p>
    <w:p w14:paraId="75DA1B91">
      <w:pPr>
        <w:pStyle w:val="4"/>
      </w:pPr>
      <w:bookmarkStart w:id="1"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14:paraId="5BB8CB7E">
      <w:pPr>
        <w:pStyle w:val="109"/>
        <w:rPr>
          <w:ins w:id="4" w:author="xujiayi" w:date="2024-11-11T18:52:25Z"/>
        </w:rPr>
      </w:pPr>
      <w:ins w:id="5" w:author="xujiayi" w:date="2024-11-11T18:52:25Z">
        <w:r>
          <w:rPr/>
          <w:t>[</w:t>
        </w:r>
      </w:ins>
      <w:ins w:id="6" w:author="xujiayi" w:date="2024-11-11T18:52:29Z">
        <w:r>
          <w:rPr>
            <w:rFonts w:hint="eastAsia" w:eastAsia="宋体"/>
            <w:lang w:val="en-US" w:eastAsia="zh-CN"/>
          </w:rPr>
          <w:t>L</w:t>
        </w:r>
      </w:ins>
      <w:ins w:id="7" w:author="xujiayi" w:date="2024-11-11T18:52:32Z">
        <w:r>
          <w:rPr>
            <w:rFonts w:hint="eastAsia" w:eastAsia="宋体"/>
            <w:lang w:val="en-US" w:eastAsia="zh-CN"/>
          </w:rPr>
          <w:t>S-</w:t>
        </w:r>
      </w:ins>
      <w:ins w:id="8" w:author="xujiayi" w:date="2024-11-11T18:52:25Z">
        <w:r>
          <w:rPr>
            <w:rFonts w:hint="eastAsia" w:eastAsiaTheme="minorEastAsia"/>
            <w:lang w:val="en-US" w:eastAsia="zh-CN"/>
          </w:rPr>
          <w:t>1</w:t>
        </w:r>
      </w:ins>
      <w:ins w:id="9" w:author="xujiayi" w:date="2024-11-11T18:52:25Z">
        <w:r>
          <w:rPr/>
          <w:t>]</w:t>
        </w:r>
      </w:ins>
      <w:ins w:id="10" w:author="xujiayi" w:date="2024-11-11T18:52:25Z">
        <w:r>
          <w:rPr/>
          <w:tab/>
        </w:r>
      </w:ins>
      <w:ins w:id="11" w:author="xujiayi" w:date="2024-11-11T18:53:41Z">
        <w:r>
          <w:rPr>
            <w:rFonts w:hint="eastAsia" w:eastAsiaTheme="minorEastAsia"/>
          </w:rPr>
          <w:t xml:space="preserve">Wang, Y., Lu, Z., Cao, P. et al. How Live Streaming Changes Shopping Decisions in E-commerce: A Study of Live Streaming Commerce. Comput Supported Coop Work 31, 701–729 (2022). </w:t>
        </w:r>
      </w:ins>
      <w:ins w:id="12" w:author="xujiayi" w:date="2024-11-11T18:53:41Z">
        <w:r>
          <w:rPr>
            <w:rFonts w:hint="eastAsia" w:eastAsiaTheme="minorEastAsia"/>
          </w:rPr>
          <w:fldChar w:fldCharType="begin"/>
        </w:r>
      </w:ins>
      <w:ins w:id="13" w:author="xujiayi" w:date="2024-11-11T18:53:41Z">
        <w:r>
          <w:rPr>
            <w:rFonts w:hint="eastAsia" w:eastAsiaTheme="minorEastAsia"/>
          </w:rPr>
          <w:instrText xml:space="preserve"> HYPERLINK "https://doi.org/10.1007/s10606-022-09439-2" </w:instrText>
        </w:r>
      </w:ins>
      <w:ins w:id="14" w:author="xujiayi" w:date="2024-11-11T18:53:41Z">
        <w:r>
          <w:rPr>
            <w:rFonts w:hint="eastAsia" w:eastAsiaTheme="minorEastAsia"/>
          </w:rPr>
          <w:fldChar w:fldCharType="separate"/>
        </w:r>
      </w:ins>
      <w:ins w:id="15" w:author="xujiayi" w:date="2024-11-11T18:53:41Z">
        <w:r>
          <w:rPr>
            <w:rStyle w:val="94"/>
            <w:rFonts w:hint="eastAsia" w:eastAsiaTheme="minorEastAsia"/>
          </w:rPr>
          <w:t>https://doi.org/10.1007/s10606-022-09439-2</w:t>
        </w:r>
      </w:ins>
      <w:ins w:id="16" w:author="xujiayi" w:date="2024-11-11T18:53:41Z">
        <w:r>
          <w:rPr>
            <w:rFonts w:hint="eastAsia" w:eastAsiaTheme="minorEastAsia"/>
          </w:rPr>
          <w:fldChar w:fldCharType="end"/>
        </w:r>
      </w:ins>
    </w:p>
    <w:p w14:paraId="2D8412BE">
      <w:pPr>
        <w:pStyle w:val="109"/>
        <w:rPr>
          <w:ins w:id="17" w:author="xujiayi" w:date="2024-11-11T18:52:25Z"/>
        </w:rPr>
      </w:pPr>
      <w:ins w:id="18" w:author="xujiayi" w:date="2024-11-11T18:52:25Z">
        <w:r>
          <w:rPr/>
          <w:t>[</w:t>
        </w:r>
      </w:ins>
      <w:ins w:id="19" w:author="xujiayi" w:date="2024-11-11T18:55:18Z">
        <w:r>
          <w:rPr>
            <w:rFonts w:hint="eastAsia" w:eastAsia="宋体"/>
            <w:lang w:val="en-US" w:eastAsia="zh-CN"/>
          </w:rPr>
          <w:t>L</w:t>
        </w:r>
      </w:ins>
      <w:ins w:id="20" w:author="xujiayi" w:date="2024-11-11T18:55:16Z">
        <w:r>
          <w:rPr>
            <w:rFonts w:hint="eastAsia" w:eastAsia="宋体"/>
            <w:lang w:val="en-US" w:eastAsia="zh-CN"/>
          </w:rPr>
          <w:t>S</w:t>
        </w:r>
      </w:ins>
      <w:ins w:id="21" w:author="xujiayi" w:date="2024-11-11T18:55:17Z">
        <w:r>
          <w:rPr>
            <w:rFonts w:hint="eastAsia" w:eastAsia="宋体"/>
            <w:lang w:val="en-US" w:eastAsia="zh-CN"/>
          </w:rPr>
          <w:t>-</w:t>
        </w:r>
      </w:ins>
      <w:ins w:id="22" w:author="xujiayi" w:date="2024-11-11T18:52:25Z">
        <w:r>
          <w:rPr>
            <w:rFonts w:hint="eastAsia" w:eastAsia="宋体"/>
            <w:lang w:val="en-US" w:eastAsia="zh-CN"/>
          </w:rPr>
          <w:t>2</w:t>
        </w:r>
      </w:ins>
      <w:ins w:id="23" w:author="xujiayi" w:date="2024-11-11T18:52:25Z">
        <w:r>
          <w:rPr/>
          <w:t>]</w:t>
        </w:r>
      </w:ins>
      <w:ins w:id="24" w:author="xujiayi" w:date="2024-11-11T18:52:25Z">
        <w:r>
          <w:rPr/>
          <w:tab/>
        </w:r>
      </w:ins>
      <w:ins w:id="25" w:author="xujiayi" w:date="2024-11-11T19:06:36Z">
        <w:r>
          <w:rPr>
            <w:rFonts w:hint="eastAsia"/>
          </w:rPr>
          <w:t>Xie, Junyuan et al. “Deep3D: Fully Automatic 2D-to-3D Video Conversion with Deep Convolutional Neural Networks.” European Conference on Computer Vision (2016).</w:t>
        </w:r>
      </w:ins>
    </w:p>
    <w:p w14:paraId="458265B0">
      <w:pPr>
        <w:pStyle w:val="109"/>
        <w:rPr>
          <w:ins w:id="26" w:author="xujiayi" w:date="2024-11-11T18:52:25Z"/>
        </w:rPr>
      </w:pPr>
      <w:ins w:id="27" w:author="xujiayi" w:date="2024-11-11T18:56:07Z">
        <w:r>
          <w:rPr>
            <w:rFonts w:hint="eastAsia" w:eastAsiaTheme="minorEastAsia"/>
            <w:lang w:val="en-US" w:eastAsia="zh-CN"/>
          </w:rPr>
          <w:t>[</w:t>
        </w:r>
      </w:ins>
      <w:ins w:id="28" w:author="xujiayi" w:date="2024-11-11T18:56:04Z">
        <w:r>
          <w:rPr>
            <w:rFonts w:hint="eastAsia" w:eastAsiaTheme="minorEastAsia"/>
            <w:lang w:val="en-US" w:eastAsia="zh-CN"/>
          </w:rPr>
          <w:t>LS</w:t>
        </w:r>
      </w:ins>
      <w:ins w:id="29" w:author="xujiayi" w:date="2024-11-11T18:56:05Z">
        <w:r>
          <w:rPr>
            <w:rFonts w:hint="eastAsia" w:eastAsiaTheme="minorEastAsia"/>
            <w:lang w:val="en-US" w:eastAsia="zh-CN"/>
          </w:rPr>
          <w:t>-</w:t>
        </w:r>
      </w:ins>
      <w:ins w:id="30" w:author="xujiayi" w:date="2024-11-11T18:52:25Z">
        <w:r>
          <w:rPr>
            <w:rFonts w:hint="eastAsia" w:eastAsiaTheme="minorEastAsia"/>
            <w:lang w:val="en-US" w:eastAsia="zh-CN"/>
          </w:rPr>
          <w:t>3</w:t>
        </w:r>
      </w:ins>
      <w:ins w:id="31" w:author="xujiayi" w:date="2024-11-11T18:52:25Z">
        <w:r>
          <w:rPr/>
          <w:t>]</w:t>
        </w:r>
      </w:ins>
      <w:ins w:id="32" w:author="xujiayi" w:date="2024-11-11T18:52:25Z">
        <w:r>
          <w:rPr/>
          <w:tab/>
        </w:r>
      </w:ins>
      <w:ins w:id="33" w:author="xujiayi" w:date="2024-11-11T19:03:29Z">
        <w:r>
          <w:rPr>
            <w:rFonts w:hint="eastAsia"/>
          </w:rPr>
          <w:t xml:space="preserve">Dumic, E. et al.. </w:t>
        </w:r>
      </w:ins>
      <w:ins w:id="34" w:author="xujiayi" w:date="2024-11-11T19:06:56Z">
        <w:r>
          <w:rPr>
            <w:rFonts w:hint="default" w:eastAsia="宋体"/>
            <w:lang w:val="en-US" w:eastAsia="zh-CN"/>
          </w:rPr>
          <w:t>“</w:t>
        </w:r>
      </w:ins>
      <w:ins w:id="35" w:author="xujiayi" w:date="2024-11-11T19:03:29Z">
        <w:r>
          <w:rPr>
            <w:rFonts w:hint="eastAsia"/>
          </w:rPr>
          <w:t>Transmission of 3D Video Content. In: Assunção, P., Gotchev, A. (eds) 3D Visual Content Creation, Coding and Delivery.</w:t>
        </w:r>
      </w:ins>
      <w:ins w:id="36" w:author="xujiayi" w:date="2024-11-11T19:07:04Z">
        <w:r>
          <w:rPr>
            <w:rFonts w:hint="default" w:eastAsia="宋体"/>
            <w:lang w:val="en-US" w:eastAsia="zh-CN"/>
          </w:rPr>
          <w:t>”</w:t>
        </w:r>
      </w:ins>
      <w:ins w:id="37" w:author="xujiayi" w:date="2024-11-11T19:03:29Z">
        <w:r>
          <w:rPr>
            <w:rFonts w:hint="eastAsia"/>
          </w:rPr>
          <w:t xml:space="preserve"> Signals and Communication Technology</w:t>
        </w:r>
      </w:ins>
      <w:ins w:id="38" w:author="xujiayi" w:date="2024-11-11T19:07:17Z">
        <w:r>
          <w:rPr>
            <w:rFonts w:hint="eastAsia" w:eastAsia="宋体"/>
            <w:lang w:val="en-US" w:eastAsia="zh-CN"/>
          </w:rPr>
          <w:t xml:space="preserve"> </w:t>
        </w:r>
      </w:ins>
      <w:ins w:id="39" w:author="xujiayi" w:date="2024-11-11T19:07:17Z">
        <w:r>
          <w:rPr>
            <w:rFonts w:hint="eastAsia"/>
          </w:rPr>
          <w:t>(2019)</w:t>
        </w:r>
      </w:ins>
      <w:ins w:id="40" w:author="xujiayi" w:date="2024-11-11T19:03:29Z">
        <w:r>
          <w:rPr>
            <w:rFonts w:hint="eastAsia"/>
          </w:rPr>
          <w:t>. Springer, Cham. https://doi.org/10.1007/978-3-319-77842-6_8</w:t>
        </w:r>
      </w:ins>
    </w:p>
    <w:p w14:paraId="400DC268">
      <w:pPr>
        <w:pStyle w:val="109"/>
        <w:rPr>
          <w:ins w:id="41" w:author="xujiayi" w:date="2024-11-11T18:52:25Z"/>
        </w:rPr>
      </w:pPr>
      <w:ins w:id="42" w:author="xujiayi" w:date="2024-11-11T18:52:25Z">
        <w:r>
          <w:rPr/>
          <w:t>[</w:t>
        </w:r>
      </w:ins>
      <w:ins w:id="43" w:author="xujiayi" w:date="2024-11-11T19:01:22Z">
        <w:r>
          <w:rPr>
            <w:rFonts w:hint="eastAsia" w:eastAsia="宋体"/>
            <w:lang w:val="en-US" w:eastAsia="zh-CN"/>
          </w:rPr>
          <w:t>LS-</w:t>
        </w:r>
      </w:ins>
      <w:ins w:id="44" w:author="xujiayi" w:date="2024-11-11T18:52:25Z">
        <w:r>
          <w:rPr>
            <w:rFonts w:hint="eastAsia" w:eastAsia="宋体"/>
            <w:lang w:val="en-US" w:eastAsia="zh-CN"/>
          </w:rPr>
          <w:t>4</w:t>
        </w:r>
      </w:ins>
      <w:ins w:id="45" w:author="xujiayi" w:date="2024-11-11T18:52:25Z">
        <w:r>
          <w:rPr/>
          <w:t>]</w:t>
        </w:r>
      </w:ins>
      <w:ins w:id="46" w:author="xujiayi" w:date="2024-11-11T18:52:25Z">
        <w:r>
          <w:rPr/>
          <w:tab/>
        </w:r>
      </w:ins>
      <w:ins w:id="47" w:author="xujiayi" w:date="2024-11-11T19:03:25Z">
        <w:r>
          <w:rPr>
            <w:rFonts w:hint="eastAsia"/>
          </w:rPr>
          <w:t>Schierl, Thomas and Sam Narasimhan. “Transport and Storage Systems for 3-D Video Using MPEG-2 Systems, RTP, and ISO File Format.” Proceedings of the IEEE 99 (2011): 671-683.</w:t>
        </w:r>
      </w:ins>
    </w:p>
    <w:p w14:paraId="5C2D5DD2">
      <w:pPr>
        <w:pStyle w:val="109"/>
        <w:rPr>
          <w:ins w:id="48" w:author="xujiayi" w:date="2024-11-11T19:02:58Z"/>
          <w:rFonts w:hint="eastAsia"/>
        </w:rPr>
      </w:pPr>
      <w:ins w:id="49" w:author="xujiayi" w:date="2024-11-11T18:52:25Z">
        <w:r>
          <w:rPr/>
          <w:t>[</w:t>
        </w:r>
      </w:ins>
      <w:ins w:id="50" w:author="xujiayi" w:date="2024-11-11T19:01:28Z">
        <w:r>
          <w:rPr>
            <w:rFonts w:hint="eastAsia" w:eastAsia="宋体"/>
            <w:lang w:val="en-US" w:eastAsia="zh-CN"/>
          </w:rPr>
          <w:t>LS</w:t>
        </w:r>
      </w:ins>
      <w:ins w:id="51" w:author="xujiayi" w:date="2024-11-11T19:01:25Z">
        <w:r>
          <w:rPr>
            <w:rFonts w:hint="eastAsia" w:eastAsia="宋体"/>
            <w:lang w:val="en-US" w:eastAsia="zh-CN"/>
          </w:rPr>
          <w:t>-</w:t>
        </w:r>
      </w:ins>
      <w:ins w:id="52" w:author="xujiayi" w:date="2024-11-11T18:52:25Z">
        <w:r>
          <w:rPr>
            <w:rFonts w:hint="eastAsia" w:eastAsia="宋体"/>
            <w:lang w:val="en-US" w:eastAsia="zh-CN"/>
          </w:rPr>
          <w:t>5</w:t>
        </w:r>
      </w:ins>
      <w:ins w:id="53" w:author="xujiayi" w:date="2024-11-11T18:52:25Z">
        <w:r>
          <w:rPr/>
          <w:t>]</w:t>
        </w:r>
      </w:ins>
      <w:ins w:id="54" w:author="xujiayi" w:date="2024-11-11T18:52:25Z">
        <w:r>
          <w:rPr/>
          <w:tab/>
        </w:r>
      </w:ins>
      <w:ins w:id="55" w:author="xujiayi" w:date="2024-11-11T19:02:58Z">
        <w:r>
          <w:rPr>
            <w:rFonts w:hint="eastAsia"/>
          </w:rPr>
          <w:t>3GPP TR 26.905</w:t>
        </w:r>
      </w:ins>
      <w:ins w:id="56" w:author="xujiayi" w:date="2024-11-11T19:03:05Z">
        <w:r>
          <w:rPr>
            <w:rFonts w:hint="eastAsia" w:eastAsia="宋体"/>
            <w:lang w:val="en-US" w:eastAsia="zh-CN"/>
          </w:rPr>
          <w:t xml:space="preserve"> </w:t>
        </w:r>
      </w:ins>
      <w:ins w:id="57" w:author="xujiayi" w:date="2024-11-11T19:03:07Z">
        <w:r>
          <w:rPr>
            <w:rFonts w:hint="eastAsia" w:eastAsia="宋体"/>
            <w:lang w:val="en-US" w:eastAsia="zh-CN"/>
          </w:rPr>
          <w:t>V</w:t>
        </w:r>
      </w:ins>
      <w:ins w:id="58" w:author="xujiayi" w:date="2024-11-11T19:03:08Z">
        <w:r>
          <w:rPr>
            <w:rFonts w:hint="eastAsia" w:eastAsia="宋体"/>
            <w:lang w:val="en-US" w:eastAsia="zh-CN"/>
          </w:rPr>
          <w:t xml:space="preserve"> 18.</w:t>
        </w:r>
      </w:ins>
      <w:ins w:id="59" w:author="xujiayi" w:date="2024-11-11T19:03:09Z">
        <w:r>
          <w:rPr>
            <w:rFonts w:hint="eastAsia" w:eastAsia="宋体"/>
            <w:lang w:val="en-US" w:eastAsia="zh-CN"/>
          </w:rPr>
          <w:t>0.0</w:t>
        </w:r>
      </w:ins>
      <w:ins w:id="60" w:author="xujiayi" w:date="2024-11-11T19:02:58Z">
        <w:r>
          <w:rPr>
            <w:rFonts w:hint="eastAsia"/>
          </w:rPr>
          <w:t>: "Mobile stereoscopic 3D video"</w:t>
        </w:r>
      </w:ins>
    </w:p>
    <w:p w14:paraId="5F02DB79">
      <w:pPr>
        <w:pStyle w:val="109"/>
        <w:ind w:left="0" w:firstLine="0"/>
      </w:pPr>
    </w:p>
    <w:p w14:paraId="0704F2C9">
      <w:pPr>
        <w:pStyle w:val="4"/>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2" w:name="_Toc71721979"/>
      <w:bookmarkStart w:id="3" w:name="_Toc152690196"/>
      <w:bookmarkStart w:id="4" w:name="_Toc74859031"/>
      <w:bookmarkStart w:id="5" w:name="_Toc71214305"/>
      <w:bookmarkStart w:id="6" w:name="_Toc68899554"/>
      <w:bookmarkStart w:id="7" w:name="_Toc123800760"/>
    </w:p>
    <w:bookmarkEnd w:id="1"/>
    <w:bookmarkEnd w:id="2"/>
    <w:bookmarkEnd w:id="3"/>
    <w:bookmarkEnd w:id="4"/>
    <w:bookmarkEnd w:id="5"/>
    <w:bookmarkEnd w:id="6"/>
    <w:bookmarkEnd w:id="7"/>
    <w:p w14:paraId="728DAC15">
      <w:pPr>
        <w:pStyle w:val="3"/>
        <w:rPr>
          <w:ins w:id="61" w:author="xujiayi" w:date="2024-11-08T15:32:26Z"/>
        </w:rPr>
      </w:pPr>
      <w:ins w:id="62" w:author="xujiayi" w:date="2024-11-08T15:32:26Z">
        <w:bookmarkStart w:id="8" w:name="_Toc17480"/>
        <w:bookmarkStart w:id="9" w:name="_Toc11113"/>
        <w:bookmarkStart w:id="10" w:name="_Toc175338151"/>
        <w:bookmarkStart w:id="11" w:name="_Toc13722"/>
        <w:r>
          <w:rPr>
            <w:rFonts w:hint="eastAsia"/>
            <w:lang w:val="en-US" w:eastAsia="zh-CN"/>
          </w:rPr>
          <w:t>7</w:t>
        </w:r>
      </w:ins>
      <w:ins w:id="63" w:author="xujiayi" w:date="2024-11-08T15:32:26Z">
        <w:r>
          <w:rPr/>
          <w:tab/>
        </w:r>
      </w:ins>
      <w:ins w:id="64" w:author="xujiayi" w:date="2024-11-08T15:32:26Z">
        <w:r>
          <w:rPr/>
          <w:t>Considered Scenarios</w:t>
        </w:r>
        <w:bookmarkEnd w:id="8"/>
        <w:bookmarkEnd w:id="9"/>
        <w:bookmarkEnd w:id="10"/>
        <w:bookmarkEnd w:id="11"/>
      </w:ins>
    </w:p>
    <w:p w14:paraId="4CCB4EE9">
      <w:pPr>
        <w:pStyle w:val="4"/>
        <w:rPr>
          <w:ins w:id="65" w:author="xujiayi" w:date="2024-11-08T15:32:26Z"/>
        </w:rPr>
      </w:pPr>
      <w:ins w:id="66" w:author="xujiayi" w:date="2024-11-08T15:32:26Z">
        <w:bookmarkStart w:id="12" w:name="_Toc175338152"/>
        <w:bookmarkStart w:id="13" w:name="_Toc11435"/>
        <w:bookmarkStart w:id="14" w:name="_Toc8530"/>
        <w:bookmarkStart w:id="15" w:name="_Toc3882"/>
        <w:bookmarkStart w:id="16" w:name="_Toc8189"/>
        <w:bookmarkStart w:id="17" w:name="_Toc23226"/>
        <w:bookmarkStart w:id="18" w:name="_Toc18789"/>
        <w:bookmarkStart w:id="19" w:name="_Toc4643"/>
        <w:bookmarkStart w:id="20" w:name="_Toc16802"/>
        <w:bookmarkStart w:id="21" w:name="_Toc4503"/>
        <w:bookmarkStart w:id="22" w:name="_Toc29052"/>
        <w:bookmarkStart w:id="23" w:name="_Toc8070"/>
        <w:bookmarkStart w:id="24" w:name="_Toc13146"/>
        <w:bookmarkStart w:id="25" w:name="_Toc16027"/>
        <w:r>
          <w:rPr>
            <w:rFonts w:hint="eastAsia" w:eastAsia="宋体"/>
            <w:lang w:val="en-US" w:eastAsia="zh-CN"/>
          </w:rPr>
          <w:t>7</w:t>
        </w:r>
      </w:ins>
      <w:ins w:id="67" w:author="xujiayi" w:date="2024-11-08T15:32:26Z">
        <w:r>
          <w:rPr/>
          <w:t>.1</w:t>
        </w:r>
      </w:ins>
      <w:ins w:id="68" w:author="xujiayi" w:date="2024-11-08T15:32:26Z">
        <w:r>
          <w:rPr/>
          <w:tab/>
        </w:r>
      </w:ins>
      <w:ins w:id="69" w:author="xujiayi" w:date="2024-11-08T15:32:26Z">
        <w:r>
          <w:rPr/>
          <w:t>Introduction</w:t>
        </w:r>
        <w:bookmarkEnd w:id="12"/>
        <w:bookmarkEnd w:id="13"/>
        <w:bookmarkEnd w:id="14"/>
        <w:bookmarkEnd w:id="15"/>
        <w:bookmarkEnd w:id="16"/>
        <w:bookmarkEnd w:id="17"/>
        <w:bookmarkEnd w:id="18"/>
        <w:bookmarkEnd w:id="19"/>
        <w:bookmarkEnd w:id="20"/>
        <w:bookmarkEnd w:id="21"/>
        <w:bookmarkEnd w:id="22"/>
        <w:bookmarkEnd w:id="23"/>
        <w:bookmarkEnd w:id="24"/>
        <w:bookmarkEnd w:id="25"/>
      </w:ins>
    </w:p>
    <w:p w14:paraId="15A65BCA">
      <w:pPr>
        <w:pStyle w:val="98"/>
        <w:ind w:left="1534" w:leftChars="142" w:hanging="1250" w:hangingChars="625"/>
        <w:rPr>
          <w:ins w:id="70" w:author="xujiayi" w:date="2024-11-08T15:32:26Z"/>
          <w:lang w:val="en-US" w:eastAsia="zh-CN"/>
        </w:rPr>
      </w:pPr>
      <w:ins w:id="71" w:author="xujiayi" w:date="2024-11-08T15:32:26Z">
        <w:r>
          <w:rPr/>
          <w:t>Editor’s note:</w:t>
        </w:r>
      </w:ins>
      <w:ins w:id="72" w:author="xujiayi" w:date="2024-11-08T16:26:36Z">
        <w:r>
          <w:rPr>
            <w:rFonts w:hint="eastAsia" w:eastAsia="宋体"/>
            <w:lang w:val="en-US" w:eastAsia="zh-CN"/>
          </w:rPr>
          <w:t xml:space="preserve"> </w:t>
        </w:r>
      </w:ins>
      <w:ins w:id="73" w:author="xujiayi" w:date="2024-11-11T16:48:05Z">
        <w:r>
          <w:rPr>
            <w:rFonts w:hint="eastAsia" w:eastAsia="宋体"/>
            <w:lang w:val="en-US" w:eastAsia="zh-CN"/>
          </w:rPr>
          <w:tab/>
        </w:r>
      </w:ins>
      <w:ins w:id="74" w:author="xujiayi" w:date="2024-11-08T15:32:26Z">
        <w:r>
          <w:rPr/>
          <w:t xml:space="preserve">This clause </w:t>
        </w:r>
      </w:ins>
      <w:ins w:id="75" w:author="xujiayi" w:date="2024-11-08T15:32:26Z">
        <w:r>
          <w:rPr>
            <w:rFonts w:hint="eastAsia"/>
            <w:lang w:val="en-US" w:eastAsia="zh-CN"/>
          </w:rPr>
          <w:t xml:space="preserve">collects end-to-end scenarios and corresponding workflows for beyond 2D video, based on the template defined in Annex A. Alignment with the generalized media delivery architecture defined in TS 26.501/506 is expected, primarily addressing reference points M2 and M4. </w:t>
        </w:r>
      </w:ins>
    </w:p>
    <w:p w14:paraId="605B3CEB">
      <w:pPr>
        <w:pStyle w:val="4"/>
        <w:rPr>
          <w:ins w:id="76" w:author="xujiayi" w:date="2024-11-08T15:32:26Z"/>
        </w:rPr>
      </w:pPr>
      <w:ins w:id="77" w:author="xujiayi" w:date="2024-11-08T15:32:26Z">
        <w:bookmarkStart w:id="26" w:name="_Toc4637"/>
        <w:bookmarkStart w:id="27" w:name="_Toc25180"/>
        <w:bookmarkStart w:id="28" w:name="_Toc8384"/>
        <w:bookmarkStart w:id="29" w:name="_Toc25779"/>
        <w:bookmarkStart w:id="30" w:name="_Toc1672"/>
        <w:bookmarkStart w:id="31" w:name="_Toc30312"/>
        <w:bookmarkStart w:id="32" w:name="_Toc5269"/>
        <w:bookmarkStart w:id="33" w:name="_Toc4530"/>
        <w:bookmarkStart w:id="34" w:name="_Toc29657"/>
        <w:bookmarkStart w:id="35" w:name="_Toc10363"/>
        <w:bookmarkStart w:id="36" w:name="_Toc28557"/>
        <w:bookmarkStart w:id="37" w:name="_Toc172"/>
        <w:bookmarkStart w:id="38" w:name="_Toc175338153"/>
        <w:bookmarkStart w:id="39" w:name="_Toc4883"/>
        <w:r>
          <w:rPr>
            <w:rFonts w:hint="eastAsia" w:eastAsia="宋体"/>
            <w:lang w:val="en-US" w:eastAsia="zh-CN"/>
          </w:rPr>
          <w:t>7</w:t>
        </w:r>
      </w:ins>
      <w:ins w:id="78" w:author="xujiayi" w:date="2024-11-08T15:32:26Z">
        <w:r>
          <w:rPr/>
          <w:t>.</w:t>
        </w:r>
      </w:ins>
      <w:ins w:id="79" w:author="xujiayi" w:date="2024-11-08T15:36:12Z">
        <w:r>
          <w:rPr>
            <w:rFonts w:hint="eastAsia" w:eastAsia="宋体"/>
            <w:lang w:val="en-US" w:eastAsia="zh-CN"/>
          </w:rPr>
          <w:t>x</w:t>
        </w:r>
      </w:ins>
      <w:ins w:id="80" w:author="xujiayi" w:date="2024-11-08T15:32:26Z">
        <w:r>
          <w:rPr/>
          <w:tab/>
        </w:r>
      </w:ins>
      <w:ins w:id="81" w:author="xujiayi" w:date="2024-11-08T15:32:26Z">
        <w:r>
          <w:rPr/>
          <w:t xml:space="preserve">Scenario </w:t>
        </w:r>
      </w:ins>
      <w:ins w:id="82" w:author="xujiayi" w:date="2024-11-08T15:36:14Z">
        <w:r>
          <w:rPr>
            <w:rFonts w:hint="eastAsia" w:eastAsia="宋体"/>
            <w:lang w:val="en-US" w:eastAsia="zh-CN"/>
          </w:rPr>
          <w:t>x</w:t>
        </w:r>
      </w:ins>
      <w:ins w:id="83" w:author="xujiayi" w:date="2024-11-08T15:32:26Z">
        <w:r>
          <w:rPr/>
          <w:t xml:space="preserve">: </w:t>
        </w:r>
        <w:bookmarkEnd w:id="26"/>
        <w:bookmarkEnd w:id="27"/>
        <w:bookmarkEnd w:id="28"/>
        <w:bookmarkEnd w:id="29"/>
        <w:bookmarkEnd w:id="30"/>
        <w:bookmarkEnd w:id="31"/>
        <w:bookmarkEnd w:id="32"/>
        <w:bookmarkEnd w:id="33"/>
        <w:bookmarkEnd w:id="34"/>
        <w:bookmarkEnd w:id="35"/>
        <w:bookmarkEnd w:id="36"/>
        <w:bookmarkEnd w:id="37"/>
        <w:bookmarkEnd w:id="38"/>
        <w:bookmarkEnd w:id="39"/>
      </w:ins>
      <w:ins w:id="84" w:author="xujiayi" w:date="2024-11-08T15:35:12Z">
        <w:r>
          <w:rPr>
            <w:rFonts w:hint="eastAsia"/>
            <w:highlight w:val="none"/>
          </w:rPr>
          <w:t xml:space="preserve">UE-to-UE </w:t>
        </w:r>
      </w:ins>
      <w:ins w:id="85" w:author="xujiayi-cmcc" w:date="2024-11-20T16:42:33Z">
        <w:r>
          <w:rPr>
            <w:rFonts w:hint="eastAsia" w:eastAsia="宋体"/>
            <w:highlight w:val="none"/>
            <w:lang w:val="en-US" w:eastAsia="zh-CN"/>
          </w:rPr>
          <w:t>S</w:t>
        </w:r>
      </w:ins>
      <w:ins w:id="86" w:author="xujiayi-cmcc" w:date="2024-11-20T16:42:34Z">
        <w:r>
          <w:rPr>
            <w:rFonts w:hint="eastAsia" w:eastAsia="宋体"/>
            <w:highlight w:val="none"/>
            <w:lang w:val="en-US" w:eastAsia="zh-CN"/>
          </w:rPr>
          <w:t>tere</w:t>
        </w:r>
      </w:ins>
      <w:ins w:id="87" w:author="xujiayi-cmcc" w:date="2024-11-20T16:42:35Z">
        <w:r>
          <w:rPr>
            <w:rFonts w:hint="eastAsia" w:eastAsia="宋体"/>
            <w:highlight w:val="none"/>
            <w:lang w:val="en-US" w:eastAsia="zh-CN"/>
          </w:rPr>
          <w:t>osco</w:t>
        </w:r>
      </w:ins>
      <w:ins w:id="88" w:author="xujiayi-cmcc" w:date="2024-11-20T16:42:36Z">
        <w:r>
          <w:rPr>
            <w:rFonts w:hint="eastAsia" w:eastAsia="宋体"/>
            <w:highlight w:val="none"/>
            <w:lang w:val="en-US" w:eastAsia="zh-CN"/>
          </w:rPr>
          <w:t>pic</w:t>
        </w:r>
      </w:ins>
      <w:ins w:id="89" w:author="xujiayi" w:date="2024-11-08T15:35:12Z">
        <w:r>
          <w:rPr>
            <w:rFonts w:hint="eastAsia"/>
            <w:highlight w:val="none"/>
          </w:rPr>
          <w:t xml:space="preserve"> Video </w:t>
        </w:r>
      </w:ins>
      <w:ins w:id="90" w:author="xujiayi" w:date="2024-11-11T14:35:29Z">
        <w:r>
          <w:rPr>
            <w:rFonts w:hint="eastAsia" w:eastAsia="宋体"/>
            <w:highlight w:val="none"/>
            <w:lang w:val="en-US" w:eastAsia="zh-CN"/>
          </w:rPr>
          <w:t>L</w:t>
        </w:r>
      </w:ins>
      <w:ins w:id="91" w:author="xujiayi" w:date="2024-11-11T14:35:30Z">
        <w:r>
          <w:rPr>
            <w:rFonts w:hint="eastAsia" w:eastAsia="宋体"/>
            <w:highlight w:val="none"/>
            <w:lang w:val="en-US" w:eastAsia="zh-CN"/>
          </w:rPr>
          <w:t>ive</w:t>
        </w:r>
      </w:ins>
      <w:ins w:id="92" w:author="xujiayi" w:date="2024-11-11T14:35:35Z">
        <w:r>
          <w:rPr>
            <w:rFonts w:hint="eastAsia" w:eastAsia="宋体"/>
            <w:highlight w:val="none"/>
            <w:lang w:val="en-US" w:eastAsia="zh-CN"/>
          </w:rPr>
          <w:t xml:space="preserve"> </w:t>
        </w:r>
      </w:ins>
      <w:ins w:id="93" w:author="xujiayi" w:date="2024-11-08T15:35:12Z">
        <w:r>
          <w:rPr>
            <w:rFonts w:hint="eastAsia"/>
            <w:highlight w:val="none"/>
          </w:rPr>
          <w:t>Streaming</w:t>
        </w:r>
      </w:ins>
    </w:p>
    <w:p w14:paraId="106EFCD9">
      <w:pPr>
        <w:pStyle w:val="5"/>
        <w:rPr>
          <w:ins w:id="94" w:author="xujiayi" w:date="2024-11-08T15:35:57Z"/>
        </w:rPr>
      </w:pPr>
      <w:ins w:id="95" w:author="xujiayi" w:date="2024-11-08T15:36:18Z">
        <w:bookmarkStart w:id="40" w:name="_Toc55812981"/>
        <w:bookmarkStart w:id="41" w:name="_Toc49376996"/>
        <w:bookmarkStart w:id="42" w:name="_Toc41600574"/>
        <w:bookmarkStart w:id="43" w:name="_Toc114657015"/>
        <w:r>
          <w:rPr>
            <w:rFonts w:hint="eastAsia" w:eastAsia="宋体"/>
            <w:lang w:val="en-US" w:eastAsia="zh-CN"/>
          </w:rPr>
          <w:t>7</w:t>
        </w:r>
      </w:ins>
      <w:ins w:id="96" w:author="xujiayi" w:date="2024-11-08T15:35:57Z">
        <w:r>
          <w:rPr/>
          <w:t>.</w:t>
        </w:r>
      </w:ins>
      <w:ins w:id="97" w:author="xujiayi" w:date="2024-11-08T15:36:20Z">
        <w:r>
          <w:rPr>
            <w:rFonts w:hint="eastAsia" w:eastAsia="宋体"/>
            <w:lang w:val="en-US" w:eastAsia="zh-CN"/>
          </w:rPr>
          <w:t>x</w:t>
        </w:r>
      </w:ins>
      <w:ins w:id="98" w:author="xujiayi" w:date="2024-11-08T15:35:57Z">
        <w:r>
          <w:rPr/>
          <w:t>.1</w:t>
        </w:r>
      </w:ins>
      <w:ins w:id="99" w:author="xujiayi" w:date="2024-11-08T15:35:57Z">
        <w:r>
          <w:rPr/>
          <w:tab/>
        </w:r>
      </w:ins>
      <w:ins w:id="100" w:author="xujiayi" w:date="2024-11-08T15:35:57Z">
        <w:r>
          <w:rPr/>
          <w:t>Motivation</w:t>
        </w:r>
        <w:bookmarkEnd w:id="40"/>
        <w:bookmarkEnd w:id="41"/>
        <w:bookmarkEnd w:id="42"/>
        <w:bookmarkEnd w:id="43"/>
      </w:ins>
    </w:p>
    <w:p w14:paraId="221A41EB">
      <w:pPr>
        <w:rPr>
          <w:ins w:id="101" w:author="xujiayi" w:date="2024-11-11T16:58:14Z"/>
          <w:rFonts w:hint="eastAsia"/>
        </w:rPr>
      </w:pPr>
      <w:ins w:id="102" w:author="xujiayi" w:date="2024-11-08T15:42:54Z">
        <w:r>
          <w:rPr>
            <w:rFonts w:hint="eastAsia"/>
          </w:rPr>
          <w:t>Live Streaming services can be deployed across various platforms, including social media platforms like YouTube</w:t>
        </w:r>
      </w:ins>
      <w:ins w:id="103" w:author="xujiayi-cmcc" w:date="2024-11-20T17:19:54Z">
        <w:r>
          <w:rPr>
            <w:rFonts w:hint="eastAsia" w:eastAsia="宋体"/>
            <w:lang w:val="en-US" w:eastAsia="zh-CN"/>
          </w:rPr>
          <w:t xml:space="preserve"> </w:t>
        </w:r>
      </w:ins>
      <w:ins w:id="104" w:author="xujiayi" w:date="2024-11-08T15:42:54Z">
        <w:del w:id="105" w:author="xujiayi-cmcc" w:date="2024-11-20T17:19:53Z">
          <w:r>
            <w:rPr>
              <w:rFonts w:hint="eastAsia"/>
            </w:rPr>
            <w:delText xml:space="preserve"> </w:delText>
          </w:r>
        </w:del>
      </w:ins>
      <w:ins w:id="106" w:author="xujiayi" w:date="2024-11-08T15:42:54Z">
        <w:r>
          <w:rPr>
            <w:rFonts w:hint="eastAsia"/>
          </w:rPr>
          <w:t>Live</w:t>
        </w:r>
      </w:ins>
      <w:ins w:id="107" w:author="xujiayi-cmcc" w:date="2024-11-20T17:19:56Z">
        <w:r>
          <w:rPr>
            <w:lang w:val="en-US"/>
          </w:rPr>
          <w:t>™</w:t>
        </w:r>
      </w:ins>
      <w:ins w:id="108" w:author="xujiayi" w:date="2024-11-08T15:42:54Z">
        <w:r>
          <w:rPr>
            <w:rFonts w:hint="eastAsia"/>
          </w:rPr>
          <w:t>, Facebook</w:t>
        </w:r>
      </w:ins>
      <w:ins w:id="109" w:author="xujiayi-cmcc" w:date="2024-11-20T17:20:00Z">
        <w:r>
          <w:rPr>
            <w:rFonts w:hint="eastAsia" w:eastAsia="宋体"/>
            <w:lang w:val="en-US" w:eastAsia="zh-CN"/>
          </w:rPr>
          <w:t xml:space="preserve"> </w:t>
        </w:r>
      </w:ins>
      <w:ins w:id="110" w:author="xujiayi" w:date="2024-11-08T15:42:54Z">
        <w:r>
          <w:rPr>
            <w:rFonts w:hint="eastAsia"/>
          </w:rPr>
          <w:t xml:space="preserve"> Live</w:t>
        </w:r>
      </w:ins>
      <w:ins w:id="111" w:author="xujiayi-cmcc" w:date="2024-11-20T17:20:01Z">
        <w:r>
          <w:rPr>
            <w:lang w:val="en-US"/>
          </w:rPr>
          <w:t>™</w:t>
        </w:r>
      </w:ins>
      <w:ins w:id="112" w:author="xujiayi" w:date="2024-11-08T15:42:54Z">
        <w:r>
          <w:rPr>
            <w:rFonts w:hint="eastAsia"/>
          </w:rPr>
          <w:t>, and TikTok</w:t>
        </w:r>
      </w:ins>
      <w:ins w:id="113" w:author="xujiayi-cmcc" w:date="2024-11-20T16:51:21Z">
        <w:r>
          <w:rPr>
            <w:rFonts w:hint="eastAsia" w:eastAsia="宋体"/>
            <w:vertAlign w:val="superscript"/>
            <w:lang w:val="en-US" w:eastAsia="zh-CN"/>
          </w:rPr>
          <w:t>T</w:t>
        </w:r>
      </w:ins>
      <w:ins w:id="114" w:author="xujiayi-cmcc" w:date="2024-11-20T16:51:22Z">
        <w:r>
          <w:rPr>
            <w:rFonts w:hint="eastAsia" w:eastAsia="宋体"/>
            <w:vertAlign w:val="superscript"/>
            <w:lang w:val="en-US" w:eastAsia="zh-CN"/>
          </w:rPr>
          <w:t>M</w:t>
        </w:r>
      </w:ins>
      <w:ins w:id="115" w:author="xujiayi" w:date="2024-11-08T15:42:54Z">
        <w:r>
          <w:rPr>
            <w:rFonts w:hint="eastAsia"/>
          </w:rPr>
          <w:t>, as well as though e-commerce platforms such as eBay</w:t>
        </w:r>
      </w:ins>
      <w:ins w:id="116" w:author="xujiayi-cmcc" w:date="2024-11-20T16:51:27Z">
        <w:r>
          <w:rPr>
            <w:rFonts w:hint="eastAsia" w:eastAsia="宋体"/>
            <w:vertAlign w:val="superscript"/>
            <w:lang w:val="en-US" w:eastAsia="zh-CN"/>
          </w:rPr>
          <w:t>TM</w:t>
        </w:r>
      </w:ins>
      <w:ins w:id="117" w:author="xujiayi" w:date="2024-11-08T15:42:54Z">
        <w:r>
          <w:rPr>
            <w:rFonts w:hint="eastAsia"/>
          </w:rPr>
          <w:t xml:space="preserve"> and Taobao</w:t>
        </w:r>
      </w:ins>
      <w:ins w:id="118" w:author="xujiayi-cmcc" w:date="2024-11-20T16:51:32Z">
        <w:r>
          <w:rPr>
            <w:rFonts w:hint="eastAsia" w:eastAsia="宋体"/>
            <w:vertAlign w:val="superscript"/>
            <w:lang w:val="en-US" w:eastAsia="zh-CN"/>
          </w:rPr>
          <w:t>T</w:t>
        </w:r>
      </w:ins>
      <w:ins w:id="119" w:author="xujiayi-cmcc" w:date="2024-11-20T16:51:33Z">
        <w:r>
          <w:rPr>
            <w:rFonts w:hint="eastAsia" w:eastAsia="宋体"/>
            <w:vertAlign w:val="superscript"/>
            <w:lang w:val="en-US" w:eastAsia="zh-CN"/>
          </w:rPr>
          <w:t>M</w:t>
        </w:r>
      </w:ins>
      <w:ins w:id="120" w:author="xujiayi" w:date="2024-11-08T15:42:54Z">
        <w:r>
          <w:rPr>
            <w:rFonts w:hint="eastAsia"/>
          </w:rPr>
          <w:t xml:space="preserve"> </w:t>
        </w:r>
      </w:ins>
      <w:ins w:id="121" w:author="xujiayi" w:date="2024-11-08T15:42:54Z">
        <w:r>
          <w:rPr>
            <w:rFonts w:hint="eastAsia"/>
            <w:highlight w:val="yellow"/>
          </w:rPr>
          <w:t>[</w:t>
        </w:r>
      </w:ins>
      <w:ins w:id="122" w:author="xujiayi" w:date="2024-11-11T18:52:38Z">
        <w:r>
          <w:rPr>
            <w:rFonts w:hint="eastAsia" w:eastAsia="宋体"/>
            <w:highlight w:val="yellow"/>
            <w:lang w:val="en-US" w:eastAsia="zh-CN"/>
          </w:rPr>
          <w:t>LS-</w:t>
        </w:r>
      </w:ins>
      <w:ins w:id="123" w:author="xujiayi" w:date="2024-11-08T15:42:54Z">
        <w:r>
          <w:rPr>
            <w:rFonts w:hint="eastAsia"/>
            <w:highlight w:val="yellow"/>
          </w:rPr>
          <w:t>1]</w:t>
        </w:r>
      </w:ins>
      <w:ins w:id="124" w:author="xujiayi" w:date="2024-11-08T15:42:54Z">
        <w:r>
          <w:rPr>
            <w:rFonts w:hint="eastAsia"/>
          </w:rPr>
          <w:t xml:space="preserve">. It significantly impact marketing by providing a dynamic and interactive channel to directly connect  markets and their target audiences in real time. </w:t>
        </w:r>
      </w:ins>
      <w:ins w:id="125" w:author="xujiayi" w:date="2024-11-11T16:58:11Z">
        <w:r>
          <w:rPr>
            <w:rFonts w:hint="eastAsia"/>
          </w:rPr>
          <w:t xml:space="preserve">To continue captivating users, it’s essential to explore a more immersive live streaming experience by incorporating beyond 2D video. </w:t>
        </w:r>
      </w:ins>
    </w:p>
    <w:p w14:paraId="555E045A">
      <w:pPr>
        <w:rPr>
          <w:ins w:id="126" w:author="xujiayi" w:date="2024-11-11T11:12:03Z"/>
          <w:del w:id="127" w:author="xujiayi-cmcc" w:date="2024-11-20T16:55:05Z"/>
          <w:rFonts w:hint="default"/>
          <w:lang w:val="en-US" w:eastAsia="zh-CN"/>
        </w:rPr>
      </w:pPr>
      <w:ins w:id="128" w:author="xujiayi" w:date="2024-11-11T11:00:26Z">
        <w:r>
          <w:rPr>
            <w:rFonts w:hint="eastAsia" w:eastAsia="宋体"/>
            <w:lang w:val="en-US" w:eastAsia="zh-CN"/>
          </w:rPr>
          <w:t>Most</w:t>
        </w:r>
      </w:ins>
      <w:ins w:id="129" w:author="xujiayi" w:date="2024-11-11T11:00:27Z">
        <w:r>
          <w:rPr>
            <w:rFonts w:hint="eastAsia" w:eastAsia="宋体"/>
            <w:lang w:val="en-US" w:eastAsia="zh-CN"/>
          </w:rPr>
          <w:t xml:space="preserve"> of</w:t>
        </w:r>
      </w:ins>
      <w:ins w:id="130" w:author="xujiayi" w:date="2024-11-11T10:52:11Z">
        <w:r>
          <w:rPr>
            <w:rFonts w:hint="eastAsia" w:eastAsia="宋体"/>
            <w:lang w:val="en-US" w:eastAsia="zh-CN"/>
          </w:rPr>
          <w:t xml:space="preserve"> </w:t>
        </w:r>
      </w:ins>
      <w:ins w:id="131" w:author="xujiayi-cmcc" w:date="2024-11-20T17:01:12Z">
        <w:r>
          <w:rPr>
            <w:rFonts w:hint="eastAsia" w:eastAsia="宋体"/>
            <w:lang w:val="en-US" w:eastAsia="zh-CN"/>
          </w:rPr>
          <w:t xml:space="preserve">the </w:t>
        </w:r>
      </w:ins>
      <w:ins w:id="132" w:author="xujiayi" w:date="2024-11-11T11:00:28Z">
        <w:r>
          <w:rPr>
            <w:rFonts w:hint="eastAsia" w:eastAsia="宋体"/>
            <w:lang w:val="en-US" w:eastAsia="zh-CN"/>
          </w:rPr>
          <w:t>c</w:t>
        </w:r>
      </w:ins>
      <w:ins w:id="133" w:author="xujiayi" w:date="2024-11-11T10:53:47Z">
        <w:r>
          <w:rPr>
            <w:rFonts w:hint="eastAsia" w:eastAsia="宋体"/>
            <w:lang w:val="en-US" w:eastAsia="zh-CN"/>
          </w:rPr>
          <w:t xml:space="preserve">urrent Beyond 2D streaming services </w:t>
        </w:r>
      </w:ins>
      <w:ins w:id="134" w:author="xujiayi-cmcc" w:date="2024-11-20T16:54:14Z">
        <w:r>
          <w:rPr>
            <w:rFonts w:hint="eastAsia" w:eastAsia="宋体"/>
            <w:lang w:val="en-US" w:eastAsia="zh-CN"/>
          </w:rPr>
          <w:t>p</w:t>
        </w:r>
      </w:ins>
      <w:ins w:id="135" w:author="xujiayi-cmcc" w:date="2024-11-20T16:54:15Z">
        <w:r>
          <w:rPr>
            <w:rFonts w:hint="eastAsia" w:eastAsia="宋体"/>
            <w:lang w:val="en-US" w:eastAsia="zh-CN"/>
          </w:rPr>
          <w:t>ro</w:t>
        </w:r>
      </w:ins>
      <w:ins w:id="136" w:author="xujiayi-cmcc" w:date="2024-11-20T16:54:16Z">
        <w:r>
          <w:rPr>
            <w:rFonts w:hint="eastAsia" w:eastAsia="宋体"/>
            <w:lang w:val="en-US" w:eastAsia="zh-CN"/>
          </w:rPr>
          <w:t>vid</w:t>
        </w:r>
      </w:ins>
      <w:ins w:id="137" w:author="xujiayi-cmcc" w:date="2024-11-20T16:54:17Z">
        <w:r>
          <w:rPr>
            <w:rFonts w:hint="eastAsia" w:eastAsia="宋体"/>
            <w:lang w:val="en-US" w:eastAsia="zh-CN"/>
          </w:rPr>
          <w:t xml:space="preserve">ed </w:t>
        </w:r>
      </w:ins>
      <w:ins w:id="138" w:author="xujiayi-cmcc" w:date="2024-11-20T16:54:18Z">
        <w:r>
          <w:rPr>
            <w:rFonts w:hint="eastAsia" w:eastAsia="宋体"/>
            <w:lang w:val="en-US" w:eastAsia="zh-CN"/>
          </w:rPr>
          <w:t>by net</w:t>
        </w:r>
      </w:ins>
      <w:ins w:id="139" w:author="xujiayi-cmcc" w:date="2024-11-20T16:54:20Z">
        <w:r>
          <w:rPr>
            <w:rFonts w:hint="eastAsia" w:eastAsia="宋体"/>
            <w:lang w:val="en-US" w:eastAsia="zh-CN"/>
          </w:rPr>
          <w:t xml:space="preserve">work </w:t>
        </w:r>
      </w:ins>
      <w:ins w:id="140" w:author="xujiayi-cmcc" w:date="2024-11-20T16:54:21Z">
        <w:r>
          <w:rPr>
            <w:rFonts w:hint="eastAsia" w:eastAsia="宋体"/>
            <w:lang w:val="en-US" w:eastAsia="zh-CN"/>
          </w:rPr>
          <w:t>o</w:t>
        </w:r>
      </w:ins>
      <w:ins w:id="141" w:author="xujiayi-cmcc" w:date="2024-11-20T16:54:22Z">
        <w:r>
          <w:rPr>
            <w:rFonts w:hint="eastAsia" w:eastAsia="宋体"/>
            <w:lang w:val="en-US" w:eastAsia="zh-CN"/>
          </w:rPr>
          <w:t>per</w:t>
        </w:r>
      </w:ins>
      <w:ins w:id="142" w:author="xujiayi-cmcc" w:date="2024-11-20T16:54:23Z">
        <w:r>
          <w:rPr>
            <w:rFonts w:hint="eastAsia" w:eastAsia="宋体"/>
            <w:lang w:val="en-US" w:eastAsia="zh-CN"/>
          </w:rPr>
          <w:t>ator</w:t>
        </w:r>
      </w:ins>
      <w:ins w:id="143" w:author="xujiayi-cmcc" w:date="2024-11-20T16:54:24Z">
        <w:r>
          <w:rPr>
            <w:rFonts w:hint="eastAsia" w:eastAsia="宋体"/>
            <w:lang w:val="en-US" w:eastAsia="zh-CN"/>
          </w:rPr>
          <w:t>s</w:t>
        </w:r>
      </w:ins>
      <w:ins w:id="144" w:author="xujiayi-cmcc" w:date="2024-11-20T16:54:25Z">
        <w:r>
          <w:rPr>
            <w:rFonts w:hint="eastAsia" w:eastAsia="宋体"/>
            <w:lang w:val="en-US" w:eastAsia="zh-CN"/>
          </w:rPr>
          <w:t xml:space="preserve">, </w:t>
        </w:r>
      </w:ins>
      <w:ins w:id="145" w:author="xujiayi-cmcc" w:date="2024-11-20T16:59:02Z">
        <w:r>
          <w:rPr>
            <w:rFonts w:hint="eastAsia" w:eastAsia="宋体"/>
            <w:lang w:val="en-US" w:eastAsia="zh-CN"/>
          </w:rPr>
          <w:t>ser</w:t>
        </w:r>
      </w:ins>
      <w:ins w:id="146" w:author="xujiayi-cmcc" w:date="2024-11-20T16:59:03Z">
        <w:r>
          <w:rPr>
            <w:rFonts w:hint="eastAsia" w:eastAsia="宋体"/>
            <w:lang w:val="en-US" w:eastAsia="zh-CN"/>
          </w:rPr>
          <w:t>vices</w:t>
        </w:r>
      </w:ins>
      <w:ins w:id="147" w:author="xujiayi-cmcc" w:date="2024-11-20T16:59:04Z">
        <w:r>
          <w:rPr>
            <w:rFonts w:hint="eastAsia" w:eastAsia="宋体"/>
            <w:lang w:val="en-US" w:eastAsia="zh-CN"/>
          </w:rPr>
          <w:t xml:space="preserve"> </w:t>
        </w:r>
      </w:ins>
      <w:ins w:id="148" w:author="xujiayi-cmcc" w:date="2024-11-20T16:54:28Z">
        <w:r>
          <w:rPr>
            <w:rFonts w:hint="eastAsia" w:eastAsia="宋体"/>
            <w:lang w:val="en-US" w:eastAsia="zh-CN"/>
          </w:rPr>
          <w:t>pr</w:t>
        </w:r>
      </w:ins>
      <w:ins w:id="149" w:author="xujiayi-cmcc" w:date="2024-11-20T16:54:29Z">
        <w:r>
          <w:rPr>
            <w:rFonts w:hint="eastAsia" w:eastAsia="宋体"/>
            <w:lang w:val="en-US" w:eastAsia="zh-CN"/>
          </w:rPr>
          <w:t>o</w:t>
        </w:r>
      </w:ins>
      <w:ins w:id="150" w:author="xujiayi-cmcc" w:date="2024-11-20T16:54:30Z">
        <w:r>
          <w:rPr>
            <w:rFonts w:hint="eastAsia" w:eastAsia="宋体"/>
            <w:lang w:val="en-US" w:eastAsia="zh-CN"/>
          </w:rPr>
          <w:t>vide</w:t>
        </w:r>
      </w:ins>
      <w:ins w:id="151" w:author="xujiayi-cmcc" w:date="2024-11-20T16:59:06Z">
        <w:r>
          <w:rPr>
            <w:rFonts w:hint="eastAsia" w:eastAsia="宋体"/>
            <w:lang w:val="en-US" w:eastAsia="zh-CN"/>
          </w:rPr>
          <w:t>r</w:t>
        </w:r>
      </w:ins>
      <w:ins w:id="152" w:author="xujiayi-cmcc" w:date="2024-11-20T16:59:07Z">
        <w:r>
          <w:rPr>
            <w:rFonts w:hint="eastAsia" w:eastAsia="宋体"/>
            <w:lang w:val="en-US" w:eastAsia="zh-CN"/>
          </w:rPr>
          <w:t>s</w:t>
        </w:r>
      </w:ins>
      <w:ins w:id="153" w:author="xujiayi-cmcc" w:date="2024-11-20T17:01:30Z">
        <w:r>
          <w:rPr>
            <w:rFonts w:hint="eastAsia" w:eastAsia="宋体"/>
            <w:lang w:val="en-US" w:eastAsia="zh-CN"/>
          </w:rPr>
          <w:t>,</w:t>
        </w:r>
      </w:ins>
      <w:ins w:id="154" w:author="xujiayi-cmcc" w:date="2024-11-20T16:54:30Z">
        <w:r>
          <w:rPr>
            <w:rFonts w:hint="eastAsia" w:eastAsia="宋体"/>
            <w:lang w:val="en-US" w:eastAsia="zh-CN"/>
          </w:rPr>
          <w:t xml:space="preserve"> an</w:t>
        </w:r>
      </w:ins>
      <w:ins w:id="155" w:author="xujiayi-cmcc" w:date="2024-11-20T16:54:31Z">
        <w:r>
          <w:rPr>
            <w:rFonts w:hint="eastAsia" w:eastAsia="宋体"/>
            <w:lang w:val="en-US" w:eastAsia="zh-CN"/>
          </w:rPr>
          <w:t>d devi</w:t>
        </w:r>
      </w:ins>
      <w:ins w:id="156" w:author="xujiayi-cmcc" w:date="2024-11-20T16:54:32Z">
        <w:r>
          <w:rPr>
            <w:rFonts w:hint="eastAsia" w:eastAsia="宋体"/>
            <w:lang w:val="en-US" w:eastAsia="zh-CN"/>
          </w:rPr>
          <w:t xml:space="preserve">ce </w:t>
        </w:r>
      </w:ins>
      <w:ins w:id="157" w:author="xujiayi-cmcc" w:date="2024-11-20T17:01:36Z">
        <w:r>
          <w:rPr>
            <w:rFonts w:hint="eastAsia" w:eastAsia="宋体"/>
            <w:lang w:val="en-US" w:eastAsia="zh-CN"/>
          </w:rPr>
          <w:t>man</w:t>
        </w:r>
      </w:ins>
      <w:ins w:id="158" w:author="xujiayi-cmcc" w:date="2024-11-20T17:01:37Z">
        <w:r>
          <w:rPr>
            <w:rFonts w:hint="eastAsia" w:eastAsia="宋体"/>
            <w:lang w:val="en-US" w:eastAsia="zh-CN"/>
          </w:rPr>
          <w:t>ufa</w:t>
        </w:r>
      </w:ins>
      <w:ins w:id="159" w:author="xujiayi-cmcc" w:date="2024-11-20T17:01:38Z">
        <w:r>
          <w:rPr>
            <w:rFonts w:hint="eastAsia" w:eastAsia="宋体"/>
            <w:lang w:val="en-US" w:eastAsia="zh-CN"/>
          </w:rPr>
          <w:t>c</w:t>
        </w:r>
      </w:ins>
      <w:ins w:id="160" w:author="xujiayi-cmcc" w:date="2024-11-20T17:01:39Z">
        <w:r>
          <w:rPr>
            <w:rFonts w:hint="eastAsia" w:eastAsia="宋体"/>
            <w:lang w:val="en-US" w:eastAsia="zh-CN"/>
          </w:rPr>
          <w:t>ture</w:t>
        </w:r>
      </w:ins>
      <w:ins w:id="161" w:author="xujiayi-cmcc" w:date="2024-11-20T17:01:40Z">
        <w:r>
          <w:rPr>
            <w:rFonts w:hint="eastAsia" w:eastAsia="宋体"/>
            <w:lang w:val="en-US" w:eastAsia="zh-CN"/>
          </w:rPr>
          <w:t>r</w:t>
        </w:r>
      </w:ins>
      <w:ins w:id="162" w:author="xujiayi-cmcc" w:date="2024-11-20T17:01:41Z">
        <w:r>
          <w:rPr>
            <w:rFonts w:hint="eastAsia" w:eastAsia="宋体"/>
            <w:lang w:val="en-US" w:eastAsia="zh-CN"/>
          </w:rPr>
          <w:t xml:space="preserve">s </w:t>
        </w:r>
      </w:ins>
      <w:ins w:id="163" w:author="xujiayi" w:date="2024-11-11T10:53:47Z">
        <w:r>
          <w:rPr>
            <w:rFonts w:hint="eastAsia" w:eastAsia="宋体"/>
            <w:lang w:val="en-US" w:eastAsia="zh-CN"/>
          </w:rPr>
          <w:t>on the market are based on</w:t>
        </w:r>
      </w:ins>
      <w:ins w:id="164" w:author="xujiayi-cmcc" w:date="2024-11-20T17:01:53Z">
        <w:r>
          <w:rPr>
            <w:rFonts w:hint="eastAsia" w:eastAsia="宋体"/>
            <w:lang w:val="en-US" w:eastAsia="zh-CN"/>
          </w:rPr>
          <w:t xml:space="preserve"> </w:t>
        </w:r>
      </w:ins>
      <w:ins w:id="165" w:author="xujiayi" w:date="2024-11-11T10:53:47Z">
        <w:del w:id="166" w:author="xujiayi-cmcc" w:date="2024-11-20T17:01:50Z">
          <w:r>
            <w:rPr>
              <w:rFonts w:hint="default" w:eastAsia="宋体"/>
              <w:lang w:val="en-US" w:eastAsia="zh-CN"/>
            </w:rPr>
            <w:delText xml:space="preserve"> a</w:delText>
          </w:r>
        </w:del>
      </w:ins>
      <w:ins w:id="167" w:author="xujiayi-cmcc" w:date="2024-11-20T17:01:50Z">
        <w:r>
          <w:rPr>
            <w:rFonts w:hint="eastAsia" w:eastAsia="宋体"/>
            <w:lang w:val="en-US" w:eastAsia="zh-CN"/>
          </w:rPr>
          <w:t>the</w:t>
        </w:r>
      </w:ins>
      <w:ins w:id="168" w:author="xujiayi" w:date="2024-11-11T10:53:47Z">
        <w:r>
          <w:rPr>
            <w:rFonts w:hint="eastAsia" w:eastAsia="宋体"/>
            <w:lang w:val="en-US" w:eastAsia="zh-CN"/>
          </w:rPr>
          <w:t xml:space="preserve"> stereoscopic video format, as defined in </w:t>
        </w:r>
      </w:ins>
      <w:ins w:id="169" w:author="xujiayi" w:date="2024-11-11T15:18:40Z">
        <w:r>
          <w:rPr>
            <w:rFonts w:hint="eastAsia" w:eastAsia="宋体"/>
            <w:lang w:val="en-US" w:eastAsia="zh-CN"/>
          </w:rPr>
          <w:t>c</w:t>
        </w:r>
      </w:ins>
      <w:ins w:id="170" w:author="xujiayi" w:date="2024-11-11T15:18:44Z">
        <w:r>
          <w:rPr>
            <w:rFonts w:hint="eastAsia" w:eastAsia="宋体"/>
            <w:lang w:val="en-US" w:eastAsia="zh-CN"/>
          </w:rPr>
          <w:t>l</w:t>
        </w:r>
      </w:ins>
      <w:ins w:id="171" w:author="xujiayi" w:date="2024-11-11T15:18:45Z">
        <w:r>
          <w:rPr>
            <w:rFonts w:hint="eastAsia" w:eastAsia="宋体"/>
            <w:lang w:val="en-US" w:eastAsia="zh-CN"/>
          </w:rPr>
          <w:t xml:space="preserve">ause </w:t>
        </w:r>
      </w:ins>
      <w:ins w:id="172" w:author="xujiayi" w:date="2024-11-11T10:53:47Z">
        <w:r>
          <w:rPr>
            <w:rFonts w:hint="eastAsia" w:eastAsia="宋体"/>
            <w:highlight w:val="yellow"/>
            <w:lang w:val="en-US" w:eastAsia="zh-CN"/>
          </w:rPr>
          <w:t>4.3.2</w:t>
        </w:r>
      </w:ins>
      <w:ins w:id="173" w:author="xujiayi" w:date="2024-11-11T10:53:47Z">
        <w:r>
          <w:rPr>
            <w:rFonts w:hint="eastAsia" w:eastAsia="宋体"/>
            <w:lang w:val="en-US" w:eastAsia="zh-CN"/>
          </w:rPr>
          <w:t xml:space="preserve">. </w:t>
        </w:r>
      </w:ins>
      <w:ins w:id="174" w:author="xujiayi" w:date="2024-11-11T10:52:11Z">
        <w:del w:id="175" w:author="xujiayi-cmcc" w:date="2024-11-20T16:55:05Z">
          <w:r>
            <w:rPr>
              <w:rFonts w:hint="eastAsia" w:eastAsia="宋体"/>
              <w:lang w:val="en-US" w:eastAsia="zh-CN"/>
            </w:rPr>
            <w:delText xml:space="preserve">For example, network operators like China Mobile </w:delText>
          </w:r>
        </w:del>
      </w:ins>
      <w:ins w:id="176" w:author="xujiayi" w:date="2024-11-11T11:00:43Z">
        <w:del w:id="177" w:author="xujiayi-cmcc" w:date="2024-11-20T16:55:05Z">
          <w:r>
            <w:rPr>
              <w:rFonts w:hint="eastAsia" w:eastAsia="宋体"/>
              <w:lang w:val="en-US" w:eastAsia="zh-CN"/>
            </w:rPr>
            <w:delText>pro</w:delText>
          </w:r>
        </w:del>
      </w:ins>
      <w:ins w:id="178" w:author="xujiayi" w:date="2024-11-11T11:00:44Z">
        <w:del w:id="179" w:author="xujiayi-cmcc" w:date="2024-11-20T16:55:05Z">
          <w:r>
            <w:rPr>
              <w:rFonts w:hint="eastAsia" w:eastAsia="宋体"/>
              <w:lang w:val="en-US" w:eastAsia="zh-CN"/>
            </w:rPr>
            <w:delText xml:space="preserve">vides </w:delText>
          </w:r>
        </w:del>
      </w:ins>
      <w:ins w:id="180" w:author="xujiayi" w:date="2024-11-11T10:52:11Z">
        <w:del w:id="181" w:author="xujiayi-cmcc" w:date="2024-11-20T16:55:05Z">
          <w:r>
            <w:rPr>
              <w:rFonts w:hint="eastAsia" w:eastAsia="宋体"/>
              <w:lang w:val="en-US" w:eastAsia="zh-CN"/>
            </w:rPr>
            <w:delText>a full range of Beyond 2D streaming services across three cities in China and during the 2023 Hangzhou Asian Games (https://www.lightreading.com/5g/wireless-s-next-frontier-5g-advanced-meets-the-hangzhou-asian-games). Service providers and device manufacturers, such as LeiaTube (</w:delText>
          </w:r>
        </w:del>
      </w:ins>
      <w:ins w:id="182" w:author="xujiayi" w:date="2024-11-11T10:52:11Z">
        <w:del w:id="183" w:author="xujiayi-cmcc" w:date="2024-11-20T16:55:05Z">
          <w:r>
            <w:rPr>
              <w:rFonts w:hint="eastAsia" w:ascii="Times New Roman" w:hAnsi="Times New Roman" w:cs="Times New Roman"/>
              <w:i w:val="0"/>
              <w:iCs w:val="0"/>
              <w:color w:val="000000" w:themeColor="text1"/>
              <w:sz w:val="20"/>
              <w:szCs w:val="20"/>
              <w:lang w:val="en-US" w:eastAsia="zh-CN"/>
              <w14:textFill>
                <w14:solidFill>
                  <w14:schemeClr w14:val="tx1"/>
                </w14:solidFill>
              </w14:textFill>
            </w:rPr>
            <w:delText>https://iqh3d.com/</w:delText>
          </w:r>
        </w:del>
      </w:ins>
      <w:ins w:id="184" w:author="xujiayi" w:date="2024-11-11T10:52:11Z">
        <w:del w:id="185" w:author="xujiayi-cmcc" w:date="2024-11-20T16:55:05Z">
          <w:r>
            <w:rPr>
              <w:rFonts w:hint="eastAsia" w:eastAsia="宋体"/>
              <w:lang w:val="en-US" w:eastAsia="zh-CN"/>
            </w:rPr>
            <w:delText>) and IQH3D (</w:delText>
          </w:r>
        </w:del>
      </w:ins>
      <w:ins w:id="186" w:author="xujiayi" w:date="2024-11-11T10:52:11Z">
        <w:del w:id="187" w:author="xujiayi-cmcc" w:date="2024-11-20T16:55:05Z">
          <w:r>
            <w:rPr>
              <w:rFonts w:hint="eastAsia" w:ascii="Times New Roman" w:hAnsi="Times New Roman" w:cs="Times New Roman"/>
              <w:i w:val="0"/>
              <w:iCs w:val="0"/>
              <w:color w:val="000000" w:themeColor="text1"/>
              <w:sz w:val="20"/>
              <w:szCs w:val="20"/>
              <w:lang w:val="en-US" w:eastAsia="zh-CN"/>
              <w14:textFill>
                <w14:solidFill>
                  <w14:schemeClr w14:val="tx1"/>
                </w14:solidFill>
              </w14:textFill>
            </w:rPr>
            <w:delText>https://forums.leialoft.com/c/leia-apps/leiatube/62</w:delText>
          </w:r>
        </w:del>
      </w:ins>
      <w:ins w:id="188" w:author="xujiayi" w:date="2024-11-11T10:52:11Z">
        <w:del w:id="189" w:author="xujiayi-cmcc" w:date="2024-11-20T16:55:05Z">
          <w:r>
            <w:rPr>
              <w:rFonts w:hint="eastAsia" w:eastAsia="宋体"/>
              <w:lang w:val="en-US" w:eastAsia="zh-CN"/>
            </w:rPr>
            <w:delText>), have introduced Beyond 2D streaming services based on stereoscopic video, enabling glasses-free 3D viewing on compatible devices. Additionally, Acer</w:delText>
          </w:r>
        </w:del>
      </w:ins>
      <w:ins w:id="190" w:author="xujiayi" w:date="2024-11-11T10:52:11Z">
        <w:del w:id="191" w:author="xujiayi-cmcc" w:date="2024-11-20T16:55:05Z">
          <w:r>
            <w:rPr>
              <w:rFonts w:hint="default" w:eastAsia="宋体"/>
              <w:lang w:val="en-US" w:eastAsia="zh-CN"/>
            </w:rPr>
            <w:delText>’</w:delText>
          </w:r>
        </w:del>
      </w:ins>
      <w:ins w:id="192" w:author="xujiayi" w:date="2024-11-11T10:52:11Z">
        <w:del w:id="193" w:author="xujiayi-cmcc" w:date="2024-11-20T16:55:05Z">
          <w:r>
            <w:rPr>
              <w:rFonts w:hint="eastAsia" w:eastAsia="宋体"/>
              <w:lang w:val="en-US" w:eastAsia="zh-CN"/>
            </w:rPr>
            <w:delText>s new 3D camera supports direct streaming of stereoscopic video to platforms like YouTube (https://www.digitaltrends.com/computing/acer-spatiallabs-eyes-stereo-camera-3d-stream-youtube-zoom-call/).</w:delText>
          </w:r>
        </w:del>
      </w:ins>
    </w:p>
    <w:p w14:paraId="393F6453">
      <w:pPr>
        <w:rPr>
          <w:ins w:id="194" w:author="xujiayi" w:date="2024-11-11T14:18:38Z"/>
          <w:rFonts w:hint="default"/>
          <w:lang w:val="en-US" w:eastAsia="zh-CN"/>
        </w:rPr>
      </w:pPr>
      <w:ins w:id="195" w:author="xujiayi" w:date="2024-11-11T11:51:22Z">
        <w:r>
          <w:rPr>
            <w:rFonts w:hint="eastAsia"/>
            <w:lang w:val="en-US" w:eastAsia="zh-CN"/>
          </w:rPr>
          <w:t>In</w:t>
        </w:r>
      </w:ins>
      <w:ins w:id="196" w:author="xujiayi" w:date="2024-11-11T11:51:23Z">
        <w:r>
          <w:rPr>
            <w:rFonts w:hint="eastAsia"/>
            <w:lang w:val="en-US" w:eastAsia="zh-CN"/>
          </w:rPr>
          <w:t xml:space="preserve"> ter</w:t>
        </w:r>
      </w:ins>
      <w:ins w:id="197" w:author="xujiayi" w:date="2024-11-11T11:51:25Z">
        <w:r>
          <w:rPr>
            <w:rFonts w:hint="eastAsia"/>
            <w:lang w:val="en-US" w:eastAsia="zh-CN"/>
          </w:rPr>
          <w:t xml:space="preserve">ms </w:t>
        </w:r>
      </w:ins>
      <w:ins w:id="198" w:author="xujiayi" w:date="2024-11-11T11:51:26Z">
        <w:r>
          <w:rPr>
            <w:rFonts w:hint="eastAsia"/>
            <w:lang w:val="en-US" w:eastAsia="zh-CN"/>
          </w:rPr>
          <w:t xml:space="preserve">of </w:t>
        </w:r>
      </w:ins>
      <w:ins w:id="199" w:author="xujiayi" w:date="2024-11-11T11:51:27Z">
        <w:r>
          <w:rPr>
            <w:rFonts w:hint="eastAsia"/>
            <w:lang w:val="en-US" w:eastAsia="zh-CN"/>
          </w:rPr>
          <w:t>dist</w:t>
        </w:r>
      </w:ins>
      <w:ins w:id="200" w:author="xujiayi" w:date="2024-11-11T11:51:28Z">
        <w:r>
          <w:rPr>
            <w:rFonts w:hint="eastAsia"/>
            <w:lang w:val="en-US" w:eastAsia="zh-CN"/>
          </w:rPr>
          <w:t>ribu</w:t>
        </w:r>
      </w:ins>
      <w:ins w:id="201" w:author="xujiayi" w:date="2024-11-11T11:51:30Z">
        <w:r>
          <w:rPr>
            <w:rFonts w:hint="eastAsia"/>
            <w:lang w:val="en-US" w:eastAsia="zh-CN"/>
          </w:rPr>
          <w:t>tio</w:t>
        </w:r>
      </w:ins>
      <w:ins w:id="202" w:author="xujiayi" w:date="2024-11-11T11:51:31Z">
        <w:r>
          <w:rPr>
            <w:rFonts w:hint="eastAsia"/>
            <w:lang w:val="en-US" w:eastAsia="zh-CN"/>
          </w:rPr>
          <w:t xml:space="preserve">n, </w:t>
        </w:r>
      </w:ins>
      <w:ins w:id="203" w:author="xujiayi" w:date="2024-11-11T11:53:17Z">
        <w:r>
          <w:rPr>
            <w:rFonts w:hint="eastAsia"/>
            <w:lang w:val="en-US" w:eastAsia="zh-CN"/>
          </w:rPr>
          <w:t>e</w:t>
        </w:r>
      </w:ins>
      <w:ins w:id="204" w:author="xujiayi" w:date="2024-11-11T11:53:02Z">
        <w:r>
          <w:rPr>
            <w:rFonts w:hint="eastAsia"/>
            <w:lang w:val="en-US" w:eastAsia="zh-CN"/>
          </w:rPr>
          <w:t xml:space="preserve">xisting </w:t>
        </w:r>
      </w:ins>
      <w:ins w:id="205" w:author="xujiayi" w:date="2024-11-11T11:53:20Z">
        <w:r>
          <w:rPr>
            <w:rFonts w:hint="eastAsia"/>
            <w:lang w:val="en-US" w:eastAsia="zh-CN"/>
          </w:rPr>
          <w:t>s</w:t>
        </w:r>
      </w:ins>
      <w:ins w:id="206" w:author="xujiayi" w:date="2024-11-11T11:53:02Z">
        <w:r>
          <w:rPr>
            <w:rFonts w:hint="eastAsia"/>
            <w:lang w:val="en-US" w:eastAsia="zh-CN"/>
          </w:rPr>
          <w:t>tereo</w:t>
        </w:r>
      </w:ins>
      <w:ins w:id="207" w:author="xujiayi" w:date="2024-11-11T11:53:22Z">
        <w:r>
          <w:rPr>
            <w:rFonts w:hint="eastAsia"/>
            <w:lang w:val="en-US" w:eastAsia="zh-CN"/>
          </w:rPr>
          <w:t>sc</w:t>
        </w:r>
      </w:ins>
      <w:ins w:id="208" w:author="xujiayi" w:date="2024-11-11T11:53:24Z">
        <w:r>
          <w:rPr>
            <w:rFonts w:hint="eastAsia"/>
            <w:lang w:val="en-US" w:eastAsia="zh-CN"/>
          </w:rPr>
          <w:t>o</w:t>
        </w:r>
      </w:ins>
      <w:ins w:id="209" w:author="xujiayi" w:date="2024-11-11T11:53:25Z">
        <w:r>
          <w:rPr>
            <w:rFonts w:hint="eastAsia"/>
            <w:lang w:val="en-US" w:eastAsia="zh-CN"/>
          </w:rPr>
          <w:t>pic</w:t>
        </w:r>
      </w:ins>
      <w:ins w:id="210" w:author="xujiayi" w:date="2024-11-11T11:53:02Z">
        <w:r>
          <w:rPr>
            <w:rFonts w:hint="eastAsia"/>
            <w:lang w:val="en-US" w:eastAsia="zh-CN"/>
          </w:rPr>
          <w:t xml:space="preserve"> 3D video formats, such as frame-compatible side-by-side and 2D video plus depth. Particular emphasis is given to the DVB systems</w:t>
        </w:r>
      </w:ins>
      <w:ins w:id="211" w:author="xujiayi" w:date="2024-11-11T12:00:16Z">
        <w:r>
          <w:rPr>
            <w:rFonts w:hint="eastAsia"/>
            <w:highlight w:val="yellow"/>
            <w:lang w:val="en-US" w:eastAsia="zh-CN"/>
          </w:rPr>
          <w:t xml:space="preserve"> </w:t>
        </w:r>
      </w:ins>
      <w:ins w:id="212" w:author="xujiayi" w:date="2024-11-11T12:00:17Z">
        <w:r>
          <w:rPr>
            <w:rFonts w:hint="eastAsia"/>
            <w:highlight w:val="yellow"/>
            <w:lang w:val="en-US" w:eastAsia="zh-CN"/>
          </w:rPr>
          <w:t>[</w:t>
        </w:r>
      </w:ins>
      <w:ins w:id="213" w:author="xujiayi" w:date="2024-11-11T18:55:36Z">
        <w:r>
          <w:rPr>
            <w:rFonts w:hint="eastAsia" w:eastAsia="宋体"/>
            <w:highlight w:val="yellow"/>
            <w:lang w:val="en-US" w:eastAsia="zh-CN"/>
          </w:rPr>
          <w:t>LS</w:t>
        </w:r>
      </w:ins>
      <w:ins w:id="214" w:author="xujiayi" w:date="2024-11-11T18:55:37Z">
        <w:r>
          <w:rPr>
            <w:rFonts w:hint="eastAsia" w:eastAsia="宋体"/>
            <w:highlight w:val="yellow"/>
            <w:lang w:val="en-US" w:eastAsia="zh-CN"/>
          </w:rPr>
          <w:t>-</w:t>
        </w:r>
      </w:ins>
      <w:ins w:id="215" w:author="xujiayi" w:date="2024-11-11T19:01:13Z">
        <w:r>
          <w:rPr>
            <w:rFonts w:hint="eastAsia" w:eastAsia="宋体"/>
            <w:highlight w:val="yellow"/>
            <w:lang w:val="en-US" w:eastAsia="zh-CN"/>
          </w:rPr>
          <w:t>3</w:t>
        </w:r>
      </w:ins>
      <w:ins w:id="216" w:author="xujiayi" w:date="2024-11-11T12:00:17Z">
        <w:r>
          <w:rPr>
            <w:rFonts w:hint="eastAsia"/>
            <w:highlight w:val="yellow"/>
            <w:lang w:val="en-US" w:eastAsia="zh-CN"/>
          </w:rPr>
          <w:t>]</w:t>
        </w:r>
      </w:ins>
      <w:ins w:id="217" w:author="xujiayi" w:date="2024-11-11T11:53:02Z">
        <w:r>
          <w:rPr>
            <w:rFonts w:hint="eastAsia"/>
            <w:highlight w:val="yellow"/>
            <w:lang w:val="en-US" w:eastAsia="zh-CN"/>
          </w:rPr>
          <w:t xml:space="preserve"> </w:t>
        </w:r>
      </w:ins>
      <w:ins w:id="218" w:author="xujiayi" w:date="2024-11-11T11:53:02Z">
        <w:r>
          <w:rPr>
            <w:rFonts w:hint="eastAsia"/>
            <w:lang w:val="en-US" w:eastAsia="zh-CN"/>
          </w:rPr>
          <w:t xml:space="preserve">and IP transport, focusing HTTP/TCP streaming, adaptive HTTP streaming, RTP/UDP streaming, P2P Networks, and Information-Centric Networking-ICN. Hybrid transport technologies, combining broadcast and broadband networks for video delivery are also addressed. </w:t>
        </w:r>
      </w:ins>
      <w:ins w:id="219" w:author="xujiayi" w:date="2024-11-11T14:17:02Z">
        <w:r>
          <w:rPr>
            <w:rFonts w:hint="eastAsia"/>
            <w:lang w:val="en-US" w:eastAsia="zh-CN"/>
          </w:rPr>
          <w:t>The most important standards are MPEG-2 systems, which is used for digital broadcast and storage on Blu-ray discs, real-time transport protocol (RTP), which is used for real-time transmissions over the Internet, and the ISO base media file format, which can be used for progressive download in video-on-demand applications</w:t>
        </w:r>
      </w:ins>
      <w:ins w:id="220" w:author="xujiayi" w:date="2024-11-11T14:17:28Z">
        <w:r>
          <w:rPr>
            <w:rFonts w:hint="eastAsia"/>
            <w:lang w:val="en-US" w:eastAsia="zh-CN"/>
          </w:rPr>
          <w:t xml:space="preserve"> </w:t>
        </w:r>
      </w:ins>
      <w:ins w:id="221" w:author="xujiayi" w:date="2024-11-11T14:17:28Z">
        <w:r>
          <w:rPr>
            <w:rFonts w:hint="eastAsia"/>
            <w:highlight w:val="yellow"/>
            <w:lang w:val="en-US" w:eastAsia="zh-CN"/>
          </w:rPr>
          <w:t>[</w:t>
        </w:r>
      </w:ins>
      <w:ins w:id="222" w:author="xujiayi" w:date="2024-11-11T18:56:25Z">
        <w:r>
          <w:rPr>
            <w:rFonts w:hint="eastAsia"/>
            <w:highlight w:val="yellow"/>
            <w:lang w:val="en-US" w:eastAsia="zh-CN"/>
          </w:rPr>
          <w:t>L</w:t>
        </w:r>
      </w:ins>
      <w:ins w:id="223" w:author="xujiayi" w:date="2024-11-11T18:56:27Z">
        <w:r>
          <w:rPr>
            <w:rFonts w:hint="eastAsia"/>
            <w:highlight w:val="yellow"/>
            <w:lang w:val="en-US" w:eastAsia="zh-CN"/>
          </w:rPr>
          <w:t>S-</w:t>
        </w:r>
      </w:ins>
      <w:ins w:id="224" w:author="xujiayi" w:date="2024-11-11T19:01:15Z">
        <w:r>
          <w:rPr>
            <w:rFonts w:hint="eastAsia"/>
            <w:highlight w:val="yellow"/>
            <w:lang w:val="en-US" w:eastAsia="zh-CN"/>
          </w:rPr>
          <w:t>4</w:t>
        </w:r>
      </w:ins>
      <w:ins w:id="225" w:author="xujiayi" w:date="2024-11-11T14:17:28Z">
        <w:r>
          <w:rPr>
            <w:rFonts w:hint="eastAsia"/>
            <w:highlight w:val="yellow"/>
            <w:lang w:val="en-US" w:eastAsia="zh-CN"/>
          </w:rPr>
          <w:t>]</w:t>
        </w:r>
      </w:ins>
      <w:ins w:id="226" w:author="xujiayi" w:date="2024-11-11T14:17:02Z">
        <w:r>
          <w:rPr>
            <w:rFonts w:hint="eastAsia"/>
            <w:lang w:val="en-US" w:eastAsia="zh-CN"/>
          </w:rPr>
          <w:t>.</w:t>
        </w:r>
      </w:ins>
      <w:ins w:id="227" w:author="xujiayi" w:date="2024-11-11T16:28:20Z">
        <w:r>
          <w:rPr>
            <w:rFonts w:hint="eastAsia"/>
            <w:lang w:val="en-US" w:eastAsia="zh-CN"/>
          </w:rPr>
          <w:t xml:space="preserve">In </w:t>
        </w:r>
      </w:ins>
      <w:ins w:id="228" w:author="xujiayi" w:date="2024-11-11T16:44:41Z">
        <w:r>
          <w:rPr>
            <w:rFonts w:hint="eastAsia"/>
            <w:lang w:val="en-US" w:eastAsia="zh-CN"/>
          </w:rPr>
          <w:t>c</w:t>
        </w:r>
      </w:ins>
      <w:ins w:id="229" w:author="xujiayi" w:date="2024-11-11T16:44:43Z">
        <w:r>
          <w:rPr>
            <w:rFonts w:hint="eastAsia"/>
            <w:lang w:val="en-US" w:eastAsia="zh-CN"/>
          </w:rPr>
          <w:t>au</w:t>
        </w:r>
      </w:ins>
      <w:ins w:id="230" w:author="xujiayi" w:date="2024-11-11T16:44:44Z">
        <w:r>
          <w:rPr>
            <w:rFonts w:hint="eastAsia"/>
            <w:lang w:val="en-US" w:eastAsia="zh-CN"/>
          </w:rPr>
          <w:t xml:space="preserve">se </w:t>
        </w:r>
      </w:ins>
      <w:ins w:id="231" w:author="xujiayi" w:date="2024-11-11T16:44:46Z">
        <w:r>
          <w:rPr>
            <w:rFonts w:hint="eastAsia"/>
            <w:lang w:val="en-US" w:eastAsia="zh-CN"/>
          </w:rPr>
          <w:t>6.2</w:t>
        </w:r>
      </w:ins>
      <w:ins w:id="232" w:author="xujiayi" w:date="2024-11-11T16:44:47Z">
        <w:r>
          <w:rPr>
            <w:rFonts w:hint="eastAsia"/>
            <w:lang w:val="en-US" w:eastAsia="zh-CN"/>
          </w:rPr>
          <w:t xml:space="preserve"> of</w:t>
        </w:r>
      </w:ins>
      <w:ins w:id="233" w:author="xujiayi" w:date="2024-11-11T16:44:48Z">
        <w:r>
          <w:rPr>
            <w:rFonts w:hint="eastAsia"/>
            <w:lang w:val="en-US" w:eastAsia="zh-CN"/>
          </w:rPr>
          <w:t xml:space="preserve"> </w:t>
        </w:r>
      </w:ins>
      <w:ins w:id="234" w:author="xujiayi" w:date="2024-11-11T16:28:20Z">
        <w:r>
          <w:rPr>
            <w:rFonts w:hint="eastAsia"/>
            <w:lang w:val="en-US" w:eastAsia="zh-CN"/>
          </w:rPr>
          <w:t>TR 26.905</w:t>
        </w:r>
      </w:ins>
      <w:ins w:id="235" w:author="xujiayi" w:date="2024-11-11T16:35:25Z">
        <w:r>
          <w:rPr>
            <w:rFonts w:hint="eastAsia"/>
            <w:lang w:val="en-US" w:eastAsia="zh-CN"/>
          </w:rPr>
          <w:t xml:space="preserve"> </w:t>
        </w:r>
      </w:ins>
      <w:ins w:id="236" w:author="xujiayi" w:date="2024-11-11T18:57:36Z">
        <w:r>
          <w:rPr>
            <w:rFonts w:hint="eastAsia"/>
            <w:highlight w:val="yellow"/>
            <w:lang w:val="en-US" w:eastAsia="zh-CN"/>
          </w:rPr>
          <w:t>[LS-</w:t>
        </w:r>
      </w:ins>
      <w:ins w:id="237" w:author="xujiayi" w:date="2024-11-11T19:01:16Z">
        <w:r>
          <w:rPr>
            <w:rFonts w:hint="eastAsia"/>
            <w:highlight w:val="yellow"/>
            <w:lang w:val="en-US" w:eastAsia="zh-CN"/>
          </w:rPr>
          <w:t>5</w:t>
        </w:r>
      </w:ins>
      <w:ins w:id="238" w:author="xujiayi" w:date="2024-11-11T18:57:36Z">
        <w:r>
          <w:rPr>
            <w:rFonts w:hint="eastAsia"/>
            <w:highlight w:val="yellow"/>
            <w:lang w:val="en-US" w:eastAsia="zh-CN"/>
          </w:rPr>
          <w:t>]</w:t>
        </w:r>
      </w:ins>
      <w:ins w:id="239" w:author="xujiayi" w:date="2024-11-11T16:28:20Z">
        <w:r>
          <w:rPr>
            <w:rFonts w:hint="eastAsia"/>
            <w:lang w:val="en-US" w:eastAsia="zh-CN"/>
          </w:rPr>
          <w:t xml:space="preserve">, it </w:t>
        </w:r>
      </w:ins>
      <w:ins w:id="240" w:author="xujiayi" w:date="2024-11-11T16:44:51Z">
        <w:r>
          <w:rPr>
            <w:rFonts w:hint="eastAsia"/>
            <w:lang w:val="en-US" w:eastAsia="zh-CN"/>
          </w:rPr>
          <w:t>prov</w:t>
        </w:r>
      </w:ins>
      <w:ins w:id="241" w:author="xujiayi" w:date="2024-11-11T16:44:53Z">
        <w:r>
          <w:rPr>
            <w:rFonts w:hint="eastAsia"/>
            <w:lang w:val="en-US" w:eastAsia="zh-CN"/>
          </w:rPr>
          <w:t>id</w:t>
        </w:r>
      </w:ins>
      <w:ins w:id="242" w:author="xujiayi" w:date="2024-11-11T16:44:54Z">
        <w:r>
          <w:rPr>
            <w:rFonts w:hint="eastAsia"/>
            <w:lang w:val="en-US" w:eastAsia="zh-CN"/>
          </w:rPr>
          <w:t xml:space="preserve">es </w:t>
        </w:r>
      </w:ins>
      <w:ins w:id="243" w:author="xujiayi" w:date="2024-11-11T16:44:57Z">
        <w:r>
          <w:rPr>
            <w:rFonts w:hint="eastAsia"/>
            <w:lang w:val="en-US" w:eastAsia="zh-CN"/>
          </w:rPr>
          <w:t>a</w:t>
        </w:r>
      </w:ins>
      <w:ins w:id="244" w:author="xujiayi" w:date="2024-11-11T16:44:58Z">
        <w:r>
          <w:rPr>
            <w:rFonts w:hint="eastAsia"/>
            <w:lang w:val="en-US" w:eastAsia="zh-CN"/>
          </w:rPr>
          <w:t xml:space="preserve"> </w:t>
        </w:r>
      </w:ins>
      <w:ins w:id="245" w:author="xujiayi" w:date="2024-11-11T16:28:20Z">
        <w:r>
          <w:rPr>
            <w:rFonts w:hint="eastAsia"/>
            <w:lang w:val="en-US" w:eastAsia="zh-CN"/>
          </w:rPr>
          <w:t>DASH-based streaming solution</w:t>
        </w:r>
      </w:ins>
      <w:ins w:id="246" w:author="xujiayi" w:date="2024-11-11T16:45:02Z">
        <w:r>
          <w:rPr>
            <w:rFonts w:hint="eastAsia"/>
            <w:lang w:val="en-US" w:eastAsia="zh-CN"/>
          </w:rPr>
          <w:t xml:space="preserve"> </w:t>
        </w:r>
      </w:ins>
      <w:ins w:id="247" w:author="xujiayi" w:date="2024-11-11T16:45:03Z">
        <w:r>
          <w:rPr>
            <w:rFonts w:hint="eastAsia"/>
            <w:lang w:val="en-US" w:eastAsia="zh-CN"/>
          </w:rPr>
          <w:t>for st</w:t>
        </w:r>
      </w:ins>
      <w:ins w:id="248" w:author="xujiayi" w:date="2024-11-11T16:45:04Z">
        <w:r>
          <w:rPr>
            <w:rFonts w:hint="eastAsia"/>
            <w:lang w:val="en-US" w:eastAsia="zh-CN"/>
          </w:rPr>
          <w:t>reaming</w:t>
        </w:r>
      </w:ins>
      <w:ins w:id="249" w:author="xujiayi" w:date="2024-11-11T16:45:05Z">
        <w:r>
          <w:rPr>
            <w:rFonts w:hint="eastAsia"/>
            <w:lang w:val="en-US" w:eastAsia="zh-CN"/>
          </w:rPr>
          <w:t xml:space="preserve"> </w:t>
        </w:r>
      </w:ins>
      <w:ins w:id="250" w:author="xujiayi" w:date="2024-11-11T16:45:07Z">
        <w:r>
          <w:rPr>
            <w:rFonts w:hint="eastAsia"/>
            <w:lang w:val="en-US" w:eastAsia="zh-CN"/>
          </w:rPr>
          <w:t>S</w:t>
        </w:r>
      </w:ins>
      <w:ins w:id="251" w:author="xujiayi" w:date="2024-11-11T16:45:09Z">
        <w:r>
          <w:rPr>
            <w:rFonts w:hint="eastAsia"/>
            <w:lang w:val="en-US" w:eastAsia="zh-CN"/>
          </w:rPr>
          <w:t>ter</w:t>
        </w:r>
      </w:ins>
      <w:ins w:id="252" w:author="xujiayi" w:date="2024-11-11T16:45:10Z">
        <w:r>
          <w:rPr>
            <w:rFonts w:hint="eastAsia"/>
            <w:lang w:val="en-US" w:eastAsia="zh-CN"/>
          </w:rPr>
          <w:t>e</w:t>
        </w:r>
      </w:ins>
      <w:ins w:id="253" w:author="xujiayi" w:date="2024-11-11T16:45:13Z">
        <w:r>
          <w:rPr>
            <w:rFonts w:hint="eastAsia"/>
            <w:lang w:val="en-US" w:eastAsia="zh-CN"/>
          </w:rPr>
          <w:t>o</w:t>
        </w:r>
      </w:ins>
      <w:ins w:id="254" w:author="xujiayi" w:date="2024-11-11T16:45:14Z">
        <w:r>
          <w:rPr>
            <w:rFonts w:hint="eastAsia"/>
            <w:lang w:val="en-US" w:eastAsia="zh-CN"/>
          </w:rPr>
          <w:t>sc</w:t>
        </w:r>
      </w:ins>
      <w:ins w:id="255" w:author="xujiayi" w:date="2024-11-11T16:45:15Z">
        <w:r>
          <w:rPr>
            <w:rFonts w:hint="eastAsia"/>
            <w:lang w:val="en-US" w:eastAsia="zh-CN"/>
          </w:rPr>
          <w:t xml:space="preserve">opic </w:t>
        </w:r>
      </w:ins>
      <w:ins w:id="256" w:author="xujiayi" w:date="2024-11-11T16:45:16Z">
        <w:r>
          <w:rPr>
            <w:rFonts w:hint="eastAsia"/>
            <w:lang w:val="en-US" w:eastAsia="zh-CN"/>
          </w:rPr>
          <w:t>3</w:t>
        </w:r>
      </w:ins>
      <w:ins w:id="257" w:author="xujiayi" w:date="2024-11-11T16:45:17Z">
        <w:r>
          <w:rPr>
            <w:rFonts w:hint="eastAsia"/>
            <w:lang w:val="en-US" w:eastAsia="zh-CN"/>
          </w:rPr>
          <w:t>D</w:t>
        </w:r>
      </w:ins>
      <w:ins w:id="258" w:author="xujiayi" w:date="2024-11-11T16:45:18Z">
        <w:r>
          <w:rPr>
            <w:rFonts w:hint="eastAsia"/>
            <w:lang w:val="en-US" w:eastAsia="zh-CN"/>
          </w:rPr>
          <w:t xml:space="preserve"> vi</w:t>
        </w:r>
      </w:ins>
      <w:ins w:id="259" w:author="xujiayi" w:date="2024-11-11T16:45:19Z">
        <w:r>
          <w:rPr>
            <w:rFonts w:hint="eastAsia"/>
            <w:lang w:val="en-US" w:eastAsia="zh-CN"/>
          </w:rPr>
          <w:t>deo</w:t>
        </w:r>
      </w:ins>
      <w:ins w:id="260" w:author="xujiayi" w:date="2024-11-11T16:31:13Z">
        <w:r>
          <w:rPr>
            <w:rFonts w:hint="eastAsia"/>
            <w:lang w:val="en-US" w:eastAsia="zh-CN"/>
          </w:rPr>
          <w:t>.</w:t>
        </w:r>
      </w:ins>
    </w:p>
    <w:p w14:paraId="719ECDE2">
      <w:pPr>
        <w:pStyle w:val="5"/>
        <w:rPr>
          <w:ins w:id="261" w:author="xujiayi" w:date="2024-11-11T14:19:41Z"/>
          <w:rFonts w:hint="eastAsia"/>
        </w:rPr>
      </w:pPr>
      <w:ins w:id="262" w:author="xujiayi" w:date="2024-11-11T14:18:56Z">
        <w:r>
          <w:rPr>
            <w:rFonts w:hint="eastAsia"/>
            <w:lang w:val="en-US" w:eastAsia="zh-CN"/>
          </w:rPr>
          <w:t>7</w:t>
        </w:r>
      </w:ins>
      <w:ins w:id="263" w:author="xujiayi" w:date="2024-11-11T14:18:56Z">
        <w:r>
          <w:rPr/>
          <w:t>.</w:t>
        </w:r>
      </w:ins>
      <w:ins w:id="264" w:author="xujiayi" w:date="2024-11-11T14:18:56Z">
        <w:r>
          <w:rPr>
            <w:rFonts w:hint="eastAsia"/>
            <w:lang w:val="en-US" w:eastAsia="zh-CN"/>
          </w:rPr>
          <w:t>x</w:t>
        </w:r>
      </w:ins>
      <w:ins w:id="265" w:author="xujiayi" w:date="2024-11-11T14:18:56Z">
        <w:r>
          <w:rPr/>
          <w:t>.</w:t>
        </w:r>
      </w:ins>
      <w:ins w:id="266" w:author="xujiayi" w:date="2024-11-11T14:18:57Z">
        <w:r>
          <w:rPr>
            <w:rFonts w:hint="eastAsia"/>
            <w:lang w:val="en-US" w:eastAsia="zh-CN"/>
          </w:rPr>
          <w:t>2</w:t>
        </w:r>
      </w:ins>
      <w:ins w:id="267" w:author="xujiayi" w:date="2024-11-11T14:18:56Z">
        <w:r>
          <w:rPr/>
          <w:tab/>
        </w:r>
      </w:ins>
      <w:ins w:id="268" w:author="xujiayi" w:date="2024-11-11T14:19:39Z">
        <w:r>
          <w:rPr>
            <w:rFonts w:hint="eastAsia"/>
          </w:rPr>
          <w:t>Description of the Anticipated Application</w:t>
        </w:r>
      </w:ins>
    </w:p>
    <w:p w14:paraId="47D230B6">
      <w:pPr>
        <w:pStyle w:val="127"/>
        <w:rPr>
          <w:del w:id="269" w:author="xujiayi" w:date="2024-11-12T10:57:19Z"/>
          <w:rFonts w:hint="eastAsia" w:eastAsia="宋体"/>
          <w:lang w:val="en-US" w:eastAsia="zh-CN"/>
        </w:rPr>
      </w:pPr>
    </w:p>
    <w:p w14:paraId="342C6250">
      <w:pPr>
        <w:pStyle w:val="6"/>
        <w:rPr>
          <w:ins w:id="270" w:author="xujiayi" w:date="2024-11-12T10:57:22Z"/>
          <w:rFonts w:hint="eastAsia" w:eastAsia="宋体"/>
          <w:lang w:val="en-US" w:eastAsia="zh-CN"/>
        </w:rPr>
      </w:pPr>
      <w:ins w:id="271" w:author="xujiayi" w:date="2024-11-11T14:18:56Z">
        <w:r>
          <w:rPr>
            <w:rFonts w:hint="eastAsia"/>
            <w:lang w:val="en-US" w:eastAsia="zh-CN"/>
          </w:rPr>
          <w:t>7</w:t>
        </w:r>
      </w:ins>
      <w:ins w:id="272" w:author="xujiayi" w:date="2024-11-11T14:18:56Z">
        <w:r>
          <w:rPr/>
          <w:t>.</w:t>
        </w:r>
      </w:ins>
      <w:ins w:id="273" w:author="xujiayi" w:date="2024-11-11T14:18:56Z">
        <w:r>
          <w:rPr>
            <w:rFonts w:hint="eastAsia"/>
            <w:lang w:val="en-US" w:eastAsia="zh-CN"/>
          </w:rPr>
          <w:t>x</w:t>
        </w:r>
      </w:ins>
      <w:ins w:id="274" w:author="xujiayi" w:date="2024-11-11T14:18:56Z">
        <w:r>
          <w:rPr/>
          <w:t>.</w:t>
        </w:r>
      </w:ins>
      <w:ins w:id="275" w:author="xujiayi" w:date="2024-11-11T14:18:57Z">
        <w:r>
          <w:rPr>
            <w:rFonts w:hint="eastAsia"/>
            <w:lang w:val="en-US" w:eastAsia="zh-CN"/>
          </w:rPr>
          <w:t>2</w:t>
        </w:r>
      </w:ins>
      <w:ins w:id="276" w:author="xujiayi" w:date="2024-11-12T10:49:40Z">
        <w:r>
          <w:rPr>
            <w:rFonts w:hint="eastAsia"/>
            <w:lang w:val="en-US" w:eastAsia="zh-CN"/>
          </w:rPr>
          <w:t>.1</w:t>
        </w:r>
      </w:ins>
      <w:ins w:id="277" w:author="xujiayi" w:date="2024-11-11T14:18:56Z">
        <w:r>
          <w:rPr/>
          <w:tab/>
        </w:r>
      </w:ins>
      <w:ins w:id="278" w:author="xujiayi" w:date="2024-11-12T10:49:52Z">
        <w:r>
          <w:rPr>
            <w:rFonts w:hint="eastAsia" w:eastAsia="宋体"/>
            <w:lang w:val="en-US" w:eastAsia="zh-CN"/>
          </w:rPr>
          <w:t>Ove</w:t>
        </w:r>
      </w:ins>
      <w:ins w:id="279" w:author="xujiayi" w:date="2024-11-12T10:49:54Z">
        <w:r>
          <w:rPr>
            <w:rFonts w:hint="eastAsia" w:eastAsia="宋体"/>
            <w:lang w:val="en-US" w:eastAsia="zh-CN"/>
          </w:rPr>
          <w:t>r</w:t>
        </w:r>
      </w:ins>
      <w:ins w:id="280" w:author="xujiayi" w:date="2024-11-12T10:49:55Z">
        <w:r>
          <w:rPr>
            <w:rFonts w:hint="eastAsia" w:eastAsia="宋体"/>
            <w:lang w:val="en-US" w:eastAsia="zh-CN"/>
          </w:rPr>
          <w:t>a</w:t>
        </w:r>
      </w:ins>
      <w:ins w:id="281" w:author="xujiayi" w:date="2024-11-12T10:49:56Z">
        <w:r>
          <w:rPr>
            <w:rFonts w:hint="eastAsia" w:eastAsia="宋体"/>
            <w:lang w:val="en-US" w:eastAsia="zh-CN"/>
          </w:rPr>
          <w:t>ll</w:t>
        </w:r>
      </w:ins>
      <w:ins w:id="282" w:author="xujiayi" w:date="2024-11-12T10:49:57Z">
        <w:r>
          <w:rPr>
            <w:rFonts w:hint="eastAsia" w:eastAsia="宋体"/>
            <w:lang w:val="en-US" w:eastAsia="zh-CN"/>
          </w:rPr>
          <w:t xml:space="preserve"> D</w:t>
        </w:r>
      </w:ins>
      <w:ins w:id="283" w:author="xujiayi" w:date="2024-11-12T10:49:58Z">
        <w:r>
          <w:rPr>
            <w:rFonts w:hint="eastAsia" w:eastAsia="宋体"/>
            <w:lang w:val="en-US" w:eastAsia="zh-CN"/>
          </w:rPr>
          <w:t>escr</w:t>
        </w:r>
      </w:ins>
      <w:ins w:id="284" w:author="xujiayi" w:date="2024-11-12T10:49:59Z">
        <w:r>
          <w:rPr>
            <w:rFonts w:hint="eastAsia" w:eastAsia="宋体"/>
            <w:lang w:val="en-US" w:eastAsia="zh-CN"/>
          </w:rPr>
          <w:t>i</w:t>
        </w:r>
      </w:ins>
      <w:ins w:id="285" w:author="xujiayi" w:date="2024-11-12T10:50:01Z">
        <w:r>
          <w:rPr>
            <w:rFonts w:hint="eastAsia" w:eastAsia="宋体"/>
            <w:lang w:val="en-US" w:eastAsia="zh-CN"/>
          </w:rPr>
          <w:t>pt</w:t>
        </w:r>
      </w:ins>
      <w:ins w:id="286" w:author="xujiayi" w:date="2024-11-12T10:50:02Z">
        <w:r>
          <w:rPr>
            <w:rFonts w:hint="eastAsia" w:eastAsia="宋体"/>
            <w:lang w:val="en-US" w:eastAsia="zh-CN"/>
          </w:rPr>
          <w:t>ion</w:t>
        </w:r>
      </w:ins>
    </w:p>
    <w:p w14:paraId="6C3E5E59">
      <w:pPr>
        <w:rPr>
          <w:ins w:id="287" w:author="xujiayi" w:date="2024-11-12T10:57:25Z"/>
          <w:rFonts w:hint="eastAsia" w:eastAsia="宋体"/>
          <w:highlight w:val="none"/>
          <w:lang w:val="en-US" w:eastAsia="zh-CN"/>
        </w:rPr>
      </w:pPr>
      <w:ins w:id="288" w:author="xujiayi" w:date="2024-11-12T10:57:25Z">
        <w:r>
          <w:rPr/>
          <w:t xml:space="preserve">3GPP </w:t>
        </w:r>
      </w:ins>
      <w:ins w:id="289" w:author="xujiayi" w:date="2024-11-12T10:57:25Z">
        <w:r>
          <w:rPr>
            <w:rFonts w:hint="eastAsia" w:eastAsia="宋体"/>
            <w:lang w:val="en-US" w:eastAsia="zh-CN"/>
          </w:rPr>
          <w:t xml:space="preserve">until now has very restricted set of services but based on the considerations in clause </w:t>
        </w:r>
      </w:ins>
      <w:ins w:id="290" w:author="xujiayi" w:date="2024-11-12T10:57:25Z">
        <w:r>
          <w:rPr>
            <w:rFonts w:hint="eastAsia" w:eastAsia="宋体"/>
            <w:highlight w:val="yellow"/>
            <w:lang w:val="en-US" w:eastAsia="zh-CN"/>
          </w:rPr>
          <w:t>7.x</w:t>
        </w:r>
      </w:ins>
      <w:ins w:id="291" w:author="xujiayi" w:date="2024-11-12T10:57:25Z">
        <w:r>
          <w:rPr>
            <w:highlight w:val="yellow"/>
          </w:rPr>
          <w:t>.</w:t>
        </w:r>
      </w:ins>
      <w:ins w:id="292" w:author="xujiayi" w:date="2024-11-12T10:57:25Z">
        <w:r>
          <w:rPr>
            <w:rFonts w:hint="eastAsia" w:eastAsia="宋体"/>
            <w:highlight w:val="yellow"/>
            <w:lang w:val="en-US" w:eastAsia="zh-CN"/>
          </w:rPr>
          <w:t>1,</w:t>
        </w:r>
      </w:ins>
      <w:ins w:id="293" w:author="xujiayi" w:date="2024-11-12T10:57:25Z">
        <w:r>
          <w:rPr>
            <w:rFonts w:hint="eastAsia" w:eastAsia="宋体"/>
            <w:highlight w:val="none"/>
            <w:lang w:val="en-US" w:eastAsia="zh-CN"/>
          </w:rPr>
          <w:t xml:space="preserve"> the following encoding benchmark capabilities are considered for decoding:</w:t>
        </w:r>
      </w:ins>
    </w:p>
    <w:p w14:paraId="176D9E4D">
      <w:pPr>
        <w:pStyle w:val="126"/>
        <w:rPr>
          <w:ins w:id="294" w:author="xujiayi" w:date="2024-11-12T10:57:25Z"/>
        </w:rPr>
      </w:pPr>
      <w:ins w:id="295" w:author="xujiayi" w:date="2024-11-12T10:57:25Z">
        <w:r>
          <w:rPr>
            <w:rFonts w:hint="eastAsia"/>
            <w:lang w:val="en-US" w:eastAsia="zh-CN"/>
          </w:rPr>
          <w:t>-</w:t>
        </w:r>
      </w:ins>
      <w:ins w:id="296" w:author="xujiayi" w:date="2024-11-12T10:57:25Z">
        <w:r>
          <w:rPr>
            <w:rFonts w:hint="eastAsia"/>
            <w:lang w:val="en-US" w:eastAsia="zh-CN"/>
          </w:rPr>
          <w:tab/>
        </w:r>
      </w:ins>
      <w:ins w:id="297" w:author="xujiayi" w:date="2024-11-12T10:57:25Z">
        <w:r>
          <w:rPr>
            <w:rFonts w:hint="eastAsia"/>
            <w:lang w:val="en-US" w:eastAsia="zh-CN"/>
          </w:rPr>
          <w:t>The capability of supporting up to two (N=2) concurrent decoder instances with the aggregate capabilities of H.265 (HEVC) YUV 4:2:0, 10 bit, Max Resolution 4096 x 2048..</w:t>
        </w:r>
      </w:ins>
    </w:p>
    <w:p w14:paraId="67654377">
      <w:pPr>
        <w:rPr>
          <w:ins w:id="298" w:author="xujiayi" w:date="2024-11-12T10:57:25Z"/>
        </w:rPr>
      </w:pPr>
      <w:ins w:id="299" w:author="xujiayi" w:date="2024-11-12T10:57:25Z">
        <w:r>
          <w:rPr>
            <w:rFonts w:hint="eastAsia" w:eastAsia="宋体"/>
            <w:lang w:val="en-US" w:eastAsia="zh-CN"/>
          </w:rPr>
          <w:t xml:space="preserve">The considered scenarios is low-latency streaming. </w:t>
        </w:r>
      </w:ins>
      <w:ins w:id="300" w:author="xujiayi" w:date="2024-11-12T10:57:25Z">
        <w:r>
          <w:rPr/>
          <w:t>Important aspects that are expected to be considered when evaluating a codec in the context of this</w:t>
        </w:r>
      </w:ins>
      <w:ins w:id="301" w:author="xujiayi" w:date="2024-11-12T10:57:25Z">
        <w:r>
          <w:rPr>
            <w:rFonts w:hint="eastAsia" w:eastAsia="宋体"/>
            <w:lang w:val="en-US" w:eastAsia="zh-CN"/>
          </w:rPr>
          <w:t xml:space="preserve"> UE-to-UE</w:t>
        </w:r>
      </w:ins>
      <w:ins w:id="302" w:author="xujiayi-cmcc" w:date="2024-11-20T16:56:11Z">
        <w:r>
          <w:rPr>
            <w:rFonts w:hint="eastAsia" w:eastAsia="宋体"/>
            <w:lang w:val="en-US" w:eastAsia="zh-CN"/>
          </w:rPr>
          <w:t xml:space="preserve"> </w:t>
        </w:r>
      </w:ins>
      <w:ins w:id="303" w:author="xujiayi-cmcc" w:date="2024-11-20T16:56:06Z">
        <w:r>
          <w:rPr>
            <w:rFonts w:hint="eastAsia" w:eastAsia="宋体"/>
            <w:lang w:val="en-US" w:eastAsia="zh-CN"/>
          </w:rPr>
          <w:t>Stereoscopic Video</w:t>
        </w:r>
      </w:ins>
      <w:ins w:id="304" w:author="xujiayi" w:date="2024-11-12T10:57:25Z">
        <w:del w:id="305" w:author="xujiayi-cmcc" w:date="2024-11-20T16:56:06Z">
          <w:r>
            <w:rPr>
              <w:rFonts w:hint="eastAsia" w:eastAsia="宋体"/>
              <w:lang w:val="en-US" w:eastAsia="zh-CN"/>
            </w:rPr>
            <w:delText xml:space="preserve"> Beyond 2D</w:delText>
          </w:r>
        </w:del>
      </w:ins>
      <w:ins w:id="306" w:author="xujiayi" w:date="2024-11-12T10:57:25Z">
        <w:r>
          <w:rPr>
            <w:rFonts w:hint="eastAsia" w:eastAsia="宋体"/>
            <w:lang w:val="en-US" w:eastAsia="zh-CN"/>
          </w:rPr>
          <w:t xml:space="preserve"> Live Streaming scenario are</w:t>
        </w:r>
      </w:ins>
      <w:ins w:id="307" w:author="xujiayi" w:date="2024-11-12T10:57:25Z">
        <w:r>
          <w:rPr/>
          <w:t>:</w:t>
        </w:r>
      </w:ins>
    </w:p>
    <w:p w14:paraId="147342E7">
      <w:pPr>
        <w:pStyle w:val="126"/>
        <w:rPr>
          <w:ins w:id="308" w:author="xujiayi" w:date="2024-11-12T10:57:25Z"/>
        </w:rPr>
      </w:pPr>
      <w:ins w:id="309" w:author="xujiayi" w:date="2024-11-12T10:57:25Z">
        <w:r>
          <w:rPr/>
          <w:t>-</w:t>
        </w:r>
      </w:ins>
      <w:ins w:id="310" w:author="xujiayi" w:date="2024-11-12T10:57:25Z">
        <w:r>
          <w:rPr/>
          <w:tab/>
        </w:r>
      </w:ins>
      <w:ins w:id="311" w:author="xujiayi" w:date="2024-11-12T10:57:25Z">
        <w:r>
          <w:rPr/>
          <w:t>Quality and Coding Efficiency:</w:t>
        </w:r>
      </w:ins>
    </w:p>
    <w:p w14:paraId="3697AFE0">
      <w:pPr>
        <w:pStyle w:val="127"/>
        <w:rPr>
          <w:ins w:id="312" w:author="xujiayi" w:date="2024-11-12T10:57:25Z"/>
          <w:rStyle w:val="208"/>
          <w:rFonts w:hint="eastAsia" w:eastAsia="宋体"/>
          <w:lang w:val="en-US" w:eastAsia="zh-CN"/>
        </w:rPr>
      </w:pPr>
      <w:ins w:id="313" w:author="xujiayi" w:date="2024-11-12T10:57:25Z">
        <w:r>
          <w:rPr>
            <w:rStyle w:val="208"/>
            <w:rFonts w:hint="eastAsia" w:eastAsia="宋体"/>
            <w:lang w:val="en-US" w:eastAsia="zh-CN"/>
          </w:rPr>
          <w:t>-</w:t>
        </w:r>
      </w:ins>
      <w:ins w:id="314" w:author="xujiayi" w:date="2024-11-12T10:57:25Z">
        <w:r>
          <w:rPr>
            <w:rStyle w:val="208"/>
            <w:rFonts w:hint="eastAsia" w:eastAsia="宋体"/>
            <w:lang w:val="en-US" w:eastAsia="zh-CN"/>
          </w:rPr>
          <w:tab/>
        </w:r>
      </w:ins>
      <w:ins w:id="315" w:author="xujiayi" w:date="2024-11-12T10:57:25Z">
        <w:r>
          <w:rPr>
            <w:rStyle w:val="208"/>
            <w:rFonts w:hint="eastAsia" w:eastAsia="宋体"/>
            <w:lang w:val="en-US" w:eastAsia="zh-CN"/>
          </w:rPr>
          <w:t>High and uninterrupted visual quality, taking into account the services constraints.</w:t>
        </w:r>
      </w:ins>
    </w:p>
    <w:p w14:paraId="037F717E">
      <w:pPr>
        <w:pStyle w:val="127"/>
        <w:rPr>
          <w:ins w:id="316" w:author="xujiayi" w:date="2024-11-12T10:57:25Z"/>
          <w:rStyle w:val="208"/>
          <w:rFonts w:hint="eastAsia" w:eastAsia="宋体"/>
          <w:lang w:val="en-US" w:eastAsia="zh-CN"/>
        </w:rPr>
      </w:pPr>
      <w:ins w:id="317" w:author="xujiayi" w:date="2024-11-12T10:57:25Z">
        <w:r>
          <w:rPr>
            <w:rStyle w:val="208"/>
            <w:rFonts w:hint="eastAsia" w:eastAsia="宋体"/>
            <w:lang w:val="en-US" w:eastAsia="zh-CN"/>
          </w:rPr>
          <w:t>-</w:t>
        </w:r>
      </w:ins>
      <w:ins w:id="318" w:author="xujiayi" w:date="2024-11-12T10:57:25Z">
        <w:r>
          <w:rPr>
            <w:rStyle w:val="208"/>
            <w:rFonts w:hint="eastAsia" w:eastAsia="宋体"/>
            <w:lang w:val="en-US" w:eastAsia="zh-CN"/>
          </w:rPr>
          <w:tab/>
        </w:r>
      </w:ins>
      <w:ins w:id="319" w:author="xujiayi" w:date="2024-11-12T10:57:25Z">
        <w:r>
          <w:rPr>
            <w:rStyle w:val="208"/>
            <w:rFonts w:hint="eastAsia" w:eastAsia="宋体"/>
            <w:lang w:val="en-US" w:eastAsia="zh-CN"/>
          </w:rPr>
          <w:t>The ability to compress 2 or more B2D streams in real-time to minimize latency requirements.</w:t>
        </w:r>
      </w:ins>
    </w:p>
    <w:p w14:paraId="5A56A90A">
      <w:pPr>
        <w:pStyle w:val="127"/>
        <w:ind w:left="1050" w:leftChars="425" w:hanging="200" w:hangingChars="100"/>
        <w:rPr>
          <w:ins w:id="320" w:author="xujiayi" w:date="2024-11-12T10:57:25Z"/>
          <w:rStyle w:val="208"/>
          <w:rFonts w:hint="default" w:eastAsia="宋体"/>
          <w:lang w:val="en-US" w:eastAsia="zh-CN"/>
        </w:rPr>
      </w:pPr>
      <w:ins w:id="321" w:author="xujiayi" w:date="2024-11-12T10:57:25Z">
        <w:r>
          <w:rPr>
            <w:rStyle w:val="208"/>
            <w:rFonts w:hint="eastAsia" w:eastAsia="宋体"/>
            <w:lang w:val="en-US" w:eastAsia="zh-CN"/>
          </w:rPr>
          <w:t>-</w:t>
        </w:r>
      </w:ins>
      <w:ins w:id="322" w:author="xujiayi" w:date="2024-11-12T10:57:25Z">
        <w:r>
          <w:rPr>
            <w:rStyle w:val="208"/>
            <w:rFonts w:hint="eastAsia" w:eastAsia="宋体"/>
            <w:lang w:val="en-US" w:eastAsia="zh-CN"/>
          </w:rPr>
          <w:tab/>
        </w:r>
      </w:ins>
      <w:ins w:id="323" w:author="xujiayi" w:date="2024-11-12T10:57:25Z">
        <w:r>
          <w:rPr>
            <w:rStyle w:val="208"/>
            <w:rFonts w:hint="eastAsia" w:eastAsia="宋体"/>
            <w:lang w:val="en-US" w:eastAsia="zh-CN"/>
          </w:rPr>
          <w:t xml:space="preserve">Any savings can provide significant benefits due to the expected large volume of the traffic either in quality or network utilization.  </w:t>
        </w:r>
      </w:ins>
    </w:p>
    <w:p w14:paraId="213F4073">
      <w:pPr>
        <w:pStyle w:val="126"/>
        <w:rPr>
          <w:ins w:id="324" w:author="xujiayi" w:date="2024-11-12T10:57:25Z"/>
        </w:rPr>
      </w:pPr>
      <w:ins w:id="325" w:author="xujiayi" w:date="2024-11-12T10:57:25Z">
        <w:r>
          <w:rPr/>
          <w:t xml:space="preserve">- </w:t>
        </w:r>
      </w:ins>
      <w:ins w:id="326" w:author="xujiayi" w:date="2024-11-12T10:57:25Z">
        <w:r>
          <w:rPr/>
          <w:tab/>
        </w:r>
      </w:ins>
      <w:ins w:id="327" w:author="xujiayi" w:date="2024-11-12T10:57:25Z">
        <w:r>
          <w:rPr/>
          <w:t>Considered settings for encoding:</w:t>
        </w:r>
      </w:ins>
    </w:p>
    <w:p w14:paraId="5F229F12">
      <w:pPr>
        <w:pStyle w:val="127"/>
        <w:rPr>
          <w:ins w:id="328" w:author="xujiayi" w:date="2024-11-12T10:57:25Z"/>
          <w:rFonts w:hint="eastAsia" w:eastAsia="宋体"/>
          <w:lang w:val="en-US" w:eastAsia="zh-CN"/>
        </w:rPr>
      </w:pPr>
      <w:ins w:id="329" w:author="xujiayi" w:date="2024-11-12T10:57:25Z">
        <w:r>
          <w:rPr/>
          <w:t>-</w:t>
        </w:r>
      </w:ins>
      <w:ins w:id="330" w:author="xujiayi" w:date="2024-11-12T10:57:25Z">
        <w:r>
          <w:rPr/>
          <w:tab/>
        </w:r>
      </w:ins>
      <w:ins w:id="331" w:author="xujiayi" w:date="2024-11-12T10:57:25Z">
        <w:r>
          <w:rPr>
            <w:rFonts w:hint="eastAsia" w:eastAsia="宋体"/>
            <w:lang w:val="en-US" w:eastAsia="zh-CN"/>
          </w:rPr>
          <w:t>Low-latency settings</w:t>
        </w:r>
      </w:ins>
    </w:p>
    <w:p w14:paraId="58808D0B">
      <w:pPr>
        <w:pStyle w:val="126"/>
        <w:rPr>
          <w:ins w:id="332" w:author="xujiayi" w:date="2024-11-12T10:57:25Z"/>
          <w:rFonts w:hint="eastAsia" w:eastAsia="宋体"/>
          <w:lang w:val="en-US" w:eastAsia="zh-CN"/>
        </w:rPr>
      </w:pPr>
      <w:ins w:id="333" w:author="xujiayi" w:date="2024-11-12T10:57:25Z">
        <w:r>
          <w:rPr/>
          <w:t>-</w:t>
        </w:r>
      </w:ins>
      <w:ins w:id="334" w:author="xujiayi" w:date="2024-11-12T10:57:25Z">
        <w:r>
          <w:rPr/>
          <w:tab/>
        </w:r>
      </w:ins>
      <w:ins w:id="335" w:author="xujiayi" w:date="2024-11-12T10:57:25Z">
        <w:r>
          <w:rPr/>
          <w:t>Encoding in this scenario is typically done as</w:t>
        </w:r>
      </w:ins>
      <w:ins w:id="336" w:author="xujiayi" w:date="2024-11-12T10:57:25Z">
        <w:r>
          <w:rPr>
            <w:rFonts w:hint="eastAsia" w:eastAsia="宋体"/>
            <w:lang w:val="en-US" w:eastAsia="zh-CN"/>
          </w:rPr>
          <w:t>:</w:t>
        </w:r>
      </w:ins>
    </w:p>
    <w:p w14:paraId="10507F04">
      <w:pPr>
        <w:pStyle w:val="127"/>
        <w:rPr>
          <w:ins w:id="337" w:author="xujiayi" w:date="2024-11-12T10:57:25Z"/>
          <w:rFonts w:hint="default" w:eastAsia="宋体"/>
          <w:lang w:val="en-US" w:eastAsia="zh-CN"/>
        </w:rPr>
      </w:pPr>
      <w:ins w:id="338" w:author="xujiayi" w:date="2024-11-12T10:57:25Z">
        <w:r>
          <w:rPr/>
          <w:t>-</w:t>
        </w:r>
      </w:ins>
      <w:ins w:id="339" w:author="xujiayi" w:date="2024-11-12T10:57:25Z">
        <w:r>
          <w:rPr>
            <w:rFonts w:hint="eastAsia" w:eastAsia="宋体"/>
            <w:lang w:val="en-US" w:eastAsia="zh-CN"/>
          </w:rPr>
          <w:tab/>
        </w:r>
      </w:ins>
      <w:ins w:id="340" w:author="xujiayi" w:date="2024-11-12T10:57:25Z">
        <w:r>
          <w:rPr>
            <w:rFonts w:hint="eastAsia" w:eastAsia="宋体"/>
            <w:lang w:val="en-US" w:eastAsia="zh-CN"/>
          </w:rPr>
          <w:t>Live and On-Demand distribution and encoding</w:t>
        </w:r>
      </w:ins>
    </w:p>
    <w:p w14:paraId="3469C719">
      <w:pPr>
        <w:pStyle w:val="127"/>
        <w:rPr>
          <w:ins w:id="341" w:author="xujiayi" w:date="2024-11-12T13:21:34Z"/>
          <w:rFonts w:hint="eastAsia" w:eastAsia="宋体"/>
          <w:lang w:val="en-US" w:eastAsia="zh-CN"/>
        </w:rPr>
      </w:pPr>
      <w:ins w:id="342" w:author="xujiayi" w:date="2024-11-12T10:57:25Z">
        <w:r>
          <w:rPr/>
          <w:t xml:space="preserve">- </w:t>
        </w:r>
      </w:ins>
      <w:ins w:id="343" w:author="xujiayi" w:date="2024-11-12T10:57:25Z">
        <w:r>
          <w:rPr/>
          <w:tab/>
        </w:r>
      </w:ins>
      <w:ins w:id="344" w:author="xujiayi" w:date="2024-11-12T10:57:25Z">
        <w:r>
          <w:rPr>
            <w:rFonts w:hint="eastAsia" w:eastAsia="宋体"/>
            <w:lang w:val="en-US" w:eastAsia="zh-CN"/>
          </w:rPr>
          <w:t>Sever and Cloud-based Encoding</w:t>
        </w:r>
      </w:ins>
    </w:p>
    <w:p w14:paraId="50F0C79C">
      <w:pPr>
        <w:rPr>
          <w:ins w:id="345" w:author="xujiayi" w:date="2024-11-12T13:21:34Z"/>
          <w:del w:id="346" w:author="xujiayi-cmcc" w:date="2024-11-20T16:43:36Z"/>
        </w:rPr>
      </w:pPr>
      <w:ins w:id="347" w:author="xujiayi" w:date="2024-11-12T13:21:34Z">
        <w:del w:id="348" w:author="xujiayi-cmcc" w:date="2024-11-20T16:43:36Z">
          <w:r>
            <w:rPr>
              <w:rFonts w:hint="eastAsia" w:eastAsia="宋体"/>
              <w:lang w:val="en-US" w:eastAsia="zh-CN"/>
            </w:rPr>
            <w:delText xml:space="preserve">[End-to-end workflow: </w:delText>
          </w:r>
        </w:del>
      </w:ins>
      <w:ins w:id="349" w:author="xujiayi" w:date="2024-11-12T13:21:34Z">
        <w:del w:id="350" w:author="xujiayi-cmcc" w:date="2024-11-20T16:43:36Z">
          <w:r>
            <w:rPr/>
            <w:drawing>
              <wp:inline distT="0" distB="0" distL="114300" distR="114300">
                <wp:extent cx="6392545" cy="2295525"/>
                <wp:effectExtent l="0" t="0" r="8255" b="317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9"/>
                        <a:stretch>
                          <a:fillRect/>
                        </a:stretch>
                      </pic:blipFill>
                      <pic:spPr>
                        <a:xfrm>
                          <a:off x="0" y="0"/>
                          <a:ext cx="6392545" cy="2295525"/>
                        </a:xfrm>
                        <a:prstGeom prst="rect">
                          <a:avLst/>
                        </a:prstGeom>
                        <a:noFill/>
                        <a:ln>
                          <a:noFill/>
                        </a:ln>
                      </pic:spPr>
                    </pic:pic>
                  </a:graphicData>
                </a:graphic>
              </wp:inline>
            </w:drawing>
          </w:r>
        </w:del>
      </w:ins>
    </w:p>
    <w:p w14:paraId="0A42AD98">
      <w:pPr>
        <w:rPr>
          <w:ins w:id="353" w:author="xujiayi" w:date="2024-11-12T13:21:34Z"/>
          <w:del w:id="354" w:author="xujiayi-cmcc" w:date="2024-11-20T16:43:36Z"/>
          <w:highlight w:val="yellow"/>
        </w:rPr>
      </w:pPr>
      <w:ins w:id="355" w:author="xujiayi" w:date="2024-11-12T13:21:34Z">
        <w:del w:id="356" w:author="xujiayi-cmcc" w:date="2024-11-20T16:43:36Z">
          <w:r>
            <w:rPr>
              <w:rFonts w:hint="eastAsia" w:eastAsia="宋体"/>
              <w:lang w:val="en-US" w:eastAsia="zh-CN"/>
            </w:rPr>
            <w:delText>]</w:delText>
          </w:r>
        </w:del>
      </w:ins>
    </w:p>
    <w:p w14:paraId="7E9AC9BD">
      <w:pPr>
        <w:rPr>
          <w:ins w:id="357" w:author="xujiayi" w:date="2024-11-12T10:50:03Z"/>
          <w:rFonts w:hint="eastAsia"/>
          <w:lang w:val="en-US" w:eastAsia="zh-CN"/>
        </w:rPr>
      </w:pPr>
    </w:p>
    <w:p w14:paraId="3F0E272F">
      <w:pPr>
        <w:pStyle w:val="6"/>
        <w:rPr>
          <w:ins w:id="358" w:author="xujiayi" w:date="2024-11-12T10:50:13Z"/>
          <w:rFonts w:hint="eastAsia" w:eastAsia="宋体"/>
          <w:lang w:val="en-US" w:eastAsia="zh-CN"/>
        </w:rPr>
      </w:pPr>
      <w:ins w:id="359" w:author="xujiayi" w:date="2024-11-12T10:50:13Z">
        <w:r>
          <w:rPr>
            <w:rFonts w:hint="eastAsia"/>
            <w:lang w:val="en-US" w:eastAsia="zh-CN"/>
          </w:rPr>
          <w:t>7</w:t>
        </w:r>
      </w:ins>
      <w:ins w:id="360" w:author="xujiayi" w:date="2024-11-12T10:50:13Z">
        <w:r>
          <w:rPr/>
          <w:t>.</w:t>
        </w:r>
      </w:ins>
      <w:ins w:id="361" w:author="xujiayi" w:date="2024-11-12T10:50:13Z">
        <w:r>
          <w:rPr>
            <w:rFonts w:hint="eastAsia"/>
            <w:lang w:val="en-US" w:eastAsia="zh-CN"/>
          </w:rPr>
          <w:t>x</w:t>
        </w:r>
      </w:ins>
      <w:ins w:id="362" w:author="xujiayi" w:date="2024-11-12T10:50:13Z">
        <w:r>
          <w:rPr/>
          <w:t>.</w:t>
        </w:r>
      </w:ins>
      <w:ins w:id="363" w:author="xujiayi" w:date="2024-11-12T10:50:13Z">
        <w:r>
          <w:rPr>
            <w:rFonts w:hint="eastAsia"/>
            <w:lang w:val="en-US" w:eastAsia="zh-CN"/>
          </w:rPr>
          <w:t>2.</w:t>
        </w:r>
      </w:ins>
      <w:ins w:id="364" w:author="xujiayi" w:date="2024-11-12T10:50:15Z">
        <w:r>
          <w:rPr>
            <w:rFonts w:hint="eastAsia"/>
            <w:lang w:val="en-US" w:eastAsia="zh-CN"/>
          </w:rPr>
          <w:t>2</w:t>
        </w:r>
      </w:ins>
      <w:ins w:id="365" w:author="xujiayi" w:date="2024-11-12T10:50:13Z">
        <w:r>
          <w:rPr/>
          <w:tab/>
        </w:r>
      </w:ins>
      <w:ins w:id="366" w:author="xujiayi" w:date="2024-11-12T10:56:42Z">
        <w:r>
          <w:rPr>
            <w:rFonts w:hint="eastAsia" w:eastAsia="宋体"/>
            <w:lang w:val="en-US" w:eastAsia="zh-CN"/>
          </w:rPr>
          <w:t>Capturing and processing</w:t>
        </w:r>
      </w:ins>
    </w:p>
    <w:p w14:paraId="63FE0B67">
      <w:pPr>
        <w:rPr>
          <w:ins w:id="367" w:author="xujiayi" w:date="2024-11-12T10:58:01Z"/>
          <w:rFonts w:hint="eastAsia" w:eastAsia="宋体"/>
          <w:lang w:val="en-US" w:eastAsia="zh-CN"/>
        </w:rPr>
      </w:pPr>
      <w:ins w:id="368" w:author="xujiayi" w:date="2024-11-12T10:58:01Z">
        <w:r>
          <w:rPr>
            <w:rFonts w:hint="eastAsia" w:eastAsia="宋体"/>
            <w:lang w:val="en-US" w:eastAsia="zh-CN"/>
          </w:rPr>
          <w:t>The existing and emerging capture methods include:</w:t>
        </w:r>
      </w:ins>
    </w:p>
    <w:p w14:paraId="564CCB2A">
      <w:pPr>
        <w:pStyle w:val="126"/>
        <w:rPr>
          <w:ins w:id="369" w:author="xujiayi" w:date="2024-11-12T10:58:01Z"/>
          <w:rFonts w:hint="eastAsia"/>
          <w:lang w:val="en-US" w:eastAsia="zh-CN"/>
        </w:rPr>
      </w:pPr>
      <w:ins w:id="370" w:author="xujiayi" w:date="2024-11-12T10:58:01Z">
        <w:r>
          <w:rPr>
            <w:rFonts w:hint="eastAsia"/>
            <w:lang w:val="en-US" w:eastAsia="zh-CN"/>
          </w:rPr>
          <w:t>-</w:t>
        </w:r>
      </w:ins>
      <w:ins w:id="371" w:author="xujiayi" w:date="2024-11-12T10:58:01Z">
        <w:r>
          <w:rPr>
            <w:rFonts w:hint="eastAsia"/>
            <w:lang w:val="en-US" w:eastAsia="zh-CN"/>
          </w:rPr>
          <w:tab/>
        </w:r>
      </w:ins>
      <w:ins w:id="372" w:author="xujiayi" w:date="2024-11-12T10:58:01Z">
        <w:r>
          <w:rPr>
            <w:rFonts w:hint="eastAsia"/>
            <w:b/>
            <w:bCs/>
            <w:lang w:val="en-US" w:eastAsia="zh-CN"/>
          </w:rPr>
          <w:t>S</w:t>
        </w:r>
      </w:ins>
      <w:ins w:id="373" w:author="xujiayi" w:date="2024-11-12T10:58:01Z">
        <w:r>
          <w:rPr>
            <w:rFonts w:hint="default"/>
            <w:b/>
            <w:bCs/>
            <w:lang w:val="en-US" w:eastAsia="zh-CN"/>
          </w:rPr>
          <w:t>tereoscopic camera</w:t>
        </w:r>
      </w:ins>
      <w:ins w:id="374" w:author="xujiayi" w:date="2024-11-12T10:58:01Z">
        <w:r>
          <w:rPr>
            <w:rFonts w:hint="eastAsia"/>
            <w:lang w:val="en-US" w:eastAsia="zh-CN"/>
          </w:rPr>
          <w:t>: a dual-lens camera which can directly capture stereo 3D video. For example,</w:t>
        </w:r>
      </w:ins>
      <w:ins w:id="375" w:author="xujiayi" w:date="2024-11-12T10:58:01Z">
        <w:r>
          <w:rPr>
            <w:rFonts w:hint="default"/>
          </w:rPr>
          <w:t xml:space="preserve"> the SpatialLabs Eyes</w:t>
        </w:r>
      </w:ins>
      <w:ins w:id="376" w:author="xujiayi-cmcc" w:date="2024-11-20T17:19:48Z">
        <w:r>
          <w:rPr>
            <w:lang w:val="en-US"/>
          </w:rPr>
          <w:t>™</w:t>
        </w:r>
      </w:ins>
      <w:ins w:id="377" w:author="xujiayi" w:date="2024-11-12T10:58:01Z">
        <w:r>
          <w:rPr>
            <w:rFonts w:hint="default"/>
          </w:rPr>
          <w:t>, a stereoscopic camera cable of capturing at up to 8-MP (aka 4K) per eye at 30 fps or 2K per eye at 60 fps</w:t>
        </w:r>
      </w:ins>
      <w:ins w:id="378" w:author="xujiayi" w:date="2024-11-12T10:58:01Z">
        <w:r>
          <w:rPr>
            <w:rFonts w:hint="eastAsia"/>
            <w:lang w:val="en-US" w:eastAsia="zh-CN"/>
          </w:rPr>
          <w:t xml:space="preserve"> (https://www.tomshardware.com/cameras/3d-call-me-maybe-acers-new-spatiallabs-camera-live-streams-impressive-3d-video-in-8k-but-few-can-view-it). Another example is </w:t>
        </w:r>
      </w:ins>
      <w:ins w:id="379" w:author="xujiayi" w:date="2024-11-12T10:58:01Z">
        <w:r>
          <w:rPr>
            <w:rFonts w:hint="eastAsia"/>
            <w:lang w:eastAsia="zh-CN"/>
          </w:rPr>
          <w:t>the ZTE Nubia Pad 3D II</w:t>
        </w:r>
      </w:ins>
      <w:ins w:id="380" w:author="xujiayi-cmcc" w:date="2024-11-20T17:19:43Z">
        <w:r>
          <w:rPr>
            <w:lang w:val="en-US"/>
          </w:rPr>
          <w:t>™</w:t>
        </w:r>
      </w:ins>
      <w:ins w:id="381" w:author="xujiayi" w:date="2024-11-12T10:58:01Z">
        <w:r>
          <w:rPr>
            <w:rFonts w:hint="eastAsia"/>
            <w:lang w:val="en-US" w:eastAsia="zh-CN"/>
          </w:rPr>
          <w:t>, which</w:t>
        </w:r>
      </w:ins>
      <w:ins w:id="382" w:author="xujiayi" w:date="2024-11-12T10:58:01Z">
        <w:r>
          <w:rPr>
            <w:rFonts w:hint="eastAsia"/>
            <w:lang w:eastAsia="zh-CN"/>
          </w:rPr>
          <w:t xml:space="preserve"> can capture stereo 3D video </w:t>
        </w:r>
      </w:ins>
      <w:ins w:id="383" w:author="xujiayi" w:date="2024-11-12T10:58:01Z">
        <w:r>
          <w:rPr>
            <w:rFonts w:hint="default"/>
          </w:rPr>
          <w:t xml:space="preserve">at up to </w:t>
        </w:r>
      </w:ins>
      <w:ins w:id="384" w:author="xujiayi" w:date="2024-11-12T10:58:01Z">
        <w:r>
          <w:rPr>
            <w:rFonts w:hint="eastAsia"/>
            <w:lang w:val="en-US" w:eastAsia="zh-CN"/>
          </w:rPr>
          <w:t>13</w:t>
        </w:r>
      </w:ins>
      <w:ins w:id="385" w:author="xujiayi" w:date="2024-11-12T10:58:01Z">
        <w:r>
          <w:rPr>
            <w:rFonts w:hint="default"/>
          </w:rPr>
          <w:t>-MP</w:t>
        </w:r>
      </w:ins>
      <w:ins w:id="386" w:author="xujiayi" w:date="2024-11-12T10:58:01Z">
        <w:r>
          <w:rPr>
            <w:rFonts w:hint="eastAsia"/>
            <w:lang w:val="en-US" w:eastAsia="zh-CN"/>
          </w:rPr>
          <w:t xml:space="preserve"> per eye</w:t>
        </w:r>
      </w:ins>
      <w:ins w:id="387" w:author="xujiayi" w:date="2024-11-12T10:58:01Z">
        <w:r>
          <w:rPr>
            <w:rFonts w:hint="default"/>
          </w:rPr>
          <w:t xml:space="preserve"> </w:t>
        </w:r>
      </w:ins>
      <w:ins w:id="388" w:author="xujiayi" w:date="2024-11-12T10:58:01Z">
        <w:r>
          <w:rPr>
            <w:rFonts w:hint="eastAsia"/>
            <w:lang w:val="en-US" w:eastAsia="zh-CN"/>
          </w:rPr>
          <w:t>at 30 fps with the rear camera and 8-MP per eye at 30 fps with the selfie camera.</w:t>
        </w:r>
      </w:ins>
    </w:p>
    <w:p w14:paraId="62DABCFA">
      <w:pPr>
        <w:pStyle w:val="126"/>
        <w:rPr>
          <w:ins w:id="389" w:author="xujiayi" w:date="2024-11-12T10:58:01Z"/>
          <w:rFonts w:hint="default"/>
        </w:rPr>
      </w:pPr>
      <w:ins w:id="390" w:author="xujiayi" w:date="2024-11-12T10:58:01Z">
        <w:r>
          <w:rPr>
            <w:rFonts w:hint="eastAsia"/>
            <w:lang w:val="en-US" w:eastAsia="zh-CN"/>
          </w:rPr>
          <w:t>-</w:t>
        </w:r>
      </w:ins>
      <w:ins w:id="391" w:author="xujiayi" w:date="2024-11-12T10:58:01Z">
        <w:r>
          <w:rPr>
            <w:rFonts w:hint="eastAsia"/>
            <w:lang w:val="en-US" w:eastAsia="zh-CN"/>
          </w:rPr>
          <w:tab/>
        </w:r>
      </w:ins>
      <w:ins w:id="392" w:author="xujiayi" w:date="2024-11-12T10:58:01Z">
        <w:r>
          <w:rPr>
            <w:rFonts w:hint="eastAsia"/>
            <w:b/>
            <w:bCs/>
            <w:lang w:val="en-US" w:eastAsia="zh-CN"/>
          </w:rPr>
          <w:t>3D Camera Rig</w:t>
        </w:r>
      </w:ins>
      <w:ins w:id="393" w:author="xujiayi" w:date="2024-11-12T10:58:01Z">
        <w:r>
          <w:rPr>
            <w:rFonts w:hint="eastAsia"/>
            <w:lang w:val="en-US" w:eastAsia="zh-CN"/>
          </w:rPr>
          <w:t>: T</w:t>
        </w:r>
      </w:ins>
      <w:ins w:id="394" w:author="xujiayi" w:date="2024-11-12T10:58:01Z">
        <w:r>
          <w:rPr>
            <w:rFonts w:hint="default"/>
          </w:rPr>
          <w:t>he camera</w:t>
        </w:r>
      </w:ins>
      <w:ins w:id="395" w:author="xujiayi" w:date="2024-11-12T10:58:01Z">
        <w:r>
          <w:rPr>
            <w:rFonts w:hint="eastAsia" w:eastAsia="宋体"/>
            <w:lang w:val="en-US" w:eastAsia="zh-CN"/>
          </w:rPr>
          <w:t>s</w:t>
        </w:r>
      </w:ins>
      <w:ins w:id="396" w:author="xujiayi" w:date="2024-11-12T10:58:01Z">
        <w:r>
          <w:rPr>
            <w:rFonts w:hint="default"/>
          </w:rPr>
          <w:t xml:space="preserve"> setup </w:t>
        </w:r>
      </w:ins>
      <w:ins w:id="397" w:author="xujiayi" w:date="2024-11-12T10:58:01Z">
        <w:r>
          <w:rPr>
            <w:rFonts w:hint="eastAsia" w:eastAsia="宋体"/>
            <w:lang w:val="en-US" w:eastAsia="zh-CN"/>
          </w:rPr>
          <w:t xml:space="preserve">is </w:t>
        </w:r>
      </w:ins>
      <w:ins w:id="398" w:author="xujiayi" w:date="2024-11-12T10:58:01Z">
        <w:r>
          <w:rPr>
            <w:rFonts w:hint="default"/>
          </w:rPr>
          <w:t>shown in the figure below, which consists of two identical HD camcorders (Canon HG-20</w:t>
        </w:r>
      </w:ins>
      <w:ins w:id="399" w:author="xujiayi-cmcc" w:date="2024-11-20T17:20:18Z">
        <w:r>
          <w:rPr>
            <w:lang w:val="en-US"/>
          </w:rPr>
          <w:t>™</w:t>
        </w:r>
      </w:ins>
      <w:ins w:id="400" w:author="xujiayi" w:date="2024-11-12T10:58:01Z">
        <w:r>
          <w:rPr>
            <w:rFonts w:hint="default"/>
          </w:rPr>
          <w:t>) and an adjustable stereo mount.</w:t>
        </w:r>
      </w:ins>
      <w:ins w:id="401" w:author="xujiayi" w:date="2024-11-12T10:58:01Z">
        <w:r>
          <w:rPr>
            <w:rFonts w:hint="eastAsia"/>
            <w:lang w:val="en-US" w:eastAsia="zh-CN"/>
          </w:rPr>
          <w:t xml:space="preserve"> </w:t>
        </w:r>
      </w:ins>
      <w:ins w:id="402" w:author="xujiayi" w:date="2024-11-12T10:58:01Z">
        <w:r>
          <w:rPr>
            <w:rFonts w:hint="default"/>
          </w:rPr>
          <w:t>The mount ensures that optical axes of the cameras are parallel and supports the continuous adjustment of the camera distance in the range 7-50 cm. To ensure matching of the focal length the wide angle end of the zoom lens with a focal length of 43 mm has been used. In order to match the cameras with each other the focal length, white balance and shutter speed have been set manually. The synchronized operation of the two camcorder is ensured through the use of a single remote control. The camcorders support the capture of images with a resolution of 1920×1080 pixels and store them as high quality JPEG files.</w:t>
        </w:r>
      </w:ins>
    </w:p>
    <w:p w14:paraId="5B800444">
      <w:pPr>
        <w:pStyle w:val="108"/>
        <w:rPr>
          <w:ins w:id="403" w:author="xujiayi" w:date="2024-11-12T10:58:01Z"/>
          <w:rFonts w:hint="default" w:eastAsia="宋体"/>
          <w:lang w:val="en-US" w:eastAsia="zh-CN"/>
        </w:rPr>
      </w:pPr>
      <w:ins w:id="404" w:author="xujiayi" w:date="2024-11-12T10:58:01Z">
        <w:r>
          <w:rPr>
            <w:rFonts w:hint="eastAsia" w:eastAsia="宋体"/>
            <w:lang w:val="en-US" w:eastAsia="zh-CN"/>
          </w:rPr>
          <w:t>Figure 7.x</w:t>
        </w:r>
      </w:ins>
      <w:ins w:id="405" w:author="xujiayi" w:date="2024-11-12T10:58:01Z">
        <w:r>
          <w:rPr/>
          <w:t>.</w:t>
        </w:r>
      </w:ins>
      <w:ins w:id="406" w:author="xujiayi" w:date="2024-11-12T10:58:01Z">
        <w:r>
          <w:rPr>
            <w:rFonts w:hint="eastAsia" w:eastAsia="宋体"/>
            <w:lang w:val="en-US" w:eastAsia="zh-CN"/>
          </w:rPr>
          <w:t>1</w:t>
        </w:r>
      </w:ins>
      <w:ins w:id="407" w:author="xujiayi" w:date="2024-11-12T10:58:01Z">
        <w:r>
          <w:rPr/>
          <w:t xml:space="preserve">-1 </w:t>
        </w:r>
      </w:ins>
      <w:ins w:id="408" w:author="xujiayi" w:date="2024-11-12T10:58:01Z">
        <w:r>
          <w:rPr>
            <w:rFonts w:hint="eastAsia" w:eastAsia="宋体"/>
            <w:lang w:val="en-US" w:eastAsia="zh-CN"/>
          </w:rPr>
          <w:t>Camera Rig for stereoscopic video capture</w:t>
        </w:r>
      </w:ins>
    </w:p>
    <w:p w14:paraId="2D01776D">
      <w:pPr>
        <w:pStyle w:val="126"/>
        <w:jc w:val="center"/>
        <w:rPr>
          <w:ins w:id="409" w:author="xujiayi" w:date="2024-11-12T10:58:01Z"/>
          <w:rFonts w:hint="default"/>
        </w:rPr>
      </w:pPr>
      <w:ins w:id="410" w:author="xujiayi" w:date="2024-11-12T10:58:01Z">
        <w:r>
          <w:rPr/>
          <w:drawing>
            <wp:inline distT="0" distB="0" distL="114300" distR="114300">
              <wp:extent cx="2301875" cy="1533525"/>
              <wp:effectExtent l="0" t="0" r="952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301875" cy="1533525"/>
                      </a:xfrm>
                      <a:prstGeom prst="rect">
                        <a:avLst/>
                      </a:prstGeom>
                      <a:noFill/>
                      <a:ln>
                        <a:noFill/>
                      </a:ln>
                    </pic:spPr>
                  </pic:pic>
                </a:graphicData>
              </a:graphic>
            </wp:inline>
          </w:drawing>
        </w:r>
      </w:ins>
    </w:p>
    <w:p w14:paraId="09B940E1">
      <w:pPr>
        <w:pStyle w:val="126"/>
        <w:rPr>
          <w:ins w:id="412" w:author="xujiayi" w:date="2024-11-12T10:58:01Z"/>
          <w:rFonts w:hint="default"/>
          <w:lang w:val="en-US" w:eastAsia="zh-CN"/>
        </w:rPr>
      </w:pPr>
      <w:ins w:id="413" w:author="xujiayi" w:date="2024-11-12T10:58:01Z">
        <w:r>
          <w:rPr>
            <w:rFonts w:hint="eastAsia"/>
            <w:lang w:val="en-US" w:eastAsia="zh-CN"/>
          </w:rPr>
          <w:t>-</w:t>
        </w:r>
      </w:ins>
      <w:ins w:id="414" w:author="xujiayi" w:date="2024-11-12T10:58:01Z">
        <w:r>
          <w:rPr>
            <w:rFonts w:hint="eastAsia"/>
            <w:lang w:val="en-US" w:eastAsia="zh-CN"/>
          </w:rPr>
          <w:tab/>
        </w:r>
      </w:ins>
      <w:ins w:id="415" w:author="xujiayi" w:date="2024-11-12T10:58:01Z">
        <w:r>
          <w:rPr>
            <w:rFonts w:hint="default"/>
            <w:b/>
            <w:bCs/>
            <w:lang w:val="en-US" w:eastAsia="zh-CN"/>
          </w:rPr>
          <w:t>AI Based 2D-to-Stereo3D Conversion</w:t>
        </w:r>
      </w:ins>
      <w:ins w:id="416" w:author="xujiayi" w:date="2024-11-12T10:58:01Z">
        <w:r>
          <w:rPr>
            <w:rFonts w:hint="eastAsia"/>
            <w:lang w:val="en-US" w:eastAsia="zh-CN"/>
          </w:rPr>
          <w:t xml:space="preserve">: </w:t>
        </w:r>
      </w:ins>
      <w:ins w:id="417" w:author="xujiayi" w:date="2024-11-12T10:58:01Z">
        <w:r>
          <w:rPr>
            <w:rFonts w:hint="default"/>
            <w:lang w:val="en-US" w:eastAsia="zh-CN"/>
          </w:rPr>
          <w:t>The AI-based conversion leverages deep neural networks to perform real-time, end-to-end conversion of 2D videos and images into stereoscopic 3D format</w:t>
        </w:r>
      </w:ins>
      <w:ins w:id="418" w:author="xujiayi" w:date="2024-11-12T10:58:01Z">
        <w:r>
          <w:rPr>
            <w:rFonts w:hint="eastAsia"/>
            <w:lang w:val="en-US" w:eastAsia="zh-CN"/>
          </w:rPr>
          <w:t xml:space="preserve"> </w:t>
        </w:r>
      </w:ins>
      <w:ins w:id="419" w:author="xujiayi" w:date="2024-11-12T10:58:01Z">
        <w:r>
          <w:rPr>
            <w:rFonts w:hint="eastAsia"/>
            <w:highlight w:val="yellow"/>
            <w:lang w:val="en-US" w:eastAsia="zh-CN"/>
          </w:rPr>
          <w:t>[</w:t>
        </w:r>
      </w:ins>
      <w:ins w:id="420" w:author="xujiayi" w:date="2024-11-12T10:58:01Z">
        <w:r>
          <w:rPr>
            <w:rFonts w:hint="eastAsia" w:eastAsia="宋体"/>
            <w:highlight w:val="yellow"/>
            <w:lang w:val="en-US" w:eastAsia="zh-CN"/>
          </w:rPr>
          <w:t>LS-2</w:t>
        </w:r>
      </w:ins>
      <w:ins w:id="421" w:author="xujiayi" w:date="2024-11-12T10:58:01Z">
        <w:r>
          <w:rPr>
            <w:rFonts w:hint="eastAsia"/>
            <w:highlight w:val="yellow"/>
            <w:lang w:val="en-US" w:eastAsia="zh-CN"/>
          </w:rPr>
          <w:t>]</w:t>
        </w:r>
      </w:ins>
      <w:ins w:id="422" w:author="xujiayi" w:date="2024-11-12T10:58:01Z">
        <w:r>
          <w:rPr>
            <w:rFonts w:hint="default"/>
            <w:lang w:val="en-US" w:eastAsia="zh-CN"/>
          </w:rPr>
          <w:t xml:space="preserve">. </w:t>
        </w:r>
      </w:ins>
      <w:ins w:id="423" w:author="xujiayi" w:date="2024-11-12T10:58:01Z">
        <w:del w:id="424" w:author="xujiayi-cmcc" w:date="2024-11-20T16:44:17Z">
          <w:r>
            <w:rPr>
              <w:rFonts w:hint="eastAsia"/>
              <w:highlight w:val="yellow"/>
              <w:lang w:val="en-US" w:eastAsia="zh-CN"/>
            </w:rPr>
            <w:delText>Figure 7.x.1-2</w:delText>
          </w:r>
        </w:del>
      </w:ins>
      <w:ins w:id="425" w:author="xujiayi" w:date="2024-11-12T10:58:01Z">
        <w:del w:id="426" w:author="xujiayi-cmcc" w:date="2024-11-20T16:44:17Z">
          <w:r>
            <w:rPr>
              <w:rFonts w:hint="eastAsia"/>
              <w:lang w:val="en-US" w:eastAsia="zh-CN"/>
            </w:rPr>
            <w:delText xml:space="preserve"> shows a a generic pipeline for 2D-to-Stereo3D conversion. </w:delText>
          </w:r>
        </w:del>
      </w:ins>
      <w:ins w:id="427" w:author="xujiayi" w:date="2024-11-12T10:58:01Z">
        <w:r>
          <w:rPr>
            <w:rFonts w:hint="default"/>
            <w:lang w:val="en-US" w:eastAsia="zh-CN"/>
          </w:rPr>
          <w:t xml:space="preserve">This technology is proving commercially viable and meets the growing demand for high-quality stereoscopic images, as demonstrated by </w:t>
        </w:r>
      </w:ins>
      <w:ins w:id="428" w:author="xujiayi" w:date="2024-11-12T10:58:01Z">
        <w:r>
          <w:rPr>
            <w:rFonts w:hint="eastAsia"/>
            <w:lang w:val="en-US" w:eastAsia="zh-CN"/>
          </w:rPr>
          <w:t>commercial services</w:t>
        </w:r>
      </w:ins>
      <w:ins w:id="429" w:author="xujiayi-cmcc" w:date="2024-11-20T16:57:58Z">
        <w:r>
          <w:rPr>
            <w:rFonts w:hint="eastAsia"/>
            <w:lang w:val="en-US" w:eastAsia="zh-CN"/>
          </w:rPr>
          <w:t>.</w:t>
        </w:r>
      </w:ins>
      <w:ins w:id="430" w:author="xujiayi" w:date="2024-11-12T10:58:01Z">
        <w:del w:id="431" w:author="xujiayi-cmcc" w:date="2024-11-20T16:57:58Z">
          <w:r>
            <w:rPr>
              <w:rFonts w:hint="eastAsia"/>
              <w:lang w:val="en-US" w:eastAsia="zh-CN"/>
            </w:rPr>
            <w:delText xml:space="preserve"> </w:delText>
          </w:r>
        </w:del>
      </w:ins>
      <w:ins w:id="432" w:author="xujiayi" w:date="2024-11-12T10:58:01Z">
        <w:del w:id="433" w:author="xujiayi-cmcc" w:date="2024-11-20T16:57:58Z">
          <w:r>
            <w:rPr>
              <w:rFonts w:hint="default"/>
              <w:lang w:val="en-US" w:eastAsia="zh-CN"/>
            </w:rPr>
            <w:delText>like Owl3D</w:delText>
          </w:r>
        </w:del>
      </w:ins>
      <w:ins w:id="434" w:author="xujiayi" w:date="2024-11-12T10:58:01Z">
        <w:del w:id="435" w:author="xujiayi-cmcc" w:date="2024-11-20T16:57:58Z">
          <w:r>
            <w:rPr>
              <w:rFonts w:hint="eastAsia"/>
              <w:lang w:val="en-US" w:eastAsia="zh-CN"/>
            </w:rPr>
            <w:delText xml:space="preserve"> (https://www.owl3d.com/)</w:delText>
          </w:r>
        </w:del>
      </w:ins>
      <w:ins w:id="436" w:author="xujiayi" w:date="2024-11-12T10:58:01Z">
        <w:del w:id="437" w:author="xujiayi-cmcc" w:date="2024-11-20T16:57:58Z">
          <w:r>
            <w:rPr>
              <w:rFonts w:hint="default"/>
              <w:lang w:val="en-US" w:eastAsia="zh-CN"/>
            </w:rPr>
            <w:delText>, Immersity AI</w:delText>
          </w:r>
        </w:del>
      </w:ins>
      <w:ins w:id="438" w:author="xujiayi" w:date="2024-11-12T10:58:01Z">
        <w:del w:id="439" w:author="xujiayi-cmcc" w:date="2024-11-20T16:57:58Z">
          <w:r>
            <w:rPr>
              <w:rFonts w:hint="eastAsia"/>
              <w:lang w:val="en-US" w:eastAsia="zh-CN"/>
            </w:rPr>
            <w:delText xml:space="preserve"> ( https://www.immersity.ai/)</w:delText>
          </w:r>
        </w:del>
      </w:ins>
      <w:ins w:id="440" w:author="xujiayi" w:date="2024-11-12T10:58:01Z">
        <w:del w:id="441" w:author="xujiayi-cmcc" w:date="2024-11-20T16:57:58Z">
          <w:r>
            <w:rPr>
              <w:rFonts w:hint="default"/>
              <w:lang w:val="en-US" w:eastAsia="zh-CN"/>
            </w:rPr>
            <w:delText>, and Depthify.ai</w:delText>
          </w:r>
        </w:del>
      </w:ins>
      <w:ins w:id="442" w:author="xujiayi" w:date="2024-11-12T10:58:01Z">
        <w:del w:id="443" w:author="xujiayi-cmcc" w:date="2024-11-20T16:57:58Z">
          <w:r>
            <w:rPr>
              <w:rFonts w:hint="eastAsia"/>
              <w:lang w:val="en-US" w:eastAsia="zh-CN"/>
            </w:rPr>
            <w:delText xml:space="preserve"> (https://www.depthify.ai/)</w:delText>
          </w:r>
        </w:del>
      </w:ins>
      <w:ins w:id="444" w:author="xujiayi" w:date="2024-11-12T10:58:01Z">
        <w:del w:id="445" w:author="xujiayi-cmcc" w:date="2024-11-20T16:57:58Z">
          <w:r>
            <w:rPr>
              <w:rFonts w:hint="default"/>
              <w:lang w:val="en-US" w:eastAsia="zh-CN"/>
            </w:rPr>
            <w:delText>.</w:delText>
          </w:r>
        </w:del>
      </w:ins>
    </w:p>
    <w:p w14:paraId="567CAF5B">
      <w:pPr>
        <w:pStyle w:val="108"/>
        <w:rPr>
          <w:ins w:id="446" w:author="xujiayi" w:date="2024-11-12T10:58:01Z"/>
          <w:del w:id="447" w:author="xujiayi-cmcc" w:date="2024-11-20T16:43:57Z"/>
          <w:rFonts w:hint="default" w:eastAsia="宋体"/>
          <w:lang w:val="en-US" w:eastAsia="zh-CN"/>
        </w:rPr>
      </w:pPr>
      <w:ins w:id="448" w:author="xujiayi" w:date="2024-11-12T10:58:01Z">
        <w:del w:id="449" w:author="xujiayi-cmcc" w:date="2024-11-20T16:43:57Z">
          <w:r>
            <w:rPr>
              <w:rFonts w:hint="eastAsia" w:eastAsia="宋体"/>
              <w:lang w:val="en-US" w:eastAsia="zh-CN"/>
            </w:rPr>
            <w:delText>Figure 7.x</w:delText>
          </w:r>
        </w:del>
      </w:ins>
      <w:ins w:id="450" w:author="xujiayi" w:date="2024-11-12T10:58:01Z">
        <w:del w:id="451" w:author="xujiayi-cmcc" w:date="2024-11-20T16:43:57Z">
          <w:r>
            <w:rPr/>
            <w:delText>.</w:delText>
          </w:r>
        </w:del>
      </w:ins>
      <w:ins w:id="452" w:author="xujiayi" w:date="2024-11-12T10:58:01Z">
        <w:del w:id="453" w:author="xujiayi-cmcc" w:date="2024-11-20T16:43:57Z">
          <w:r>
            <w:rPr>
              <w:rFonts w:hint="eastAsia" w:eastAsia="宋体"/>
              <w:lang w:val="en-US" w:eastAsia="zh-CN"/>
            </w:rPr>
            <w:delText>1</w:delText>
          </w:r>
        </w:del>
      </w:ins>
      <w:ins w:id="454" w:author="xujiayi" w:date="2024-11-12T10:58:01Z">
        <w:del w:id="455" w:author="xujiayi-cmcc" w:date="2024-11-20T16:43:57Z">
          <w:r>
            <w:rPr/>
            <w:delText>-</w:delText>
          </w:r>
        </w:del>
      </w:ins>
      <w:ins w:id="456" w:author="xujiayi" w:date="2024-11-12T10:58:01Z">
        <w:del w:id="457" w:author="xujiayi-cmcc" w:date="2024-11-20T16:43:57Z">
          <w:r>
            <w:rPr>
              <w:rFonts w:hint="eastAsia" w:eastAsia="宋体"/>
              <w:lang w:val="en-US" w:eastAsia="zh-CN"/>
            </w:rPr>
            <w:delText>2</w:delText>
          </w:r>
        </w:del>
      </w:ins>
      <w:ins w:id="458" w:author="xujiayi" w:date="2024-11-12T10:58:01Z">
        <w:del w:id="459" w:author="xujiayi-cmcc" w:date="2024-11-20T16:43:57Z">
          <w:r>
            <w:rPr/>
            <w:delText xml:space="preserve"> </w:delText>
          </w:r>
        </w:del>
      </w:ins>
      <w:ins w:id="460" w:author="xujiayi" w:date="2024-11-12T10:58:01Z">
        <w:del w:id="461" w:author="xujiayi-cmcc" w:date="2024-11-20T16:43:57Z">
          <w:r>
            <w:rPr>
              <w:rFonts w:hint="eastAsia" w:eastAsia="宋体"/>
              <w:lang w:val="en-US" w:eastAsia="zh-CN"/>
            </w:rPr>
            <w:delText>Pipeline for 2D-to-Stereo3D Conversion</w:delText>
          </w:r>
        </w:del>
      </w:ins>
    </w:p>
    <w:p w14:paraId="0434E7CD">
      <w:pPr>
        <w:rPr>
          <w:ins w:id="462" w:author="xujiayi" w:date="2024-11-12T13:21:20Z"/>
          <w:del w:id="463" w:author="xujiayi-cmcc" w:date="2024-11-20T16:43:57Z"/>
        </w:rPr>
      </w:pPr>
      <w:ins w:id="464" w:author="xujiayi" w:date="2024-11-12T10:58:01Z">
        <w:del w:id="465" w:author="xujiayi-cmcc" w:date="2024-11-20T16:43:57Z">
          <w:r>
            <w:rPr/>
            <w:drawing>
              <wp:inline distT="0" distB="0" distL="114300" distR="114300">
                <wp:extent cx="6111875" cy="2625725"/>
                <wp:effectExtent l="0" t="0" r="952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6111875" cy="2625725"/>
                        </a:xfrm>
                        <a:prstGeom prst="rect">
                          <a:avLst/>
                        </a:prstGeom>
                        <a:noFill/>
                        <a:ln>
                          <a:noFill/>
                        </a:ln>
                      </pic:spPr>
                    </pic:pic>
                  </a:graphicData>
                </a:graphic>
              </wp:inline>
            </w:drawing>
          </w:r>
        </w:del>
      </w:ins>
    </w:p>
    <w:p w14:paraId="0E4308BB">
      <w:pPr>
        <w:rPr>
          <w:ins w:id="468" w:author="xujiayi" w:date="2024-11-12T13:21:21Z"/>
          <w:rFonts w:hint="eastAsia"/>
          <w:lang w:val="en-US" w:eastAsia="zh-CN"/>
        </w:rPr>
      </w:pPr>
      <w:ins w:id="469" w:author="xujiayi" w:date="2024-11-12T13:21:21Z">
        <w:r>
          <w:rPr>
            <w:rFonts w:hint="eastAsia"/>
            <w:lang w:val="en-US" w:eastAsia="zh-CN"/>
          </w:rPr>
          <w:t>For UE capable of directly capturing beyond 2D video on the device (e.g., UE with</w:t>
        </w:r>
      </w:ins>
      <w:ins w:id="470" w:author="xujiayi" w:date="2024-11-12T13:21:21Z">
        <w:r>
          <w:rPr>
            <w:rFonts w:hint="eastAsia"/>
            <w:b w:val="0"/>
            <w:bCs w:val="0"/>
            <w:lang w:val="en-US" w:eastAsia="zh-CN"/>
          </w:rPr>
          <w:t xml:space="preserve"> </w:t>
        </w:r>
      </w:ins>
      <w:ins w:id="471" w:author="xujiayi" w:date="2024-11-12T13:21:21Z">
        <w:r>
          <w:rPr>
            <w:rFonts w:hint="default" w:ascii="Times New Roman" w:hAnsi="Times New Roman" w:eastAsia="宋体" w:cs="Times New Roman"/>
            <w:b w:val="0"/>
            <w:bCs w:val="0"/>
            <w:color w:val="000000" w:themeColor="text1"/>
            <w:sz w:val="20"/>
            <w:szCs w:val="20"/>
            <w14:textFill>
              <w14:solidFill>
                <w14:schemeClr w14:val="tx1"/>
              </w14:solidFill>
            </w14:textFill>
          </w:rPr>
          <w:t>a stereoscopic camera</w:t>
        </w:r>
      </w:ins>
      <w:ins w:id="472" w:author="xujiayi" w:date="2024-11-12T13:21:21Z">
        <w:r>
          <w:rPr>
            <w:rFonts w:hint="eastAsia" w:eastAsia="宋体" w:cs="Times New Roman"/>
            <w:b/>
            <w:bCs/>
            <w:color w:val="000000" w:themeColor="text1"/>
            <w:sz w:val="20"/>
            <w:szCs w:val="20"/>
            <w:lang w:val="en-US" w:eastAsia="zh-CN"/>
            <w14:textFill>
              <w14:solidFill>
                <w14:schemeClr w14:val="tx1"/>
              </w14:solidFill>
            </w14:textFill>
          </w:rPr>
          <w:t>,</w:t>
        </w:r>
      </w:ins>
      <w:ins w:id="473" w:author="xujiayi" w:date="2024-11-12T13:21:21Z">
        <w:r>
          <w:rPr>
            <w:rFonts w:hint="default" w:ascii="Times New Roman" w:hAnsi="Times New Roman" w:eastAsia="宋体" w:cs="Times New Roman"/>
            <w:b/>
            <w:bCs/>
            <w:color w:val="000000" w:themeColor="text1"/>
            <w:sz w:val="20"/>
            <w:szCs w:val="20"/>
            <w14:textFill>
              <w14:solidFill>
                <w14:schemeClr w14:val="tx1"/>
              </w14:solidFill>
            </w14:textFill>
          </w:rPr>
          <w:t xml:space="preserve"> </w:t>
        </w:r>
      </w:ins>
      <w:ins w:id="474" w:author="xujiayi" w:date="2024-11-12T13:21:21Z">
        <w:r>
          <w:rPr>
            <w:rFonts w:hint="eastAsia"/>
            <w:lang w:val="en-US" w:eastAsia="zh-CN"/>
          </w:rPr>
          <w:t xml:space="preserve"> UE equipped with ToF, LiDAR or Spatial camera), it pre-processes the captured video frames into a well-defined B2D format and sends them to the encoder as input. The encoded B2D video streams are then streamed to the streaming server within the network, where the server may transcode them into different bitrates and distribute them to various audiences. The receiving end decodes B2D video streams and perform post-processing to adapt to the rendering system.</w:t>
        </w:r>
      </w:ins>
    </w:p>
    <w:p w14:paraId="0ED99735">
      <w:pPr>
        <w:rPr>
          <w:ins w:id="475" w:author="xujiayi-cmcc" w:date="2024-11-20T16:44:01Z"/>
          <w:rFonts w:hint="eastAsia"/>
          <w:lang w:val="en-US" w:eastAsia="zh-CN"/>
        </w:rPr>
      </w:pPr>
      <w:ins w:id="476" w:author="xujiayi" w:date="2024-11-12T13:21:21Z">
        <w:r>
          <w:rPr>
            <w:rFonts w:hint="eastAsia"/>
            <w:lang w:val="en-US" w:eastAsia="zh-CN"/>
          </w:rPr>
          <w:t>For UE limited to capturing only 2D video (e.g., UE with a monocular camera), the UE initially encodes the regular 2D video and streams it to a cloud server capable of real-time 2D-to-beyond 2D transcoding (</w:t>
        </w:r>
      </w:ins>
      <w:ins w:id="477" w:author="xujiayi-cmcc" w:date="2024-11-20T16:56:54Z">
        <w:r>
          <w:rPr>
            <w:rFonts w:hint="eastAsia"/>
            <w:lang w:val="en-US" w:eastAsia="zh-CN"/>
          </w:rPr>
          <w:t>a generic pipeline</w:t>
        </w:r>
      </w:ins>
      <w:ins w:id="478" w:author="xujiayi-cmcc" w:date="2024-11-20T16:57:00Z">
        <w:r>
          <w:rPr>
            <w:rFonts w:hint="eastAsia"/>
            <w:lang w:val="en-US" w:eastAsia="zh-CN"/>
          </w:rPr>
          <w:t xml:space="preserve"> for</w:t>
        </w:r>
      </w:ins>
      <w:ins w:id="479" w:author="xujiayi-cmcc" w:date="2024-11-20T16:57:01Z">
        <w:r>
          <w:rPr>
            <w:rFonts w:hint="eastAsia"/>
            <w:lang w:val="en-US" w:eastAsia="zh-CN"/>
          </w:rPr>
          <w:t xml:space="preserve"> t</w:t>
        </w:r>
      </w:ins>
      <w:ins w:id="480" w:author="xujiayi-cmcc" w:date="2024-11-20T16:57:02Z">
        <w:r>
          <w:rPr>
            <w:rFonts w:hint="eastAsia"/>
            <w:lang w:val="en-US" w:eastAsia="zh-CN"/>
          </w:rPr>
          <w:t xml:space="preserve">his </w:t>
        </w:r>
      </w:ins>
      <w:ins w:id="481" w:author="xujiayi-cmcc" w:date="2024-11-20T16:57:25Z">
        <w:r>
          <w:rPr>
            <w:rFonts w:hint="eastAsia"/>
            <w:lang w:val="en-US" w:eastAsia="zh-CN"/>
          </w:rPr>
          <w:t>tran</w:t>
        </w:r>
      </w:ins>
      <w:ins w:id="482" w:author="xujiayi-cmcc" w:date="2024-11-20T16:57:26Z">
        <w:r>
          <w:rPr>
            <w:rFonts w:hint="eastAsia"/>
            <w:lang w:val="en-US" w:eastAsia="zh-CN"/>
          </w:rPr>
          <w:t>scodin</w:t>
        </w:r>
      </w:ins>
      <w:ins w:id="483" w:author="xujiayi-cmcc" w:date="2024-11-20T16:57:27Z">
        <w:r>
          <w:rPr>
            <w:rFonts w:hint="eastAsia"/>
            <w:lang w:val="en-US" w:eastAsia="zh-CN"/>
          </w:rPr>
          <w:t xml:space="preserve">g </w:t>
        </w:r>
      </w:ins>
      <w:ins w:id="484" w:author="xujiayi-cmcc" w:date="2024-11-20T16:57:02Z">
        <w:r>
          <w:rPr>
            <w:rFonts w:hint="eastAsia"/>
            <w:lang w:val="en-US" w:eastAsia="zh-CN"/>
          </w:rPr>
          <w:t>p</w:t>
        </w:r>
      </w:ins>
      <w:ins w:id="485" w:author="xujiayi-cmcc" w:date="2024-11-20T16:57:03Z">
        <w:r>
          <w:rPr>
            <w:rFonts w:hint="eastAsia"/>
            <w:lang w:val="en-US" w:eastAsia="zh-CN"/>
          </w:rPr>
          <w:t>rocess</w:t>
        </w:r>
      </w:ins>
      <w:ins w:id="486" w:author="xujiayi" w:date="2024-11-12T13:21:21Z">
        <w:del w:id="487" w:author="xujiayi-cmcc" w:date="2024-11-20T16:56:54Z">
          <w:r>
            <w:rPr>
              <w:rFonts w:hint="eastAsia"/>
              <w:lang w:val="en-US" w:eastAsia="zh-CN"/>
            </w:rPr>
            <w:delText>the process</w:delText>
          </w:r>
        </w:del>
      </w:ins>
      <w:ins w:id="488" w:author="xujiayi" w:date="2024-11-12T13:21:21Z">
        <w:r>
          <w:rPr>
            <w:rFonts w:hint="eastAsia"/>
            <w:lang w:val="en-US" w:eastAsia="zh-CN"/>
          </w:rPr>
          <w:t xml:space="preserve"> is described </w:t>
        </w:r>
      </w:ins>
      <w:ins w:id="489" w:author="xujiayi" w:date="2024-11-12T13:21:21Z">
        <w:del w:id="490" w:author="xujiayi-cmcc" w:date="2024-11-20T16:57:36Z">
          <w:r>
            <w:rPr>
              <w:rFonts w:hint="eastAsia"/>
              <w:lang w:val="en-US" w:eastAsia="zh-CN"/>
            </w:rPr>
            <w:delText>in the pipeline</w:delText>
          </w:r>
        </w:del>
      </w:ins>
      <w:ins w:id="491" w:author="xujiayi" w:date="2024-11-12T13:21:21Z">
        <w:del w:id="492" w:author="xujiayi-cmcc" w:date="2024-11-20T16:57:38Z">
          <w:r>
            <w:rPr>
              <w:rFonts w:hint="eastAsia"/>
              <w:highlight w:val="yellow"/>
              <w:lang w:val="en-US" w:eastAsia="zh-CN"/>
            </w:rPr>
            <w:delText xml:space="preserve"> </w:delText>
          </w:r>
        </w:del>
      </w:ins>
      <w:ins w:id="493" w:author="xujiayi" w:date="2024-11-12T13:21:21Z">
        <w:del w:id="494" w:author="xujiayi-cmcc" w:date="2024-11-20T16:56:36Z">
          <w:r>
            <w:rPr>
              <w:rFonts w:hint="eastAsia"/>
              <w:highlight w:val="yellow"/>
              <w:lang w:val="en-US" w:eastAsia="zh-CN"/>
            </w:rPr>
            <w:delText>below</w:delText>
          </w:r>
        </w:del>
      </w:ins>
      <w:ins w:id="495" w:author="xujiayi-cmcc" w:date="2024-11-20T16:56:36Z">
        <w:r>
          <w:rPr>
            <w:rFonts w:hint="eastAsia"/>
            <w:highlight w:val="yellow"/>
            <w:lang w:val="en-US" w:eastAsia="zh-CN"/>
          </w:rPr>
          <w:t>i</w:t>
        </w:r>
      </w:ins>
      <w:ins w:id="496" w:author="xujiayi-cmcc" w:date="2024-11-20T16:56:37Z">
        <w:r>
          <w:rPr>
            <w:rFonts w:hint="eastAsia"/>
            <w:highlight w:val="yellow"/>
            <w:lang w:val="en-US" w:eastAsia="zh-CN"/>
          </w:rPr>
          <w:t xml:space="preserve">n </w:t>
        </w:r>
      </w:ins>
      <w:ins w:id="497" w:author="xujiayi-cmcc" w:date="2024-11-20T16:56:38Z">
        <w:r>
          <w:rPr>
            <w:rFonts w:hint="eastAsia"/>
            <w:highlight w:val="yellow"/>
            <w:lang w:val="en-US" w:eastAsia="zh-CN"/>
          </w:rPr>
          <w:t>Fig</w:t>
        </w:r>
      </w:ins>
      <w:ins w:id="498" w:author="xujiayi-cmcc" w:date="2024-11-20T16:56:39Z">
        <w:r>
          <w:rPr>
            <w:rFonts w:hint="eastAsia"/>
            <w:highlight w:val="yellow"/>
            <w:lang w:val="en-US" w:eastAsia="zh-CN"/>
          </w:rPr>
          <w:t>ure</w:t>
        </w:r>
      </w:ins>
      <w:ins w:id="499" w:author="xujiayi-cmcc" w:date="2024-11-20T16:56:40Z">
        <w:r>
          <w:rPr>
            <w:rFonts w:hint="eastAsia"/>
            <w:highlight w:val="yellow"/>
            <w:lang w:val="en-US" w:eastAsia="zh-CN"/>
          </w:rPr>
          <w:t xml:space="preserve"> </w:t>
        </w:r>
      </w:ins>
      <w:ins w:id="500" w:author="xujiayi-cmcc" w:date="2024-11-20T16:56:41Z">
        <w:r>
          <w:rPr>
            <w:rFonts w:hint="eastAsia"/>
            <w:highlight w:val="yellow"/>
            <w:lang w:val="en-US" w:eastAsia="zh-CN"/>
          </w:rPr>
          <w:t>7.</w:t>
        </w:r>
      </w:ins>
      <w:ins w:id="501" w:author="xujiayi-cmcc" w:date="2024-11-20T16:56:42Z">
        <w:r>
          <w:rPr>
            <w:rFonts w:hint="eastAsia"/>
            <w:highlight w:val="yellow"/>
            <w:lang w:val="en-US" w:eastAsia="zh-CN"/>
          </w:rPr>
          <w:t>x</w:t>
        </w:r>
      </w:ins>
      <w:ins w:id="502" w:author="xujiayi-cmcc" w:date="2024-11-20T16:56:43Z">
        <w:r>
          <w:rPr>
            <w:rFonts w:hint="eastAsia"/>
            <w:highlight w:val="yellow"/>
            <w:lang w:val="en-US" w:eastAsia="zh-CN"/>
          </w:rPr>
          <w:t>.1</w:t>
        </w:r>
      </w:ins>
      <w:ins w:id="503" w:author="xujiayi-cmcc" w:date="2024-11-20T16:56:44Z">
        <w:r>
          <w:rPr>
            <w:rFonts w:hint="eastAsia"/>
            <w:highlight w:val="yellow"/>
            <w:lang w:val="en-US" w:eastAsia="zh-CN"/>
          </w:rPr>
          <w:t>-2</w:t>
        </w:r>
      </w:ins>
      <w:ins w:id="504" w:author="xujiayi" w:date="2024-11-12T13:21:21Z">
        <w:r>
          <w:rPr>
            <w:rFonts w:hint="eastAsia"/>
            <w:lang w:val="en-US" w:eastAsia="zh-CN"/>
          </w:rPr>
          <w:t>). The cloud server then encodes the transcoded B2D video and streams it to the streaming server</w:t>
        </w:r>
      </w:ins>
      <w:ins w:id="505" w:author="xujiayi-cmcc" w:date="2024-11-20T16:57:14Z">
        <w:r>
          <w:rPr>
            <w:rFonts w:hint="eastAsia"/>
            <w:lang w:val="en-US" w:eastAsia="zh-CN"/>
          </w:rPr>
          <w:t>.</w:t>
        </w:r>
      </w:ins>
    </w:p>
    <w:p w14:paraId="65E8DF42">
      <w:pPr>
        <w:pStyle w:val="108"/>
        <w:rPr>
          <w:ins w:id="506" w:author="xujiayi-cmcc" w:date="2024-11-20T16:44:02Z"/>
          <w:rFonts w:hint="default" w:eastAsia="宋体"/>
          <w:lang w:val="en-US" w:eastAsia="zh-CN"/>
        </w:rPr>
      </w:pPr>
      <w:ins w:id="507" w:author="xujiayi-cmcc" w:date="2024-11-20T16:44:02Z">
        <w:r>
          <w:rPr>
            <w:rFonts w:hint="eastAsia" w:eastAsia="宋体"/>
            <w:lang w:val="en-US" w:eastAsia="zh-CN"/>
          </w:rPr>
          <w:t>Figure 7.x</w:t>
        </w:r>
      </w:ins>
      <w:ins w:id="508" w:author="xujiayi-cmcc" w:date="2024-11-20T16:44:02Z">
        <w:r>
          <w:rPr/>
          <w:t>.</w:t>
        </w:r>
      </w:ins>
      <w:ins w:id="509" w:author="xujiayi-cmcc" w:date="2024-11-20T16:44:02Z">
        <w:r>
          <w:rPr>
            <w:rFonts w:hint="eastAsia" w:eastAsia="宋体"/>
            <w:lang w:val="en-US" w:eastAsia="zh-CN"/>
          </w:rPr>
          <w:t>1</w:t>
        </w:r>
      </w:ins>
      <w:ins w:id="510" w:author="xujiayi-cmcc" w:date="2024-11-20T16:44:02Z">
        <w:r>
          <w:rPr/>
          <w:t>-</w:t>
        </w:r>
      </w:ins>
      <w:ins w:id="511" w:author="xujiayi-cmcc" w:date="2024-11-20T16:44:02Z">
        <w:r>
          <w:rPr>
            <w:rFonts w:hint="eastAsia" w:eastAsia="宋体"/>
            <w:lang w:val="en-US" w:eastAsia="zh-CN"/>
          </w:rPr>
          <w:t>2</w:t>
        </w:r>
      </w:ins>
      <w:ins w:id="512" w:author="xujiayi-cmcc" w:date="2024-11-20T16:44:02Z">
        <w:r>
          <w:rPr/>
          <w:t xml:space="preserve"> </w:t>
        </w:r>
      </w:ins>
      <w:ins w:id="513" w:author="xujiayi-cmcc" w:date="2024-11-20T16:44:02Z">
        <w:r>
          <w:rPr>
            <w:rFonts w:hint="eastAsia" w:eastAsia="宋体"/>
            <w:lang w:val="en-US" w:eastAsia="zh-CN"/>
          </w:rPr>
          <w:t>Pipeline for 2D-to-Stereo3D Conversion</w:t>
        </w:r>
      </w:ins>
    </w:p>
    <w:p w14:paraId="19D26F03">
      <w:pPr>
        <w:rPr>
          <w:ins w:id="514" w:author="xujiayi-cmcc" w:date="2024-11-20T16:44:02Z"/>
        </w:rPr>
      </w:pPr>
      <w:ins w:id="515" w:author="xujiayi-cmcc" w:date="2024-11-20T16:44:02Z">
        <w:r>
          <w:rPr/>
          <w:drawing>
            <wp:inline distT="0" distB="0" distL="114300" distR="114300">
              <wp:extent cx="6111875" cy="262572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111875" cy="2625725"/>
                      </a:xfrm>
                      <a:prstGeom prst="rect">
                        <a:avLst/>
                      </a:prstGeom>
                      <a:noFill/>
                      <a:ln>
                        <a:noFill/>
                      </a:ln>
                    </pic:spPr>
                  </pic:pic>
                </a:graphicData>
              </a:graphic>
            </wp:inline>
          </w:drawing>
        </w:r>
      </w:ins>
    </w:p>
    <w:p w14:paraId="19BAF79B">
      <w:pPr>
        <w:rPr>
          <w:ins w:id="517" w:author="xujiayi" w:date="2024-11-12T10:58:00Z"/>
          <w:rFonts w:hint="default"/>
          <w:lang w:val="en-US" w:eastAsia="zh-CN"/>
        </w:rPr>
      </w:pPr>
    </w:p>
    <w:p w14:paraId="1BCADE76">
      <w:pPr>
        <w:pStyle w:val="6"/>
        <w:rPr>
          <w:ins w:id="518" w:author="xujiayi" w:date="2024-11-12T13:18:51Z"/>
          <w:rFonts w:hint="eastAsia" w:eastAsia="宋体"/>
          <w:lang w:val="en-US" w:eastAsia="zh-CN"/>
        </w:rPr>
      </w:pPr>
      <w:ins w:id="519" w:author="xujiayi" w:date="2024-11-12T10:58:36Z">
        <w:r>
          <w:rPr>
            <w:rFonts w:hint="eastAsia"/>
            <w:lang w:val="en-US" w:eastAsia="zh-CN"/>
          </w:rPr>
          <w:t>7</w:t>
        </w:r>
      </w:ins>
      <w:ins w:id="520" w:author="xujiayi" w:date="2024-11-12T10:58:36Z">
        <w:r>
          <w:rPr/>
          <w:t>.</w:t>
        </w:r>
      </w:ins>
      <w:ins w:id="521" w:author="xujiayi" w:date="2024-11-12T10:58:36Z">
        <w:r>
          <w:rPr>
            <w:rFonts w:hint="eastAsia"/>
            <w:lang w:val="en-US" w:eastAsia="zh-CN"/>
          </w:rPr>
          <w:t>x</w:t>
        </w:r>
      </w:ins>
      <w:ins w:id="522" w:author="xujiayi" w:date="2024-11-12T10:58:36Z">
        <w:r>
          <w:rPr/>
          <w:t>.</w:t>
        </w:r>
      </w:ins>
      <w:ins w:id="523" w:author="xujiayi" w:date="2024-11-12T10:58:36Z">
        <w:r>
          <w:rPr>
            <w:rFonts w:hint="eastAsia"/>
            <w:lang w:val="en-US" w:eastAsia="zh-CN"/>
          </w:rPr>
          <w:t>2.</w:t>
        </w:r>
      </w:ins>
      <w:ins w:id="524" w:author="xujiayi" w:date="2024-11-12T10:58:38Z">
        <w:r>
          <w:rPr>
            <w:rFonts w:hint="eastAsia"/>
            <w:lang w:val="en-US" w:eastAsia="zh-CN"/>
          </w:rPr>
          <w:t>3</w:t>
        </w:r>
      </w:ins>
      <w:ins w:id="525" w:author="xujiayi" w:date="2024-11-12T10:58:36Z">
        <w:r>
          <w:rPr/>
          <w:tab/>
        </w:r>
      </w:ins>
      <w:ins w:id="526" w:author="xujiayi" w:date="2024-11-12T13:18:45Z">
        <w:r>
          <w:rPr>
            <w:rFonts w:hint="eastAsia" w:eastAsia="宋体"/>
            <w:lang w:val="en-US" w:eastAsia="zh-CN"/>
          </w:rPr>
          <w:t>E</w:t>
        </w:r>
      </w:ins>
      <w:ins w:id="527" w:author="xujiayi" w:date="2024-11-12T13:18:46Z">
        <w:r>
          <w:rPr>
            <w:rFonts w:hint="eastAsia" w:eastAsia="宋体"/>
            <w:lang w:val="en-US" w:eastAsia="zh-CN"/>
          </w:rPr>
          <w:t>nco</w:t>
        </w:r>
      </w:ins>
      <w:ins w:id="528" w:author="xujiayi" w:date="2024-11-12T13:18:49Z">
        <w:r>
          <w:rPr>
            <w:rFonts w:hint="eastAsia" w:eastAsia="宋体"/>
            <w:lang w:val="en-US" w:eastAsia="zh-CN"/>
          </w:rPr>
          <w:t>din</w:t>
        </w:r>
      </w:ins>
      <w:ins w:id="529" w:author="xujiayi" w:date="2024-11-12T13:18:50Z">
        <w:r>
          <w:rPr>
            <w:rFonts w:hint="eastAsia" w:eastAsia="宋体"/>
            <w:lang w:val="en-US" w:eastAsia="zh-CN"/>
          </w:rPr>
          <w:t>g</w:t>
        </w:r>
      </w:ins>
    </w:p>
    <w:p w14:paraId="420CA4EA">
      <w:pPr>
        <w:rPr>
          <w:ins w:id="530" w:author="xujiayi" w:date="2024-11-12T13:19:44Z"/>
          <w:rFonts w:hint="eastAsia"/>
          <w:lang w:val="en-US" w:eastAsia="zh-CN"/>
        </w:rPr>
      </w:pPr>
      <w:ins w:id="531" w:author="xujiayi" w:date="2024-11-12T13:19:21Z">
        <w:r>
          <w:rPr>
            <w:rFonts w:hint="eastAsia"/>
            <w:lang w:val="en-US" w:eastAsia="zh-CN"/>
          </w:rPr>
          <w:t>The f</w:t>
        </w:r>
      </w:ins>
      <w:ins w:id="532" w:author="xujiayi" w:date="2024-11-12T13:19:22Z">
        <w:r>
          <w:rPr>
            <w:rFonts w:hint="eastAsia"/>
            <w:lang w:val="en-US" w:eastAsia="zh-CN"/>
          </w:rPr>
          <w:t>oll</w:t>
        </w:r>
      </w:ins>
      <w:ins w:id="533" w:author="xujiayi" w:date="2024-11-12T13:19:23Z">
        <w:r>
          <w:rPr>
            <w:rFonts w:hint="eastAsia"/>
            <w:lang w:val="en-US" w:eastAsia="zh-CN"/>
          </w:rPr>
          <w:t>owin</w:t>
        </w:r>
      </w:ins>
      <w:ins w:id="534" w:author="xujiayi" w:date="2024-11-12T13:19:24Z">
        <w:r>
          <w:rPr>
            <w:rFonts w:hint="eastAsia"/>
            <w:lang w:val="en-US" w:eastAsia="zh-CN"/>
          </w:rPr>
          <w:t xml:space="preserve">g </w:t>
        </w:r>
      </w:ins>
      <w:ins w:id="535" w:author="xujiayi" w:date="2024-11-12T13:29:42Z">
        <w:r>
          <w:rPr>
            <w:rFonts w:hint="eastAsia"/>
            <w:lang w:val="en-US" w:eastAsia="zh-CN"/>
          </w:rPr>
          <w:t>s</w:t>
        </w:r>
      </w:ins>
      <w:ins w:id="536" w:author="xujiayi" w:date="2024-11-12T13:29:43Z">
        <w:r>
          <w:rPr>
            <w:rFonts w:hint="eastAsia"/>
            <w:lang w:val="en-US" w:eastAsia="zh-CN"/>
          </w:rPr>
          <w:t>olu</w:t>
        </w:r>
      </w:ins>
      <w:ins w:id="537" w:author="xujiayi" w:date="2024-11-12T13:29:44Z">
        <w:r>
          <w:rPr>
            <w:rFonts w:hint="eastAsia"/>
            <w:lang w:val="en-US" w:eastAsia="zh-CN"/>
          </w:rPr>
          <w:t>tion</w:t>
        </w:r>
      </w:ins>
      <w:ins w:id="538" w:author="xujiayi" w:date="2024-11-12T13:29:45Z">
        <w:r>
          <w:rPr>
            <w:rFonts w:hint="eastAsia"/>
            <w:lang w:val="en-US" w:eastAsia="zh-CN"/>
          </w:rPr>
          <w:t xml:space="preserve">s </w:t>
        </w:r>
      </w:ins>
      <w:ins w:id="539" w:author="xujiayi" w:date="2024-11-12T13:19:26Z">
        <w:r>
          <w:rPr>
            <w:rFonts w:hint="eastAsia"/>
            <w:lang w:val="en-US" w:eastAsia="zh-CN"/>
          </w:rPr>
          <w:t>can</w:t>
        </w:r>
      </w:ins>
      <w:ins w:id="540" w:author="xujiayi" w:date="2024-11-12T13:19:27Z">
        <w:r>
          <w:rPr>
            <w:rFonts w:hint="eastAsia"/>
            <w:lang w:val="en-US" w:eastAsia="zh-CN"/>
          </w:rPr>
          <w:t xml:space="preserve"> be use</w:t>
        </w:r>
      </w:ins>
      <w:ins w:id="541" w:author="xujiayi" w:date="2024-11-12T13:19:28Z">
        <w:r>
          <w:rPr>
            <w:rFonts w:hint="eastAsia"/>
            <w:lang w:val="en-US" w:eastAsia="zh-CN"/>
          </w:rPr>
          <w:t xml:space="preserve">d </w:t>
        </w:r>
      </w:ins>
      <w:ins w:id="542" w:author="xujiayi" w:date="2024-11-12T13:19:34Z">
        <w:r>
          <w:rPr>
            <w:rFonts w:hint="eastAsia"/>
            <w:lang w:val="en-US" w:eastAsia="zh-CN"/>
          </w:rPr>
          <w:t xml:space="preserve">to </w:t>
        </w:r>
      </w:ins>
      <w:ins w:id="543" w:author="xujiayi" w:date="2024-11-12T13:19:35Z">
        <w:r>
          <w:rPr>
            <w:rFonts w:hint="eastAsia"/>
            <w:lang w:val="en-US" w:eastAsia="zh-CN"/>
          </w:rPr>
          <w:t>reali</w:t>
        </w:r>
      </w:ins>
      <w:ins w:id="544" w:author="xujiayi" w:date="2024-11-12T13:19:36Z">
        <w:r>
          <w:rPr>
            <w:rFonts w:hint="eastAsia"/>
            <w:lang w:val="en-US" w:eastAsia="zh-CN"/>
          </w:rPr>
          <w:t>ze</w:t>
        </w:r>
      </w:ins>
      <w:ins w:id="545" w:author="xujiayi" w:date="2024-11-12T13:19:39Z">
        <w:r>
          <w:rPr>
            <w:rFonts w:hint="eastAsia"/>
            <w:lang w:val="en-US" w:eastAsia="zh-CN"/>
          </w:rPr>
          <w:t xml:space="preserve"> t</w:t>
        </w:r>
      </w:ins>
      <w:ins w:id="546" w:author="xujiayi" w:date="2024-11-12T13:19:40Z">
        <w:r>
          <w:rPr>
            <w:rFonts w:hint="eastAsia"/>
            <w:lang w:val="en-US" w:eastAsia="zh-CN"/>
          </w:rPr>
          <w:t xml:space="preserve">his </w:t>
        </w:r>
      </w:ins>
      <w:ins w:id="547" w:author="xujiayi" w:date="2024-11-12T13:19:41Z">
        <w:r>
          <w:rPr>
            <w:rFonts w:hint="eastAsia"/>
            <w:lang w:val="en-US" w:eastAsia="zh-CN"/>
          </w:rPr>
          <w:t>s</w:t>
        </w:r>
      </w:ins>
      <w:ins w:id="548" w:author="xujiayi" w:date="2024-11-12T13:19:42Z">
        <w:r>
          <w:rPr>
            <w:rFonts w:hint="eastAsia"/>
            <w:lang w:val="en-US" w:eastAsia="zh-CN"/>
          </w:rPr>
          <w:t>cena</w:t>
        </w:r>
      </w:ins>
      <w:ins w:id="549" w:author="xujiayi" w:date="2024-11-12T13:19:43Z">
        <w:r>
          <w:rPr>
            <w:rFonts w:hint="eastAsia"/>
            <w:lang w:val="en-US" w:eastAsia="zh-CN"/>
          </w:rPr>
          <w:t>rio:</w:t>
        </w:r>
      </w:ins>
    </w:p>
    <w:p w14:paraId="2711CC6C">
      <w:pPr>
        <w:pStyle w:val="126"/>
        <w:rPr>
          <w:ins w:id="550" w:author="xujiayi" w:date="2024-11-12T13:20:11Z"/>
          <w:rFonts w:hint="eastAsia"/>
          <w:lang w:val="en-US" w:eastAsia="zh-CN"/>
        </w:rPr>
      </w:pPr>
      <w:ins w:id="551" w:author="xujiayi" w:date="2024-11-12T13:19:52Z">
        <w:r>
          <w:rPr>
            <w:rFonts w:hint="eastAsia"/>
            <w:lang w:val="en-US" w:eastAsia="zh-CN"/>
          </w:rPr>
          <w:t>-</w:t>
        </w:r>
      </w:ins>
      <w:ins w:id="552" w:author="xujiayi" w:date="2024-11-12T13:19:53Z">
        <w:r>
          <w:rPr>
            <w:rFonts w:hint="eastAsia"/>
            <w:lang w:val="en-US" w:eastAsia="zh-CN"/>
          </w:rPr>
          <w:tab/>
        </w:r>
      </w:ins>
      <w:ins w:id="553" w:author="xujiayi" w:date="2024-11-12T13:22:39Z">
        <w:r>
          <w:rPr>
            <w:rFonts w:hint="eastAsia"/>
            <w:lang w:val="en-US" w:eastAsia="zh-CN"/>
          </w:rPr>
          <w:t>C</w:t>
        </w:r>
      </w:ins>
      <w:ins w:id="554" w:author="xujiayi" w:date="2024-11-12T13:19:57Z">
        <w:r>
          <w:rPr>
            <w:rFonts w:hint="eastAsia"/>
            <w:lang w:val="en-US" w:eastAsia="zh-CN"/>
          </w:rPr>
          <w:t>on</w:t>
        </w:r>
      </w:ins>
      <w:ins w:id="555" w:author="xujiayi" w:date="2024-11-12T13:19:58Z">
        <w:r>
          <w:rPr>
            <w:rFonts w:hint="eastAsia"/>
            <w:lang w:val="en-US" w:eastAsia="zh-CN"/>
          </w:rPr>
          <w:t>c</w:t>
        </w:r>
      </w:ins>
      <w:ins w:id="556" w:author="xujiayi" w:date="2024-11-12T13:19:59Z">
        <w:r>
          <w:rPr>
            <w:rFonts w:hint="eastAsia"/>
            <w:lang w:val="en-US" w:eastAsia="zh-CN"/>
          </w:rPr>
          <w:t>urren</w:t>
        </w:r>
      </w:ins>
      <w:ins w:id="557" w:author="xujiayi" w:date="2024-11-12T13:20:00Z">
        <w:r>
          <w:rPr>
            <w:rFonts w:hint="eastAsia"/>
            <w:lang w:val="en-US" w:eastAsia="zh-CN"/>
          </w:rPr>
          <w:t xml:space="preserve">t </w:t>
        </w:r>
      </w:ins>
      <w:ins w:id="558" w:author="xujiayi" w:date="2024-11-12T13:20:01Z">
        <w:r>
          <w:rPr>
            <w:rFonts w:hint="eastAsia"/>
            <w:lang w:val="en-US" w:eastAsia="zh-CN"/>
          </w:rPr>
          <w:t>H</w:t>
        </w:r>
      </w:ins>
      <w:ins w:id="559" w:author="xujiayi" w:date="2024-11-12T13:20:09Z">
        <w:r>
          <w:rPr>
            <w:rFonts w:hint="eastAsia"/>
            <w:lang w:val="en-US" w:eastAsia="zh-CN"/>
          </w:rPr>
          <w:t>.</w:t>
        </w:r>
      </w:ins>
      <w:ins w:id="560" w:author="xujiayi" w:date="2024-11-12T13:20:02Z">
        <w:r>
          <w:rPr>
            <w:rFonts w:hint="eastAsia"/>
            <w:lang w:val="en-US" w:eastAsia="zh-CN"/>
          </w:rPr>
          <w:t>2</w:t>
        </w:r>
      </w:ins>
      <w:ins w:id="561" w:author="xujiayi" w:date="2024-11-12T13:20:03Z">
        <w:r>
          <w:rPr>
            <w:rFonts w:hint="eastAsia"/>
            <w:lang w:val="en-US" w:eastAsia="zh-CN"/>
          </w:rPr>
          <w:t>65/</w:t>
        </w:r>
      </w:ins>
      <w:ins w:id="562" w:author="xujiayi" w:date="2024-11-12T13:20:04Z">
        <w:r>
          <w:rPr>
            <w:rFonts w:hint="eastAsia"/>
            <w:lang w:val="en-US" w:eastAsia="zh-CN"/>
          </w:rPr>
          <w:t>H</w:t>
        </w:r>
      </w:ins>
      <w:ins w:id="563" w:author="xujiayi" w:date="2024-11-12T13:20:06Z">
        <w:r>
          <w:rPr>
            <w:rFonts w:hint="eastAsia"/>
            <w:lang w:val="en-US" w:eastAsia="zh-CN"/>
          </w:rPr>
          <w:t>EVC</w:t>
        </w:r>
      </w:ins>
    </w:p>
    <w:p w14:paraId="5BE99BEC">
      <w:pPr>
        <w:pStyle w:val="126"/>
        <w:rPr>
          <w:ins w:id="564" w:author="xujiayi" w:date="2024-11-12T10:58:36Z"/>
          <w:rFonts w:hint="default"/>
          <w:lang w:val="en-US" w:eastAsia="zh-CN"/>
        </w:rPr>
      </w:pPr>
      <w:ins w:id="565" w:author="xujiayi" w:date="2024-11-12T13:20:12Z">
        <w:r>
          <w:rPr>
            <w:rFonts w:hint="eastAsia"/>
            <w:lang w:val="en-US" w:eastAsia="zh-CN"/>
          </w:rPr>
          <w:t>-</w:t>
        </w:r>
      </w:ins>
      <w:ins w:id="566" w:author="xujiayi" w:date="2024-11-12T13:20:14Z">
        <w:r>
          <w:rPr>
            <w:rFonts w:hint="eastAsia"/>
            <w:lang w:val="en-US" w:eastAsia="zh-CN"/>
          </w:rPr>
          <w:tab/>
        </w:r>
      </w:ins>
      <w:ins w:id="567" w:author="xujiayi" w:date="2024-11-12T13:20:18Z">
        <w:r>
          <w:rPr>
            <w:rFonts w:hint="eastAsia"/>
            <w:lang w:val="en-US" w:eastAsia="zh-CN"/>
          </w:rPr>
          <w:t>M</w:t>
        </w:r>
      </w:ins>
      <w:ins w:id="568" w:author="xujiayi" w:date="2024-11-12T13:20:19Z">
        <w:r>
          <w:rPr>
            <w:rFonts w:hint="eastAsia"/>
            <w:lang w:val="en-US" w:eastAsia="zh-CN"/>
          </w:rPr>
          <w:t>V</w:t>
        </w:r>
      </w:ins>
      <w:ins w:id="569" w:author="xujiayi" w:date="2024-11-12T13:20:21Z">
        <w:r>
          <w:rPr>
            <w:rFonts w:hint="eastAsia"/>
            <w:lang w:val="en-US" w:eastAsia="zh-CN"/>
          </w:rPr>
          <w:t>-</w:t>
        </w:r>
      </w:ins>
      <w:ins w:id="570" w:author="xujiayi" w:date="2024-11-12T13:20:23Z">
        <w:r>
          <w:rPr>
            <w:rFonts w:hint="eastAsia"/>
            <w:lang w:val="en-US" w:eastAsia="zh-CN"/>
          </w:rPr>
          <w:t>HEVC</w:t>
        </w:r>
      </w:ins>
    </w:p>
    <w:p w14:paraId="131794CD">
      <w:pPr>
        <w:pStyle w:val="6"/>
        <w:rPr>
          <w:ins w:id="571" w:author="xujiayi" w:date="2024-11-12T13:21:51Z"/>
          <w:rFonts w:hint="default" w:eastAsia="宋体"/>
          <w:lang w:val="en-US" w:eastAsia="zh-CN"/>
        </w:rPr>
      </w:pPr>
      <w:ins w:id="572" w:author="xujiayi" w:date="2024-11-12T13:21:51Z">
        <w:r>
          <w:rPr>
            <w:rFonts w:hint="eastAsia"/>
            <w:lang w:val="en-US" w:eastAsia="zh-CN"/>
          </w:rPr>
          <w:t>7</w:t>
        </w:r>
      </w:ins>
      <w:ins w:id="573" w:author="xujiayi" w:date="2024-11-12T13:21:51Z">
        <w:r>
          <w:rPr/>
          <w:t>.</w:t>
        </w:r>
      </w:ins>
      <w:ins w:id="574" w:author="xujiayi" w:date="2024-11-12T13:21:51Z">
        <w:r>
          <w:rPr>
            <w:rFonts w:hint="eastAsia"/>
            <w:lang w:val="en-US" w:eastAsia="zh-CN"/>
          </w:rPr>
          <w:t>x</w:t>
        </w:r>
      </w:ins>
      <w:ins w:id="575" w:author="xujiayi" w:date="2024-11-12T13:21:51Z">
        <w:r>
          <w:rPr/>
          <w:t>.</w:t>
        </w:r>
      </w:ins>
      <w:ins w:id="576" w:author="xujiayi" w:date="2024-11-12T13:21:51Z">
        <w:r>
          <w:rPr>
            <w:rFonts w:hint="eastAsia"/>
            <w:lang w:val="en-US" w:eastAsia="zh-CN"/>
          </w:rPr>
          <w:t>2.</w:t>
        </w:r>
      </w:ins>
      <w:ins w:id="577" w:author="xujiayi" w:date="2024-11-12T13:21:53Z">
        <w:r>
          <w:rPr>
            <w:rFonts w:hint="eastAsia"/>
            <w:lang w:val="en-US" w:eastAsia="zh-CN"/>
          </w:rPr>
          <w:t>4</w:t>
        </w:r>
      </w:ins>
      <w:ins w:id="578" w:author="xujiayi" w:date="2024-11-12T13:21:51Z">
        <w:r>
          <w:rPr/>
          <w:tab/>
        </w:r>
      </w:ins>
      <w:ins w:id="579" w:author="xujiayi" w:date="2024-11-12T13:22:00Z">
        <w:r>
          <w:rPr>
            <w:rFonts w:hint="eastAsia" w:eastAsia="宋体"/>
            <w:lang w:val="en-US" w:eastAsia="zh-CN"/>
          </w:rPr>
          <w:t>P</w:t>
        </w:r>
      </w:ins>
      <w:ins w:id="580" w:author="xujiayi" w:date="2024-11-12T13:22:01Z">
        <w:r>
          <w:rPr>
            <w:rFonts w:hint="eastAsia" w:eastAsia="宋体"/>
            <w:lang w:val="en-US" w:eastAsia="zh-CN"/>
          </w:rPr>
          <w:t>acki</w:t>
        </w:r>
      </w:ins>
      <w:ins w:id="581" w:author="xujiayi" w:date="2024-11-12T13:22:02Z">
        <w:r>
          <w:rPr>
            <w:rFonts w:hint="eastAsia" w:eastAsia="宋体"/>
            <w:lang w:val="en-US" w:eastAsia="zh-CN"/>
          </w:rPr>
          <w:t>ng</w:t>
        </w:r>
      </w:ins>
      <w:ins w:id="582" w:author="xujiayi" w:date="2024-11-12T13:22:03Z">
        <w:r>
          <w:rPr>
            <w:rFonts w:hint="eastAsia" w:eastAsia="宋体"/>
            <w:lang w:val="en-US" w:eastAsia="zh-CN"/>
          </w:rPr>
          <w:t xml:space="preserve"> and </w:t>
        </w:r>
      </w:ins>
      <w:ins w:id="583" w:author="xujiayi" w:date="2024-11-12T13:22:04Z">
        <w:r>
          <w:rPr>
            <w:rFonts w:hint="eastAsia" w:eastAsia="宋体"/>
            <w:lang w:val="en-US" w:eastAsia="zh-CN"/>
          </w:rPr>
          <w:t>De</w:t>
        </w:r>
      </w:ins>
      <w:ins w:id="584" w:author="xujiayi" w:date="2024-11-12T13:22:05Z">
        <w:r>
          <w:rPr>
            <w:rFonts w:hint="eastAsia" w:eastAsia="宋体"/>
            <w:lang w:val="en-US" w:eastAsia="zh-CN"/>
          </w:rPr>
          <w:t>liver</w:t>
        </w:r>
      </w:ins>
      <w:ins w:id="585" w:author="xujiayi" w:date="2024-11-12T13:22:06Z">
        <w:r>
          <w:rPr>
            <w:rFonts w:hint="eastAsia" w:eastAsia="宋体"/>
            <w:lang w:val="en-US" w:eastAsia="zh-CN"/>
          </w:rPr>
          <w:t>y</w:t>
        </w:r>
      </w:ins>
    </w:p>
    <w:p w14:paraId="60F6D52C">
      <w:pPr>
        <w:pStyle w:val="126"/>
        <w:ind w:left="0" w:firstLine="0"/>
        <w:rPr>
          <w:ins w:id="586" w:author="xujiayi" w:date="2024-11-12T13:37:09Z"/>
          <w:rFonts w:hint="eastAsia"/>
          <w:lang w:val="en-US" w:eastAsia="zh-CN"/>
        </w:rPr>
      </w:pPr>
      <w:ins w:id="587" w:author="xujiayi" w:date="2024-11-12T13:38:12Z">
        <w:r>
          <w:rPr>
            <w:lang w:val="en-US" w:eastAsia="zh-CN"/>
          </w:rPr>
          <w:t>The content can be delivered using regular ISO BMFF based distribution, including streaming with DASH/HLS/CMAF.</w:t>
        </w:r>
      </w:ins>
      <w:ins w:id="588" w:author="xujiayi" w:date="2024-11-12T13:38:43Z">
        <w:r>
          <w:rPr>
            <w:rFonts w:hint="eastAsia"/>
            <w:lang w:val="en-US" w:eastAsia="zh-CN"/>
          </w:rPr>
          <w:t xml:space="preserve"> </w:t>
        </w:r>
      </w:ins>
      <w:ins w:id="589" w:author="xujiayi" w:date="2024-11-12T13:38:43Z">
        <w:del w:id="590" w:author="xujiayi-cmcc" w:date="2024-11-20T17:02:28Z">
          <w:r>
            <w:rPr>
              <w:rFonts w:hint="eastAsia"/>
              <w:lang w:val="en-US" w:eastAsia="zh-CN"/>
            </w:rPr>
            <w:delText>A</w:delText>
          </w:r>
        </w:del>
      </w:ins>
      <w:ins w:id="591" w:author="xujiayi" w:date="2024-11-12T13:38:44Z">
        <w:del w:id="592" w:author="xujiayi-cmcc" w:date="2024-11-20T17:02:28Z">
          <w:r>
            <w:rPr>
              <w:rFonts w:hint="eastAsia"/>
              <w:lang w:val="en-US" w:eastAsia="zh-CN"/>
            </w:rPr>
            <w:delText>noth</w:delText>
          </w:r>
        </w:del>
      </w:ins>
      <w:ins w:id="593" w:author="xujiayi" w:date="2024-11-12T13:38:45Z">
        <w:del w:id="594" w:author="xujiayi-cmcc" w:date="2024-11-20T17:02:28Z">
          <w:r>
            <w:rPr>
              <w:rFonts w:hint="eastAsia"/>
              <w:lang w:val="en-US" w:eastAsia="zh-CN"/>
            </w:rPr>
            <w:delText xml:space="preserve">er </w:delText>
          </w:r>
        </w:del>
      </w:ins>
      <w:ins w:id="595" w:author="xujiayi" w:date="2024-11-12T13:38:49Z">
        <w:del w:id="596" w:author="xujiayi-cmcc" w:date="2024-11-20T17:02:28Z">
          <w:r>
            <w:rPr>
              <w:rFonts w:hint="eastAsia"/>
              <w:lang w:val="en-US" w:eastAsia="zh-CN"/>
            </w:rPr>
            <w:delText>is</w:delText>
          </w:r>
        </w:del>
      </w:ins>
      <w:ins w:id="597" w:author="xujiayi" w:date="2024-11-12T13:38:50Z">
        <w:del w:id="598" w:author="xujiayi-cmcc" w:date="2024-11-20T17:02:28Z">
          <w:r>
            <w:rPr>
              <w:rFonts w:hint="eastAsia"/>
              <w:lang w:val="en-US" w:eastAsia="zh-CN"/>
            </w:rPr>
            <w:delText xml:space="preserve"> R</w:delText>
          </w:r>
        </w:del>
      </w:ins>
      <w:ins w:id="599" w:author="xujiayi" w:date="2024-11-12T13:38:52Z">
        <w:del w:id="600" w:author="xujiayi-cmcc" w:date="2024-11-20T17:02:28Z">
          <w:r>
            <w:rPr>
              <w:rFonts w:hint="eastAsia"/>
              <w:lang w:val="en-US" w:eastAsia="zh-CN"/>
            </w:rPr>
            <w:delText>TP-</w:delText>
          </w:r>
        </w:del>
      </w:ins>
      <w:ins w:id="601" w:author="xujiayi" w:date="2024-11-12T13:38:54Z">
        <w:del w:id="602" w:author="xujiayi-cmcc" w:date="2024-11-20T17:02:28Z">
          <w:r>
            <w:rPr>
              <w:rFonts w:hint="eastAsia"/>
              <w:lang w:val="en-US" w:eastAsia="zh-CN"/>
            </w:rPr>
            <w:delText>b</w:delText>
          </w:r>
        </w:del>
      </w:ins>
      <w:ins w:id="603" w:author="xujiayi" w:date="2024-11-12T13:38:55Z">
        <w:del w:id="604" w:author="xujiayi-cmcc" w:date="2024-11-20T17:02:28Z">
          <w:r>
            <w:rPr>
              <w:rFonts w:hint="eastAsia"/>
              <w:lang w:val="en-US" w:eastAsia="zh-CN"/>
            </w:rPr>
            <w:delText xml:space="preserve">ased </w:delText>
          </w:r>
        </w:del>
      </w:ins>
      <w:ins w:id="605" w:author="xujiayi" w:date="2024-11-12T13:39:34Z">
        <w:del w:id="606" w:author="xujiayi-cmcc" w:date="2024-11-20T17:02:28Z">
          <w:r>
            <w:rPr>
              <w:rFonts w:hint="eastAsia"/>
              <w:lang w:val="en-US" w:eastAsia="zh-CN"/>
            </w:rPr>
            <w:delText>stre</w:delText>
          </w:r>
        </w:del>
      </w:ins>
      <w:ins w:id="607" w:author="xujiayi" w:date="2024-11-12T13:39:35Z">
        <w:del w:id="608" w:author="xujiayi-cmcc" w:date="2024-11-20T17:02:28Z">
          <w:r>
            <w:rPr>
              <w:rFonts w:hint="eastAsia"/>
              <w:lang w:val="en-US" w:eastAsia="zh-CN"/>
            </w:rPr>
            <w:delText>aming</w:delText>
          </w:r>
        </w:del>
      </w:ins>
      <w:ins w:id="609" w:author="xujiayi" w:date="2024-11-12T13:39:40Z">
        <w:del w:id="610" w:author="xujiayi-cmcc" w:date="2024-11-20T17:02:28Z">
          <w:r>
            <w:rPr>
              <w:rFonts w:hint="eastAsia"/>
              <w:lang w:val="en-US" w:eastAsia="zh-CN"/>
            </w:rPr>
            <w:delText>.</w:delText>
          </w:r>
        </w:del>
      </w:ins>
    </w:p>
    <w:p w14:paraId="4607DFFF">
      <w:pPr>
        <w:pStyle w:val="6"/>
        <w:rPr>
          <w:ins w:id="611" w:author="xujiayi" w:date="2024-11-12T13:22:52Z"/>
          <w:rFonts w:hint="default" w:eastAsia="宋体"/>
          <w:lang w:val="en-US" w:eastAsia="zh-CN"/>
        </w:rPr>
      </w:pPr>
      <w:ins w:id="612" w:author="xujiayi" w:date="2024-11-12T13:22:52Z">
        <w:r>
          <w:rPr>
            <w:rFonts w:hint="eastAsia"/>
            <w:lang w:val="en-US" w:eastAsia="zh-CN"/>
          </w:rPr>
          <w:t>7</w:t>
        </w:r>
      </w:ins>
      <w:ins w:id="613" w:author="xujiayi" w:date="2024-11-12T13:22:52Z">
        <w:r>
          <w:rPr/>
          <w:t>.</w:t>
        </w:r>
      </w:ins>
      <w:ins w:id="614" w:author="xujiayi" w:date="2024-11-12T13:22:52Z">
        <w:r>
          <w:rPr>
            <w:rFonts w:hint="eastAsia"/>
            <w:lang w:val="en-US" w:eastAsia="zh-CN"/>
          </w:rPr>
          <w:t>x</w:t>
        </w:r>
      </w:ins>
      <w:ins w:id="615" w:author="xujiayi" w:date="2024-11-12T13:22:52Z">
        <w:r>
          <w:rPr/>
          <w:t>.</w:t>
        </w:r>
      </w:ins>
      <w:ins w:id="616" w:author="xujiayi" w:date="2024-11-12T13:22:52Z">
        <w:r>
          <w:rPr>
            <w:rFonts w:hint="eastAsia"/>
            <w:lang w:val="en-US" w:eastAsia="zh-CN"/>
          </w:rPr>
          <w:t>2.</w:t>
        </w:r>
      </w:ins>
      <w:ins w:id="617" w:author="xujiayi" w:date="2024-11-12T13:22:54Z">
        <w:r>
          <w:rPr>
            <w:rFonts w:hint="eastAsia"/>
            <w:lang w:val="en-US" w:eastAsia="zh-CN"/>
          </w:rPr>
          <w:t>5</w:t>
        </w:r>
      </w:ins>
      <w:ins w:id="618" w:author="xujiayi" w:date="2024-11-12T13:22:52Z">
        <w:r>
          <w:rPr/>
          <w:tab/>
        </w:r>
      </w:ins>
      <w:ins w:id="619" w:author="xujiayi" w:date="2024-11-12T13:22:59Z">
        <w:r>
          <w:rPr>
            <w:rFonts w:hint="eastAsia" w:eastAsia="宋体"/>
            <w:lang w:val="en-US" w:eastAsia="zh-CN"/>
          </w:rPr>
          <w:t>D</w:t>
        </w:r>
      </w:ins>
      <w:ins w:id="620" w:author="xujiayi" w:date="2024-11-12T13:23:00Z">
        <w:r>
          <w:rPr>
            <w:rFonts w:hint="eastAsia" w:eastAsia="宋体"/>
            <w:lang w:val="en-US" w:eastAsia="zh-CN"/>
          </w:rPr>
          <w:t>e</w:t>
        </w:r>
      </w:ins>
      <w:ins w:id="621" w:author="xujiayi" w:date="2024-11-12T13:23:04Z">
        <w:r>
          <w:rPr>
            <w:rFonts w:hint="eastAsia" w:eastAsia="宋体"/>
            <w:lang w:val="en-US" w:eastAsia="zh-CN"/>
          </w:rPr>
          <w:t>c</w:t>
        </w:r>
      </w:ins>
      <w:ins w:id="622" w:author="xujiayi" w:date="2024-11-12T13:23:06Z">
        <w:r>
          <w:rPr>
            <w:rFonts w:hint="eastAsia" w:eastAsia="宋体"/>
            <w:lang w:val="en-US" w:eastAsia="zh-CN"/>
          </w:rPr>
          <w:t>odi</w:t>
        </w:r>
      </w:ins>
      <w:ins w:id="623" w:author="xujiayi" w:date="2024-11-12T13:23:07Z">
        <w:r>
          <w:rPr>
            <w:rFonts w:hint="eastAsia" w:eastAsia="宋体"/>
            <w:lang w:val="en-US" w:eastAsia="zh-CN"/>
          </w:rPr>
          <w:t>ng</w:t>
        </w:r>
      </w:ins>
    </w:p>
    <w:p w14:paraId="3C74552E">
      <w:pPr>
        <w:rPr>
          <w:ins w:id="624" w:author="xujiayi" w:date="2024-11-12T13:23:33Z"/>
          <w:rFonts w:hint="eastAsia"/>
          <w:lang w:val="en-US" w:eastAsia="zh-CN"/>
        </w:rPr>
      </w:pPr>
      <w:ins w:id="625" w:author="xujiayi" w:date="2024-11-12T13:23:33Z">
        <w:r>
          <w:rPr>
            <w:rFonts w:hint="eastAsia"/>
            <w:lang w:val="en-US" w:eastAsia="zh-CN"/>
          </w:rPr>
          <w:t xml:space="preserve">The following </w:t>
        </w:r>
      </w:ins>
      <w:ins w:id="626" w:author="xujiayi" w:date="2024-11-12T13:23:39Z">
        <w:r>
          <w:rPr>
            <w:rFonts w:hint="eastAsia"/>
            <w:lang w:val="en-US" w:eastAsia="zh-CN"/>
          </w:rPr>
          <w:t>s</w:t>
        </w:r>
      </w:ins>
      <w:ins w:id="627" w:author="xujiayi" w:date="2024-11-12T13:23:40Z">
        <w:r>
          <w:rPr>
            <w:rFonts w:hint="eastAsia"/>
            <w:lang w:val="en-US" w:eastAsia="zh-CN"/>
          </w:rPr>
          <w:t>olut</w:t>
        </w:r>
      </w:ins>
      <w:ins w:id="628" w:author="xujiayi" w:date="2024-11-12T13:23:41Z">
        <w:r>
          <w:rPr>
            <w:rFonts w:hint="eastAsia"/>
            <w:lang w:val="en-US" w:eastAsia="zh-CN"/>
          </w:rPr>
          <w:t xml:space="preserve">ions </w:t>
        </w:r>
      </w:ins>
      <w:ins w:id="629" w:author="xujiayi" w:date="2024-11-12T13:23:33Z">
        <w:r>
          <w:rPr>
            <w:rFonts w:hint="eastAsia"/>
            <w:lang w:val="en-US" w:eastAsia="zh-CN"/>
          </w:rPr>
          <w:t>can be used to realize this scenario:</w:t>
        </w:r>
      </w:ins>
    </w:p>
    <w:p w14:paraId="4DF59529">
      <w:pPr>
        <w:pStyle w:val="126"/>
        <w:rPr>
          <w:ins w:id="630" w:author="xujiayi" w:date="2024-11-12T13:23:33Z"/>
          <w:rFonts w:hint="default"/>
          <w:lang w:val="en-US" w:eastAsia="zh-CN"/>
        </w:rPr>
      </w:pPr>
      <w:ins w:id="631" w:author="xujiayi" w:date="2024-11-12T13:23:33Z">
        <w:r>
          <w:rPr>
            <w:rFonts w:hint="eastAsia"/>
            <w:lang w:val="en-US" w:eastAsia="zh-CN"/>
          </w:rPr>
          <w:t>-</w:t>
        </w:r>
      </w:ins>
      <w:ins w:id="632" w:author="xujiayi" w:date="2024-11-12T13:23:33Z">
        <w:r>
          <w:rPr>
            <w:rFonts w:hint="eastAsia"/>
            <w:lang w:val="en-US" w:eastAsia="zh-CN"/>
          </w:rPr>
          <w:tab/>
        </w:r>
      </w:ins>
      <w:ins w:id="633" w:author="xujiayi" w:date="2024-11-12T13:23:33Z">
        <w:r>
          <w:rPr>
            <w:rFonts w:hint="eastAsia"/>
            <w:lang w:val="en-US" w:eastAsia="zh-CN"/>
          </w:rPr>
          <w:t>Concurrent H.265/HEVC</w:t>
        </w:r>
      </w:ins>
      <w:ins w:id="634" w:author="xujiayi" w:date="2024-11-12T13:23:53Z">
        <w:r>
          <w:rPr>
            <w:rFonts w:hint="eastAsia"/>
            <w:lang w:val="en-US" w:eastAsia="zh-CN"/>
          </w:rPr>
          <w:t xml:space="preserve"> dec</w:t>
        </w:r>
      </w:ins>
      <w:ins w:id="635" w:author="xujiayi" w:date="2024-11-12T13:23:54Z">
        <w:r>
          <w:rPr>
            <w:rFonts w:hint="eastAsia"/>
            <w:lang w:val="en-US" w:eastAsia="zh-CN"/>
          </w:rPr>
          <w:t>o</w:t>
        </w:r>
      </w:ins>
      <w:ins w:id="636" w:author="xujiayi" w:date="2024-11-12T13:23:55Z">
        <w:r>
          <w:rPr>
            <w:rFonts w:hint="eastAsia"/>
            <w:lang w:val="en-US" w:eastAsia="zh-CN"/>
          </w:rPr>
          <w:t xml:space="preserve">ding </w:t>
        </w:r>
      </w:ins>
      <w:ins w:id="637" w:author="xujiayi" w:date="2024-11-12T13:23:56Z">
        <w:r>
          <w:rPr>
            <w:rFonts w:hint="eastAsia"/>
            <w:lang w:val="en-US" w:eastAsia="zh-CN"/>
          </w:rPr>
          <w:t>capa</w:t>
        </w:r>
      </w:ins>
      <w:ins w:id="638" w:author="xujiayi" w:date="2024-11-12T13:23:57Z">
        <w:r>
          <w:rPr>
            <w:rFonts w:hint="eastAsia"/>
            <w:lang w:val="en-US" w:eastAsia="zh-CN"/>
          </w:rPr>
          <w:t>bilit</w:t>
        </w:r>
      </w:ins>
      <w:ins w:id="639" w:author="xujiayi" w:date="2024-11-12T13:23:58Z">
        <w:r>
          <w:rPr>
            <w:rFonts w:hint="eastAsia"/>
            <w:lang w:val="en-US" w:eastAsia="zh-CN"/>
          </w:rPr>
          <w:t>ies</w:t>
        </w:r>
      </w:ins>
    </w:p>
    <w:p w14:paraId="20BE4AFE">
      <w:pPr>
        <w:pStyle w:val="126"/>
        <w:rPr>
          <w:ins w:id="640" w:author="xujiayi" w:date="2024-11-12T13:23:33Z"/>
          <w:rFonts w:hint="default"/>
          <w:lang w:val="en-US" w:eastAsia="zh-CN"/>
        </w:rPr>
      </w:pPr>
      <w:ins w:id="641" w:author="xujiayi" w:date="2024-11-12T13:23:33Z">
        <w:r>
          <w:rPr>
            <w:rFonts w:hint="eastAsia"/>
            <w:lang w:val="en-US" w:eastAsia="zh-CN"/>
          </w:rPr>
          <w:t>-</w:t>
        </w:r>
      </w:ins>
      <w:ins w:id="642" w:author="xujiayi" w:date="2024-11-12T13:23:33Z">
        <w:r>
          <w:rPr>
            <w:rFonts w:hint="eastAsia"/>
            <w:lang w:val="en-US" w:eastAsia="zh-CN"/>
          </w:rPr>
          <w:tab/>
        </w:r>
      </w:ins>
      <w:ins w:id="643" w:author="xujiayi" w:date="2024-11-12T13:23:33Z">
        <w:r>
          <w:rPr>
            <w:rFonts w:hint="eastAsia"/>
            <w:lang w:val="en-US" w:eastAsia="zh-CN"/>
          </w:rPr>
          <w:t>MV-HEVC</w:t>
        </w:r>
      </w:ins>
    </w:p>
    <w:p w14:paraId="39BAF3FE">
      <w:pPr>
        <w:pStyle w:val="6"/>
        <w:rPr>
          <w:ins w:id="644" w:author="xujiayi" w:date="2024-11-12T13:24:13Z"/>
          <w:rFonts w:hint="eastAsia" w:eastAsia="宋体"/>
          <w:lang w:val="en-US" w:eastAsia="zh-CN"/>
        </w:rPr>
      </w:pPr>
      <w:ins w:id="645" w:author="xujiayi" w:date="2024-11-12T13:24:04Z">
        <w:r>
          <w:rPr>
            <w:rFonts w:hint="eastAsia"/>
            <w:lang w:val="en-US" w:eastAsia="zh-CN"/>
          </w:rPr>
          <w:t>7</w:t>
        </w:r>
      </w:ins>
      <w:ins w:id="646" w:author="xujiayi" w:date="2024-11-12T13:24:04Z">
        <w:r>
          <w:rPr/>
          <w:t>.</w:t>
        </w:r>
      </w:ins>
      <w:ins w:id="647" w:author="xujiayi" w:date="2024-11-12T13:24:04Z">
        <w:r>
          <w:rPr>
            <w:rFonts w:hint="eastAsia"/>
            <w:lang w:val="en-US" w:eastAsia="zh-CN"/>
          </w:rPr>
          <w:t>x</w:t>
        </w:r>
      </w:ins>
      <w:ins w:id="648" w:author="xujiayi" w:date="2024-11-12T13:24:04Z">
        <w:r>
          <w:rPr/>
          <w:t>.</w:t>
        </w:r>
      </w:ins>
      <w:ins w:id="649" w:author="xujiayi" w:date="2024-11-12T13:24:04Z">
        <w:r>
          <w:rPr>
            <w:rFonts w:hint="eastAsia"/>
            <w:lang w:val="en-US" w:eastAsia="zh-CN"/>
          </w:rPr>
          <w:t>2.</w:t>
        </w:r>
      </w:ins>
      <w:ins w:id="650" w:author="xujiayi" w:date="2024-11-12T13:24:07Z">
        <w:r>
          <w:rPr>
            <w:rFonts w:hint="eastAsia"/>
            <w:lang w:val="en-US" w:eastAsia="zh-CN"/>
          </w:rPr>
          <w:t>6</w:t>
        </w:r>
      </w:ins>
      <w:ins w:id="651" w:author="xujiayi" w:date="2024-11-12T13:24:04Z">
        <w:r>
          <w:rPr/>
          <w:tab/>
        </w:r>
      </w:ins>
      <w:ins w:id="652" w:author="xujiayi" w:date="2024-11-12T13:24:09Z">
        <w:r>
          <w:rPr>
            <w:rFonts w:hint="eastAsia" w:eastAsia="宋体"/>
            <w:lang w:val="en-US" w:eastAsia="zh-CN"/>
          </w:rPr>
          <w:t>Re</w:t>
        </w:r>
      </w:ins>
      <w:ins w:id="653" w:author="xujiayi" w:date="2024-11-12T13:24:11Z">
        <w:r>
          <w:rPr>
            <w:rFonts w:hint="eastAsia" w:eastAsia="宋体"/>
            <w:lang w:val="en-US" w:eastAsia="zh-CN"/>
          </w:rPr>
          <w:t>n</w:t>
        </w:r>
      </w:ins>
      <w:ins w:id="654" w:author="xujiayi" w:date="2024-11-12T13:24:12Z">
        <w:r>
          <w:rPr>
            <w:rFonts w:hint="eastAsia" w:eastAsia="宋体"/>
            <w:lang w:val="en-US" w:eastAsia="zh-CN"/>
          </w:rPr>
          <w:t>dering</w:t>
        </w:r>
      </w:ins>
    </w:p>
    <w:p w14:paraId="131D32F6">
      <w:pPr>
        <w:rPr>
          <w:ins w:id="655" w:author="xujiayi" w:date="2024-11-12T13:45:40Z"/>
          <w:lang w:eastAsia="zh-CN"/>
        </w:rPr>
      </w:pPr>
      <w:ins w:id="656" w:author="xujiayi" w:date="2024-11-12T13:45:40Z">
        <w:r>
          <w:rPr>
            <w:lang w:eastAsia="zh-CN"/>
          </w:rPr>
          <w:t>Rendering can be on:</w:t>
        </w:r>
      </w:ins>
    </w:p>
    <w:p w14:paraId="21DB0782">
      <w:pPr>
        <w:pStyle w:val="126"/>
        <w:rPr>
          <w:ins w:id="657" w:author="xujiayi" w:date="2024-11-12T13:45:40Z"/>
          <w:rFonts w:hint="default"/>
          <w:lang w:val="en-US" w:eastAsia="zh-CN"/>
        </w:rPr>
      </w:pPr>
      <w:ins w:id="658" w:author="xujiayi" w:date="2024-11-12T13:45:40Z">
        <w:r>
          <w:rPr>
            <w:rFonts w:hint="eastAsia"/>
            <w:lang w:val="en-US" w:eastAsia="zh-CN"/>
          </w:rPr>
          <w:t>-</w:t>
        </w:r>
      </w:ins>
      <w:ins w:id="659" w:author="xujiayi" w:date="2024-11-12T13:45:40Z">
        <w:r>
          <w:rPr>
            <w:rFonts w:hint="eastAsia"/>
            <w:lang w:val="en-US" w:eastAsia="zh-CN"/>
          </w:rPr>
          <w:tab/>
        </w:r>
      </w:ins>
      <w:ins w:id="660" w:author="xujiayi-cmcc" w:date="2024-11-20T17:12:22Z">
        <w:r>
          <w:rPr>
            <w:lang w:val="en-US"/>
          </w:rPr>
          <w:t>Backward-compatible to 2D</w:t>
        </w:r>
      </w:ins>
      <w:ins w:id="661" w:author="xujiayi-cmcc" w:date="2024-11-20T17:12:31Z">
        <w:r>
          <w:rPr>
            <w:rFonts w:hint="eastAsia"/>
            <w:lang w:val="en-US" w:eastAsia="zh-CN"/>
          </w:rPr>
          <w:t xml:space="preserve"> </w:t>
        </w:r>
      </w:ins>
      <w:ins w:id="662" w:author="xujiayi-cmcc" w:date="2024-11-20T17:12:34Z">
        <w:r>
          <w:rPr>
            <w:rFonts w:hint="eastAsia"/>
            <w:lang w:val="en-US" w:eastAsia="zh-CN"/>
          </w:rPr>
          <w:t>pr</w:t>
        </w:r>
      </w:ins>
      <w:ins w:id="663" w:author="xujiayi-cmcc" w:date="2024-11-20T17:12:35Z">
        <w:r>
          <w:rPr>
            <w:rFonts w:hint="eastAsia"/>
            <w:lang w:val="en-US" w:eastAsia="zh-CN"/>
          </w:rPr>
          <w:t>esen</w:t>
        </w:r>
      </w:ins>
      <w:ins w:id="664" w:author="xujiayi-cmcc" w:date="2024-11-20T17:12:36Z">
        <w:r>
          <w:rPr>
            <w:rFonts w:hint="eastAsia"/>
            <w:lang w:val="en-US" w:eastAsia="zh-CN"/>
          </w:rPr>
          <w:t>tation</w:t>
        </w:r>
      </w:ins>
      <w:ins w:id="665" w:author="xujiayi" w:date="2024-11-12T13:46:05Z">
        <w:del w:id="666" w:author="xujiayi-cmcc" w:date="2024-11-20T17:12:22Z">
          <w:r>
            <w:rPr>
              <w:rFonts w:hint="eastAsia"/>
              <w:lang w:val="en-US" w:eastAsia="zh-CN"/>
            </w:rPr>
            <w:delText>A</w:delText>
          </w:r>
        </w:del>
      </w:ins>
      <w:ins w:id="667" w:author="xujiayi" w:date="2024-11-12T13:45:40Z">
        <w:del w:id="668" w:author="xujiayi-cmcc" w:date="2024-11-20T17:12:22Z">
          <w:r>
            <w:rPr>
              <w:lang w:eastAsia="zh-CN"/>
            </w:rPr>
            <w:delText xml:space="preserve"> device for 2D presentation</w:delText>
          </w:r>
        </w:del>
      </w:ins>
      <w:ins w:id="669" w:author="xujiayi" w:date="2024-11-12T13:45:50Z">
        <w:r>
          <w:rPr>
            <w:rFonts w:hint="eastAsia"/>
            <w:lang w:val="en-US" w:eastAsia="zh-CN"/>
          </w:rPr>
          <w:t>,</w:t>
        </w:r>
      </w:ins>
      <w:ins w:id="670" w:author="xujiayi" w:date="2024-11-12T13:45:51Z">
        <w:r>
          <w:rPr>
            <w:rFonts w:hint="eastAsia"/>
            <w:lang w:val="en-US" w:eastAsia="zh-CN"/>
          </w:rPr>
          <w:t xml:space="preserve"> e</w:t>
        </w:r>
      </w:ins>
      <w:ins w:id="671" w:author="xujiayi" w:date="2024-11-12T13:45:52Z">
        <w:r>
          <w:rPr>
            <w:rFonts w:hint="eastAsia"/>
            <w:lang w:val="en-US" w:eastAsia="zh-CN"/>
          </w:rPr>
          <w:t>.</w:t>
        </w:r>
      </w:ins>
      <w:ins w:id="672" w:author="xujiayi" w:date="2024-11-12T13:45:53Z">
        <w:r>
          <w:rPr>
            <w:rFonts w:hint="eastAsia"/>
            <w:lang w:val="en-US" w:eastAsia="zh-CN"/>
          </w:rPr>
          <w:t>g.</w:t>
        </w:r>
      </w:ins>
      <w:ins w:id="673" w:author="xujiayi" w:date="2024-11-12T13:45:54Z">
        <w:r>
          <w:rPr>
            <w:rFonts w:hint="eastAsia"/>
            <w:lang w:val="en-US" w:eastAsia="zh-CN"/>
          </w:rPr>
          <w:t>,</w:t>
        </w:r>
      </w:ins>
      <w:ins w:id="674" w:author="xujiayi" w:date="2024-11-12T13:45:40Z">
        <w:r>
          <w:rPr>
            <w:lang w:eastAsia="zh-CN"/>
          </w:rPr>
          <w:t xml:space="preserve"> a </w:t>
        </w:r>
      </w:ins>
      <w:ins w:id="675" w:author="xujiayi" w:date="2024-11-12T13:45:59Z">
        <w:r>
          <w:rPr>
            <w:rFonts w:hint="eastAsia"/>
            <w:lang w:val="en-US" w:eastAsia="zh-CN"/>
          </w:rPr>
          <w:t>mo</w:t>
        </w:r>
      </w:ins>
      <w:ins w:id="676" w:author="xujiayi" w:date="2024-11-12T13:46:00Z">
        <w:r>
          <w:rPr>
            <w:rFonts w:hint="eastAsia"/>
            <w:lang w:val="en-US" w:eastAsia="zh-CN"/>
          </w:rPr>
          <w:t xml:space="preserve">bile </w:t>
        </w:r>
      </w:ins>
      <w:ins w:id="677" w:author="xujiayi" w:date="2024-11-12T13:45:40Z">
        <w:r>
          <w:rPr>
            <w:lang w:eastAsia="zh-CN"/>
          </w:rPr>
          <w:t>phone,</w:t>
        </w:r>
      </w:ins>
      <w:ins w:id="678" w:author="xujiayi-cmcc" w:date="2024-11-20T17:12:43Z">
        <w:r>
          <w:rPr>
            <w:rFonts w:hint="eastAsia"/>
            <w:lang w:val="en-US" w:eastAsia="zh-CN"/>
          </w:rPr>
          <w:t xml:space="preserve"> </w:t>
        </w:r>
      </w:ins>
      <w:ins w:id="679" w:author="xujiayi-cmcc" w:date="2024-11-20T17:12:51Z">
        <w:r>
          <w:rPr>
            <w:rFonts w:hint="eastAsia"/>
            <w:lang w:val="en-US" w:eastAsia="zh-CN"/>
          </w:rPr>
          <w:t>but</w:t>
        </w:r>
      </w:ins>
      <w:ins w:id="680" w:author="xujiayi-cmcc" w:date="2024-11-20T17:12:52Z">
        <w:r>
          <w:rPr>
            <w:rFonts w:hint="eastAsia"/>
            <w:lang w:val="en-US" w:eastAsia="zh-CN"/>
          </w:rPr>
          <w:t xml:space="preserve"> </w:t>
        </w:r>
      </w:ins>
      <w:ins w:id="681" w:author="xujiayi-cmcc" w:date="2024-11-20T17:12:55Z">
        <w:r>
          <w:rPr>
            <w:rFonts w:hint="eastAsia"/>
            <w:lang w:val="en-US" w:eastAsia="zh-CN"/>
          </w:rPr>
          <w:t>t</w:t>
        </w:r>
      </w:ins>
      <w:ins w:id="682" w:author="xujiayi-cmcc" w:date="2024-11-20T17:12:52Z">
        <w:r>
          <w:rPr>
            <w:lang w:val="en-US"/>
          </w:rPr>
          <w:t xml:space="preserve">he stereoscopic </w:t>
        </w:r>
      </w:ins>
      <w:ins w:id="683" w:author="xujiayi-cmcc" w:date="2024-11-20T17:12:52Z">
        <w:r>
          <w:rPr>
            <w:rFonts w:hint="eastAsia"/>
            <w:lang w:val="en-US" w:eastAsia="zh-CN"/>
          </w:rPr>
          <w:t>effect</w:t>
        </w:r>
      </w:ins>
      <w:ins w:id="684" w:author="xujiayi-cmcc" w:date="2024-11-20T17:12:52Z">
        <w:r>
          <w:rPr>
            <w:lang w:val="en-US"/>
          </w:rPr>
          <w:t xml:space="preserve"> is lost in this case.</w:t>
        </w:r>
      </w:ins>
    </w:p>
    <w:p w14:paraId="5AF2E113">
      <w:pPr>
        <w:pStyle w:val="126"/>
        <w:rPr>
          <w:ins w:id="685" w:author="xujiayi" w:date="2024-11-12T13:45:40Z"/>
          <w:rFonts w:hint="default"/>
          <w:lang w:val="en-US" w:eastAsia="zh-CN"/>
        </w:rPr>
      </w:pPr>
      <w:ins w:id="686" w:author="xujiayi" w:date="2024-11-12T13:45:40Z">
        <w:r>
          <w:rPr>
            <w:rFonts w:hint="eastAsia"/>
            <w:lang w:val="en-US" w:eastAsia="zh-CN"/>
          </w:rPr>
          <w:t>-</w:t>
        </w:r>
      </w:ins>
      <w:ins w:id="687" w:author="xujiayi" w:date="2024-11-12T13:45:40Z">
        <w:r>
          <w:rPr>
            <w:rFonts w:hint="eastAsia"/>
            <w:lang w:val="en-US" w:eastAsia="zh-CN"/>
          </w:rPr>
          <w:tab/>
        </w:r>
      </w:ins>
      <w:ins w:id="688" w:author="xujiayi" w:date="2024-11-12T13:46:09Z">
        <w:r>
          <w:rPr>
            <w:rFonts w:hint="eastAsia"/>
            <w:lang w:val="en-US" w:eastAsia="zh-CN"/>
          </w:rPr>
          <w:t>A</w:t>
        </w:r>
      </w:ins>
      <w:ins w:id="689" w:author="xujiayi" w:date="2024-11-12T13:45:40Z">
        <w:r>
          <w:rPr>
            <w:lang w:eastAsia="zh-CN"/>
          </w:rPr>
          <w:t xml:space="preserve"> device for 3D presentation</w:t>
        </w:r>
      </w:ins>
      <w:ins w:id="690" w:author="xujiayi" w:date="2024-11-12T13:46:16Z">
        <w:r>
          <w:rPr>
            <w:rFonts w:hint="eastAsia"/>
            <w:lang w:val="en-US" w:eastAsia="zh-CN"/>
          </w:rPr>
          <w:t>,</w:t>
        </w:r>
      </w:ins>
      <w:ins w:id="691" w:author="xujiayi" w:date="2024-11-12T13:46:17Z">
        <w:r>
          <w:rPr>
            <w:rFonts w:hint="eastAsia"/>
            <w:lang w:val="en-US" w:eastAsia="zh-CN"/>
          </w:rPr>
          <w:t xml:space="preserve"> </w:t>
        </w:r>
      </w:ins>
      <w:ins w:id="692" w:author="xujiayi" w:date="2024-11-12T13:46:18Z">
        <w:r>
          <w:rPr>
            <w:rFonts w:hint="eastAsia"/>
            <w:lang w:val="en-US" w:eastAsia="zh-CN"/>
          </w:rPr>
          <w:t>e.</w:t>
        </w:r>
      </w:ins>
      <w:ins w:id="693" w:author="xujiayi" w:date="2024-11-12T13:46:19Z">
        <w:r>
          <w:rPr>
            <w:rFonts w:hint="eastAsia"/>
            <w:lang w:val="en-US" w:eastAsia="zh-CN"/>
          </w:rPr>
          <w:t>g</w:t>
        </w:r>
      </w:ins>
      <w:ins w:id="694" w:author="xujiayi" w:date="2024-11-12T13:46:20Z">
        <w:r>
          <w:rPr>
            <w:rFonts w:hint="eastAsia"/>
            <w:lang w:val="en-US" w:eastAsia="zh-CN"/>
          </w:rPr>
          <w:t>.</w:t>
        </w:r>
      </w:ins>
      <w:ins w:id="695" w:author="xujiayi" w:date="2024-11-12T13:46:21Z">
        <w:r>
          <w:rPr>
            <w:rFonts w:hint="eastAsia"/>
            <w:lang w:val="en-US" w:eastAsia="zh-CN"/>
          </w:rPr>
          <w:t>,</w:t>
        </w:r>
      </w:ins>
      <w:ins w:id="696" w:author="xujiayi" w:date="2024-11-12T13:45:40Z">
        <w:r>
          <w:rPr>
            <w:lang w:eastAsia="zh-CN"/>
          </w:rPr>
          <w:t xml:space="preserve"> autostereoscopic display</w:t>
        </w:r>
      </w:ins>
      <w:ins w:id="697" w:author="xujiayi-cmcc" w:date="2024-11-20T17:14:36Z">
        <w:r>
          <w:rPr>
            <w:rFonts w:hint="eastAsia"/>
            <w:lang w:val="en-US" w:eastAsia="zh-CN"/>
          </w:rPr>
          <w:t>s</w:t>
        </w:r>
      </w:ins>
      <w:ins w:id="698" w:author="xujiayi" w:date="2024-11-12T13:45:40Z">
        <w:r>
          <w:rPr>
            <w:lang w:eastAsia="zh-CN"/>
          </w:rPr>
          <w:t>,</w:t>
        </w:r>
      </w:ins>
      <w:ins w:id="699" w:author="xujiayi-cmcc" w:date="2024-11-20T17:13:33Z">
        <w:r>
          <w:rPr>
            <w:rFonts w:hint="eastAsia"/>
            <w:lang w:val="en-US" w:eastAsia="zh-CN"/>
          </w:rPr>
          <w:t xml:space="preserve"> </w:t>
        </w:r>
      </w:ins>
      <w:ins w:id="700" w:author="xujiayi-cmcc" w:date="2024-11-20T17:13:35Z">
        <w:r>
          <w:rPr>
            <w:rFonts w:hint="eastAsia"/>
            <w:lang w:val="en-US" w:eastAsia="zh-CN"/>
          </w:rPr>
          <w:t>V</w:t>
        </w:r>
      </w:ins>
      <w:ins w:id="701" w:author="xujiayi-cmcc" w:date="2024-11-20T17:13:36Z">
        <w:r>
          <w:rPr>
            <w:rFonts w:hint="eastAsia"/>
            <w:lang w:val="en-US" w:eastAsia="zh-CN"/>
          </w:rPr>
          <w:t>R</w:t>
        </w:r>
      </w:ins>
      <w:ins w:id="702" w:author="xujiayi-cmcc" w:date="2024-11-20T17:13:42Z">
        <w:r>
          <w:rPr>
            <w:rFonts w:hint="eastAsia"/>
            <w:lang w:val="en-US" w:eastAsia="zh-CN"/>
          </w:rPr>
          <w:t xml:space="preserve"> </w:t>
        </w:r>
      </w:ins>
      <w:ins w:id="703" w:author="xujiayi-cmcc" w:date="2024-11-20T17:13:56Z">
        <w:r>
          <w:rPr>
            <w:rFonts w:hint="eastAsia"/>
            <w:lang w:val="en-US" w:eastAsia="zh-CN"/>
          </w:rPr>
          <w:t>head</w:t>
        </w:r>
      </w:ins>
      <w:ins w:id="704" w:author="xujiayi-cmcc" w:date="2024-11-20T17:13:57Z">
        <w:r>
          <w:rPr>
            <w:rFonts w:hint="eastAsia"/>
            <w:lang w:val="en-US" w:eastAsia="zh-CN"/>
          </w:rPr>
          <w:t>se</w:t>
        </w:r>
      </w:ins>
      <w:ins w:id="705" w:author="xujiayi-cmcc" w:date="2024-11-20T17:13:58Z">
        <w:r>
          <w:rPr>
            <w:rFonts w:hint="eastAsia"/>
            <w:lang w:val="en-US" w:eastAsia="zh-CN"/>
          </w:rPr>
          <w:t>t</w:t>
        </w:r>
      </w:ins>
      <w:ins w:id="706" w:author="xujiayi-cmcc" w:date="2024-11-20T17:13:46Z">
        <w:r>
          <w:rPr>
            <w:rFonts w:hint="eastAsia"/>
            <w:lang w:val="en-US" w:eastAsia="zh-CN"/>
          </w:rPr>
          <w:t>,</w:t>
        </w:r>
      </w:ins>
      <w:ins w:id="707" w:author="xujiayi-cmcc" w:date="2024-11-20T17:14:00Z">
        <w:r>
          <w:rPr>
            <w:rFonts w:hint="eastAsia"/>
            <w:lang w:val="en-US" w:eastAsia="zh-CN"/>
          </w:rPr>
          <w:t xml:space="preserve"> </w:t>
        </w:r>
      </w:ins>
      <w:ins w:id="708" w:author="xujiayi-cmcc" w:date="2024-11-20T17:14:06Z">
        <w:r>
          <w:rPr>
            <w:rFonts w:hint="eastAsia"/>
            <w:lang w:val="en-US" w:eastAsia="zh-CN"/>
          </w:rPr>
          <w:t>a</w:t>
        </w:r>
      </w:ins>
      <w:ins w:id="709" w:author="xujiayi-cmcc" w:date="2024-11-20T17:14:07Z">
        <w:r>
          <w:rPr>
            <w:rFonts w:hint="eastAsia"/>
            <w:lang w:val="en-US" w:eastAsia="zh-CN"/>
          </w:rPr>
          <w:t xml:space="preserve">nd </w:t>
        </w:r>
      </w:ins>
      <w:ins w:id="710" w:author="xujiayi-cmcc" w:date="2024-11-20T17:14:00Z">
        <w:r>
          <w:rPr>
            <w:rFonts w:hint="eastAsia"/>
            <w:lang w:val="en-US" w:eastAsia="zh-CN"/>
          </w:rPr>
          <w:t>AR</w:t>
        </w:r>
      </w:ins>
      <w:ins w:id="711" w:author="xujiayi-cmcc" w:date="2024-11-20T17:14:01Z">
        <w:r>
          <w:rPr>
            <w:rFonts w:hint="eastAsia"/>
            <w:lang w:val="en-US" w:eastAsia="zh-CN"/>
          </w:rPr>
          <w:t xml:space="preserve"> g</w:t>
        </w:r>
      </w:ins>
      <w:ins w:id="712" w:author="xujiayi-cmcc" w:date="2024-11-20T17:14:02Z">
        <w:r>
          <w:rPr>
            <w:rFonts w:hint="eastAsia"/>
            <w:lang w:val="en-US" w:eastAsia="zh-CN"/>
          </w:rPr>
          <w:t>las</w:t>
        </w:r>
      </w:ins>
      <w:ins w:id="713" w:author="xujiayi-cmcc" w:date="2024-11-20T17:14:03Z">
        <w:r>
          <w:rPr>
            <w:rFonts w:hint="eastAsia"/>
            <w:lang w:val="en-US" w:eastAsia="zh-CN"/>
          </w:rPr>
          <w:t>ses,</w:t>
        </w:r>
      </w:ins>
      <w:ins w:id="714" w:author="xujiayi" w:date="2024-11-12T13:46:43Z">
        <w:r>
          <w:rPr>
            <w:rFonts w:hint="eastAsia"/>
            <w:lang w:val="en-US" w:eastAsia="zh-CN"/>
          </w:rPr>
          <w:t xml:space="preserve"> </w:t>
        </w:r>
      </w:ins>
      <w:ins w:id="715" w:author="xujiayi" w:date="2024-11-12T13:47:08Z">
        <w:r>
          <w:rPr>
            <w:rFonts w:hint="eastAsia"/>
            <w:lang w:val="en-US" w:eastAsia="zh-CN"/>
          </w:rPr>
          <w:t>t</w:t>
        </w:r>
      </w:ins>
      <w:ins w:id="716" w:author="xujiayi" w:date="2024-11-12T13:47:09Z">
        <w:r>
          <w:rPr>
            <w:rFonts w:hint="eastAsia"/>
            <w:lang w:val="en-US" w:eastAsia="zh-CN"/>
          </w:rPr>
          <w:t>hes</w:t>
        </w:r>
      </w:ins>
      <w:ins w:id="717" w:author="xujiayi" w:date="2024-11-12T13:47:10Z">
        <w:r>
          <w:rPr>
            <w:rFonts w:hint="eastAsia"/>
            <w:lang w:val="en-US" w:eastAsia="zh-CN"/>
          </w:rPr>
          <w:t xml:space="preserve">e </w:t>
        </w:r>
      </w:ins>
      <w:ins w:id="718" w:author="xujiayi" w:date="2024-11-12T13:46:46Z">
        <w:r>
          <w:rPr>
            <w:rFonts w:hint="eastAsia"/>
            <w:lang w:val="en-US" w:eastAsia="zh-CN"/>
          </w:rPr>
          <w:t>device</w:t>
        </w:r>
      </w:ins>
      <w:ins w:id="719" w:author="xujiayi" w:date="2024-11-12T13:47:12Z">
        <w:r>
          <w:rPr>
            <w:rFonts w:hint="eastAsia"/>
            <w:lang w:val="en-US" w:eastAsia="zh-CN"/>
          </w:rPr>
          <w:t>s</w:t>
        </w:r>
      </w:ins>
      <w:ins w:id="720" w:author="xujiayi" w:date="2024-11-12T13:46:59Z">
        <w:r>
          <w:rPr>
            <w:rFonts w:hint="eastAsia"/>
            <w:lang w:val="en-US" w:eastAsia="zh-CN"/>
          </w:rPr>
          <w:t xml:space="preserve"> </w:t>
        </w:r>
      </w:ins>
      <w:ins w:id="721" w:author="xujiayi" w:date="2024-11-12T13:47:02Z">
        <w:r>
          <w:rPr>
            <w:rFonts w:hint="eastAsia"/>
            <w:lang w:val="en-US" w:eastAsia="zh-CN"/>
          </w:rPr>
          <w:t>can</w:t>
        </w:r>
      </w:ins>
      <w:ins w:id="722" w:author="xujiayi" w:date="2024-11-12T13:47:03Z">
        <w:r>
          <w:rPr>
            <w:rFonts w:hint="eastAsia"/>
            <w:lang w:val="en-US" w:eastAsia="zh-CN"/>
          </w:rPr>
          <w:t xml:space="preserve"> </w:t>
        </w:r>
      </w:ins>
      <w:ins w:id="723" w:author="xujiayi" w:date="2024-11-12T13:46:46Z">
        <w:r>
          <w:rPr>
            <w:rFonts w:hint="eastAsia"/>
            <w:lang w:val="en-US" w:eastAsia="zh-CN"/>
          </w:rPr>
          <w:t>track the viewer's eye position and adjusts the 3D effect in real-time for single viewer applications (parallax adjustment) and rendering.</w:t>
        </w:r>
      </w:ins>
    </w:p>
    <w:p w14:paraId="3EF245E8">
      <w:pPr>
        <w:pStyle w:val="5"/>
        <w:rPr>
          <w:ins w:id="724" w:author="xujiayi" w:date="2024-11-11T14:32:32Z"/>
          <w:rFonts w:hint="eastAsia" w:eastAsia="宋体"/>
          <w:lang w:val="en-US" w:eastAsia="zh-CN"/>
        </w:rPr>
      </w:pPr>
      <w:ins w:id="725" w:author="xujiayi" w:date="2024-11-11T14:26:25Z">
        <w:r>
          <w:rPr>
            <w:rFonts w:hint="eastAsia"/>
            <w:lang w:val="en-US" w:eastAsia="zh-CN"/>
          </w:rPr>
          <w:t>7</w:t>
        </w:r>
      </w:ins>
      <w:ins w:id="726" w:author="xujiayi" w:date="2024-11-11T14:26:25Z">
        <w:r>
          <w:rPr/>
          <w:t>.</w:t>
        </w:r>
      </w:ins>
      <w:ins w:id="727" w:author="xujiayi" w:date="2024-11-11T14:26:25Z">
        <w:r>
          <w:rPr>
            <w:rFonts w:hint="eastAsia"/>
            <w:lang w:val="en-US" w:eastAsia="zh-CN"/>
          </w:rPr>
          <w:t>x</w:t>
        </w:r>
      </w:ins>
      <w:ins w:id="728" w:author="xujiayi" w:date="2024-11-11T14:26:25Z">
        <w:r>
          <w:rPr/>
          <w:t>.</w:t>
        </w:r>
      </w:ins>
      <w:ins w:id="729" w:author="xujiayi" w:date="2024-11-11T14:26:28Z">
        <w:r>
          <w:rPr>
            <w:rFonts w:hint="eastAsia"/>
            <w:lang w:val="en-US" w:eastAsia="zh-CN"/>
          </w:rPr>
          <w:t>3</w:t>
        </w:r>
      </w:ins>
      <w:ins w:id="730" w:author="xujiayi" w:date="2024-11-11T14:26:25Z">
        <w:r>
          <w:rPr/>
          <w:tab/>
        </w:r>
      </w:ins>
      <w:ins w:id="731" w:author="xujiayi" w:date="2024-11-11T14:26:30Z">
        <w:r>
          <w:rPr>
            <w:rFonts w:hint="eastAsia" w:eastAsia="宋体"/>
            <w:lang w:val="en-US" w:eastAsia="zh-CN"/>
          </w:rPr>
          <w:t>S</w:t>
        </w:r>
      </w:ins>
      <w:ins w:id="732" w:author="xujiayi" w:date="2024-11-11T14:26:31Z">
        <w:r>
          <w:rPr>
            <w:rFonts w:hint="eastAsia" w:eastAsia="宋体"/>
            <w:lang w:val="en-US" w:eastAsia="zh-CN"/>
          </w:rPr>
          <w:t>ource</w:t>
        </w:r>
      </w:ins>
      <w:ins w:id="733" w:author="xujiayi" w:date="2024-11-11T14:26:32Z">
        <w:r>
          <w:rPr>
            <w:rFonts w:hint="eastAsia" w:eastAsia="宋体"/>
            <w:lang w:val="en-US" w:eastAsia="zh-CN"/>
          </w:rPr>
          <w:t>r</w:t>
        </w:r>
      </w:ins>
      <w:ins w:id="734" w:author="xujiayi" w:date="2024-11-11T14:26:33Z">
        <w:r>
          <w:rPr>
            <w:rFonts w:hint="eastAsia" w:eastAsia="宋体"/>
            <w:lang w:val="en-US" w:eastAsia="zh-CN"/>
          </w:rPr>
          <w:t xml:space="preserve"> F</w:t>
        </w:r>
      </w:ins>
      <w:ins w:id="735" w:author="xujiayi" w:date="2024-11-11T14:26:35Z">
        <w:r>
          <w:rPr>
            <w:rFonts w:hint="eastAsia" w:eastAsia="宋体"/>
            <w:lang w:val="en-US" w:eastAsia="zh-CN"/>
          </w:rPr>
          <w:t>ormat</w:t>
        </w:r>
      </w:ins>
      <w:ins w:id="736" w:author="xujiayi" w:date="2024-11-11T14:26:36Z">
        <w:r>
          <w:rPr>
            <w:rFonts w:hint="eastAsia" w:eastAsia="宋体"/>
            <w:lang w:val="en-US" w:eastAsia="zh-CN"/>
          </w:rPr>
          <w:t xml:space="preserve"> Pr</w:t>
        </w:r>
      </w:ins>
      <w:ins w:id="737" w:author="xujiayi" w:date="2024-11-11T14:26:37Z">
        <w:r>
          <w:rPr>
            <w:rFonts w:hint="eastAsia" w:eastAsia="宋体"/>
            <w:lang w:val="en-US" w:eastAsia="zh-CN"/>
          </w:rPr>
          <w:t>oper</w:t>
        </w:r>
      </w:ins>
      <w:ins w:id="738" w:author="xujiayi" w:date="2024-11-11T14:26:38Z">
        <w:r>
          <w:rPr>
            <w:rFonts w:hint="eastAsia" w:eastAsia="宋体"/>
            <w:lang w:val="en-US" w:eastAsia="zh-CN"/>
          </w:rPr>
          <w:t>ties</w:t>
        </w:r>
      </w:ins>
    </w:p>
    <w:p w14:paraId="7975FD93">
      <w:pPr>
        <w:rPr>
          <w:ins w:id="739" w:author="xujiayi" w:date="2024-11-11T14:33:41Z"/>
          <w:rFonts w:hint="default"/>
          <w:lang w:val="en-US" w:eastAsia="zh-CN"/>
        </w:rPr>
      </w:pPr>
      <w:ins w:id="740" w:author="xujiayi" w:date="2024-11-11T14:34:34Z">
        <w:r>
          <w:rPr>
            <w:rFonts w:hint="eastAsia"/>
            <w:highlight w:val="yellow"/>
            <w:lang w:val="en-US" w:eastAsia="zh-CN"/>
          </w:rPr>
          <w:t>T</w:t>
        </w:r>
      </w:ins>
      <w:ins w:id="741" w:author="xujiayi" w:date="2024-11-11T14:34:37Z">
        <w:r>
          <w:rPr>
            <w:rFonts w:hint="eastAsia"/>
            <w:highlight w:val="yellow"/>
            <w:lang w:val="en-US" w:eastAsia="zh-CN"/>
          </w:rPr>
          <w:t>a</w:t>
        </w:r>
      </w:ins>
      <w:ins w:id="742" w:author="xujiayi" w:date="2024-11-11T14:34:38Z">
        <w:r>
          <w:rPr>
            <w:rFonts w:hint="eastAsia"/>
            <w:highlight w:val="yellow"/>
            <w:lang w:val="en-US" w:eastAsia="zh-CN"/>
          </w:rPr>
          <w:t xml:space="preserve">ble </w:t>
        </w:r>
      </w:ins>
      <w:ins w:id="743" w:author="xujiayi" w:date="2024-11-11T14:34:40Z">
        <w:r>
          <w:rPr>
            <w:rFonts w:hint="eastAsia"/>
            <w:highlight w:val="yellow"/>
            <w:lang w:val="en-US" w:eastAsia="zh-CN"/>
          </w:rPr>
          <w:t>7</w:t>
        </w:r>
      </w:ins>
      <w:ins w:id="744" w:author="xujiayi" w:date="2024-11-11T14:34:41Z">
        <w:r>
          <w:rPr>
            <w:rFonts w:hint="eastAsia"/>
            <w:highlight w:val="yellow"/>
            <w:lang w:val="en-US" w:eastAsia="zh-CN"/>
          </w:rPr>
          <w:t>.</w:t>
        </w:r>
      </w:ins>
      <w:ins w:id="745" w:author="xujiayi" w:date="2024-11-11T14:34:42Z">
        <w:r>
          <w:rPr>
            <w:rFonts w:hint="eastAsia"/>
            <w:highlight w:val="yellow"/>
            <w:lang w:val="en-US" w:eastAsia="zh-CN"/>
          </w:rPr>
          <w:t>x.</w:t>
        </w:r>
      </w:ins>
      <w:ins w:id="746" w:author="xujiayi" w:date="2024-11-11T14:34:43Z">
        <w:r>
          <w:rPr>
            <w:rFonts w:hint="eastAsia"/>
            <w:highlight w:val="yellow"/>
            <w:lang w:val="en-US" w:eastAsia="zh-CN"/>
          </w:rPr>
          <w:t>3</w:t>
        </w:r>
      </w:ins>
      <w:ins w:id="747" w:author="xujiayi" w:date="2024-11-11T14:34:44Z">
        <w:r>
          <w:rPr>
            <w:rFonts w:hint="eastAsia"/>
            <w:highlight w:val="yellow"/>
            <w:lang w:val="en-US" w:eastAsia="zh-CN"/>
          </w:rPr>
          <w:t>-</w:t>
        </w:r>
      </w:ins>
      <w:ins w:id="748" w:author="xujiayi" w:date="2024-11-11T14:34:45Z">
        <w:r>
          <w:rPr>
            <w:rFonts w:hint="eastAsia"/>
            <w:highlight w:val="yellow"/>
            <w:lang w:val="en-US" w:eastAsia="zh-CN"/>
          </w:rPr>
          <w:t>1</w:t>
        </w:r>
      </w:ins>
      <w:ins w:id="749" w:author="xujiayi" w:date="2024-11-11T14:34:45Z">
        <w:r>
          <w:rPr>
            <w:rFonts w:hint="eastAsia"/>
            <w:lang w:val="en-US" w:eastAsia="zh-CN"/>
          </w:rPr>
          <w:t xml:space="preserve"> </w:t>
        </w:r>
      </w:ins>
      <w:ins w:id="750" w:author="xujiayi" w:date="2024-11-11T14:34:46Z">
        <w:r>
          <w:rPr>
            <w:rFonts w:hint="eastAsia"/>
            <w:lang w:val="en-US" w:eastAsia="zh-CN"/>
          </w:rPr>
          <w:t>p</w:t>
        </w:r>
      </w:ins>
      <w:ins w:id="751" w:author="xujiayi" w:date="2024-11-11T14:34:47Z">
        <w:r>
          <w:rPr>
            <w:rFonts w:hint="eastAsia"/>
            <w:lang w:val="en-US" w:eastAsia="zh-CN"/>
          </w:rPr>
          <w:t>ro</w:t>
        </w:r>
      </w:ins>
      <w:ins w:id="752" w:author="xujiayi" w:date="2024-11-11T14:34:49Z">
        <w:r>
          <w:rPr>
            <w:rFonts w:hint="eastAsia"/>
            <w:lang w:val="en-US" w:eastAsia="zh-CN"/>
          </w:rPr>
          <w:t>vide</w:t>
        </w:r>
      </w:ins>
      <w:ins w:id="753" w:author="xujiayi" w:date="2024-11-11T14:34:50Z">
        <w:r>
          <w:rPr>
            <w:rFonts w:hint="eastAsia"/>
            <w:lang w:val="en-US" w:eastAsia="zh-CN"/>
          </w:rPr>
          <w:t xml:space="preserve">s </w:t>
        </w:r>
      </w:ins>
      <w:ins w:id="754" w:author="xujiayi" w:date="2024-11-11T14:34:52Z">
        <w:r>
          <w:rPr>
            <w:rFonts w:hint="eastAsia"/>
            <w:lang w:val="en-US" w:eastAsia="zh-CN"/>
          </w:rPr>
          <w:t>an o</w:t>
        </w:r>
      </w:ins>
      <w:ins w:id="755" w:author="xujiayi" w:date="2024-11-11T14:34:54Z">
        <w:r>
          <w:rPr>
            <w:rFonts w:hint="eastAsia"/>
            <w:lang w:val="en-US" w:eastAsia="zh-CN"/>
          </w:rPr>
          <w:t>verv</w:t>
        </w:r>
      </w:ins>
      <w:ins w:id="756" w:author="xujiayi" w:date="2024-11-11T14:34:55Z">
        <w:r>
          <w:rPr>
            <w:rFonts w:hint="eastAsia"/>
            <w:lang w:val="en-US" w:eastAsia="zh-CN"/>
          </w:rPr>
          <w:t xml:space="preserve">iew </w:t>
        </w:r>
      </w:ins>
      <w:ins w:id="757" w:author="xujiayi" w:date="2024-11-11T14:34:57Z">
        <w:r>
          <w:rPr>
            <w:rFonts w:hint="eastAsia"/>
            <w:lang w:val="en-US" w:eastAsia="zh-CN"/>
          </w:rPr>
          <w:t xml:space="preserve">of </w:t>
        </w:r>
      </w:ins>
      <w:ins w:id="758" w:author="xujiayi" w:date="2024-11-11T14:34:58Z">
        <w:r>
          <w:rPr>
            <w:rFonts w:hint="eastAsia"/>
            <w:lang w:val="en-US" w:eastAsia="zh-CN"/>
          </w:rPr>
          <w:t xml:space="preserve">the </w:t>
        </w:r>
      </w:ins>
      <w:ins w:id="759" w:author="xujiayi" w:date="2024-11-11T14:34:59Z">
        <w:r>
          <w:rPr>
            <w:rFonts w:hint="eastAsia"/>
            <w:lang w:val="en-US" w:eastAsia="zh-CN"/>
          </w:rPr>
          <w:t>differ</w:t>
        </w:r>
      </w:ins>
      <w:ins w:id="760" w:author="xujiayi" w:date="2024-11-11T14:35:00Z">
        <w:r>
          <w:rPr>
            <w:rFonts w:hint="eastAsia"/>
            <w:lang w:val="en-US" w:eastAsia="zh-CN"/>
          </w:rPr>
          <w:t xml:space="preserve">ent </w:t>
        </w:r>
      </w:ins>
      <w:ins w:id="761" w:author="xujiayi" w:date="2024-11-11T14:35:06Z">
        <w:r>
          <w:rPr>
            <w:rFonts w:hint="eastAsia"/>
            <w:lang w:val="en-US" w:eastAsia="zh-CN"/>
          </w:rPr>
          <w:t>s</w:t>
        </w:r>
      </w:ins>
      <w:ins w:id="762" w:author="xujiayi" w:date="2024-11-11T14:35:07Z">
        <w:r>
          <w:rPr>
            <w:rFonts w:hint="eastAsia"/>
            <w:lang w:val="en-US" w:eastAsia="zh-CN"/>
          </w:rPr>
          <w:t xml:space="preserve">ource </w:t>
        </w:r>
      </w:ins>
      <w:ins w:id="763" w:author="xujiayi" w:date="2024-11-11T14:35:08Z">
        <w:r>
          <w:rPr>
            <w:rFonts w:hint="eastAsia"/>
            <w:lang w:val="en-US" w:eastAsia="zh-CN"/>
          </w:rPr>
          <w:t>sig</w:t>
        </w:r>
      </w:ins>
      <w:ins w:id="764" w:author="xujiayi" w:date="2024-11-11T14:35:09Z">
        <w:r>
          <w:rPr>
            <w:rFonts w:hint="eastAsia"/>
            <w:lang w:val="en-US" w:eastAsia="zh-CN"/>
          </w:rPr>
          <w:t>n</w:t>
        </w:r>
      </w:ins>
      <w:ins w:id="765" w:author="xujiayi" w:date="2024-11-11T14:35:13Z">
        <w:r>
          <w:rPr>
            <w:rFonts w:hint="eastAsia"/>
            <w:lang w:val="en-US" w:eastAsia="zh-CN"/>
          </w:rPr>
          <w:t>al pr</w:t>
        </w:r>
      </w:ins>
      <w:ins w:id="766" w:author="xujiayi" w:date="2024-11-11T14:35:14Z">
        <w:r>
          <w:rPr>
            <w:rFonts w:hint="eastAsia"/>
            <w:lang w:val="en-US" w:eastAsia="zh-CN"/>
          </w:rPr>
          <w:t>o</w:t>
        </w:r>
      </w:ins>
      <w:ins w:id="767" w:author="xujiayi" w:date="2024-11-11T14:35:15Z">
        <w:r>
          <w:rPr>
            <w:rFonts w:hint="eastAsia"/>
            <w:lang w:val="en-US" w:eastAsia="zh-CN"/>
          </w:rPr>
          <w:t>per</w:t>
        </w:r>
      </w:ins>
      <w:ins w:id="768" w:author="xujiayi" w:date="2024-11-11T14:35:16Z">
        <w:r>
          <w:rPr>
            <w:rFonts w:hint="eastAsia"/>
            <w:lang w:val="en-US" w:eastAsia="zh-CN"/>
          </w:rPr>
          <w:t xml:space="preserve">ties </w:t>
        </w:r>
      </w:ins>
      <w:ins w:id="769" w:author="xujiayi" w:date="2024-11-11T14:35:17Z">
        <w:r>
          <w:rPr>
            <w:rFonts w:hint="eastAsia"/>
            <w:lang w:val="en-US" w:eastAsia="zh-CN"/>
          </w:rPr>
          <w:t xml:space="preserve">for </w:t>
        </w:r>
      </w:ins>
      <w:ins w:id="770" w:author="xujiayi" w:date="2024-11-11T14:35:46Z">
        <w:r>
          <w:rPr>
            <w:rFonts w:hint="eastAsia"/>
            <w:lang w:val="en-US" w:eastAsia="zh-CN"/>
          </w:rPr>
          <w:t xml:space="preserve">UE-to-UE </w:t>
        </w:r>
      </w:ins>
      <w:ins w:id="771" w:author="xujiayi-cmcc" w:date="2024-11-20T17:03:55Z">
        <w:r>
          <w:rPr>
            <w:rFonts w:hint="eastAsia"/>
            <w:lang w:val="en-US" w:eastAsia="zh-CN"/>
          </w:rPr>
          <w:t>Stereoscopic</w:t>
        </w:r>
      </w:ins>
      <w:ins w:id="772" w:author="xujiayi" w:date="2024-11-11T14:35:46Z">
        <w:del w:id="773" w:author="xujiayi-cmcc" w:date="2024-11-20T17:03:55Z">
          <w:r>
            <w:rPr>
              <w:rFonts w:hint="eastAsia"/>
              <w:lang w:val="en-US" w:eastAsia="zh-CN"/>
            </w:rPr>
            <w:delText>Beyond 2D</w:delText>
          </w:r>
        </w:del>
      </w:ins>
      <w:ins w:id="774" w:author="xujiayi" w:date="2024-11-11T14:35:46Z">
        <w:r>
          <w:rPr>
            <w:rFonts w:hint="eastAsia"/>
            <w:lang w:val="en-US" w:eastAsia="zh-CN"/>
          </w:rPr>
          <w:t xml:space="preserve"> Video Live Streaming</w:t>
        </w:r>
      </w:ins>
      <w:ins w:id="775" w:author="xujiayi" w:date="2024-11-11T14:36:10Z">
        <w:r>
          <w:rPr>
            <w:rFonts w:hint="eastAsia"/>
            <w:lang w:val="en-US" w:eastAsia="zh-CN"/>
          </w:rPr>
          <w:t xml:space="preserve">. </w:t>
        </w:r>
      </w:ins>
      <w:ins w:id="776" w:author="xujiayi" w:date="2024-11-11T14:36:12Z">
        <w:r>
          <w:rPr>
            <w:rFonts w:hint="eastAsia"/>
            <w:lang w:val="en-US" w:eastAsia="zh-CN"/>
          </w:rPr>
          <w:t>T</w:t>
        </w:r>
      </w:ins>
      <w:ins w:id="777" w:author="xujiayi" w:date="2024-11-11T14:36:13Z">
        <w:r>
          <w:rPr>
            <w:rFonts w:hint="eastAsia"/>
            <w:lang w:val="en-US" w:eastAsia="zh-CN"/>
          </w:rPr>
          <w:t xml:space="preserve">his </w:t>
        </w:r>
      </w:ins>
      <w:ins w:id="778" w:author="xujiayi" w:date="2024-11-11T14:36:14Z">
        <w:r>
          <w:rPr>
            <w:rFonts w:hint="eastAsia"/>
            <w:lang w:val="en-US" w:eastAsia="zh-CN"/>
          </w:rPr>
          <w:t>inf</w:t>
        </w:r>
      </w:ins>
      <w:ins w:id="779" w:author="xujiayi" w:date="2024-11-11T14:36:15Z">
        <w:r>
          <w:rPr>
            <w:rFonts w:hint="eastAsia"/>
            <w:lang w:val="en-US" w:eastAsia="zh-CN"/>
          </w:rPr>
          <w:t>ormati</w:t>
        </w:r>
      </w:ins>
      <w:ins w:id="780" w:author="xujiayi" w:date="2024-11-11T14:36:16Z">
        <w:r>
          <w:rPr>
            <w:rFonts w:hint="eastAsia"/>
            <w:lang w:val="en-US" w:eastAsia="zh-CN"/>
          </w:rPr>
          <w:t xml:space="preserve">on </w:t>
        </w:r>
      </w:ins>
      <w:ins w:id="781" w:author="xujiayi" w:date="2024-11-11T14:36:19Z">
        <w:r>
          <w:rPr>
            <w:rFonts w:hint="eastAsia"/>
            <w:lang w:val="en-US" w:eastAsia="zh-CN"/>
          </w:rPr>
          <w:t>is us</w:t>
        </w:r>
      </w:ins>
      <w:ins w:id="782" w:author="xujiayi" w:date="2024-11-11T14:36:20Z">
        <w:r>
          <w:rPr>
            <w:rFonts w:hint="eastAsia"/>
            <w:lang w:val="en-US" w:eastAsia="zh-CN"/>
          </w:rPr>
          <w:t xml:space="preserve">ed </w:t>
        </w:r>
      </w:ins>
      <w:ins w:id="783" w:author="xujiayi" w:date="2024-11-11T14:36:21Z">
        <w:r>
          <w:rPr>
            <w:rFonts w:hint="eastAsia"/>
            <w:lang w:val="en-US" w:eastAsia="zh-CN"/>
          </w:rPr>
          <w:t>to s</w:t>
        </w:r>
      </w:ins>
      <w:ins w:id="784" w:author="xujiayi" w:date="2024-11-11T14:36:22Z">
        <w:r>
          <w:rPr>
            <w:rFonts w:hint="eastAsia"/>
            <w:lang w:val="en-US" w:eastAsia="zh-CN"/>
          </w:rPr>
          <w:t>elect</w:t>
        </w:r>
      </w:ins>
      <w:ins w:id="785" w:author="xujiayi" w:date="2024-11-11T14:36:23Z">
        <w:r>
          <w:rPr>
            <w:rFonts w:hint="eastAsia"/>
            <w:lang w:val="en-US" w:eastAsia="zh-CN"/>
          </w:rPr>
          <w:t xml:space="preserve"> </w:t>
        </w:r>
      </w:ins>
      <w:ins w:id="786" w:author="xujiayi" w:date="2024-11-11T14:36:24Z">
        <w:r>
          <w:rPr>
            <w:rFonts w:hint="eastAsia"/>
            <w:lang w:val="en-US" w:eastAsia="zh-CN"/>
          </w:rPr>
          <w:t>pr</w:t>
        </w:r>
      </w:ins>
      <w:ins w:id="787" w:author="xujiayi" w:date="2024-11-11T14:36:25Z">
        <w:r>
          <w:rPr>
            <w:rFonts w:hint="eastAsia"/>
            <w:lang w:val="en-US" w:eastAsia="zh-CN"/>
          </w:rPr>
          <w:t>o</w:t>
        </w:r>
      </w:ins>
      <w:ins w:id="788" w:author="xujiayi" w:date="2024-11-11T14:36:26Z">
        <w:r>
          <w:rPr>
            <w:rFonts w:hint="eastAsia"/>
            <w:lang w:val="en-US" w:eastAsia="zh-CN"/>
          </w:rPr>
          <w:t xml:space="preserve">per </w:t>
        </w:r>
      </w:ins>
      <w:ins w:id="789" w:author="xujiayi" w:date="2024-11-11T14:36:29Z">
        <w:r>
          <w:rPr>
            <w:rFonts w:hint="eastAsia"/>
            <w:lang w:val="en-US" w:eastAsia="zh-CN"/>
          </w:rPr>
          <w:t>te</w:t>
        </w:r>
      </w:ins>
      <w:ins w:id="790" w:author="xujiayi" w:date="2024-11-11T14:36:30Z">
        <w:r>
          <w:rPr>
            <w:rFonts w:hint="eastAsia"/>
            <w:lang w:val="en-US" w:eastAsia="zh-CN"/>
          </w:rPr>
          <w:t>st se</w:t>
        </w:r>
      </w:ins>
      <w:ins w:id="791" w:author="xujiayi" w:date="2024-11-11T14:36:31Z">
        <w:r>
          <w:rPr>
            <w:rFonts w:hint="eastAsia"/>
            <w:lang w:val="en-US" w:eastAsia="zh-CN"/>
          </w:rPr>
          <w:t>que</w:t>
        </w:r>
      </w:ins>
      <w:ins w:id="792" w:author="xujiayi" w:date="2024-11-11T14:36:32Z">
        <w:r>
          <w:rPr>
            <w:rFonts w:hint="eastAsia"/>
            <w:lang w:val="en-US" w:eastAsia="zh-CN"/>
          </w:rPr>
          <w:t>nce</w:t>
        </w:r>
      </w:ins>
      <w:ins w:id="793" w:author="xujiayi" w:date="2024-11-11T14:36:33Z">
        <w:r>
          <w:rPr>
            <w:rFonts w:hint="eastAsia"/>
            <w:lang w:val="en-US" w:eastAsia="zh-CN"/>
          </w:rPr>
          <w:t>s.</w:t>
        </w:r>
      </w:ins>
    </w:p>
    <w:p w14:paraId="0CC5AD9D">
      <w:pPr>
        <w:pStyle w:val="108"/>
        <w:rPr>
          <w:ins w:id="794" w:author="xujiayi" w:date="2024-11-11T14:32:35Z"/>
          <w:rFonts w:hint="default"/>
          <w:lang w:val="en-US" w:eastAsia="zh-CN"/>
        </w:rPr>
      </w:pPr>
      <w:ins w:id="795" w:author="xujiayi" w:date="2024-11-11T14:32:35Z">
        <w:r>
          <w:rPr/>
          <w:t xml:space="preserve">Table </w:t>
        </w:r>
      </w:ins>
      <w:ins w:id="796" w:author="xujiayi" w:date="2024-11-11T14:32:44Z">
        <w:r>
          <w:rPr>
            <w:rFonts w:hint="eastAsia" w:eastAsia="宋体"/>
            <w:lang w:val="en-US" w:eastAsia="zh-CN"/>
          </w:rPr>
          <w:t>7</w:t>
        </w:r>
      </w:ins>
      <w:ins w:id="797" w:author="xujiayi" w:date="2024-11-11T14:32:35Z">
        <w:r>
          <w:rPr>
            <w:rFonts w:hint="eastAsia" w:eastAsia="宋体"/>
            <w:lang w:val="en-US" w:eastAsia="zh-CN"/>
          </w:rPr>
          <w:t>.</w:t>
        </w:r>
      </w:ins>
      <w:ins w:id="798" w:author="xujiayi" w:date="2024-11-11T14:32:46Z">
        <w:r>
          <w:rPr>
            <w:rFonts w:hint="eastAsia" w:eastAsia="宋体"/>
            <w:lang w:val="en-US" w:eastAsia="zh-CN"/>
          </w:rPr>
          <w:t>x</w:t>
        </w:r>
      </w:ins>
      <w:ins w:id="799" w:author="xujiayi" w:date="2024-11-11T14:32:35Z">
        <w:r>
          <w:rPr/>
          <w:t>.</w:t>
        </w:r>
      </w:ins>
      <w:ins w:id="800" w:author="xujiayi" w:date="2024-11-11T14:32:48Z">
        <w:r>
          <w:rPr>
            <w:rFonts w:hint="eastAsia" w:eastAsia="宋体"/>
            <w:lang w:val="en-US" w:eastAsia="zh-CN"/>
          </w:rPr>
          <w:t>3</w:t>
        </w:r>
      </w:ins>
      <w:ins w:id="801" w:author="xujiayi" w:date="2024-11-11T14:32:35Z">
        <w:r>
          <w:rPr/>
          <w:t xml:space="preserve">-1 </w:t>
        </w:r>
      </w:ins>
      <w:ins w:id="802" w:author="xujiayi" w:date="2024-11-11T14:32:35Z">
        <w:r>
          <w:rPr>
            <w:rFonts w:hint="eastAsia"/>
            <w:lang w:val="en-US" w:eastAsia="zh-CN"/>
          </w:rPr>
          <w:t xml:space="preserve">UE-to-UE </w:t>
        </w:r>
      </w:ins>
      <w:ins w:id="803" w:author="xujiayi-cmcc" w:date="2024-11-20T17:04:04Z">
        <w:r>
          <w:rPr>
            <w:rFonts w:hint="eastAsia"/>
            <w:lang w:val="en-US" w:eastAsia="zh-CN"/>
          </w:rPr>
          <w:t>Stereoscopic</w:t>
        </w:r>
      </w:ins>
      <w:ins w:id="804" w:author="xujiayi" w:date="2024-11-11T14:35:53Z">
        <w:del w:id="805" w:author="xujiayi-cmcc" w:date="2024-11-20T17:04:04Z">
          <w:r>
            <w:rPr>
              <w:rFonts w:hint="eastAsia"/>
              <w:lang w:val="en-US" w:eastAsia="zh-CN"/>
            </w:rPr>
            <w:delText>B</w:delText>
          </w:r>
        </w:del>
      </w:ins>
      <w:ins w:id="806" w:author="xujiayi" w:date="2024-11-11T14:35:54Z">
        <w:del w:id="807" w:author="xujiayi-cmcc" w:date="2024-11-20T17:04:04Z">
          <w:r>
            <w:rPr>
              <w:rFonts w:hint="eastAsia"/>
              <w:lang w:val="en-US" w:eastAsia="zh-CN"/>
            </w:rPr>
            <w:delText>eyond</w:delText>
          </w:r>
        </w:del>
      </w:ins>
      <w:ins w:id="808" w:author="xujiayi" w:date="2024-11-11T14:35:55Z">
        <w:del w:id="809" w:author="xujiayi-cmcc" w:date="2024-11-20T17:04:04Z">
          <w:r>
            <w:rPr>
              <w:rFonts w:hint="eastAsia"/>
              <w:lang w:val="en-US" w:eastAsia="zh-CN"/>
            </w:rPr>
            <w:delText xml:space="preserve"> 2</w:delText>
          </w:r>
        </w:del>
      </w:ins>
      <w:ins w:id="810" w:author="xujiayi" w:date="2024-11-11T14:35:58Z">
        <w:del w:id="811" w:author="xujiayi-cmcc" w:date="2024-11-20T17:04:04Z">
          <w:r>
            <w:rPr>
              <w:rFonts w:hint="eastAsia"/>
              <w:lang w:val="en-US" w:eastAsia="zh-CN"/>
            </w:rPr>
            <w:delText>D</w:delText>
          </w:r>
        </w:del>
      </w:ins>
      <w:ins w:id="812" w:author="xujiayi" w:date="2024-11-11T14:35:58Z">
        <w:r>
          <w:rPr>
            <w:rFonts w:hint="eastAsia"/>
            <w:lang w:val="en-US" w:eastAsia="zh-CN"/>
          </w:rPr>
          <w:t xml:space="preserve"> </w:t>
        </w:r>
      </w:ins>
      <w:ins w:id="813" w:author="xujiayi" w:date="2024-11-11T14:35:59Z">
        <w:r>
          <w:rPr>
            <w:rFonts w:hint="eastAsia"/>
            <w:lang w:val="en-US" w:eastAsia="zh-CN"/>
          </w:rPr>
          <w:t>V</w:t>
        </w:r>
      </w:ins>
      <w:ins w:id="814" w:author="xujiayi" w:date="2024-11-11T14:36:00Z">
        <w:r>
          <w:rPr>
            <w:rFonts w:hint="eastAsia"/>
            <w:lang w:val="en-US" w:eastAsia="zh-CN"/>
          </w:rPr>
          <w:t xml:space="preserve">ideo </w:t>
        </w:r>
      </w:ins>
      <w:ins w:id="815" w:author="xujiayi" w:date="2024-11-11T14:32:35Z">
        <w:r>
          <w:rPr>
            <w:rFonts w:hint="eastAsia"/>
            <w:lang w:val="en-US" w:eastAsia="zh-CN"/>
          </w:rPr>
          <w:t>Live Streaming</w:t>
        </w:r>
      </w:ins>
      <w:ins w:id="816" w:author="xujiayi" w:date="2024-11-11T14:33:31Z">
        <w:r>
          <w:rPr>
            <w:rFonts w:hint="eastAsia"/>
            <w:lang w:val="en-US" w:eastAsia="zh-CN"/>
          </w:rPr>
          <w:t xml:space="preserve"> </w:t>
        </w:r>
      </w:ins>
      <w:ins w:id="817" w:author="xujiayi" w:date="2024-11-11T14:33:32Z">
        <w:r>
          <w:rPr>
            <w:rFonts w:hint="eastAsia"/>
            <w:lang w:val="en-US" w:eastAsia="zh-CN"/>
          </w:rPr>
          <w:t>S</w:t>
        </w:r>
      </w:ins>
      <w:ins w:id="818" w:author="xujiayi" w:date="2024-11-11T14:33:33Z">
        <w:r>
          <w:rPr>
            <w:rFonts w:hint="eastAsia"/>
            <w:lang w:val="en-US" w:eastAsia="zh-CN"/>
          </w:rPr>
          <w:t>ource</w:t>
        </w:r>
      </w:ins>
      <w:ins w:id="819" w:author="xujiayi" w:date="2024-11-11T14:33:34Z">
        <w:r>
          <w:rPr>
            <w:rFonts w:hint="eastAsia"/>
            <w:lang w:val="en-US" w:eastAsia="zh-CN"/>
          </w:rPr>
          <w:t xml:space="preserve"> P</w:t>
        </w:r>
      </w:ins>
      <w:ins w:id="820" w:author="xujiayi" w:date="2024-11-11T14:33:37Z">
        <w:r>
          <w:rPr>
            <w:rFonts w:hint="eastAsia"/>
            <w:lang w:val="en-US" w:eastAsia="zh-CN"/>
          </w:rPr>
          <w:t>roperties</w:t>
        </w:r>
      </w:ins>
    </w:p>
    <w:tbl>
      <w:tblPr>
        <w:tblStyle w:val="89"/>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633"/>
        <w:gridCol w:w="4026"/>
      </w:tblGrid>
      <w:tr w14:paraId="06D599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21" w:author="xujiayi" w:date="2024-11-11T14:32:35Z"/>
        </w:trPr>
        <w:tc>
          <w:tcPr>
            <w:tcW w:w="2633" w:type="dxa"/>
            <w:tcBorders>
              <w:top w:val="single" w:color="FFFFFF" w:sz="4" w:space="0"/>
              <w:left w:val="single" w:color="FFFFFF" w:sz="4" w:space="0"/>
              <w:right w:val="nil"/>
            </w:tcBorders>
            <w:shd w:val="clear" w:color="auto" w:fill="A5A5A5"/>
          </w:tcPr>
          <w:p w14:paraId="126C3C2D">
            <w:pPr>
              <w:pStyle w:val="104"/>
              <w:rPr>
                <w:ins w:id="822" w:author="xujiayi" w:date="2024-11-11T14:32:35Z"/>
                <w:b w:val="0"/>
                <w:color w:val="FFFFFF"/>
              </w:rPr>
            </w:pPr>
            <w:ins w:id="823" w:author="xujiayi" w:date="2024-11-11T14:32:35Z">
              <w:r>
                <w:rPr>
                  <w:b w:val="0"/>
                  <w:color w:val="FFFFFF"/>
                </w:rPr>
                <w:t>Source format properties</w:t>
              </w:r>
            </w:ins>
          </w:p>
        </w:tc>
        <w:tc>
          <w:tcPr>
            <w:tcW w:w="4026" w:type="dxa"/>
            <w:tcBorders>
              <w:top w:val="single" w:color="FFFFFF" w:sz="4" w:space="0"/>
              <w:left w:val="nil"/>
              <w:right w:val="single" w:color="FFFFFF" w:sz="4" w:space="0"/>
            </w:tcBorders>
            <w:shd w:val="clear" w:color="auto" w:fill="A5A5A5"/>
          </w:tcPr>
          <w:p w14:paraId="354EC1D5">
            <w:pPr>
              <w:pStyle w:val="104"/>
              <w:rPr>
                <w:ins w:id="824" w:author="xujiayi" w:date="2024-11-11T14:32:35Z"/>
                <w:rFonts w:hint="default" w:eastAsiaTheme="minorEastAsia"/>
                <w:b w:val="0"/>
                <w:color w:val="FFFFFF"/>
                <w:lang w:val="en-US" w:eastAsia="zh-CN"/>
              </w:rPr>
            </w:pPr>
            <w:ins w:id="825" w:author="xujiayi" w:date="2024-11-11T14:32:35Z">
              <w:r>
                <w:rPr>
                  <w:rFonts w:hint="eastAsia"/>
                  <w:b w:val="0"/>
                  <w:color w:val="FFFFFF"/>
                  <w:lang w:val="en-US" w:eastAsia="zh-CN"/>
                </w:rPr>
                <w:t>B2D Live Streaming</w:t>
              </w:r>
            </w:ins>
          </w:p>
        </w:tc>
      </w:tr>
      <w:tr w14:paraId="579FC4E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26" w:author="xujiayi" w:date="2024-11-11T14:32:35Z"/>
        </w:trPr>
        <w:tc>
          <w:tcPr>
            <w:tcW w:w="2633" w:type="dxa"/>
            <w:tcBorders>
              <w:top w:val="single" w:color="FFFFFF" w:sz="4" w:space="0"/>
              <w:left w:val="single" w:color="FFFFFF" w:sz="4" w:space="0"/>
            </w:tcBorders>
            <w:shd w:val="clear" w:color="auto" w:fill="A5A5A5"/>
          </w:tcPr>
          <w:p w14:paraId="027F77B5">
            <w:pPr>
              <w:pStyle w:val="104"/>
              <w:rPr>
                <w:ins w:id="827" w:author="xujiayi" w:date="2024-11-11T14:32:35Z"/>
                <w:b w:val="0"/>
                <w:color w:val="FFFFFF"/>
              </w:rPr>
            </w:pPr>
            <w:ins w:id="828" w:author="xujiayi" w:date="2024-11-11T14:32:35Z">
              <w:r>
                <w:rPr>
                  <w:b w:val="0"/>
                  <w:color w:val="FFFFFF"/>
                </w:rPr>
                <w:t>Number of views</w:t>
              </w:r>
            </w:ins>
          </w:p>
        </w:tc>
        <w:tc>
          <w:tcPr>
            <w:tcW w:w="4026" w:type="dxa"/>
            <w:shd w:val="clear" w:color="auto" w:fill="DBDBDB"/>
          </w:tcPr>
          <w:p w14:paraId="04115E87">
            <w:pPr>
              <w:pStyle w:val="105"/>
              <w:rPr>
                <w:ins w:id="829" w:author="xujiayi" w:date="2024-11-11T14:32:35Z"/>
                <w:rFonts w:hint="eastAsia" w:eastAsiaTheme="minorEastAsia"/>
                <w:bCs/>
                <w:lang w:val="en-US" w:eastAsia="zh-CN"/>
              </w:rPr>
            </w:pPr>
            <w:ins w:id="830" w:author="xujiayi" w:date="2024-11-11T14:32:35Z">
              <w:r>
                <w:rPr/>
                <w:t>2</w:t>
              </w:r>
            </w:ins>
          </w:p>
        </w:tc>
      </w:tr>
      <w:tr w14:paraId="0FBC921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831" w:author="xujiayi" w:date="2024-11-11T14:32:35Z"/>
        </w:trPr>
        <w:tc>
          <w:tcPr>
            <w:tcW w:w="2633" w:type="dxa"/>
            <w:tcBorders>
              <w:top w:val="single" w:color="FFFFFF" w:sz="4" w:space="0"/>
              <w:left w:val="single" w:color="FFFFFF" w:sz="4" w:space="0"/>
            </w:tcBorders>
            <w:shd w:val="clear" w:color="auto" w:fill="A5A5A5"/>
          </w:tcPr>
          <w:p w14:paraId="0A812121">
            <w:pPr>
              <w:pStyle w:val="104"/>
              <w:rPr>
                <w:ins w:id="832" w:author="xujiayi" w:date="2024-11-11T14:32:35Z"/>
                <w:b w:val="0"/>
                <w:color w:val="FFFFFF"/>
              </w:rPr>
            </w:pPr>
            <w:ins w:id="833" w:author="xujiayi" w:date="2024-11-11T14:32:35Z">
              <w:r>
                <w:rPr>
                  <w:b w:val="0"/>
                  <w:color w:val="FFFFFF"/>
                </w:rPr>
                <w:t>Spatial resolution for each view</w:t>
              </w:r>
            </w:ins>
          </w:p>
        </w:tc>
        <w:tc>
          <w:tcPr>
            <w:tcW w:w="4026" w:type="dxa"/>
            <w:shd w:val="clear" w:color="auto" w:fill="DBDBDB"/>
          </w:tcPr>
          <w:p w14:paraId="5195914E">
            <w:pPr>
              <w:numPr>
                <w:ilvl w:val="0"/>
                <w:numId w:val="0"/>
              </w:numPr>
              <w:tabs>
                <w:tab w:val="left" w:pos="954"/>
              </w:tabs>
              <w:overflowPunct w:val="0"/>
              <w:autoSpaceDE w:val="0"/>
              <w:autoSpaceDN w:val="0"/>
              <w:adjustRightInd w:val="0"/>
              <w:jc w:val="left"/>
              <w:textAlignment w:val="baseline"/>
              <w:rPr>
                <w:ins w:id="834" w:author="xujiayi" w:date="2024-11-11T14:32:35Z"/>
                <w:rFonts w:hint="default" w:ascii="Arial" w:hAnsi="Arial" w:cs="Arial"/>
                <w:i w:val="0"/>
                <w:iCs w:val="0"/>
                <w:color w:val="auto"/>
                <w:sz w:val="18"/>
                <w:szCs w:val="18"/>
                <w:vertAlign w:val="baseline"/>
                <w:lang w:val="en-US" w:eastAsia="zh-CN"/>
              </w:rPr>
            </w:pPr>
            <w:ins w:id="835" w:author="xujiayi" w:date="2024-11-11T14:32:35Z">
              <w:r>
                <w:rPr>
                  <w:rFonts w:hint="default" w:ascii="Arial" w:hAnsi="Arial" w:cs="Arial"/>
                  <w:i w:val="0"/>
                  <w:iCs w:val="0"/>
                  <w:color w:val="auto"/>
                  <w:sz w:val="18"/>
                  <w:szCs w:val="18"/>
                  <w:vertAlign w:val="baseline"/>
                  <w:lang w:val="en-US" w:eastAsia="zh-CN"/>
                </w:rPr>
                <w:t>For each view:</w:t>
              </w:r>
            </w:ins>
          </w:p>
          <w:p w14:paraId="71AED145">
            <w:pPr>
              <w:numPr>
                <w:ilvl w:val="0"/>
                <w:numId w:val="0"/>
              </w:numPr>
              <w:tabs>
                <w:tab w:val="left" w:pos="954"/>
              </w:tabs>
              <w:overflowPunct w:val="0"/>
              <w:autoSpaceDE w:val="0"/>
              <w:autoSpaceDN w:val="0"/>
              <w:adjustRightInd w:val="0"/>
              <w:jc w:val="left"/>
              <w:textAlignment w:val="baseline"/>
              <w:rPr>
                <w:ins w:id="836" w:author="xujiayi" w:date="2024-11-11T14:32:35Z"/>
                <w:rFonts w:hint="default" w:ascii="Arial" w:hAnsi="Arial" w:cs="Arial"/>
                <w:i w:val="0"/>
                <w:iCs w:val="0"/>
                <w:color w:val="auto"/>
                <w:sz w:val="18"/>
                <w:szCs w:val="18"/>
                <w:vertAlign w:val="baseline"/>
                <w:lang w:val="en-US" w:eastAsia="zh-CN"/>
              </w:rPr>
            </w:pPr>
            <w:ins w:id="837" w:author="xujiayi" w:date="2024-11-11T14:32:35Z">
              <w:r>
                <w:rPr>
                  <w:rFonts w:hint="default" w:ascii="Arial" w:hAnsi="Arial" w:cs="Arial"/>
                  <w:i w:val="0"/>
                  <w:iCs w:val="0"/>
                  <w:color w:val="auto"/>
                  <w:sz w:val="18"/>
                  <w:szCs w:val="18"/>
                  <w:vertAlign w:val="baseline"/>
                  <w:lang w:val="en-US" w:eastAsia="zh-CN"/>
                </w:rPr>
                <w:t xml:space="preserve">1920 </w:t>
              </w:r>
            </w:ins>
            <w:ins w:id="838" w:author="xujiayi" w:date="2024-11-11T14:32:35Z">
              <w:r>
                <w:rPr>
                  <w:rFonts w:ascii="Arial" w:hAnsi="Arial" w:cs="Arial"/>
                  <w:sz w:val="18"/>
                  <w:szCs w:val="18"/>
                </w:rPr>
                <w:t>x</w:t>
              </w:r>
            </w:ins>
            <w:ins w:id="839" w:author="xujiayi" w:date="2024-11-11T14:32:35Z">
              <w:r>
                <w:rPr>
                  <w:rFonts w:hint="default" w:ascii="Arial" w:hAnsi="Arial" w:cs="Arial"/>
                  <w:sz w:val="18"/>
                  <w:szCs w:val="18"/>
                  <w:lang w:val="en-US" w:eastAsia="zh-CN"/>
                </w:rPr>
                <w:t xml:space="preserve"> </w:t>
              </w:r>
            </w:ins>
            <w:ins w:id="840" w:author="xujiayi" w:date="2024-11-11T14:32:35Z">
              <w:r>
                <w:rPr>
                  <w:rFonts w:hint="default" w:ascii="Arial" w:hAnsi="Arial" w:cs="Arial"/>
                  <w:i w:val="0"/>
                  <w:iCs w:val="0"/>
                  <w:color w:val="auto"/>
                  <w:sz w:val="18"/>
                  <w:szCs w:val="18"/>
                  <w:vertAlign w:val="baseline"/>
                  <w:lang w:val="en-US" w:eastAsia="zh-CN"/>
                </w:rPr>
                <w:t>1080</w:t>
              </w:r>
            </w:ins>
          </w:p>
          <w:p w14:paraId="2F5EEFEB">
            <w:pPr>
              <w:pStyle w:val="105"/>
              <w:jc w:val="left"/>
              <w:rPr>
                <w:ins w:id="841" w:author="xujiayi" w:date="2024-11-11T14:32:35Z"/>
                <w:rFonts w:ascii="Arial" w:hAnsi="Arial" w:cs="Arial"/>
                <w:szCs w:val="18"/>
              </w:rPr>
            </w:pPr>
            <w:ins w:id="842" w:author="xujiayi" w:date="2024-11-11T14:32:35Z">
              <w:r>
                <w:rPr>
                  <w:rFonts w:hint="default" w:ascii="Arial" w:hAnsi="Arial" w:cs="Arial"/>
                  <w:i w:val="0"/>
                  <w:iCs w:val="0"/>
                  <w:color w:val="auto"/>
                  <w:szCs w:val="18"/>
                  <w:vertAlign w:val="baseline"/>
                  <w:lang w:val="en-US" w:eastAsia="zh-CN"/>
                </w:rPr>
                <w:t xml:space="preserve">2560 </w:t>
              </w:r>
            </w:ins>
            <w:ins w:id="843" w:author="xujiayi" w:date="2024-11-11T14:32:35Z">
              <w:r>
                <w:rPr>
                  <w:rFonts w:ascii="Arial" w:hAnsi="Arial" w:cs="Arial"/>
                  <w:szCs w:val="18"/>
                </w:rPr>
                <w:t>x</w:t>
              </w:r>
            </w:ins>
            <w:ins w:id="844" w:author="xujiayi" w:date="2024-11-11T14:32:35Z">
              <w:r>
                <w:rPr>
                  <w:rFonts w:hint="default" w:ascii="Arial" w:hAnsi="Arial" w:cs="Arial"/>
                  <w:szCs w:val="18"/>
                  <w:lang w:val="en-US" w:eastAsia="zh-CN"/>
                </w:rPr>
                <w:t xml:space="preserve"> </w:t>
              </w:r>
            </w:ins>
            <w:ins w:id="845" w:author="xujiayi" w:date="2024-11-11T14:32:35Z">
              <w:r>
                <w:rPr>
                  <w:rFonts w:hint="default" w:ascii="Arial" w:hAnsi="Arial" w:cs="Arial"/>
                  <w:i w:val="0"/>
                  <w:iCs w:val="0"/>
                  <w:color w:val="auto"/>
                  <w:szCs w:val="18"/>
                  <w:vertAlign w:val="baseline"/>
                  <w:lang w:val="en-US" w:eastAsia="zh-CN"/>
                </w:rPr>
                <w:t>1600</w:t>
              </w:r>
            </w:ins>
          </w:p>
        </w:tc>
      </w:tr>
      <w:tr w14:paraId="6DE81F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46" w:author="xujiayi" w:date="2024-11-11T14:32:35Z"/>
        </w:trPr>
        <w:tc>
          <w:tcPr>
            <w:tcW w:w="2633" w:type="dxa"/>
            <w:tcBorders>
              <w:left w:val="single" w:color="FFFFFF" w:sz="4" w:space="0"/>
            </w:tcBorders>
            <w:shd w:val="clear" w:color="auto" w:fill="A5A5A5"/>
          </w:tcPr>
          <w:p w14:paraId="11F704B4">
            <w:pPr>
              <w:pStyle w:val="104"/>
              <w:rPr>
                <w:ins w:id="847" w:author="xujiayi" w:date="2024-11-11T14:32:35Z"/>
                <w:color w:val="FFFFFF"/>
              </w:rPr>
            </w:pPr>
            <w:ins w:id="848" w:author="xujiayi" w:date="2024-11-11T14:32:35Z">
              <w:r>
                <w:rPr>
                  <w:b w:val="0"/>
                  <w:color w:val="FFFFFF"/>
                </w:rPr>
                <w:t>Chroma format</w:t>
              </w:r>
            </w:ins>
          </w:p>
        </w:tc>
        <w:tc>
          <w:tcPr>
            <w:tcW w:w="4026" w:type="dxa"/>
            <w:shd w:val="clear" w:color="auto" w:fill="EDEDED"/>
          </w:tcPr>
          <w:p w14:paraId="0B07D39D">
            <w:pPr>
              <w:pStyle w:val="105"/>
              <w:rPr>
                <w:ins w:id="849" w:author="xujiayi" w:date="2024-11-11T14:32:35Z"/>
                <w:rFonts w:hint="default" w:ascii="Arial" w:hAnsi="Arial" w:cs="Arial" w:eastAsiaTheme="minorEastAsia"/>
                <w:b/>
                <w:szCs w:val="18"/>
                <w:lang w:val="en-US" w:eastAsia="zh-CN"/>
              </w:rPr>
            </w:pPr>
            <w:ins w:id="850" w:author="xujiayi" w:date="2024-11-11T14:32:35Z">
              <w:r>
                <w:rPr>
                  <w:rFonts w:ascii="Arial" w:hAnsi="Arial" w:cs="Arial"/>
                  <w:szCs w:val="18"/>
                </w:rPr>
                <w:t>Y’CbCr</w:t>
              </w:r>
            </w:ins>
            <w:ins w:id="851" w:author="xujiayi" w:date="2024-11-11T14:32:35Z">
              <w:r>
                <w:rPr>
                  <w:rFonts w:hint="default" w:ascii="Arial" w:hAnsi="Arial" w:cs="Arial"/>
                  <w:szCs w:val="18"/>
                  <w:lang w:val="en-US" w:eastAsia="zh-CN"/>
                </w:rPr>
                <w:t>, RGB</w:t>
              </w:r>
            </w:ins>
          </w:p>
        </w:tc>
      </w:tr>
      <w:tr w14:paraId="46BF3C2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52" w:author="xujiayi" w:date="2024-11-11T14:32:35Z"/>
        </w:trPr>
        <w:tc>
          <w:tcPr>
            <w:tcW w:w="2633" w:type="dxa"/>
            <w:tcBorders>
              <w:left w:val="single" w:color="FFFFFF" w:sz="4" w:space="0"/>
            </w:tcBorders>
            <w:shd w:val="clear" w:color="auto" w:fill="A5A5A5"/>
          </w:tcPr>
          <w:p w14:paraId="554A724A">
            <w:pPr>
              <w:pStyle w:val="104"/>
              <w:rPr>
                <w:ins w:id="853" w:author="xujiayi" w:date="2024-11-11T14:32:35Z"/>
                <w:color w:val="FFFFFF"/>
              </w:rPr>
            </w:pPr>
            <w:ins w:id="854" w:author="xujiayi" w:date="2024-11-11T14:32:35Z">
              <w:r>
                <w:rPr>
                  <w:b w:val="0"/>
                  <w:color w:val="FFFFFF"/>
                </w:rPr>
                <w:t>Chroma subsampling</w:t>
              </w:r>
            </w:ins>
          </w:p>
        </w:tc>
        <w:tc>
          <w:tcPr>
            <w:tcW w:w="4026" w:type="dxa"/>
            <w:shd w:val="clear" w:color="auto" w:fill="DBDBDB"/>
          </w:tcPr>
          <w:p w14:paraId="6FE74EF7">
            <w:pPr>
              <w:pStyle w:val="105"/>
              <w:rPr>
                <w:ins w:id="855" w:author="xujiayi" w:date="2024-11-11T14:32:35Z"/>
                <w:rFonts w:ascii="Arial" w:hAnsi="Arial" w:cs="Arial"/>
                <w:b/>
                <w:szCs w:val="18"/>
              </w:rPr>
            </w:pPr>
            <w:ins w:id="856" w:author="xujiayi" w:date="2024-11-11T14:32:35Z">
              <w:r>
                <w:rPr>
                  <w:rFonts w:ascii="Arial" w:hAnsi="Arial" w:cs="Arial"/>
                  <w:szCs w:val="18"/>
                </w:rPr>
                <w:t>4:2:0</w:t>
              </w:r>
            </w:ins>
          </w:p>
        </w:tc>
      </w:tr>
      <w:tr w14:paraId="7EC3522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80" w:hRule="atLeast"/>
          <w:jc w:val="center"/>
          <w:ins w:id="857" w:author="xujiayi" w:date="2024-11-11T14:32:35Z"/>
        </w:trPr>
        <w:tc>
          <w:tcPr>
            <w:tcW w:w="2633" w:type="dxa"/>
            <w:tcBorders>
              <w:left w:val="single" w:color="FFFFFF" w:sz="4" w:space="0"/>
            </w:tcBorders>
            <w:shd w:val="clear" w:color="auto" w:fill="A5A5A5"/>
          </w:tcPr>
          <w:p w14:paraId="1A8D5EB5">
            <w:pPr>
              <w:pStyle w:val="104"/>
              <w:rPr>
                <w:ins w:id="858" w:author="xujiayi" w:date="2024-11-11T14:32:35Z"/>
                <w:color w:val="FFFFFF"/>
              </w:rPr>
            </w:pPr>
            <w:ins w:id="859" w:author="xujiayi" w:date="2024-11-11T14:32:35Z">
              <w:r>
                <w:rPr>
                  <w:b w:val="0"/>
                  <w:color w:val="FFFFFF"/>
                </w:rPr>
                <w:t xml:space="preserve">Picture </w:t>
              </w:r>
            </w:ins>
            <w:ins w:id="860" w:author="xujiayi" w:date="2024-11-11T14:32:35Z">
              <w:r>
                <w:rPr>
                  <w:b w:val="0"/>
                  <w:bCs/>
                  <w:color w:val="FFFFFF"/>
                </w:rPr>
                <w:t>aspect</w:t>
              </w:r>
            </w:ins>
            <w:ins w:id="861" w:author="xujiayi" w:date="2024-11-11T14:32:35Z">
              <w:r>
                <w:rPr>
                  <w:b w:val="0"/>
                  <w:color w:val="FFFFFF"/>
                </w:rPr>
                <w:t xml:space="preserve"> ratio</w:t>
              </w:r>
            </w:ins>
          </w:p>
        </w:tc>
        <w:tc>
          <w:tcPr>
            <w:tcW w:w="4026" w:type="dxa"/>
            <w:shd w:val="clear" w:color="auto" w:fill="EDEDED"/>
          </w:tcPr>
          <w:p w14:paraId="5DF4159B">
            <w:pPr>
              <w:numPr>
                <w:ilvl w:val="0"/>
                <w:numId w:val="0"/>
              </w:numPr>
              <w:overflowPunct w:val="0"/>
              <w:autoSpaceDE w:val="0"/>
              <w:autoSpaceDN w:val="0"/>
              <w:adjustRightInd w:val="0"/>
              <w:spacing w:line="240" w:lineRule="auto"/>
              <w:textAlignment w:val="baseline"/>
              <w:rPr>
                <w:ins w:id="862" w:author="xujiayi" w:date="2024-11-11T14:32:35Z"/>
                <w:rFonts w:hint="default" w:ascii="Arial" w:hAnsi="Arial" w:cs="Arial" w:eastAsiaTheme="minorEastAsia"/>
                <w:sz w:val="18"/>
                <w:szCs w:val="18"/>
                <w:lang w:val="en-US" w:eastAsia="zh-CN" w:bidi="ar-SA"/>
              </w:rPr>
            </w:pPr>
            <w:ins w:id="863" w:author="xujiayi" w:date="2024-11-11T14:32:35Z">
              <w:r>
                <w:rPr>
                  <w:rFonts w:hint="default" w:ascii="Arial" w:hAnsi="Arial" w:cs="Arial" w:eastAsiaTheme="minorEastAsia"/>
                  <w:sz w:val="18"/>
                  <w:szCs w:val="18"/>
                  <w:lang w:val="en-US" w:eastAsia="zh-CN" w:bidi="ar-SA"/>
                </w:rPr>
                <w:t xml:space="preserve">32:9 </w:t>
              </w:r>
            </w:ins>
          </w:p>
          <w:p w14:paraId="500C9CB2">
            <w:pPr>
              <w:numPr>
                <w:ilvl w:val="0"/>
                <w:numId w:val="0"/>
              </w:numPr>
              <w:overflowPunct w:val="0"/>
              <w:autoSpaceDE w:val="0"/>
              <w:autoSpaceDN w:val="0"/>
              <w:adjustRightInd w:val="0"/>
              <w:spacing w:line="240" w:lineRule="auto"/>
              <w:textAlignment w:val="baseline"/>
              <w:rPr>
                <w:ins w:id="864" w:author="xujiayi" w:date="2024-11-11T14:32:35Z"/>
                <w:rFonts w:hint="default" w:ascii="Arial" w:hAnsi="Arial" w:cs="Arial" w:eastAsiaTheme="minorEastAsia"/>
                <w:sz w:val="18"/>
                <w:szCs w:val="18"/>
                <w:lang w:val="en-US" w:eastAsia="zh-CN" w:bidi="ar-SA"/>
              </w:rPr>
            </w:pPr>
            <w:ins w:id="865" w:author="xujiayi" w:date="2024-11-11T14:32:35Z">
              <w:r>
                <w:rPr>
                  <w:rFonts w:hint="default" w:ascii="Arial" w:hAnsi="Arial" w:cs="Arial" w:eastAsiaTheme="minorEastAsia"/>
                  <w:sz w:val="18"/>
                  <w:szCs w:val="18"/>
                  <w:lang w:val="en-US" w:eastAsia="zh-CN" w:bidi="ar-SA"/>
                </w:rPr>
                <w:t xml:space="preserve">16:9 </w:t>
              </w:r>
            </w:ins>
          </w:p>
          <w:p w14:paraId="424CACA0">
            <w:pPr>
              <w:numPr>
                <w:ilvl w:val="0"/>
                <w:numId w:val="0"/>
              </w:numPr>
              <w:overflowPunct w:val="0"/>
              <w:autoSpaceDE w:val="0"/>
              <w:autoSpaceDN w:val="0"/>
              <w:adjustRightInd w:val="0"/>
              <w:spacing w:line="240" w:lineRule="auto"/>
              <w:textAlignment w:val="baseline"/>
              <w:rPr>
                <w:ins w:id="866" w:author="xujiayi" w:date="2024-11-11T14:32:35Z"/>
                <w:rFonts w:ascii="Arial" w:hAnsi="Arial" w:cs="Arial"/>
                <w:b/>
                <w:sz w:val="18"/>
                <w:szCs w:val="18"/>
              </w:rPr>
            </w:pPr>
            <w:ins w:id="867" w:author="xujiayi" w:date="2024-11-11T14:32:35Z">
              <w:r>
                <w:rPr>
                  <w:rFonts w:hint="default" w:ascii="Arial" w:hAnsi="Arial" w:cs="Arial" w:eastAsiaTheme="minorEastAsia"/>
                  <w:sz w:val="18"/>
                  <w:szCs w:val="18"/>
                  <w:lang w:val="en-US" w:eastAsia="zh-CN" w:bidi="ar-SA"/>
                </w:rPr>
                <w:t>16:10</w:t>
              </w:r>
            </w:ins>
          </w:p>
        </w:tc>
      </w:tr>
      <w:tr w14:paraId="7F3D7C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68" w:author="xujiayi" w:date="2024-11-11T14:32:35Z"/>
        </w:trPr>
        <w:tc>
          <w:tcPr>
            <w:tcW w:w="2633" w:type="dxa"/>
            <w:tcBorders>
              <w:left w:val="single" w:color="FFFFFF" w:sz="4" w:space="0"/>
            </w:tcBorders>
            <w:shd w:val="clear" w:color="auto" w:fill="A5A5A5"/>
          </w:tcPr>
          <w:p w14:paraId="20A956C0">
            <w:pPr>
              <w:pStyle w:val="104"/>
              <w:rPr>
                <w:ins w:id="869" w:author="xujiayi" w:date="2024-11-11T14:32:35Z"/>
                <w:color w:val="FFFFFF"/>
              </w:rPr>
            </w:pPr>
            <w:ins w:id="870" w:author="xujiayi" w:date="2024-11-11T14:32:35Z">
              <w:r>
                <w:rPr>
                  <w:b w:val="0"/>
                  <w:color w:val="FFFFFF"/>
                </w:rPr>
                <w:t>Frame rates</w:t>
              </w:r>
            </w:ins>
          </w:p>
        </w:tc>
        <w:tc>
          <w:tcPr>
            <w:tcW w:w="4026" w:type="dxa"/>
            <w:shd w:val="clear" w:color="auto" w:fill="DBDBDB"/>
          </w:tcPr>
          <w:p w14:paraId="65AB597F">
            <w:pPr>
              <w:pStyle w:val="105"/>
              <w:rPr>
                <w:ins w:id="871" w:author="xujiayi" w:date="2024-11-11T14:32:35Z"/>
                <w:rFonts w:ascii="Arial" w:hAnsi="Arial" w:cs="Arial"/>
                <w:b/>
                <w:szCs w:val="18"/>
              </w:rPr>
            </w:pPr>
            <w:ins w:id="872" w:author="xujiayi" w:date="2024-11-11T14:32:35Z">
              <w:r>
                <w:rPr>
                  <w:rFonts w:hint="default" w:ascii="Arial" w:hAnsi="Arial" w:cs="Arial"/>
                  <w:szCs w:val="18"/>
                  <w:lang w:val="en-US" w:eastAsia="zh-CN"/>
                </w:rPr>
                <w:t xml:space="preserve">25, </w:t>
              </w:r>
            </w:ins>
            <w:ins w:id="873" w:author="xujiayi" w:date="2024-11-11T14:32:35Z">
              <w:r>
                <w:rPr>
                  <w:rFonts w:ascii="Arial" w:hAnsi="Arial" w:cs="Arial"/>
                  <w:szCs w:val="18"/>
                </w:rPr>
                <w:t>30, 60</w:t>
              </w:r>
            </w:ins>
            <w:ins w:id="874" w:author="xujiayi" w:date="2024-11-11T14:32:35Z">
              <w:r>
                <w:rPr>
                  <w:rFonts w:hint="default" w:ascii="Arial" w:hAnsi="Arial" w:cs="Arial"/>
                  <w:szCs w:val="18"/>
                  <w:lang w:val="en-US" w:eastAsia="zh-CN"/>
                </w:rPr>
                <w:t>, 90,120</w:t>
              </w:r>
            </w:ins>
            <w:ins w:id="875" w:author="xujiayi" w:date="2024-11-11T14:32:35Z">
              <w:r>
                <w:rPr>
                  <w:rFonts w:ascii="Arial" w:hAnsi="Arial" w:cs="Arial"/>
                  <w:szCs w:val="18"/>
                </w:rPr>
                <w:t xml:space="preserve"> Hz </w:t>
              </w:r>
            </w:ins>
          </w:p>
        </w:tc>
      </w:tr>
      <w:tr w14:paraId="5D8C300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09" w:hRule="atLeast"/>
          <w:jc w:val="center"/>
          <w:ins w:id="876" w:author="xujiayi" w:date="2024-11-11T14:32:35Z"/>
        </w:trPr>
        <w:tc>
          <w:tcPr>
            <w:tcW w:w="2633" w:type="dxa"/>
            <w:tcBorders>
              <w:left w:val="single" w:color="FFFFFF" w:sz="4" w:space="0"/>
            </w:tcBorders>
            <w:shd w:val="clear" w:color="auto" w:fill="A5A5A5"/>
          </w:tcPr>
          <w:p w14:paraId="6BC97F89">
            <w:pPr>
              <w:pStyle w:val="104"/>
              <w:rPr>
                <w:ins w:id="877" w:author="xujiayi" w:date="2024-11-11T14:32:35Z"/>
                <w:color w:val="FFFFFF"/>
              </w:rPr>
            </w:pPr>
            <w:ins w:id="878" w:author="xujiayi" w:date="2024-11-11T14:32:35Z">
              <w:r>
                <w:rPr>
                  <w:b w:val="0"/>
                  <w:color w:val="FFFFFF"/>
                </w:rPr>
                <w:t>Bit depth</w:t>
              </w:r>
            </w:ins>
          </w:p>
        </w:tc>
        <w:tc>
          <w:tcPr>
            <w:tcW w:w="4026" w:type="dxa"/>
            <w:shd w:val="clear" w:color="auto" w:fill="EDEDED"/>
          </w:tcPr>
          <w:p w14:paraId="25000C7C">
            <w:pPr>
              <w:pStyle w:val="105"/>
              <w:rPr>
                <w:ins w:id="879" w:author="xujiayi" w:date="2024-11-11T14:32:35Z"/>
                <w:rFonts w:ascii="Arial" w:hAnsi="Arial" w:cs="Arial"/>
                <w:b/>
                <w:szCs w:val="18"/>
              </w:rPr>
            </w:pPr>
            <w:ins w:id="880" w:author="xujiayi" w:date="2024-11-11T14:32:35Z">
              <w:r>
                <w:rPr>
                  <w:rFonts w:hint="default" w:ascii="Arial" w:hAnsi="Arial" w:cs="Arial"/>
                  <w:szCs w:val="18"/>
                  <w:lang w:val="en-US" w:eastAsia="zh-CN"/>
                </w:rPr>
                <w:t xml:space="preserve">8, </w:t>
              </w:r>
            </w:ins>
            <w:ins w:id="881" w:author="xujiayi" w:date="2024-11-11T14:32:35Z">
              <w:r>
                <w:rPr>
                  <w:rFonts w:ascii="Arial" w:hAnsi="Arial" w:cs="Arial"/>
                  <w:szCs w:val="18"/>
                </w:rPr>
                <w:t>10</w:t>
              </w:r>
            </w:ins>
          </w:p>
        </w:tc>
      </w:tr>
    </w:tbl>
    <w:p w14:paraId="6635CE0B">
      <w:pPr>
        <w:rPr>
          <w:ins w:id="882" w:author="xujiayi" w:date="2024-11-11T14:26:25Z"/>
          <w:rFonts w:hint="default"/>
          <w:lang w:val="en-US" w:eastAsia="zh-CN"/>
        </w:rPr>
      </w:pPr>
    </w:p>
    <w:p w14:paraId="0073CF18">
      <w:pPr>
        <w:pStyle w:val="5"/>
        <w:rPr>
          <w:ins w:id="883" w:author="xujiayi" w:date="2024-11-11T14:38:36Z"/>
          <w:rFonts w:hint="eastAsia" w:eastAsia="宋体"/>
          <w:lang w:val="en-US" w:eastAsia="zh-CN"/>
        </w:rPr>
      </w:pPr>
      <w:ins w:id="884" w:author="xujiayi" w:date="2024-11-11T14:37:51Z">
        <w:r>
          <w:rPr>
            <w:rFonts w:hint="eastAsia"/>
            <w:lang w:val="en-US" w:eastAsia="zh-CN"/>
          </w:rPr>
          <w:t>7</w:t>
        </w:r>
      </w:ins>
      <w:ins w:id="885" w:author="xujiayi" w:date="2024-11-11T14:37:51Z">
        <w:r>
          <w:rPr/>
          <w:t>.</w:t>
        </w:r>
      </w:ins>
      <w:ins w:id="886" w:author="xujiayi" w:date="2024-11-11T14:37:51Z">
        <w:r>
          <w:rPr>
            <w:rFonts w:hint="eastAsia"/>
            <w:lang w:val="en-US" w:eastAsia="zh-CN"/>
          </w:rPr>
          <w:t>x</w:t>
        </w:r>
      </w:ins>
      <w:ins w:id="887" w:author="xujiayi" w:date="2024-11-11T14:37:51Z">
        <w:r>
          <w:rPr/>
          <w:t>.</w:t>
        </w:r>
      </w:ins>
      <w:ins w:id="888" w:author="xujiayi" w:date="2024-11-11T14:38:10Z">
        <w:r>
          <w:rPr>
            <w:rFonts w:hint="eastAsia"/>
            <w:lang w:val="en-US" w:eastAsia="zh-CN"/>
          </w:rPr>
          <w:t>4</w:t>
        </w:r>
      </w:ins>
      <w:ins w:id="889" w:author="xujiayi" w:date="2024-11-11T14:37:51Z">
        <w:r>
          <w:rPr/>
          <w:tab/>
        </w:r>
      </w:ins>
      <w:ins w:id="890" w:author="xujiayi" w:date="2024-11-11T14:38:25Z">
        <w:r>
          <w:rPr>
            <w:rFonts w:hint="eastAsia" w:eastAsia="宋体"/>
            <w:lang w:val="en-US" w:eastAsia="zh-CN"/>
          </w:rPr>
          <w:t>En</w:t>
        </w:r>
      </w:ins>
      <w:ins w:id="891" w:author="xujiayi" w:date="2024-11-11T14:38:26Z">
        <w:r>
          <w:rPr>
            <w:rFonts w:hint="eastAsia" w:eastAsia="宋体"/>
            <w:lang w:val="en-US" w:eastAsia="zh-CN"/>
          </w:rPr>
          <w:t>codi</w:t>
        </w:r>
      </w:ins>
      <w:ins w:id="892" w:author="xujiayi" w:date="2024-11-11T14:38:27Z">
        <w:r>
          <w:rPr>
            <w:rFonts w:hint="eastAsia" w:eastAsia="宋体"/>
            <w:lang w:val="en-US" w:eastAsia="zh-CN"/>
          </w:rPr>
          <w:t>ng</w:t>
        </w:r>
      </w:ins>
      <w:ins w:id="893" w:author="xujiayi" w:date="2024-11-11T14:38:28Z">
        <w:r>
          <w:rPr>
            <w:rFonts w:hint="eastAsia" w:eastAsia="宋体"/>
            <w:lang w:val="en-US" w:eastAsia="zh-CN"/>
          </w:rPr>
          <w:t xml:space="preserve"> and </w:t>
        </w:r>
      </w:ins>
      <w:ins w:id="894" w:author="xujiayi" w:date="2024-11-11T14:38:29Z">
        <w:r>
          <w:rPr>
            <w:rFonts w:hint="eastAsia" w:eastAsia="宋体"/>
            <w:lang w:val="en-US" w:eastAsia="zh-CN"/>
          </w:rPr>
          <w:t>Deco</w:t>
        </w:r>
      </w:ins>
      <w:ins w:id="895" w:author="xujiayi" w:date="2024-11-11T14:38:30Z">
        <w:r>
          <w:rPr>
            <w:rFonts w:hint="eastAsia" w:eastAsia="宋体"/>
            <w:lang w:val="en-US" w:eastAsia="zh-CN"/>
          </w:rPr>
          <w:t xml:space="preserve">ding </w:t>
        </w:r>
      </w:ins>
      <w:ins w:id="896" w:author="xujiayi" w:date="2024-11-11T14:38:32Z">
        <w:r>
          <w:rPr>
            <w:rFonts w:hint="eastAsia" w:eastAsia="宋体"/>
            <w:lang w:val="en-US" w:eastAsia="zh-CN"/>
          </w:rPr>
          <w:t>Con</w:t>
        </w:r>
      </w:ins>
      <w:ins w:id="897" w:author="xujiayi" w:date="2024-11-11T14:38:33Z">
        <w:r>
          <w:rPr>
            <w:rFonts w:hint="eastAsia" w:eastAsia="宋体"/>
            <w:lang w:val="en-US" w:eastAsia="zh-CN"/>
          </w:rPr>
          <w:t>str</w:t>
        </w:r>
      </w:ins>
      <w:ins w:id="898" w:author="xujiayi" w:date="2024-11-11T14:38:34Z">
        <w:r>
          <w:rPr>
            <w:rFonts w:hint="eastAsia" w:eastAsia="宋体"/>
            <w:lang w:val="en-US" w:eastAsia="zh-CN"/>
          </w:rPr>
          <w:t>ai</w:t>
        </w:r>
      </w:ins>
      <w:ins w:id="899" w:author="xujiayi" w:date="2024-11-11T14:38:35Z">
        <w:r>
          <w:rPr>
            <w:rFonts w:hint="eastAsia" w:eastAsia="宋体"/>
            <w:lang w:val="en-US" w:eastAsia="zh-CN"/>
          </w:rPr>
          <w:t>nt</w:t>
        </w:r>
      </w:ins>
      <w:ins w:id="900" w:author="xujiayi" w:date="2024-11-11T14:38:36Z">
        <w:r>
          <w:rPr>
            <w:rFonts w:hint="eastAsia" w:eastAsia="宋体"/>
            <w:lang w:val="en-US" w:eastAsia="zh-CN"/>
          </w:rPr>
          <w:t>s</w:t>
        </w:r>
      </w:ins>
    </w:p>
    <w:p w14:paraId="4DBECCD9">
      <w:pPr>
        <w:rPr>
          <w:ins w:id="901" w:author="xujiayi" w:date="2024-11-11T14:39:30Z"/>
        </w:rPr>
      </w:pPr>
      <w:ins w:id="902" w:author="xujiayi" w:date="2024-11-11T14:39:30Z">
        <w:r>
          <w:rPr>
            <w:highlight w:val="yellow"/>
          </w:rPr>
          <w:t>Table</w:t>
        </w:r>
      </w:ins>
      <w:ins w:id="903" w:author="xujiayi" w:date="2024-11-11T14:39:30Z">
        <w:r>
          <w:rPr>
            <w:rFonts w:hint="eastAsia"/>
            <w:highlight w:val="yellow"/>
            <w:lang w:val="en-US" w:eastAsia="zh-CN"/>
          </w:rPr>
          <w:t xml:space="preserve"> </w:t>
        </w:r>
      </w:ins>
      <w:ins w:id="904" w:author="xujiayi" w:date="2024-11-11T14:39:36Z">
        <w:r>
          <w:rPr>
            <w:rFonts w:hint="eastAsia"/>
            <w:highlight w:val="yellow"/>
            <w:lang w:val="en-US" w:eastAsia="zh-CN"/>
          </w:rPr>
          <w:t>7</w:t>
        </w:r>
      </w:ins>
      <w:ins w:id="905" w:author="xujiayi" w:date="2024-11-11T14:39:30Z">
        <w:r>
          <w:rPr>
            <w:rFonts w:hint="eastAsia"/>
            <w:i w:val="0"/>
            <w:iCs w:val="0"/>
            <w:color w:val="auto"/>
            <w:highlight w:val="yellow"/>
            <w:lang w:val="en-US" w:eastAsia="zh-CN"/>
          </w:rPr>
          <w:t>.</w:t>
        </w:r>
      </w:ins>
      <w:ins w:id="906" w:author="xujiayi" w:date="2024-11-11T14:39:38Z">
        <w:r>
          <w:rPr>
            <w:rFonts w:hint="eastAsia"/>
            <w:i w:val="0"/>
            <w:iCs w:val="0"/>
            <w:color w:val="auto"/>
            <w:highlight w:val="yellow"/>
            <w:lang w:val="en-US" w:eastAsia="zh-CN"/>
          </w:rPr>
          <w:t>x</w:t>
        </w:r>
      </w:ins>
      <w:ins w:id="907" w:author="xujiayi" w:date="2024-11-11T14:39:30Z">
        <w:r>
          <w:rPr>
            <w:rFonts w:hint="eastAsia"/>
            <w:i w:val="0"/>
            <w:iCs w:val="0"/>
            <w:color w:val="auto"/>
            <w:highlight w:val="yellow"/>
            <w:lang w:val="en-US" w:eastAsia="zh-CN"/>
          </w:rPr>
          <w:t>.</w:t>
        </w:r>
      </w:ins>
      <w:ins w:id="908" w:author="xujiayi" w:date="2024-11-11T14:39:39Z">
        <w:r>
          <w:rPr>
            <w:rFonts w:hint="eastAsia"/>
            <w:i w:val="0"/>
            <w:iCs w:val="0"/>
            <w:color w:val="auto"/>
            <w:highlight w:val="yellow"/>
            <w:lang w:val="en-US" w:eastAsia="zh-CN"/>
          </w:rPr>
          <w:t>4</w:t>
        </w:r>
      </w:ins>
      <w:ins w:id="909" w:author="xujiayi" w:date="2024-11-11T14:39:30Z">
        <w:r>
          <w:rPr>
            <w:rFonts w:hint="eastAsia"/>
            <w:i w:val="0"/>
            <w:iCs w:val="0"/>
            <w:color w:val="auto"/>
            <w:highlight w:val="yellow"/>
            <w:lang w:val="en-US" w:eastAsia="zh-CN"/>
          </w:rPr>
          <w:t>-1</w:t>
        </w:r>
      </w:ins>
      <w:ins w:id="910" w:author="xujiayi" w:date="2024-11-11T14:39:30Z">
        <w:r>
          <w:rPr/>
          <w:t xml:space="preserve"> provides an overview of encoding and decoding constraints for UE-to-UE</w:t>
        </w:r>
      </w:ins>
      <w:ins w:id="911" w:author="xujiayi" w:date="2024-11-11T14:40:04Z">
        <w:r>
          <w:rPr>
            <w:rFonts w:hint="eastAsia" w:eastAsia="宋体"/>
            <w:lang w:val="en-US" w:eastAsia="zh-CN"/>
          </w:rPr>
          <w:t xml:space="preserve"> </w:t>
        </w:r>
      </w:ins>
      <w:ins w:id="912" w:author="xujiayi-cmcc" w:date="2024-11-20T17:04:12Z">
        <w:r>
          <w:rPr>
            <w:rFonts w:hint="eastAsia" w:eastAsia="宋体"/>
            <w:lang w:val="en-US" w:eastAsia="zh-CN"/>
          </w:rPr>
          <w:t>Stereoscopic</w:t>
        </w:r>
      </w:ins>
      <w:ins w:id="913" w:author="xujiayi" w:date="2024-11-11T14:40:04Z">
        <w:del w:id="914" w:author="xujiayi-cmcc" w:date="2024-11-20T17:04:12Z">
          <w:r>
            <w:rPr>
              <w:rFonts w:hint="eastAsia" w:eastAsia="宋体"/>
              <w:lang w:val="en-US" w:eastAsia="zh-CN"/>
            </w:rPr>
            <w:delText>Bey</w:delText>
          </w:r>
        </w:del>
      </w:ins>
      <w:ins w:id="915" w:author="xujiayi" w:date="2024-11-11T14:40:06Z">
        <w:del w:id="916" w:author="xujiayi-cmcc" w:date="2024-11-20T17:04:12Z">
          <w:r>
            <w:rPr>
              <w:rFonts w:hint="eastAsia" w:eastAsia="宋体"/>
              <w:lang w:val="en-US" w:eastAsia="zh-CN"/>
            </w:rPr>
            <w:delText>ond</w:delText>
          </w:r>
        </w:del>
      </w:ins>
      <w:ins w:id="917" w:author="xujiayi" w:date="2024-11-11T14:40:07Z">
        <w:del w:id="918" w:author="xujiayi-cmcc" w:date="2024-11-20T17:04:12Z">
          <w:r>
            <w:rPr>
              <w:rFonts w:hint="eastAsia" w:eastAsia="宋体"/>
              <w:lang w:val="en-US" w:eastAsia="zh-CN"/>
            </w:rPr>
            <w:delText xml:space="preserve"> 2</w:delText>
          </w:r>
        </w:del>
      </w:ins>
      <w:ins w:id="919" w:author="xujiayi" w:date="2024-11-11T14:40:08Z">
        <w:del w:id="920" w:author="xujiayi-cmcc" w:date="2024-11-20T17:04:12Z">
          <w:r>
            <w:rPr>
              <w:rFonts w:hint="eastAsia" w:eastAsia="宋体"/>
              <w:lang w:val="en-US" w:eastAsia="zh-CN"/>
            </w:rPr>
            <w:delText>D</w:delText>
          </w:r>
        </w:del>
      </w:ins>
      <w:ins w:id="921" w:author="xujiayi" w:date="2024-11-11T14:40:08Z">
        <w:r>
          <w:rPr>
            <w:rFonts w:hint="eastAsia" w:eastAsia="宋体"/>
            <w:lang w:val="en-US" w:eastAsia="zh-CN"/>
          </w:rPr>
          <w:t xml:space="preserve"> </w:t>
        </w:r>
      </w:ins>
      <w:ins w:id="922" w:author="xujiayi" w:date="2024-11-11T14:40:10Z">
        <w:r>
          <w:rPr>
            <w:rFonts w:hint="eastAsia" w:eastAsia="宋体"/>
            <w:lang w:val="en-US" w:eastAsia="zh-CN"/>
          </w:rPr>
          <w:t>Video</w:t>
        </w:r>
      </w:ins>
      <w:ins w:id="923" w:author="xujiayi" w:date="2024-11-11T14:39:30Z">
        <w:r>
          <w:rPr/>
          <w:t xml:space="preserve"> </w:t>
        </w:r>
      </w:ins>
      <w:ins w:id="924" w:author="xujiayi" w:date="2024-11-11T14:39:30Z">
        <w:r>
          <w:rPr>
            <w:rFonts w:hint="eastAsia"/>
            <w:lang w:val="en-US" w:eastAsia="zh-CN"/>
          </w:rPr>
          <w:t xml:space="preserve">Live Streaming </w:t>
        </w:r>
      </w:ins>
      <w:ins w:id="925" w:author="xujiayi" w:date="2024-11-11T14:39:30Z">
        <w:r>
          <w:rPr/>
          <w:t>scenario</w:t>
        </w:r>
      </w:ins>
      <w:ins w:id="926" w:author="xujiayi" w:date="2024-11-11T14:40:20Z">
        <w:r>
          <w:rPr>
            <w:rFonts w:hint="eastAsia" w:eastAsia="宋体"/>
            <w:lang w:val="en-US" w:eastAsia="zh-CN"/>
          </w:rPr>
          <w:t xml:space="preserve"> </w:t>
        </w:r>
      </w:ins>
      <w:ins w:id="927" w:author="xujiayi" w:date="2024-11-11T14:40:21Z">
        <w:r>
          <w:rPr>
            <w:rFonts w:hint="eastAsia" w:eastAsia="宋体"/>
            <w:lang w:val="en-US" w:eastAsia="zh-CN"/>
          </w:rPr>
          <w:t>using</w:t>
        </w:r>
      </w:ins>
      <w:ins w:id="928" w:author="xujiayi" w:date="2024-11-11T14:40:40Z">
        <w:r>
          <w:rPr>
            <w:rFonts w:hint="eastAsia" w:eastAsia="宋体"/>
            <w:lang w:val="en-US" w:eastAsia="zh-CN"/>
          </w:rPr>
          <w:t xml:space="preserve"> </w:t>
        </w:r>
      </w:ins>
      <w:ins w:id="929" w:author="xujiayi" w:date="2024-11-11T14:40:40Z">
        <w:r>
          <w:rPr/>
          <w:t>H.265/HEVC</w:t>
        </w:r>
      </w:ins>
      <w:ins w:id="930" w:author="xujiayi" w:date="2024-11-11T14:39:30Z">
        <w:r>
          <w:rPr/>
          <w:t>. This information supports the definition of detailed anchor conditions.</w:t>
        </w:r>
      </w:ins>
    </w:p>
    <w:p w14:paraId="203A4F6C">
      <w:pPr>
        <w:pStyle w:val="108"/>
        <w:rPr>
          <w:ins w:id="931" w:author="xujiayi" w:date="2024-11-11T14:39:30Z"/>
          <w:rFonts w:hint="default" w:eastAsiaTheme="minorEastAsia"/>
          <w:lang w:val="en-US" w:eastAsia="zh-CN"/>
        </w:rPr>
      </w:pPr>
      <w:ins w:id="932" w:author="xujiayi" w:date="2024-11-11T14:39:30Z">
        <w:r>
          <w:rPr/>
          <w:t xml:space="preserve">Table </w:t>
        </w:r>
      </w:ins>
      <w:ins w:id="933" w:author="xujiayi" w:date="2024-11-11T14:41:01Z">
        <w:r>
          <w:rPr>
            <w:rFonts w:hint="eastAsia" w:eastAsia="宋体"/>
            <w:lang w:val="en-US" w:eastAsia="zh-CN"/>
          </w:rPr>
          <w:t>7.x</w:t>
        </w:r>
      </w:ins>
      <w:ins w:id="934" w:author="xujiayi" w:date="2024-11-11T14:41:01Z">
        <w:r>
          <w:rPr/>
          <w:t>.</w:t>
        </w:r>
      </w:ins>
      <w:ins w:id="935" w:author="xujiayi" w:date="2024-11-11T14:41:03Z">
        <w:r>
          <w:rPr>
            <w:rFonts w:hint="eastAsia" w:eastAsia="宋体"/>
            <w:lang w:val="en-US" w:eastAsia="zh-CN"/>
          </w:rPr>
          <w:t>4</w:t>
        </w:r>
      </w:ins>
      <w:ins w:id="936" w:author="xujiayi" w:date="2024-11-11T14:41:01Z">
        <w:r>
          <w:rPr/>
          <w:t>-1</w:t>
        </w:r>
      </w:ins>
      <w:ins w:id="937" w:author="xujiayi" w:date="2024-11-11T14:39:30Z">
        <w:r>
          <w:rPr/>
          <w:t xml:space="preserve"> Encoding and Decoding Configurations</w:t>
        </w:r>
      </w:ins>
    </w:p>
    <w:tbl>
      <w:tblPr>
        <w:tblStyle w:val="89"/>
        <w:tblW w:w="2883" w:type="pct"/>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474"/>
        <w:gridCol w:w="3208"/>
      </w:tblGrid>
      <w:tr w14:paraId="1EFC48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38" w:author="xujiayi" w:date="2024-11-11T14:39:30Z"/>
        </w:trPr>
        <w:tc>
          <w:tcPr>
            <w:tcW w:w="2177" w:type="pct"/>
            <w:tcBorders>
              <w:top w:val="single" w:color="FFFFFF" w:sz="4" w:space="0"/>
              <w:left w:val="single" w:color="FFFFFF" w:sz="4" w:space="0"/>
              <w:right w:val="nil"/>
            </w:tcBorders>
            <w:shd w:val="clear" w:color="auto" w:fill="A5A5A5"/>
          </w:tcPr>
          <w:p w14:paraId="6910D6A2">
            <w:pPr>
              <w:pStyle w:val="104"/>
              <w:rPr>
                <w:ins w:id="939" w:author="xujiayi" w:date="2024-11-11T14:39:30Z"/>
                <w:color w:val="FFFFFF"/>
                <w:lang w:val="en-US"/>
              </w:rPr>
            </w:pPr>
            <w:ins w:id="940" w:author="xujiayi" w:date="2024-11-11T14:39:30Z">
              <w:r>
                <w:rPr>
                  <w:b w:val="0"/>
                  <w:color w:val="FFFFFF"/>
                  <w:lang w:val="en-US"/>
                </w:rPr>
                <w:t>Encoding and Decoding Constraints</w:t>
              </w:r>
            </w:ins>
          </w:p>
        </w:tc>
        <w:tc>
          <w:tcPr>
            <w:tcW w:w="2822" w:type="pct"/>
            <w:tcBorders>
              <w:top w:val="single" w:color="FFFFFF" w:sz="4" w:space="0"/>
              <w:left w:val="nil"/>
              <w:right w:val="single" w:color="FFFFFF" w:sz="4" w:space="0"/>
            </w:tcBorders>
            <w:shd w:val="clear" w:color="auto" w:fill="A5A5A5"/>
          </w:tcPr>
          <w:p w14:paraId="4ABF2BBB">
            <w:pPr>
              <w:pStyle w:val="104"/>
              <w:rPr>
                <w:ins w:id="941" w:author="xujiayi" w:date="2024-11-11T14:39:30Z"/>
                <w:color w:val="FFFFFF"/>
                <w:lang w:val="en-US"/>
              </w:rPr>
            </w:pPr>
            <w:ins w:id="942" w:author="xujiayi" w:date="2024-11-11T14:39:30Z">
              <w:r>
                <w:rPr>
                  <w:b w:val="0"/>
                  <w:bCs/>
                  <w:color w:val="FFFFFF"/>
                  <w:lang w:val="en-US"/>
                </w:rPr>
                <w:t>H.265/</w:t>
              </w:r>
            </w:ins>
            <w:ins w:id="943" w:author="xujiayi" w:date="2024-11-11T14:39:30Z">
              <w:r>
                <w:rPr>
                  <w:b w:val="0"/>
                  <w:color w:val="FFFFFF"/>
                  <w:lang w:val="en-US"/>
                </w:rPr>
                <w:t>HEVC</w:t>
              </w:r>
            </w:ins>
          </w:p>
        </w:tc>
      </w:tr>
      <w:tr w14:paraId="3332261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44" w:author="xujiayi" w:date="2024-11-11T14:39:30Z"/>
        </w:trPr>
        <w:tc>
          <w:tcPr>
            <w:tcW w:w="2177" w:type="pct"/>
            <w:tcBorders>
              <w:top w:val="single" w:color="FFFFFF" w:sz="4" w:space="0"/>
              <w:left w:val="single" w:color="FFFFFF" w:sz="4" w:space="0"/>
            </w:tcBorders>
            <w:shd w:val="clear" w:color="auto" w:fill="A5A5A5"/>
          </w:tcPr>
          <w:p w14:paraId="72FB1C1A">
            <w:pPr>
              <w:pStyle w:val="104"/>
              <w:rPr>
                <w:ins w:id="945" w:author="xujiayi" w:date="2024-11-11T14:39:30Z"/>
                <w:color w:val="FFFFFF"/>
                <w:lang w:val="en-US"/>
              </w:rPr>
            </w:pPr>
            <w:ins w:id="946" w:author="xujiayi" w:date="2024-11-11T14:39:30Z">
              <w:r>
                <w:rPr>
                  <w:b w:val="0"/>
                  <w:color w:val="FFFFFF"/>
                  <w:lang w:val="en-US"/>
                </w:rPr>
                <w:t>Relevant Codec and Codec Profile/Levels</w:t>
              </w:r>
            </w:ins>
          </w:p>
        </w:tc>
        <w:tc>
          <w:tcPr>
            <w:tcW w:w="2822" w:type="pct"/>
            <w:shd w:val="clear" w:color="auto" w:fill="DBDBDB"/>
          </w:tcPr>
          <w:p w14:paraId="143989E2">
            <w:pPr>
              <w:pStyle w:val="105"/>
              <w:rPr>
                <w:ins w:id="947" w:author="xujiayi" w:date="2024-11-11T14:39:30Z"/>
                <w:b/>
              </w:rPr>
            </w:pPr>
            <w:ins w:id="948" w:author="xujiayi" w:date="2024-11-11T14:39:30Z">
              <w:r>
                <w:rPr/>
                <w:t xml:space="preserve">H.265/HEVC Main 10 Profile  </w:t>
              </w:r>
            </w:ins>
          </w:p>
          <w:p w14:paraId="29612328">
            <w:pPr>
              <w:pStyle w:val="105"/>
              <w:rPr>
                <w:ins w:id="949" w:author="xujiayi" w:date="2024-11-11T14:39:30Z"/>
                <w:lang w:val="en-US"/>
              </w:rPr>
            </w:pPr>
            <w:ins w:id="950" w:author="xujiayi" w:date="2024-11-11T14:39:30Z">
              <w:r>
                <w:rPr/>
                <w:t>Level 4.1, 5.1</w:t>
              </w:r>
            </w:ins>
          </w:p>
        </w:tc>
      </w:tr>
      <w:tr w14:paraId="4FD582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51" w:author="xujiayi" w:date="2024-11-11T14:39:30Z"/>
        </w:trPr>
        <w:tc>
          <w:tcPr>
            <w:tcW w:w="2177" w:type="pct"/>
            <w:tcBorders>
              <w:left w:val="single" w:color="FFFFFF" w:sz="4" w:space="0"/>
            </w:tcBorders>
            <w:shd w:val="clear" w:color="auto" w:fill="A5A5A5"/>
          </w:tcPr>
          <w:p w14:paraId="1AEB510D">
            <w:pPr>
              <w:pStyle w:val="104"/>
              <w:rPr>
                <w:ins w:id="952" w:author="xujiayi" w:date="2024-11-11T14:39:30Z"/>
                <w:color w:val="FFFFFF"/>
                <w:lang w:val="en-US"/>
              </w:rPr>
            </w:pPr>
            <w:ins w:id="953" w:author="xujiayi" w:date="2024-11-11T14:39:30Z">
              <w:r>
                <w:rPr>
                  <w:b w:val="0"/>
                  <w:bCs/>
                  <w:color w:val="FFFFFF"/>
                  <w:lang w:val="en-US"/>
                </w:rPr>
                <w:t>Random access frequency</w:t>
              </w:r>
            </w:ins>
          </w:p>
        </w:tc>
        <w:tc>
          <w:tcPr>
            <w:tcW w:w="2822" w:type="pct"/>
            <w:shd w:val="clear" w:color="auto" w:fill="EDEDED"/>
          </w:tcPr>
          <w:p w14:paraId="2C2C3954">
            <w:pPr>
              <w:pStyle w:val="105"/>
              <w:rPr>
                <w:ins w:id="954" w:author="xujiayi" w:date="2024-11-11T14:39:30Z"/>
                <w:lang w:val="en-US"/>
              </w:rPr>
            </w:pPr>
            <w:ins w:id="955" w:author="xujiayi" w:date="2024-11-11T14:39:30Z">
              <w:r>
                <w:rPr/>
                <w:t>1 seconds</w:t>
              </w:r>
            </w:ins>
          </w:p>
        </w:tc>
      </w:tr>
      <w:tr w14:paraId="3D699A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956" w:author="xujiayi" w:date="2024-11-11T14:39:30Z"/>
        </w:trPr>
        <w:tc>
          <w:tcPr>
            <w:tcW w:w="2177" w:type="pct"/>
            <w:tcBorders>
              <w:left w:val="single" w:color="FFFFFF" w:sz="4" w:space="0"/>
            </w:tcBorders>
            <w:shd w:val="clear" w:color="auto" w:fill="A5A5A5"/>
          </w:tcPr>
          <w:p w14:paraId="3EE41872">
            <w:pPr>
              <w:pStyle w:val="104"/>
              <w:rPr>
                <w:ins w:id="957" w:author="xujiayi" w:date="2024-11-11T14:39:30Z"/>
                <w:color w:val="FFFFFF"/>
                <w:lang w:val="en-US"/>
              </w:rPr>
            </w:pPr>
            <w:ins w:id="958" w:author="xujiayi" w:date="2024-11-11T14:39:30Z">
              <w:r>
                <w:rPr>
                  <w:b w:val="0"/>
                  <w:bCs/>
                  <w:color w:val="FFFFFF"/>
                  <w:lang w:val="en-US"/>
                </w:rPr>
                <w:t>Bit rates and quality configuration</w:t>
              </w:r>
            </w:ins>
          </w:p>
        </w:tc>
        <w:tc>
          <w:tcPr>
            <w:tcW w:w="2822" w:type="pct"/>
            <w:shd w:val="clear" w:color="auto" w:fill="EDEDED"/>
          </w:tcPr>
          <w:p w14:paraId="58B3D68D">
            <w:pPr>
              <w:pStyle w:val="105"/>
              <w:ind w:firstLine="180" w:firstLineChars="100"/>
              <w:rPr>
                <w:ins w:id="959" w:author="xujiayi" w:date="2024-11-11T14:39:30Z"/>
                <w:rFonts w:hint="eastAsia"/>
                <w:i w:val="0"/>
                <w:iCs w:val="0"/>
                <w:color w:val="auto"/>
                <w:highlight w:val="none"/>
                <w:vertAlign w:val="baseline"/>
                <w:lang w:val="en-US" w:eastAsia="zh-CN"/>
              </w:rPr>
            </w:pPr>
            <w:ins w:id="960" w:author="xujiayi" w:date="2024-11-11T14:39:30Z">
              <w:r>
                <w:rPr>
                  <w:rFonts w:hint="eastAsia"/>
                  <w:i w:val="0"/>
                  <w:iCs w:val="0"/>
                  <w:color w:val="auto"/>
                  <w:highlight w:val="none"/>
                  <w:vertAlign w:val="baseline"/>
                  <w:lang w:val="en-US" w:eastAsia="zh-CN"/>
                </w:rPr>
                <w:t xml:space="preserve">Fixed </w:t>
              </w:r>
            </w:ins>
            <w:ins w:id="961" w:author="xujiayi" w:date="2024-11-11T14:39:30Z">
              <w:r>
                <w:rPr/>
                <w:t xml:space="preserve">QP: [17, 22, 27, 32, 37] </w:t>
              </w:r>
            </w:ins>
          </w:p>
          <w:p w14:paraId="33213388">
            <w:pPr>
              <w:pStyle w:val="105"/>
              <w:rPr>
                <w:ins w:id="962" w:author="xujiayi" w:date="2024-11-11T14:39:30Z"/>
                <w:rFonts w:hint="eastAsia"/>
                <w:i w:val="0"/>
                <w:iCs w:val="0"/>
                <w:color w:val="auto"/>
                <w:highlight w:val="none"/>
                <w:vertAlign w:val="baseline"/>
                <w:lang w:val="en-US" w:eastAsia="zh-CN"/>
              </w:rPr>
            </w:pPr>
            <w:ins w:id="963" w:author="xujiayi" w:date="2024-11-11T14:39:30Z">
              <w:r>
                <w:rPr>
                  <w:rFonts w:hint="eastAsia"/>
                  <w:i w:val="0"/>
                  <w:iCs w:val="0"/>
                  <w:color w:val="auto"/>
                  <w:highlight w:val="none"/>
                  <w:vertAlign w:val="baseline"/>
                  <w:lang w:val="en-US" w:eastAsia="zh-CN"/>
                </w:rPr>
                <w:t>CBR</w:t>
              </w:r>
            </w:ins>
          </w:p>
          <w:p w14:paraId="19CE76D3">
            <w:pPr>
              <w:numPr>
                <w:ilvl w:val="0"/>
                <w:numId w:val="0"/>
              </w:numPr>
              <w:overflowPunct w:val="0"/>
              <w:autoSpaceDE w:val="0"/>
              <w:autoSpaceDN w:val="0"/>
              <w:adjustRightInd w:val="0"/>
              <w:jc w:val="center"/>
              <w:textAlignment w:val="baseline"/>
              <w:rPr>
                <w:ins w:id="964" w:author="xujiayi" w:date="2024-11-11T14:39:30Z"/>
                <w:rFonts w:hint="eastAsia" w:ascii="Arial" w:hAnsi="Arial" w:cs="Times New Roman" w:eastAsiaTheme="minorEastAsia"/>
                <w:sz w:val="18"/>
                <w:lang w:val="en-US" w:eastAsia="zh-CN" w:bidi="ar-SA"/>
              </w:rPr>
            </w:pPr>
            <w:ins w:id="965" w:author="xujiayi" w:date="2024-11-11T14:39:30Z">
              <w:r>
                <w:rPr>
                  <w:rFonts w:hint="eastAsia" w:ascii="Arial" w:hAnsi="Arial" w:cs="Times New Roman" w:eastAsiaTheme="minorEastAsia"/>
                  <w:sz w:val="18"/>
                  <w:lang w:val="en-US" w:eastAsia="zh-CN" w:bidi="ar-SA"/>
                </w:rPr>
                <w:t xml:space="preserve">Half Width/Height: </w:t>
              </w:r>
            </w:ins>
            <w:ins w:id="966" w:author="xujiayi" w:date="2024-11-11T14:39:30Z">
              <w:r>
                <w:rPr>
                  <w:rFonts w:hint="eastAsia" w:ascii="Arial" w:hAnsi="Arial" w:cs="Times New Roman"/>
                  <w:sz w:val="18"/>
                  <w:lang w:val="en-US" w:eastAsia="zh-CN" w:bidi="ar-SA"/>
                </w:rPr>
                <w:t>5-8</w:t>
              </w:r>
            </w:ins>
            <w:ins w:id="967" w:author="xujiayi" w:date="2024-11-11T14:39:30Z">
              <w:r>
                <w:rPr>
                  <w:rFonts w:hint="eastAsia" w:ascii="Arial" w:hAnsi="Arial" w:cs="Times New Roman" w:eastAsiaTheme="minorEastAsia"/>
                  <w:sz w:val="18"/>
                  <w:lang w:val="en-US" w:eastAsia="zh-CN" w:bidi="ar-SA"/>
                </w:rPr>
                <w:t>Mbps</w:t>
              </w:r>
            </w:ins>
          </w:p>
          <w:p w14:paraId="574E0F71">
            <w:pPr>
              <w:numPr>
                <w:ilvl w:val="0"/>
                <w:numId w:val="0"/>
              </w:numPr>
              <w:overflowPunct w:val="0"/>
              <w:autoSpaceDE w:val="0"/>
              <w:autoSpaceDN w:val="0"/>
              <w:adjustRightInd w:val="0"/>
              <w:jc w:val="center"/>
              <w:textAlignment w:val="baseline"/>
              <w:rPr>
                <w:ins w:id="968" w:author="xujiayi" w:date="2024-11-11T14:39:30Z"/>
                <w:rFonts w:hint="default" w:ascii="Arial" w:hAnsi="Arial" w:cs="Times New Roman" w:eastAsiaTheme="minorEastAsia"/>
                <w:sz w:val="18"/>
                <w:lang w:val="en-US" w:eastAsia="zh-CN" w:bidi="ar-SA"/>
              </w:rPr>
            </w:pPr>
            <w:ins w:id="969" w:author="xujiayi" w:date="2024-11-11T14:39:30Z">
              <w:r>
                <w:rPr>
                  <w:rFonts w:hint="eastAsia" w:ascii="Arial" w:hAnsi="Arial" w:cs="Times New Roman" w:eastAsiaTheme="minorEastAsia"/>
                  <w:sz w:val="18"/>
                  <w:lang w:val="en-US" w:eastAsia="zh-CN" w:bidi="ar-SA"/>
                </w:rPr>
                <w:t>Full Width/Height: 8</w:t>
              </w:r>
            </w:ins>
            <w:ins w:id="970" w:author="xujiayi" w:date="2024-11-11T14:39:30Z">
              <w:r>
                <w:rPr>
                  <w:rFonts w:hint="eastAsia" w:ascii="Arial" w:hAnsi="Arial" w:cs="Times New Roman"/>
                  <w:sz w:val="18"/>
                  <w:lang w:val="en-US" w:eastAsia="zh-CN" w:bidi="ar-SA"/>
                </w:rPr>
                <w:t>-16</w:t>
              </w:r>
            </w:ins>
            <w:ins w:id="971" w:author="xujiayi" w:date="2024-11-11T14:39:30Z">
              <w:r>
                <w:rPr>
                  <w:rFonts w:hint="eastAsia" w:ascii="Arial" w:hAnsi="Arial" w:cs="Times New Roman" w:eastAsiaTheme="minorEastAsia"/>
                  <w:sz w:val="18"/>
                  <w:lang w:val="en-US" w:eastAsia="zh-CN" w:bidi="ar-SA"/>
                </w:rPr>
                <w:t>Mbps</w:t>
              </w:r>
            </w:ins>
          </w:p>
          <w:p w14:paraId="7F19E267">
            <w:pPr>
              <w:pStyle w:val="105"/>
              <w:ind w:firstLine="0" w:firstLineChars="0"/>
              <w:rPr>
                <w:ins w:id="972" w:author="xujiayi" w:date="2024-11-11T14:39:30Z"/>
                <w:lang w:val="en-US"/>
              </w:rPr>
            </w:pPr>
            <w:ins w:id="973" w:author="xujiayi" w:date="2024-11-11T14:39:30Z">
              <w:r>
                <w:rPr/>
                <w:t>Capped-VBR</w:t>
              </w:r>
            </w:ins>
          </w:p>
        </w:tc>
      </w:tr>
      <w:tr w14:paraId="05A2AE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jc w:val="center"/>
          <w:ins w:id="974" w:author="xujiayi" w:date="2024-11-11T14:39:30Z"/>
        </w:trPr>
        <w:tc>
          <w:tcPr>
            <w:tcW w:w="2177" w:type="pct"/>
            <w:tcBorders>
              <w:left w:val="single" w:color="FFFFFF" w:sz="4" w:space="0"/>
            </w:tcBorders>
            <w:shd w:val="clear" w:color="auto" w:fill="A5A5A5"/>
          </w:tcPr>
          <w:p w14:paraId="799E7F8C">
            <w:pPr>
              <w:pStyle w:val="104"/>
              <w:rPr>
                <w:ins w:id="975" w:author="xujiayi" w:date="2024-11-11T14:39:30Z"/>
                <w:color w:val="FFFFFF"/>
                <w:lang w:val="en-US"/>
              </w:rPr>
            </w:pPr>
            <w:ins w:id="976" w:author="xujiayi" w:date="2024-11-11T14:39:30Z">
              <w:r>
                <w:rPr>
                  <w:b w:val="0"/>
                  <w:color w:val="FFFFFF"/>
                  <w:lang w:val="en-US"/>
                </w:rPr>
                <w:t>Bit rate parameters (CBR, VBR, CAE, HRD parameters)</w:t>
              </w:r>
            </w:ins>
          </w:p>
        </w:tc>
        <w:tc>
          <w:tcPr>
            <w:tcW w:w="2822" w:type="pct"/>
            <w:shd w:val="clear" w:color="auto" w:fill="DBDBDB"/>
          </w:tcPr>
          <w:p w14:paraId="21686A1C">
            <w:pPr>
              <w:pStyle w:val="105"/>
              <w:rPr>
                <w:ins w:id="977" w:author="xujiayi" w:date="2024-11-11T14:39:30Z"/>
                <w:lang w:val="en-US"/>
              </w:rPr>
            </w:pPr>
            <w:ins w:id="978" w:author="xujiayi" w:date="2024-11-11T14:39:30Z">
              <w:r>
                <w:rPr>
                  <w:rFonts w:hint="eastAsia" w:ascii="Arial" w:hAnsi="Arial"/>
                  <w:sz w:val="18"/>
                  <w:lang w:val="en-US" w:eastAsia="zh-CN"/>
                </w:rPr>
                <w:t>Covering a range of relevant bitrates and qualities</w:t>
              </w:r>
            </w:ins>
          </w:p>
        </w:tc>
      </w:tr>
      <w:tr w14:paraId="485017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79" w:author="xujiayi" w:date="2024-11-11T14:39:30Z"/>
        </w:trPr>
        <w:tc>
          <w:tcPr>
            <w:tcW w:w="2177" w:type="pct"/>
            <w:tcBorders>
              <w:left w:val="single" w:color="FFFFFF" w:sz="4" w:space="0"/>
            </w:tcBorders>
            <w:shd w:val="clear" w:color="auto" w:fill="A5A5A5"/>
          </w:tcPr>
          <w:p w14:paraId="3BE858F1">
            <w:pPr>
              <w:pStyle w:val="104"/>
              <w:rPr>
                <w:ins w:id="980" w:author="xujiayi" w:date="2024-11-11T14:39:30Z"/>
                <w:color w:val="FFFFFF"/>
                <w:lang w:val="en-US"/>
              </w:rPr>
            </w:pPr>
            <w:ins w:id="981" w:author="xujiayi" w:date="2024-11-11T14:39:30Z">
              <w:r>
                <w:rPr>
                  <w:b w:val="0"/>
                  <w:color w:val="FFFFFF"/>
                  <w:lang w:val="en-US"/>
                </w:rPr>
                <w:t>Latency requirements and specific encoding settings</w:t>
              </w:r>
            </w:ins>
          </w:p>
        </w:tc>
        <w:tc>
          <w:tcPr>
            <w:tcW w:w="2822" w:type="pct"/>
            <w:shd w:val="clear" w:color="auto" w:fill="DBDBDB"/>
          </w:tcPr>
          <w:p w14:paraId="1F5C5D11">
            <w:pPr>
              <w:pStyle w:val="105"/>
              <w:rPr>
                <w:ins w:id="982" w:author="xujiayi" w:date="2024-11-11T14:39:30Z"/>
                <w:lang w:val="en-US"/>
              </w:rPr>
            </w:pPr>
            <w:ins w:id="983" w:author="xujiayi" w:date="2024-11-11T14:39:30Z">
              <w:r>
                <w:rPr>
                  <w:rFonts w:hint="eastAsia"/>
                  <w:i w:val="0"/>
                  <w:iCs w:val="0"/>
                  <w:color w:val="auto"/>
                  <w:vertAlign w:val="baseline"/>
                  <w:lang w:val="en-US" w:eastAsia="zh-CN"/>
                </w:rPr>
                <w:t>Low latency requirements</w:t>
              </w:r>
            </w:ins>
          </w:p>
        </w:tc>
      </w:tr>
      <w:tr w14:paraId="20A252D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84" w:author="xujiayi" w:date="2024-11-11T14:39:30Z"/>
        </w:trPr>
        <w:tc>
          <w:tcPr>
            <w:tcW w:w="2177" w:type="pct"/>
            <w:tcBorders>
              <w:left w:val="single" w:color="FFFFFF" w:sz="4" w:space="0"/>
            </w:tcBorders>
            <w:shd w:val="clear" w:color="auto" w:fill="A5A5A5"/>
          </w:tcPr>
          <w:p w14:paraId="2FC37716">
            <w:pPr>
              <w:pStyle w:val="104"/>
              <w:rPr>
                <w:ins w:id="985" w:author="xujiayi" w:date="2024-11-11T14:39:30Z"/>
                <w:b w:val="0"/>
                <w:bCs/>
                <w:color w:val="FFFFFF"/>
                <w:lang w:val="en-US"/>
              </w:rPr>
            </w:pPr>
            <w:ins w:id="986" w:author="xujiayi" w:date="2024-11-11T14:39:30Z">
              <w:r>
                <w:rPr>
                  <w:b w:val="0"/>
                  <w:bCs/>
                  <w:color w:val="FFFFFF"/>
                  <w:lang w:val="en-US"/>
                </w:rPr>
                <w:t xml:space="preserve">Encoding complexity context </w:t>
              </w:r>
            </w:ins>
          </w:p>
        </w:tc>
        <w:tc>
          <w:tcPr>
            <w:tcW w:w="2822" w:type="pct"/>
            <w:shd w:val="clear" w:color="auto" w:fill="EDEDED"/>
          </w:tcPr>
          <w:p w14:paraId="44754114">
            <w:pPr>
              <w:pStyle w:val="105"/>
              <w:rPr>
                <w:ins w:id="987" w:author="xujiayi" w:date="2024-11-11T14:39:30Z"/>
                <w:lang w:val="en-US"/>
              </w:rPr>
            </w:pPr>
            <w:ins w:id="988" w:author="xujiayi" w:date="2024-11-11T14:39:30Z">
              <w:r>
                <w:rPr>
                  <w:rFonts w:hint="eastAsia"/>
                  <w:i w:val="0"/>
                  <w:iCs w:val="0"/>
                  <w:color w:val="auto"/>
                  <w:vertAlign w:val="baseline"/>
                  <w:lang w:val="en-US" w:eastAsia="zh-CN"/>
                </w:rPr>
                <w:t>Real-time encoding, Cloud-based encoding</w:t>
              </w:r>
            </w:ins>
          </w:p>
        </w:tc>
      </w:tr>
      <w:tr w14:paraId="0CDB33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0" w:hRule="atLeast"/>
          <w:jc w:val="center"/>
          <w:ins w:id="989" w:author="xujiayi" w:date="2024-11-11T14:39:30Z"/>
        </w:trPr>
        <w:tc>
          <w:tcPr>
            <w:tcW w:w="2177" w:type="pct"/>
            <w:tcBorders>
              <w:left w:val="single" w:color="FFFFFF" w:sz="4" w:space="0"/>
              <w:bottom w:val="single" w:color="FFFFFF" w:sz="4" w:space="0"/>
            </w:tcBorders>
            <w:shd w:val="clear" w:color="auto" w:fill="A5A5A5"/>
          </w:tcPr>
          <w:p w14:paraId="7C391C1B">
            <w:pPr>
              <w:pStyle w:val="104"/>
              <w:rPr>
                <w:ins w:id="990" w:author="xujiayi" w:date="2024-11-11T14:39:30Z"/>
                <w:color w:val="FFFFFF"/>
                <w:lang w:val="en-US"/>
              </w:rPr>
            </w:pPr>
            <w:ins w:id="991" w:author="xujiayi" w:date="2024-11-11T14:39:30Z">
              <w:r>
                <w:rPr>
                  <w:b w:val="0"/>
                  <w:color w:val="FFFFFF"/>
                  <w:lang w:val="en-US"/>
                </w:rPr>
                <w:t>Required decoding capabilities</w:t>
              </w:r>
            </w:ins>
          </w:p>
        </w:tc>
        <w:tc>
          <w:tcPr>
            <w:tcW w:w="2822" w:type="pct"/>
            <w:shd w:val="clear" w:color="auto" w:fill="DBDBDB"/>
          </w:tcPr>
          <w:p w14:paraId="772EF2E1">
            <w:pPr>
              <w:pStyle w:val="105"/>
              <w:rPr>
                <w:ins w:id="992" w:author="xujiayi" w:date="2024-11-11T14:39:30Z"/>
                <w:b/>
              </w:rPr>
            </w:pPr>
            <w:ins w:id="993" w:author="xujiayi" w:date="2024-11-11T14:39:30Z">
              <w:r>
                <w:rPr/>
                <w:t xml:space="preserve">H.265/HEVC Main 10 Profile  </w:t>
              </w:r>
            </w:ins>
          </w:p>
          <w:p w14:paraId="1488641B">
            <w:pPr>
              <w:pStyle w:val="105"/>
              <w:rPr>
                <w:ins w:id="994" w:author="xujiayi" w:date="2024-11-11T14:39:30Z"/>
                <w:lang w:val="en-US"/>
              </w:rPr>
            </w:pPr>
            <w:ins w:id="995" w:author="xujiayi" w:date="2024-11-11T14:39:30Z">
              <w:r>
                <w:rPr/>
                <w:t>Level 4.1, 5.1</w:t>
              </w:r>
            </w:ins>
          </w:p>
        </w:tc>
      </w:tr>
    </w:tbl>
    <w:p w14:paraId="49D1025D">
      <w:pPr>
        <w:rPr>
          <w:ins w:id="996" w:author="xujiayi" w:date="2024-11-11T14:37:51Z"/>
          <w:rFonts w:hint="default"/>
          <w:lang w:val="en-US" w:eastAsia="zh-CN"/>
        </w:rPr>
      </w:pPr>
    </w:p>
    <w:p w14:paraId="41B62903">
      <w:pPr>
        <w:pStyle w:val="5"/>
        <w:rPr>
          <w:ins w:id="997" w:author="xujiayi" w:date="2024-11-11T15:19:30Z"/>
          <w:rFonts w:hint="eastAsia" w:eastAsia="宋体"/>
          <w:lang w:val="en-US" w:eastAsia="zh-CN"/>
        </w:rPr>
      </w:pPr>
      <w:ins w:id="998" w:author="xujiayi" w:date="2024-11-11T14:44:18Z">
        <w:r>
          <w:rPr>
            <w:rFonts w:hint="eastAsia"/>
            <w:lang w:val="en-US" w:eastAsia="zh-CN"/>
          </w:rPr>
          <w:t>7</w:t>
        </w:r>
      </w:ins>
      <w:ins w:id="999" w:author="xujiayi" w:date="2024-11-11T14:44:18Z">
        <w:r>
          <w:rPr/>
          <w:t>.</w:t>
        </w:r>
      </w:ins>
      <w:ins w:id="1000" w:author="xujiayi" w:date="2024-11-11T14:44:18Z">
        <w:r>
          <w:rPr>
            <w:rFonts w:hint="eastAsia"/>
            <w:lang w:val="en-US" w:eastAsia="zh-CN"/>
          </w:rPr>
          <w:t>x</w:t>
        </w:r>
      </w:ins>
      <w:ins w:id="1001" w:author="xujiayi" w:date="2024-11-11T14:44:18Z">
        <w:r>
          <w:rPr/>
          <w:t>.</w:t>
        </w:r>
      </w:ins>
      <w:ins w:id="1002" w:author="xujiayi" w:date="2024-11-11T14:44:20Z">
        <w:r>
          <w:rPr>
            <w:rFonts w:hint="eastAsia"/>
            <w:lang w:val="en-US" w:eastAsia="zh-CN"/>
          </w:rPr>
          <w:t>5</w:t>
        </w:r>
      </w:ins>
      <w:ins w:id="1003" w:author="xujiayi" w:date="2024-11-11T14:44:18Z">
        <w:r>
          <w:rPr/>
          <w:tab/>
        </w:r>
      </w:ins>
      <w:ins w:id="1004" w:author="xujiayi" w:date="2024-11-11T14:44:23Z">
        <w:r>
          <w:rPr>
            <w:rFonts w:hint="eastAsia" w:eastAsia="宋体"/>
            <w:lang w:val="en-US" w:eastAsia="zh-CN"/>
          </w:rPr>
          <w:t>Per</w:t>
        </w:r>
      </w:ins>
      <w:ins w:id="1005" w:author="xujiayi" w:date="2024-11-11T14:44:24Z">
        <w:r>
          <w:rPr>
            <w:rFonts w:hint="eastAsia" w:eastAsia="宋体"/>
            <w:lang w:val="en-US" w:eastAsia="zh-CN"/>
          </w:rPr>
          <w:t>form</w:t>
        </w:r>
      </w:ins>
      <w:ins w:id="1006" w:author="xujiayi" w:date="2024-11-11T14:44:25Z">
        <w:r>
          <w:rPr>
            <w:rFonts w:hint="eastAsia" w:eastAsia="宋体"/>
            <w:lang w:val="en-US" w:eastAsia="zh-CN"/>
          </w:rPr>
          <w:t xml:space="preserve">ance </w:t>
        </w:r>
      </w:ins>
      <w:ins w:id="1007" w:author="xujiayi" w:date="2024-11-11T14:44:26Z">
        <w:r>
          <w:rPr>
            <w:rFonts w:hint="eastAsia" w:eastAsia="宋体"/>
            <w:lang w:val="en-US" w:eastAsia="zh-CN"/>
          </w:rPr>
          <w:t>Metric</w:t>
        </w:r>
      </w:ins>
      <w:ins w:id="1008" w:author="xujiayi" w:date="2024-11-11T14:44:27Z">
        <w:r>
          <w:rPr>
            <w:rFonts w:hint="eastAsia" w:eastAsia="宋体"/>
            <w:lang w:val="en-US" w:eastAsia="zh-CN"/>
          </w:rPr>
          <w:t>s</w:t>
        </w:r>
      </w:ins>
    </w:p>
    <w:p w14:paraId="0DD634D8">
      <w:pPr>
        <w:numPr>
          <w:ilvl w:val="-1"/>
          <w:numId w:val="0"/>
        </w:numPr>
        <w:overflowPunct/>
        <w:autoSpaceDE/>
        <w:autoSpaceDN/>
        <w:adjustRightInd/>
        <w:ind w:left="0" w:leftChars="0"/>
        <w:textAlignment w:val="auto"/>
        <w:rPr>
          <w:ins w:id="1009" w:author="xujiayi" w:date="2024-11-11T15:45:52Z"/>
          <w:rFonts w:hint="default"/>
          <w:lang w:val="en-US" w:eastAsia="zh-CN"/>
        </w:rPr>
      </w:pPr>
      <w:ins w:id="1010" w:author="xujiayi" w:date="2024-11-11T18:48:58Z">
        <w:r>
          <w:rPr>
            <w:rFonts w:hint="eastAsia"/>
            <w:lang w:val="en-US" w:eastAsia="zh-CN"/>
          </w:rPr>
          <w:t>[</w:t>
        </w:r>
      </w:ins>
      <w:ins w:id="1011" w:author="xujiayi" w:date="2024-11-11T15:45:52Z">
        <w:r>
          <w:rPr>
            <w:rFonts w:hint="eastAsia"/>
            <w:lang w:val="en-US" w:eastAsia="zh-CN"/>
          </w:rPr>
          <w:t xml:space="preserve">PSNR, SSIM, SIM, BD-Rate, </w:t>
        </w:r>
      </w:ins>
      <w:ins w:id="1012" w:author="xujiayi" w:date="2024-11-11T15:45:52Z">
        <w:r>
          <w:rPr>
            <w:rFonts w:hint="default"/>
            <w:lang w:val="en-US" w:eastAsia="zh-CN"/>
          </w:rPr>
          <w:t>signal-to-noise ratio (SNR)</w:t>
        </w:r>
      </w:ins>
      <w:ins w:id="1013" w:author="xujiayi" w:date="2024-11-11T18:49:01Z">
        <w:r>
          <w:rPr>
            <w:rFonts w:hint="eastAsia"/>
            <w:lang w:val="en-US" w:eastAsia="zh-CN"/>
          </w:rPr>
          <w:t>]</w:t>
        </w:r>
      </w:ins>
    </w:p>
    <w:p w14:paraId="3C72ABF1">
      <w:pPr>
        <w:rPr>
          <w:ins w:id="1014" w:author="xujiayi" w:date="2024-11-11T14:44:28Z"/>
          <w:rFonts w:hint="eastAsia"/>
          <w:highlight w:val="yellow"/>
          <w:lang w:val="en-US" w:eastAsia="zh-CN"/>
        </w:rPr>
      </w:pPr>
      <w:ins w:id="1015" w:author="xujiayi" w:date="2024-11-11T15:41:16Z">
        <w:r>
          <w:rPr>
            <w:color w:val="FF0000"/>
            <w:highlight w:val="yellow"/>
          </w:rPr>
          <w:t xml:space="preserve">&lt;Editor’s Note: </w:t>
        </w:r>
      </w:ins>
      <w:ins w:id="1016" w:author="xujiayi" w:date="2024-11-11T15:42:50Z">
        <w:r>
          <w:rPr>
            <w:rFonts w:hint="eastAsia" w:eastAsia="宋体"/>
            <w:color w:val="FF0000"/>
            <w:highlight w:val="yellow"/>
            <w:lang w:val="en-US" w:eastAsia="zh-CN"/>
          </w:rPr>
          <w:t xml:space="preserve">Clause </w:t>
        </w:r>
      </w:ins>
      <w:ins w:id="1017" w:author="xujiayi" w:date="2024-11-11T15:43:09Z">
        <w:r>
          <w:rPr>
            <w:rFonts w:hint="eastAsia" w:eastAsia="宋体"/>
            <w:color w:val="FF0000"/>
            <w:highlight w:val="yellow"/>
            <w:lang w:val="en-US" w:eastAsia="zh-CN"/>
          </w:rPr>
          <w:t>4.2</w:t>
        </w:r>
      </w:ins>
      <w:ins w:id="1018" w:author="xujiayi" w:date="2024-11-11T15:42:50Z">
        <w:r>
          <w:rPr>
            <w:rFonts w:hint="eastAsia" w:eastAsia="宋体"/>
            <w:color w:val="FF0000"/>
            <w:highlight w:val="yellow"/>
            <w:lang w:val="en-US" w:eastAsia="zh-CN"/>
          </w:rPr>
          <w:t xml:space="preserve"> of the permanent document </w:t>
        </w:r>
      </w:ins>
      <w:ins w:id="1019" w:author="xujiayi" w:date="2024-11-11T18:48:54Z">
        <w:r>
          <w:rPr>
            <w:rFonts w:hint="eastAsia" w:eastAsia="宋体"/>
            <w:color w:val="FF0000"/>
            <w:highlight w:val="yellow"/>
            <w:lang w:val="en-US" w:eastAsia="zh-CN"/>
          </w:rPr>
          <w:t xml:space="preserve">of </w:t>
        </w:r>
      </w:ins>
      <w:ins w:id="1020" w:author="xujiayi" w:date="2024-11-11T18:48:45Z">
        <w:r>
          <w:rPr>
            <w:rFonts w:hint="eastAsia" w:eastAsia="宋体"/>
            <w:color w:val="FF0000"/>
            <w:highlight w:val="yellow"/>
            <w:lang w:val="en-US" w:eastAsia="zh-CN"/>
          </w:rPr>
          <w:t>TR 26.956 (S4-241868)</w:t>
        </w:r>
      </w:ins>
      <w:ins w:id="1021" w:author="xujiayi" w:date="2024-11-11T15:43:35Z">
        <w:r>
          <w:rPr>
            <w:rFonts w:hint="eastAsia" w:eastAsia="宋体"/>
            <w:highlight w:val="yellow"/>
            <w:lang w:val="en-US" w:eastAsia="zh-CN"/>
          </w:rPr>
          <w:t xml:space="preserve"> </w:t>
        </w:r>
      </w:ins>
      <w:ins w:id="1022" w:author="xujiayi" w:date="2024-11-11T15:43:36Z">
        <w:r>
          <w:rPr>
            <w:rFonts w:hint="eastAsia" w:eastAsia="宋体"/>
            <w:highlight w:val="yellow"/>
            <w:lang w:val="en-US" w:eastAsia="zh-CN"/>
          </w:rPr>
          <w:t>pr</w:t>
        </w:r>
      </w:ins>
      <w:ins w:id="1023" w:author="xujiayi" w:date="2024-11-11T15:43:39Z">
        <w:r>
          <w:rPr>
            <w:rFonts w:hint="eastAsia" w:eastAsia="宋体"/>
            <w:highlight w:val="yellow"/>
            <w:lang w:val="en-US" w:eastAsia="zh-CN"/>
          </w:rPr>
          <w:t>ov</w:t>
        </w:r>
      </w:ins>
      <w:ins w:id="1024" w:author="xujiayi" w:date="2024-11-11T15:43:40Z">
        <w:r>
          <w:rPr>
            <w:rFonts w:hint="eastAsia" w:eastAsia="宋体"/>
            <w:highlight w:val="yellow"/>
            <w:lang w:val="en-US" w:eastAsia="zh-CN"/>
          </w:rPr>
          <w:t>ide</w:t>
        </w:r>
      </w:ins>
      <w:ins w:id="1025" w:author="xujiayi" w:date="2024-11-11T15:43:41Z">
        <w:r>
          <w:rPr>
            <w:rFonts w:hint="eastAsia" w:eastAsia="宋体"/>
            <w:highlight w:val="yellow"/>
            <w:lang w:val="en-US" w:eastAsia="zh-CN"/>
          </w:rPr>
          <w:t>s</w:t>
        </w:r>
      </w:ins>
      <w:ins w:id="1026" w:author="xujiayi-cmcc" w:date="2024-11-20T17:06:19Z">
        <w:r>
          <w:rPr>
            <w:rFonts w:hint="eastAsia" w:eastAsia="宋体"/>
            <w:highlight w:val="yellow"/>
            <w:lang w:val="en-US" w:eastAsia="zh-CN"/>
          </w:rPr>
          <w:t xml:space="preserve"> </w:t>
        </w:r>
      </w:ins>
      <w:ins w:id="1027" w:author="xujiayi-cmcc" w:date="2024-11-20T17:06:30Z">
        <w:r>
          <w:rPr>
            <w:rFonts w:hint="eastAsia" w:eastAsia="宋体"/>
            <w:highlight w:val="yellow"/>
            <w:lang w:val="en-US" w:eastAsia="zh-CN"/>
          </w:rPr>
          <w:t>ver</w:t>
        </w:r>
      </w:ins>
      <w:ins w:id="1028" w:author="xujiayi-cmcc" w:date="2024-11-20T17:06:32Z">
        <w:r>
          <w:rPr>
            <w:rFonts w:hint="eastAsia" w:eastAsia="宋体"/>
            <w:highlight w:val="yellow"/>
            <w:lang w:val="en-US" w:eastAsia="zh-CN"/>
          </w:rPr>
          <w:t>i</w:t>
        </w:r>
      </w:ins>
      <w:ins w:id="1029" w:author="xujiayi-cmcc" w:date="2024-11-20T17:06:33Z">
        <w:r>
          <w:rPr>
            <w:rFonts w:hint="eastAsia" w:eastAsia="宋体"/>
            <w:highlight w:val="yellow"/>
            <w:lang w:val="en-US" w:eastAsia="zh-CN"/>
          </w:rPr>
          <w:t>fie</w:t>
        </w:r>
      </w:ins>
      <w:ins w:id="1030" w:author="xujiayi-cmcc" w:date="2024-11-20T17:06:34Z">
        <w:r>
          <w:rPr>
            <w:rFonts w:hint="eastAsia" w:eastAsia="宋体"/>
            <w:highlight w:val="yellow"/>
            <w:lang w:val="en-US" w:eastAsia="zh-CN"/>
          </w:rPr>
          <w:t>d</w:t>
        </w:r>
      </w:ins>
      <w:ins w:id="1031" w:author="xujiayi" w:date="2024-11-11T15:43:41Z">
        <w:r>
          <w:rPr>
            <w:rFonts w:hint="eastAsia" w:eastAsia="宋体"/>
            <w:highlight w:val="yellow"/>
            <w:lang w:val="en-US" w:eastAsia="zh-CN"/>
          </w:rPr>
          <w:t xml:space="preserve"> </w:t>
        </w:r>
      </w:ins>
      <w:ins w:id="1032" w:author="xujiayi" w:date="2024-11-11T15:47:15Z">
        <w:r>
          <w:rPr>
            <w:rFonts w:hint="eastAsia" w:eastAsia="宋体"/>
            <w:highlight w:val="yellow"/>
            <w:lang w:val="en-US" w:eastAsia="zh-CN"/>
          </w:rPr>
          <w:t>Ob</w:t>
        </w:r>
      </w:ins>
      <w:ins w:id="1033" w:author="xujiayi" w:date="2024-11-11T15:47:16Z">
        <w:r>
          <w:rPr>
            <w:rFonts w:hint="eastAsia" w:eastAsia="宋体"/>
            <w:highlight w:val="yellow"/>
            <w:lang w:val="en-US" w:eastAsia="zh-CN"/>
          </w:rPr>
          <w:t>ject</w:t>
        </w:r>
      </w:ins>
      <w:ins w:id="1034" w:author="xujiayi" w:date="2024-11-11T15:47:17Z">
        <w:r>
          <w:rPr>
            <w:rFonts w:hint="eastAsia" w:eastAsia="宋体"/>
            <w:highlight w:val="yellow"/>
            <w:lang w:val="en-US" w:eastAsia="zh-CN"/>
          </w:rPr>
          <w:t xml:space="preserve">ive </w:t>
        </w:r>
      </w:ins>
      <w:ins w:id="1035" w:author="xujiayi" w:date="2024-11-11T15:47:18Z">
        <w:r>
          <w:rPr>
            <w:rFonts w:hint="eastAsia" w:eastAsia="宋体"/>
            <w:highlight w:val="yellow"/>
            <w:lang w:val="en-US" w:eastAsia="zh-CN"/>
          </w:rPr>
          <w:t>Me</w:t>
        </w:r>
      </w:ins>
      <w:ins w:id="1036" w:author="xujiayi" w:date="2024-11-11T15:47:19Z">
        <w:r>
          <w:rPr>
            <w:rFonts w:hint="eastAsia" w:eastAsia="宋体"/>
            <w:highlight w:val="yellow"/>
            <w:lang w:val="en-US" w:eastAsia="zh-CN"/>
          </w:rPr>
          <w:t>trics</w:t>
        </w:r>
      </w:ins>
      <w:ins w:id="1037" w:author="xujiayi" w:date="2024-11-11T15:47:20Z">
        <w:r>
          <w:rPr>
            <w:rFonts w:hint="eastAsia" w:eastAsia="宋体"/>
            <w:highlight w:val="yellow"/>
            <w:lang w:val="en-US" w:eastAsia="zh-CN"/>
          </w:rPr>
          <w:t xml:space="preserve"> </w:t>
        </w:r>
      </w:ins>
      <w:ins w:id="1038" w:author="xujiayi" w:date="2024-11-11T15:47:21Z">
        <w:r>
          <w:rPr>
            <w:rFonts w:hint="eastAsia" w:eastAsia="宋体"/>
            <w:highlight w:val="yellow"/>
            <w:lang w:val="en-US" w:eastAsia="zh-CN"/>
          </w:rPr>
          <w:t>(</w:t>
        </w:r>
      </w:ins>
      <w:ins w:id="1039" w:author="xujiayi" w:date="2024-11-11T15:47:22Z">
        <w:r>
          <w:rPr>
            <w:rFonts w:hint="eastAsia" w:eastAsia="宋体"/>
            <w:highlight w:val="yellow"/>
            <w:lang w:val="en-US" w:eastAsia="zh-CN"/>
          </w:rPr>
          <w:t>e</w:t>
        </w:r>
      </w:ins>
      <w:ins w:id="1040" w:author="xujiayi" w:date="2024-11-11T15:47:25Z">
        <w:r>
          <w:rPr>
            <w:rFonts w:hint="eastAsia" w:eastAsia="宋体"/>
            <w:highlight w:val="yellow"/>
            <w:lang w:val="en-US" w:eastAsia="zh-CN"/>
          </w:rPr>
          <w:t>.</w:t>
        </w:r>
      </w:ins>
      <w:ins w:id="1041" w:author="xujiayi" w:date="2024-11-11T15:47:26Z">
        <w:r>
          <w:rPr>
            <w:rFonts w:hint="eastAsia" w:eastAsia="宋体"/>
            <w:highlight w:val="yellow"/>
            <w:lang w:val="en-US" w:eastAsia="zh-CN"/>
          </w:rPr>
          <w:t>g</w:t>
        </w:r>
      </w:ins>
      <w:ins w:id="1042" w:author="xujiayi" w:date="2024-11-11T15:47:30Z">
        <w:r>
          <w:rPr>
            <w:rFonts w:hint="eastAsia" w:eastAsia="宋体"/>
            <w:highlight w:val="yellow"/>
            <w:lang w:val="en-US" w:eastAsia="zh-CN"/>
          </w:rPr>
          <w:t xml:space="preserve">., </w:t>
        </w:r>
      </w:ins>
      <w:ins w:id="1043" w:author="xujiayi" w:date="2024-11-11T15:47:36Z">
        <w:r>
          <w:rPr>
            <w:rFonts w:hint="eastAsia" w:eastAsia="宋体"/>
            <w:highlight w:val="yellow"/>
            <w:lang w:val="en-US" w:eastAsia="zh-CN"/>
          </w:rPr>
          <w:t>H</w:t>
        </w:r>
      </w:ins>
      <w:ins w:id="1044" w:author="xujiayi" w:date="2024-11-11T15:47:37Z">
        <w:r>
          <w:rPr>
            <w:rFonts w:hint="eastAsia" w:eastAsia="宋体"/>
            <w:highlight w:val="yellow"/>
            <w:lang w:val="en-US" w:eastAsia="zh-CN"/>
          </w:rPr>
          <w:t>V3</w:t>
        </w:r>
      </w:ins>
      <w:ins w:id="1045" w:author="xujiayi" w:date="2024-11-11T15:47:38Z">
        <w:r>
          <w:rPr>
            <w:rFonts w:hint="eastAsia" w:eastAsia="宋体"/>
            <w:highlight w:val="yellow"/>
            <w:lang w:val="en-US" w:eastAsia="zh-CN"/>
          </w:rPr>
          <w:t>D</w:t>
        </w:r>
      </w:ins>
      <w:ins w:id="1046" w:author="xujiayi" w:date="2024-11-11T15:47:39Z">
        <w:r>
          <w:rPr>
            <w:rFonts w:hint="eastAsia" w:eastAsia="宋体"/>
            <w:highlight w:val="yellow"/>
            <w:lang w:val="en-US" w:eastAsia="zh-CN"/>
          </w:rPr>
          <w:t xml:space="preserve"> Q</w:t>
        </w:r>
      </w:ins>
      <w:ins w:id="1047" w:author="xujiayi" w:date="2024-11-11T15:47:40Z">
        <w:r>
          <w:rPr>
            <w:rFonts w:hint="eastAsia" w:eastAsia="宋体"/>
            <w:highlight w:val="yellow"/>
            <w:lang w:val="en-US" w:eastAsia="zh-CN"/>
          </w:rPr>
          <w:t>u</w:t>
        </w:r>
      </w:ins>
      <w:ins w:id="1048" w:author="xujiayi" w:date="2024-11-11T15:47:41Z">
        <w:r>
          <w:rPr>
            <w:rFonts w:hint="eastAsia" w:eastAsia="宋体"/>
            <w:highlight w:val="yellow"/>
            <w:lang w:val="en-US" w:eastAsia="zh-CN"/>
          </w:rPr>
          <w:t>ali</w:t>
        </w:r>
      </w:ins>
      <w:ins w:id="1049" w:author="xujiayi" w:date="2024-11-11T15:47:42Z">
        <w:r>
          <w:rPr>
            <w:rFonts w:hint="eastAsia" w:eastAsia="宋体"/>
            <w:highlight w:val="yellow"/>
            <w:lang w:val="en-US" w:eastAsia="zh-CN"/>
          </w:rPr>
          <w:t>ty</w:t>
        </w:r>
      </w:ins>
      <w:ins w:id="1050" w:author="xujiayi" w:date="2024-11-11T15:47:43Z">
        <w:r>
          <w:rPr>
            <w:rFonts w:hint="eastAsia" w:eastAsia="宋体"/>
            <w:highlight w:val="yellow"/>
            <w:lang w:val="en-US" w:eastAsia="zh-CN"/>
          </w:rPr>
          <w:t xml:space="preserve"> Metr</w:t>
        </w:r>
      </w:ins>
      <w:ins w:id="1051" w:author="xujiayi" w:date="2024-11-11T15:47:44Z">
        <w:r>
          <w:rPr>
            <w:rFonts w:hint="eastAsia" w:eastAsia="宋体"/>
            <w:highlight w:val="yellow"/>
            <w:lang w:val="en-US" w:eastAsia="zh-CN"/>
          </w:rPr>
          <w:t>ics</w:t>
        </w:r>
      </w:ins>
      <w:ins w:id="1052" w:author="xujiayi" w:date="2024-11-11T15:47:21Z">
        <w:r>
          <w:rPr>
            <w:rFonts w:hint="eastAsia" w:eastAsia="宋体"/>
            <w:highlight w:val="yellow"/>
            <w:lang w:val="en-US" w:eastAsia="zh-CN"/>
          </w:rPr>
          <w:t>)</w:t>
        </w:r>
      </w:ins>
      <w:ins w:id="1053" w:author="xujiayi" w:date="2024-11-11T15:47:46Z">
        <w:r>
          <w:rPr>
            <w:rFonts w:hint="eastAsia" w:eastAsia="宋体"/>
            <w:highlight w:val="yellow"/>
            <w:lang w:val="en-US" w:eastAsia="zh-CN"/>
          </w:rPr>
          <w:t xml:space="preserve"> and</w:t>
        </w:r>
      </w:ins>
      <w:ins w:id="1054" w:author="xujiayi" w:date="2024-11-11T15:47:47Z">
        <w:r>
          <w:rPr>
            <w:rFonts w:hint="eastAsia" w:eastAsia="宋体"/>
            <w:highlight w:val="yellow"/>
            <w:lang w:val="en-US" w:eastAsia="zh-CN"/>
          </w:rPr>
          <w:t xml:space="preserve"> </w:t>
        </w:r>
      </w:ins>
      <w:ins w:id="1055" w:author="xujiayi" w:date="2024-11-11T15:47:53Z">
        <w:r>
          <w:rPr>
            <w:rFonts w:hint="eastAsia" w:eastAsia="宋体"/>
            <w:highlight w:val="yellow"/>
            <w:lang w:val="en-US" w:eastAsia="zh-CN"/>
          </w:rPr>
          <w:t>S</w:t>
        </w:r>
      </w:ins>
      <w:ins w:id="1056" w:author="xujiayi" w:date="2024-11-11T15:47:54Z">
        <w:r>
          <w:rPr>
            <w:rFonts w:hint="eastAsia" w:eastAsia="宋体"/>
            <w:highlight w:val="yellow"/>
            <w:lang w:val="en-US" w:eastAsia="zh-CN"/>
          </w:rPr>
          <w:t>ub</w:t>
        </w:r>
      </w:ins>
      <w:ins w:id="1057" w:author="xujiayi" w:date="2024-11-11T15:47:56Z">
        <w:r>
          <w:rPr>
            <w:rFonts w:hint="eastAsia" w:eastAsia="宋体"/>
            <w:highlight w:val="yellow"/>
            <w:lang w:val="en-US" w:eastAsia="zh-CN"/>
          </w:rPr>
          <w:t>je</w:t>
        </w:r>
      </w:ins>
      <w:ins w:id="1058" w:author="xujiayi" w:date="2024-11-11T15:47:58Z">
        <w:r>
          <w:rPr>
            <w:rFonts w:hint="eastAsia" w:eastAsia="宋体"/>
            <w:highlight w:val="yellow"/>
            <w:lang w:val="en-US" w:eastAsia="zh-CN"/>
          </w:rPr>
          <w:t>ct</w:t>
        </w:r>
      </w:ins>
      <w:ins w:id="1059" w:author="xujiayi" w:date="2024-11-11T15:48:00Z">
        <w:r>
          <w:rPr>
            <w:rFonts w:hint="eastAsia" w:eastAsia="宋体"/>
            <w:highlight w:val="yellow"/>
            <w:lang w:val="en-US" w:eastAsia="zh-CN"/>
          </w:rPr>
          <w:t>iv</w:t>
        </w:r>
      </w:ins>
      <w:ins w:id="1060" w:author="xujiayi" w:date="2024-11-11T15:48:01Z">
        <w:r>
          <w:rPr>
            <w:rFonts w:hint="eastAsia" w:eastAsia="宋体"/>
            <w:highlight w:val="yellow"/>
            <w:lang w:val="en-US" w:eastAsia="zh-CN"/>
          </w:rPr>
          <w:t xml:space="preserve">e </w:t>
        </w:r>
      </w:ins>
      <w:ins w:id="1061" w:author="xujiayi" w:date="2024-11-11T15:48:02Z">
        <w:r>
          <w:rPr>
            <w:rFonts w:hint="eastAsia" w:eastAsia="宋体"/>
            <w:highlight w:val="yellow"/>
            <w:lang w:val="en-US" w:eastAsia="zh-CN"/>
          </w:rPr>
          <w:t>A</w:t>
        </w:r>
      </w:ins>
      <w:ins w:id="1062" w:author="xujiayi" w:date="2024-11-11T15:48:03Z">
        <w:r>
          <w:rPr>
            <w:rFonts w:hint="eastAsia" w:eastAsia="宋体"/>
            <w:highlight w:val="yellow"/>
            <w:lang w:val="en-US" w:eastAsia="zh-CN"/>
          </w:rPr>
          <w:t>ss</w:t>
        </w:r>
      </w:ins>
      <w:ins w:id="1063" w:author="xujiayi" w:date="2024-11-11T15:48:04Z">
        <w:r>
          <w:rPr>
            <w:rFonts w:hint="eastAsia" w:eastAsia="宋体"/>
            <w:highlight w:val="yellow"/>
            <w:lang w:val="en-US" w:eastAsia="zh-CN"/>
          </w:rPr>
          <w:t>e</w:t>
        </w:r>
      </w:ins>
      <w:ins w:id="1064" w:author="xujiayi" w:date="2024-11-11T15:48:05Z">
        <w:r>
          <w:rPr>
            <w:rFonts w:hint="eastAsia" w:eastAsia="宋体"/>
            <w:highlight w:val="yellow"/>
            <w:lang w:val="en-US" w:eastAsia="zh-CN"/>
          </w:rPr>
          <w:t>ssment</w:t>
        </w:r>
      </w:ins>
      <w:ins w:id="1065" w:author="xujiayi" w:date="2024-11-11T15:48:06Z">
        <w:r>
          <w:rPr>
            <w:rFonts w:hint="eastAsia" w:eastAsia="宋体"/>
            <w:highlight w:val="yellow"/>
            <w:lang w:val="en-US" w:eastAsia="zh-CN"/>
          </w:rPr>
          <w:t xml:space="preserve"> </w:t>
        </w:r>
      </w:ins>
      <w:ins w:id="1066" w:author="xujiayi" w:date="2024-11-11T15:48:07Z">
        <w:r>
          <w:rPr>
            <w:rFonts w:hint="eastAsia" w:eastAsia="宋体"/>
            <w:highlight w:val="yellow"/>
            <w:lang w:val="en-US" w:eastAsia="zh-CN"/>
          </w:rPr>
          <w:t>m</w:t>
        </w:r>
      </w:ins>
      <w:ins w:id="1067" w:author="xujiayi" w:date="2024-11-11T15:48:10Z">
        <w:r>
          <w:rPr>
            <w:rFonts w:hint="eastAsia" w:eastAsia="宋体"/>
            <w:highlight w:val="yellow"/>
            <w:lang w:val="en-US" w:eastAsia="zh-CN"/>
          </w:rPr>
          <w:t>ethods</w:t>
        </w:r>
      </w:ins>
      <w:ins w:id="1068" w:author="xujiayi" w:date="2024-11-11T15:48:11Z">
        <w:r>
          <w:rPr>
            <w:rFonts w:hint="eastAsia" w:eastAsia="宋体"/>
            <w:highlight w:val="yellow"/>
            <w:lang w:val="en-US" w:eastAsia="zh-CN"/>
          </w:rPr>
          <w:t xml:space="preserve"> </w:t>
        </w:r>
      </w:ins>
      <w:ins w:id="1069" w:author="xujiayi" w:date="2024-11-11T15:48:15Z">
        <w:r>
          <w:rPr>
            <w:rFonts w:hint="eastAsia" w:eastAsia="宋体"/>
            <w:highlight w:val="yellow"/>
            <w:lang w:val="en-US" w:eastAsia="zh-CN"/>
          </w:rPr>
          <w:t xml:space="preserve">for </w:t>
        </w:r>
      </w:ins>
      <w:ins w:id="1070" w:author="xujiayi" w:date="2024-11-11T15:48:17Z">
        <w:r>
          <w:rPr>
            <w:rFonts w:hint="eastAsia" w:eastAsia="宋体"/>
            <w:highlight w:val="yellow"/>
            <w:lang w:val="en-US" w:eastAsia="zh-CN"/>
          </w:rPr>
          <w:t>ster</w:t>
        </w:r>
      </w:ins>
      <w:ins w:id="1071" w:author="xujiayi" w:date="2024-11-11T15:48:18Z">
        <w:r>
          <w:rPr>
            <w:rFonts w:hint="eastAsia" w:eastAsia="宋体"/>
            <w:highlight w:val="yellow"/>
            <w:lang w:val="en-US" w:eastAsia="zh-CN"/>
          </w:rPr>
          <w:t>eo</w:t>
        </w:r>
      </w:ins>
      <w:ins w:id="1072" w:author="xujiayi" w:date="2024-11-11T15:48:19Z">
        <w:r>
          <w:rPr>
            <w:rFonts w:hint="eastAsia" w:eastAsia="宋体"/>
            <w:highlight w:val="yellow"/>
            <w:lang w:val="en-US" w:eastAsia="zh-CN"/>
          </w:rPr>
          <w:t xml:space="preserve">scopic </w:t>
        </w:r>
      </w:ins>
      <w:ins w:id="1073" w:author="xujiayi" w:date="2024-11-11T15:48:20Z">
        <w:r>
          <w:rPr>
            <w:rFonts w:hint="eastAsia" w:eastAsia="宋体"/>
            <w:highlight w:val="yellow"/>
            <w:lang w:val="en-US" w:eastAsia="zh-CN"/>
          </w:rPr>
          <w:t>video</w:t>
        </w:r>
      </w:ins>
      <w:ins w:id="1074" w:author="xujiayi" w:date="2024-11-11T15:41:16Z">
        <w:r>
          <w:rPr>
            <w:rFonts w:hint="eastAsia" w:eastAsia="宋体"/>
            <w:color w:val="FF0000"/>
            <w:highlight w:val="yellow"/>
            <w:lang w:val="en-US" w:eastAsia="zh-CN"/>
          </w:rPr>
          <w:t xml:space="preserve">. This content is expected to be </w:t>
        </w:r>
      </w:ins>
      <w:ins w:id="1075" w:author="xujiayi" w:date="2024-11-11T15:41:25Z">
        <w:r>
          <w:rPr>
            <w:rFonts w:hint="eastAsia" w:eastAsia="宋体"/>
            <w:color w:val="FF0000"/>
            <w:highlight w:val="yellow"/>
            <w:lang w:val="en-US" w:eastAsia="zh-CN"/>
          </w:rPr>
          <w:t>di</w:t>
        </w:r>
      </w:ins>
      <w:ins w:id="1076" w:author="xujiayi" w:date="2024-11-11T15:41:26Z">
        <w:r>
          <w:rPr>
            <w:rFonts w:hint="eastAsia" w:eastAsia="宋体"/>
            <w:color w:val="FF0000"/>
            <w:highlight w:val="yellow"/>
            <w:lang w:val="en-US" w:eastAsia="zh-CN"/>
          </w:rPr>
          <w:t>scus</w:t>
        </w:r>
      </w:ins>
      <w:ins w:id="1077" w:author="xujiayi" w:date="2024-11-11T15:41:27Z">
        <w:r>
          <w:rPr>
            <w:rFonts w:hint="eastAsia" w:eastAsia="宋体"/>
            <w:color w:val="FF0000"/>
            <w:highlight w:val="yellow"/>
            <w:lang w:val="en-US" w:eastAsia="zh-CN"/>
          </w:rPr>
          <w:t xml:space="preserve">sed </w:t>
        </w:r>
      </w:ins>
      <w:ins w:id="1078" w:author="xujiayi" w:date="2024-11-11T15:41:16Z">
        <w:r>
          <w:rPr>
            <w:rFonts w:hint="eastAsia" w:eastAsia="宋体"/>
            <w:color w:val="FF0000"/>
            <w:highlight w:val="yellow"/>
            <w:lang w:val="en-US" w:eastAsia="zh-CN"/>
          </w:rPr>
          <w:t xml:space="preserve">and approved by the </w:t>
        </w:r>
      </w:ins>
      <w:ins w:id="1079" w:author="xujiayi" w:date="2024-11-11T15:48:51Z">
        <w:r>
          <w:rPr>
            <w:rFonts w:hint="eastAsia" w:eastAsia="宋体"/>
            <w:color w:val="FF0000"/>
            <w:highlight w:val="yellow"/>
            <w:lang w:val="en-US" w:eastAsia="zh-CN"/>
          </w:rPr>
          <w:t>SA</w:t>
        </w:r>
      </w:ins>
      <w:ins w:id="1080" w:author="xujiayi" w:date="2024-11-11T15:48:52Z">
        <w:r>
          <w:rPr>
            <w:rFonts w:hint="eastAsia" w:eastAsia="宋体"/>
            <w:color w:val="FF0000"/>
            <w:highlight w:val="yellow"/>
            <w:lang w:val="en-US" w:eastAsia="zh-CN"/>
          </w:rPr>
          <w:t xml:space="preserve">4 </w:t>
        </w:r>
      </w:ins>
      <w:ins w:id="1081" w:author="xujiayi" w:date="2024-11-11T15:41:16Z">
        <w:r>
          <w:rPr>
            <w:rFonts w:hint="eastAsia" w:eastAsia="宋体"/>
            <w:color w:val="FF0000"/>
            <w:highlight w:val="yellow"/>
            <w:lang w:val="en-US" w:eastAsia="zh-CN"/>
          </w:rPr>
          <w:t xml:space="preserve">group </w:t>
        </w:r>
      </w:ins>
      <w:ins w:id="1082" w:author="xujiayi" w:date="2024-11-11T15:49:07Z">
        <w:r>
          <w:rPr>
            <w:rFonts w:hint="eastAsia" w:eastAsia="宋体"/>
            <w:color w:val="FF0000"/>
            <w:highlight w:val="yellow"/>
            <w:lang w:val="en-US" w:eastAsia="zh-CN"/>
          </w:rPr>
          <w:t>be</w:t>
        </w:r>
      </w:ins>
      <w:ins w:id="1083" w:author="xujiayi" w:date="2024-11-11T15:49:08Z">
        <w:r>
          <w:rPr>
            <w:rFonts w:hint="eastAsia" w:eastAsia="宋体"/>
            <w:color w:val="FF0000"/>
            <w:highlight w:val="yellow"/>
            <w:lang w:val="en-US" w:eastAsia="zh-CN"/>
          </w:rPr>
          <w:t>fore be</w:t>
        </w:r>
      </w:ins>
      <w:ins w:id="1084" w:author="xujiayi" w:date="2024-11-11T15:49:09Z">
        <w:r>
          <w:rPr>
            <w:rFonts w:hint="eastAsia" w:eastAsia="宋体"/>
            <w:color w:val="FF0000"/>
            <w:highlight w:val="yellow"/>
            <w:lang w:val="en-US" w:eastAsia="zh-CN"/>
          </w:rPr>
          <w:t>ing a</w:t>
        </w:r>
      </w:ins>
      <w:ins w:id="1085" w:author="xujiayi" w:date="2024-11-11T15:49:10Z">
        <w:r>
          <w:rPr>
            <w:rFonts w:hint="eastAsia" w:eastAsia="宋体"/>
            <w:color w:val="FF0000"/>
            <w:highlight w:val="yellow"/>
            <w:lang w:val="en-US" w:eastAsia="zh-CN"/>
          </w:rPr>
          <w:t>dded to</w:t>
        </w:r>
      </w:ins>
      <w:ins w:id="1086" w:author="xujiayi" w:date="2024-11-11T15:49:11Z">
        <w:r>
          <w:rPr>
            <w:rFonts w:hint="eastAsia" w:eastAsia="宋体"/>
            <w:color w:val="FF0000"/>
            <w:highlight w:val="yellow"/>
            <w:lang w:val="en-US" w:eastAsia="zh-CN"/>
          </w:rPr>
          <w:t xml:space="preserve"> t</w:t>
        </w:r>
      </w:ins>
      <w:ins w:id="1087" w:author="xujiayi" w:date="2024-11-11T15:49:12Z">
        <w:r>
          <w:rPr>
            <w:rFonts w:hint="eastAsia" w:eastAsia="宋体"/>
            <w:color w:val="FF0000"/>
            <w:highlight w:val="yellow"/>
            <w:lang w:val="en-US" w:eastAsia="zh-CN"/>
          </w:rPr>
          <w:t>he TR</w:t>
        </w:r>
      </w:ins>
      <w:ins w:id="1088" w:author="xujiayi" w:date="2024-11-11T15:41:16Z">
        <w:r>
          <w:rPr>
            <w:rFonts w:hint="eastAsia" w:eastAsia="宋体"/>
            <w:color w:val="FF0000"/>
            <w:highlight w:val="yellow"/>
            <w:lang w:val="en-US" w:eastAsia="zh-CN"/>
          </w:rPr>
          <w:t>.</w:t>
        </w:r>
      </w:ins>
      <w:ins w:id="1089" w:author="xujiayi" w:date="2024-11-11T15:41:16Z">
        <w:r>
          <w:rPr>
            <w:color w:val="FF0000"/>
            <w:highlight w:val="yellow"/>
          </w:rPr>
          <w:t>&gt;</w:t>
        </w:r>
      </w:ins>
    </w:p>
    <w:p w14:paraId="605DC5C5">
      <w:pPr>
        <w:pStyle w:val="5"/>
        <w:rPr>
          <w:ins w:id="1090" w:author="xujiayi" w:date="2024-11-11T15:12:22Z"/>
          <w:rFonts w:hint="eastAsia" w:eastAsia="宋体"/>
          <w:lang w:val="en-US" w:eastAsia="zh-CN"/>
        </w:rPr>
      </w:pPr>
      <w:ins w:id="1091" w:author="xujiayi" w:date="2024-11-11T14:56:57Z">
        <w:r>
          <w:rPr>
            <w:rFonts w:hint="eastAsia"/>
            <w:lang w:val="en-US" w:eastAsia="zh-CN"/>
          </w:rPr>
          <w:t>7</w:t>
        </w:r>
      </w:ins>
      <w:ins w:id="1092" w:author="xujiayi" w:date="2024-11-11T14:56:57Z">
        <w:r>
          <w:rPr/>
          <w:t>.</w:t>
        </w:r>
      </w:ins>
      <w:ins w:id="1093" w:author="xujiayi" w:date="2024-11-11T14:56:57Z">
        <w:r>
          <w:rPr>
            <w:rFonts w:hint="eastAsia"/>
            <w:lang w:val="en-US" w:eastAsia="zh-CN"/>
          </w:rPr>
          <w:t>x</w:t>
        </w:r>
      </w:ins>
      <w:ins w:id="1094" w:author="xujiayi" w:date="2024-11-11T14:56:57Z">
        <w:r>
          <w:rPr/>
          <w:t>.</w:t>
        </w:r>
      </w:ins>
      <w:ins w:id="1095" w:author="xujiayi" w:date="2024-11-11T14:57:30Z">
        <w:r>
          <w:rPr>
            <w:rFonts w:hint="eastAsia"/>
            <w:lang w:val="en-US" w:eastAsia="zh-CN"/>
          </w:rPr>
          <w:t>6</w:t>
        </w:r>
      </w:ins>
      <w:ins w:id="1096" w:author="xujiayi" w:date="2024-11-11T14:56:57Z">
        <w:r>
          <w:rPr/>
          <w:tab/>
        </w:r>
      </w:ins>
      <w:ins w:id="1097" w:author="xujiayi" w:date="2024-11-11T14:56:58Z">
        <w:r>
          <w:rPr>
            <w:rFonts w:hint="eastAsia" w:eastAsia="宋体"/>
            <w:lang w:val="en-US" w:eastAsia="zh-CN"/>
          </w:rPr>
          <w:t>I</w:t>
        </w:r>
      </w:ins>
      <w:ins w:id="1098" w:author="xujiayi" w:date="2024-11-11T14:56:59Z">
        <w:r>
          <w:rPr>
            <w:rFonts w:hint="eastAsia" w:eastAsia="宋体"/>
            <w:lang w:val="en-US" w:eastAsia="zh-CN"/>
          </w:rPr>
          <w:t>nte</w:t>
        </w:r>
      </w:ins>
      <w:ins w:id="1099" w:author="xujiayi" w:date="2024-11-11T14:57:16Z">
        <w:r>
          <w:rPr>
            <w:rFonts w:hint="eastAsia" w:eastAsia="宋体"/>
            <w:lang w:val="en-US" w:eastAsia="zh-CN"/>
          </w:rPr>
          <w:t>rop</w:t>
        </w:r>
      </w:ins>
      <w:ins w:id="1100" w:author="xujiayi" w:date="2024-11-11T14:57:17Z">
        <w:r>
          <w:rPr>
            <w:rFonts w:hint="eastAsia" w:eastAsia="宋体"/>
            <w:lang w:val="en-US" w:eastAsia="zh-CN"/>
          </w:rPr>
          <w:t>er</w:t>
        </w:r>
      </w:ins>
      <w:ins w:id="1101" w:author="xujiayi" w:date="2024-11-11T14:57:18Z">
        <w:r>
          <w:rPr>
            <w:rFonts w:hint="eastAsia" w:eastAsia="宋体"/>
            <w:lang w:val="en-US" w:eastAsia="zh-CN"/>
          </w:rPr>
          <w:t>a</w:t>
        </w:r>
      </w:ins>
      <w:ins w:id="1102" w:author="xujiayi" w:date="2024-11-11T14:57:19Z">
        <w:r>
          <w:rPr>
            <w:rFonts w:hint="eastAsia" w:eastAsia="宋体"/>
            <w:lang w:val="en-US" w:eastAsia="zh-CN"/>
          </w:rPr>
          <w:t>bilit</w:t>
        </w:r>
      </w:ins>
      <w:ins w:id="1103" w:author="xujiayi" w:date="2024-11-11T14:57:20Z">
        <w:r>
          <w:rPr>
            <w:rFonts w:hint="eastAsia" w:eastAsia="宋体"/>
            <w:lang w:val="en-US" w:eastAsia="zh-CN"/>
          </w:rPr>
          <w:t xml:space="preserve">y </w:t>
        </w:r>
      </w:ins>
      <w:ins w:id="1104" w:author="xujiayi" w:date="2024-11-11T14:57:24Z">
        <w:r>
          <w:rPr>
            <w:rFonts w:hint="eastAsia" w:eastAsia="宋体"/>
            <w:lang w:val="en-US" w:eastAsia="zh-CN"/>
          </w:rPr>
          <w:t>Con</w:t>
        </w:r>
      </w:ins>
      <w:ins w:id="1105" w:author="xujiayi" w:date="2024-11-11T14:57:25Z">
        <w:r>
          <w:rPr>
            <w:rFonts w:hint="eastAsia" w:eastAsia="宋体"/>
            <w:lang w:val="en-US" w:eastAsia="zh-CN"/>
          </w:rPr>
          <w:t>sider</w:t>
        </w:r>
      </w:ins>
      <w:ins w:id="1106" w:author="xujiayi" w:date="2024-11-11T14:57:27Z">
        <w:r>
          <w:rPr>
            <w:rFonts w:hint="eastAsia" w:eastAsia="宋体"/>
            <w:lang w:val="en-US" w:eastAsia="zh-CN"/>
          </w:rPr>
          <w:t>ation</w:t>
        </w:r>
      </w:ins>
    </w:p>
    <w:p w14:paraId="7590B272">
      <w:pPr>
        <w:numPr>
          <w:ilvl w:val="0"/>
          <w:numId w:val="0"/>
        </w:numPr>
        <w:rPr>
          <w:ins w:id="1107" w:author="xujiayi" w:date="2024-11-11T14:57:34Z"/>
          <w:rFonts w:hint="eastAsia"/>
          <w:lang w:val="en-US" w:eastAsia="zh-CN"/>
        </w:rPr>
      </w:pPr>
      <w:ins w:id="1108" w:author="xujiayi" w:date="2024-11-11T15:15:16Z">
        <w:bookmarkStart w:id="44" w:name="_Toc4188"/>
        <w:r>
          <w:rPr>
            <w:rFonts w:hint="eastAsia"/>
            <w:lang w:val="en-US" w:eastAsia="zh-CN"/>
          </w:rPr>
          <w:t>F</w:t>
        </w:r>
      </w:ins>
      <w:ins w:id="1109" w:author="xujiayi" w:date="2024-11-11T15:15:17Z">
        <w:r>
          <w:rPr>
            <w:rFonts w:hint="eastAsia"/>
            <w:lang w:val="en-US" w:eastAsia="zh-CN"/>
          </w:rPr>
          <w:t>or</w:t>
        </w:r>
      </w:ins>
      <w:ins w:id="1110" w:author="xujiayi" w:date="2024-11-11T15:15:18Z">
        <w:r>
          <w:rPr>
            <w:rFonts w:hint="eastAsia"/>
            <w:lang w:val="en-US" w:eastAsia="zh-CN"/>
          </w:rPr>
          <w:t xml:space="preserve"> </w:t>
        </w:r>
      </w:ins>
      <w:ins w:id="1111" w:author="xujiayi" w:date="2024-11-11T15:15:21Z">
        <w:r>
          <w:rPr>
            <w:rFonts w:hint="eastAsia"/>
            <w:lang w:val="en-US" w:eastAsia="zh-CN"/>
          </w:rPr>
          <w:t>UE</w:t>
        </w:r>
      </w:ins>
      <w:ins w:id="1112" w:author="xujiayi" w:date="2024-11-11T15:15:22Z">
        <w:r>
          <w:rPr>
            <w:rFonts w:hint="eastAsia"/>
            <w:lang w:val="en-US" w:eastAsia="zh-CN"/>
          </w:rPr>
          <w:t>-</w:t>
        </w:r>
      </w:ins>
      <w:ins w:id="1113" w:author="xujiayi" w:date="2024-11-11T15:15:24Z">
        <w:r>
          <w:rPr>
            <w:rFonts w:hint="eastAsia"/>
            <w:lang w:val="en-US" w:eastAsia="zh-CN"/>
          </w:rPr>
          <w:t>to</w:t>
        </w:r>
      </w:ins>
      <w:ins w:id="1114" w:author="xujiayi" w:date="2024-11-11T15:15:27Z">
        <w:r>
          <w:rPr>
            <w:rFonts w:hint="eastAsia"/>
            <w:lang w:val="en-US" w:eastAsia="zh-CN"/>
          </w:rPr>
          <w:t>-</w:t>
        </w:r>
      </w:ins>
      <w:ins w:id="1115" w:author="xujiayi" w:date="2024-11-11T15:15:33Z">
        <w:r>
          <w:rPr>
            <w:rFonts w:hint="eastAsia"/>
            <w:lang w:val="en-US" w:eastAsia="zh-CN"/>
          </w:rPr>
          <w:t xml:space="preserve">UE </w:t>
        </w:r>
      </w:ins>
      <w:ins w:id="1116" w:author="xujiayi-cmcc" w:date="2024-11-20T17:04:24Z">
        <w:r>
          <w:rPr>
            <w:rFonts w:hint="eastAsia"/>
            <w:lang w:val="en-US" w:eastAsia="zh-CN"/>
          </w:rPr>
          <w:t>Stereoscopic</w:t>
        </w:r>
      </w:ins>
      <w:ins w:id="1117" w:author="xujiayi" w:date="2024-11-11T15:15:34Z">
        <w:del w:id="1118" w:author="xujiayi-cmcc" w:date="2024-11-20T17:04:24Z">
          <w:r>
            <w:rPr>
              <w:rFonts w:hint="eastAsia"/>
              <w:lang w:val="en-US" w:eastAsia="zh-CN"/>
            </w:rPr>
            <w:delText>Be</w:delText>
          </w:r>
        </w:del>
      </w:ins>
      <w:ins w:id="1119" w:author="xujiayi" w:date="2024-11-11T15:15:35Z">
        <w:del w:id="1120" w:author="xujiayi-cmcc" w:date="2024-11-20T17:04:24Z">
          <w:r>
            <w:rPr>
              <w:rFonts w:hint="eastAsia"/>
              <w:lang w:val="en-US" w:eastAsia="zh-CN"/>
            </w:rPr>
            <w:delText>yo</w:delText>
          </w:r>
        </w:del>
      </w:ins>
      <w:ins w:id="1121" w:author="xujiayi" w:date="2024-11-11T15:15:36Z">
        <w:del w:id="1122" w:author="xujiayi-cmcc" w:date="2024-11-20T17:04:24Z">
          <w:r>
            <w:rPr>
              <w:rFonts w:hint="eastAsia"/>
              <w:lang w:val="en-US" w:eastAsia="zh-CN"/>
            </w:rPr>
            <w:delText>nd</w:delText>
          </w:r>
        </w:del>
      </w:ins>
      <w:ins w:id="1123" w:author="xujiayi" w:date="2024-11-11T15:15:37Z">
        <w:del w:id="1124" w:author="xujiayi-cmcc" w:date="2024-11-20T17:04:24Z">
          <w:r>
            <w:rPr>
              <w:rFonts w:hint="eastAsia"/>
              <w:lang w:val="en-US" w:eastAsia="zh-CN"/>
            </w:rPr>
            <w:delText xml:space="preserve"> 2</w:delText>
          </w:r>
        </w:del>
      </w:ins>
      <w:ins w:id="1125" w:author="xujiayi" w:date="2024-11-11T15:15:38Z">
        <w:del w:id="1126" w:author="xujiayi-cmcc" w:date="2024-11-20T17:04:24Z">
          <w:r>
            <w:rPr>
              <w:rFonts w:hint="eastAsia"/>
              <w:lang w:val="en-US" w:eastAsia="zh-CN"/>
            </w:rPr>
            <w:delText xml:space="preserve">D </w:delText>
          </w:r>
        </w:del>
      </w:ins>
      <w:ins w:id="1127" w:author="xujiayi-cmcc" w:date="2024-11-20T17:04:25Z">
        <w:r>
          <w:rPr>
            <w:rFonts w:hint="eastAsia"/>
            <w:lang w:val="en-US" w:eastAsia="zh-CN"/>
          </w:rPr>
          <w:t xml:space="preserve"> </w:t>
        </w:r>
      </w:ins>
      <w:ins w:id="1128" w:author="xujiayi" w:date="2024-11-11T15:15:39Z">
        <w:r>
          <w:rPr>
            <w:rFonts w:hint="eastAsia"/>
            <w:lang w:val="en-US" w:eastAsia="zh-CN"/>
          </w:rPr>
          <w:t>Live</w:t>
        </w:r>
      </w:ins>
      <w:ins w:id="1129" w:author="xujiayi" w:date="2024-11-11T15:15:40Z">
        <w:r>
          <w:rPr>
            <w:rFonts w:hint="eastAsia"/>
            <w:lang w:val="en-US" w:eastAsia="zh-CN"/>
          </w:rPr>
          <w:t xml:space="preserve"> </w:t>
        </w:r>
      </w:ins>
      <w:ins w:id="1130" w:author="xujiayi" w:date="2024-11-11T15:15:41Z">
        <w:r>
          <w:rPr>
            <w:rFonts w:hint="eastAsia"/>
            <w:lang w:val="en-US" w:eastAsia="zh-CN"/>
          </w:rPr>
          <w:t>S</w:t>
        </w:r>
      </w:ins>
      <w:ins w:id="1131" w:author="xujiayi" w:date="2024-11-11T15:15:42Z">
        <w:r>
          <w:rPr>
            <w:rFonts w:hint="eastAsia"/>
            <w:lang w:val="en-US" w:eastAsia="zh-CN"/>
          </w:rPr>
          <w:t>treami</w:t>
        </w:r>
      </w:ins>
      <w:ins w:id="1132" w:author="xujiayi" w:date="2024-11-11T15:15:43Z">
        <w:r>
          <w:rPr>
            <w:rFonts w:hint="eastAsia"/>
            <w:lang w:val="en-US" w:eastAsia="zh-CN"/>
          </w:rPr>
          <w:t xml:space="preserve">ng, </w:t>
        </w:r>
      </w:ins>
      <w:ins w:id="1133" w:author="xujiayi" w:date="2024-11-11T15:15:44Z">
        <w:del w:id="1134" w:author="xujiayi-cmcc" w:date="2024-11-20T17:05:50Z">
          <w:r>
            <w:rPr>
              <w:rFonts w:hint="default"/>
              <w:lang w:val="en-US" w:eastAsia="zh-CN"/>
            </w:rPr>
            <w:delText>R</w:delText>
          </w:r>
        </w:del>
      </w:ins>
      <w:ins w:id="1135" w:author="xujiayi" w:date="2024-11-11T15:15:47Z">
        <w:del w:id="1136" w:author="xujiayi-cmcc" w:date="2024-11-20T17:05:50Z">
          <w:r>
            <w:rPr>
              <w:rFonts w:hint="default"/>
              <w:lang w:val="en-US" w:eastAsia="zh-CN"/>
            </w:rPr>
            <w:delText>TP</w:delText>
          </w:r>
        </w:del>
      </w:ins>
      <w:ins w:id="1137" w:author="xujiayi-cmcc" w:date="2024-11-20T17:05:50Z">
        <w:r>
          <w:rPr>
            <w:rFonts w:hint="eastAsia"/>
            <w:lang w:val="en-US" w:eastAsia="zh-CN"/>
          </w:rPr>
          <w:t>D</w:t>
        </w:r>
      </w:ins>
      <w:ins w:id="1138" w:author="xujiayi-cmcc" w:date="2024-11-20T17:05:51Z">
        <w:r>
          <w:rPr>
            <w:rFonts w:hint="eastAsia"/>
            <w:lang w:val="en-US" w:eastAsia="zh-CN"/>
          </w:rPr>
          <w:t>ASH</w:t>
        </w:r>
      </w:ins>
      <w:ins w:id="1139" w:author="xujiayi" w:date="2024-11-11T15:15:47Z">
        <w:r>
          <w:rPr>
            <w:rFonts w:hint="eastAsia"/>
            <w:lang w:val="en-US" w:eastAsia="zh-CN"/>
          </w:rPr>
          <w:t>-</w:t>
        </w:r>
      </w:ins>
      <w:ins w:id="1140" w:author="xujiayi" w:date="2024-11-11T15:16:21Z">
        <w:r>
          <w:rPr>
            <w:rFonts w:hint="eastAsia"/>
            <w:lang w:val="en-US" w:eastAsia="zh-CN"/>
          </w:rPr>
          <w:t xml:space="preserve">based </w:t>
        </w:r>
      </w:ins>
      <w:ins w:id="1141" w:author="xujiayi" w:date="2024-11-11T15:16:23Z">
        <w:del w:id="1142" w:author="xujiayi-cmcc" w:date="2024-11-20T17:05:54Z">
          <w:r>
            <w:rPr>
              <w:rFonts w:hint="default"/>
              <w:lang w:val="en-US" w:eastAsia="zh-CN"/>
            </w:rPr>
            <w:delText>com</w:delText>
          </w:r>
        </w:del>
      </w:ins>
      <w:ins w:id="1143" w:author="xujiayi" w:date="2024-11-11T15:16:24Z">
        <w:del w:id="1144" w:author="xujiayi-cmcc" w:date="2024-11-20T17:05:54Z">
          <w:r>
            <w:rPr>
              <w:rFonts w:hint="default"/>
              <w:lang w:val="en-US" w:eastAsia="zh-CN"/>
            </w:rPr>
            <w:delText>mu</w:delText>
          </w:r>
        </w:del>
      </w:ins>
      <w:ins w:id="1145" w:author="xujiayi" w:date="2024-11-11T15:16:25Z">
        <w:del w:id="1146" w:author="xujiayi-cmcc" w:date="2024-11-20T17:05:54Z">
          <w:r>
            <w:rPr>
              <w:rFonts w:hint="default"/>
              <w:lang w:val="en-US" w:eastAsia="zh-CN"/>
            </w:rPr>
            <w:delText>nication</w:delText>
          </w:r>
        </w:del>
      </w:ins>
      <w:ins w:id="1147" w:author="xujiayi" w:date="2024-11-11T15:16:26Z">
        <w:del w:id="1148" w:author="xujiayi-cmcc" w:date="2024-11-20T17:05:54Z">
          <w:r>
            <w:rPr>
              <w:rFonts w:hint="default"/>
              <w:lang w:val="en-US" w:eastAsia="zh-CN"/>
            </w:rPr>
            <w:delText xml:space="preserve"> </w:delText>
          </w:r>
        </w:del>
      </w:ins>
      <w:ins w:id="1149" w:author="xujiayi-cmcc" w:date="2024-11-20T17:05:55Z">
        <w:r>
          <w:rPr>
            <w:rFonts w:hint="eastAsia"/>
            <w:lang w:val="en-US" w:eastAsia="zh-CN"/>
          </w:rPr>
          <w:t>s</w:t>
        </w:r>
      </w:ins>
      <w:ins w:id="1150" w:author="xujiayi-cmcc" w:date="2024-11-20T17:05:56Z">
        <w:r>
          <w:rPr>
            <w:rFonts w:hint="eastAsia"/>
            <w:lang w:val="en-US" w:eastAsia="zh-CN"/>
          </w:rPr>
          <w:t>ol</w:t>
        </w:r>
      </w:ins>
      <w:ins w:id="1151" w:author="xujiayi-cmcc" w:date="2024-11-20T17:05:57Z">
        <w:r>
          <w:rPr>
            <w:rFonts w:hint="eastAsia"/>
            <w:lang w:val="en-US" w:eastAsia="zh-CN"/>
          </w:rPr>
          <w:t xml:space="preserve">utions </w:t>
        </w:r>
      </w:ins>
      <w:ins w:id="1152" w:author="xujiayi" w:date="2024-11-11T15:16:34Z">
        <w:del w:id="1153" w:author="xujiayi-cmcc" w:date="2024-11-20T17:05:59Z">
          <w:r>
            <w:rPr>
              <w:rFonts w:hint="default"/>
              <w:lang w:val="en-US" w:eastAsia="zh-CN"/>
            </w:rPr>
            <w:delText xml:space="preserve">is </w:delText>
          </w:r>
        </w:del>
      </w:ins>
      <w:ins w:id="1154" w:author="xujiayi-cmcc" w:date="2024-11-20T17:05:59Z">
        <w:r>
          <w:rPr>
            <w:rFonts w:hint="eastAsia"/>
            <w:lang w:val="en-US" w:eastAsia="zh-CN"/>
          </w:rPr>
          <w:t>ar</w:t>
        </w:r>
      </w:ins>
      <w:ins w:id="1155" w:author="xujiayi-cmcc" w:date="2024-11-20T17:06:00Z">
        <w:r>
          <w:rPr>
            <w:rFonts w:hint="eastAsia"/>
            <w:lang w:val="en-US" w:eastAsia="zh-CN"/>
          </w:rPr>
          <w:t>e</w:t>
        </w:r>
      </w:ins>
      <w:ins w:id="1156" w:author="xujiayi-cmcc" w:date="2024-11-20T17:06:01Z">
        <w:r>
          <w:rPr>
            <w:rFonts w:hint="eastAsia"/>
            <w:lang w:val="en-US" w:eastAsia="zh-CN"/>
          </w:rPr>
          <w:t xml:space="preserve"> </w:t>
        </w:r>
      </w:ins>
      <w:ins w:id="1157" w:author="xujiayi" w:date="2024-11-11T15:16:35Z">
        <w:r>
          <w:rPr>
            <w:rFonts w:hint="eastAsia"/>
            <w:lang w:val="en-US" w:eastAsia="zh-CN"/>
          </w:rPr>
          <w:t>e</w:t>
        </w:r>
      </w:ins>
      <w:ins w:id="1158" w:author="xujiayi" w:date="2024-11-11T15:16:36Z">
        <w:r>
          <w:rPr>
            <w:rFonts w:hint="eastAsia"/>
            <w:lang w:val="en-US" w:eastAsia="zh-CN"/>
          </w:rPr>
          <w:t>xp</w:t>
        </w:r>
      </w:ins>
      <w:ins w:id="1159" w:author="xujiayi" w:date="2024-11-11T15:16:38Z">
        <w:r>
          <w:rPr>
            <w:rFonts w:hint="eastAsia"/>
            <w:lang w:val="en-US" w:eastAsia="zh-CN"/>
          </w:rPr>
          <w:t>e</w:t>
        </w:r>
      </w:ins>
      <w:ins w:id="1160" w:author="xujiayi" w:date="2024-11-11T15:16:40Z">
        <w:r>
          <w:rPr>
            <w:rFonts w:hint="eastAsia"/>
            <w:lang w:val="en-US" w:eastAsia="zh-CN"/>
          </w:rPr>
          <w:t>c</w:t>
        </w:r>
      </w:ins>
      <w:ins w:id="1161" w:author="xujiayi" w:date="2024-11-11T15:16:41Z">
        <w:r>
          <w:rPr>
            <w:rFonts w:hint="eastAsia"/>
            <w:lang w:val="en-US" w:eastAsia="zh-CN"/>
          </w:rPr>
          <w:t>ted</w:t>
        </w:r>
      </w:ins>
      <w:ins w:id="1162" w:author="xujiayi" w:date="2024-11-11T15:16:42Z">
        <w:r>
          <w:rPr>
            <w:rFonts w:hint="eastAsia"/>
            <w:lang w:val="en-US" w:eastAsia="zh-CN"/>
          </w:rPr>
          <w:t>.</w:t>
        </w:r>
        <w:bookmarkEnd w:id="44"/>
      </w:ins>
    </w:p>
    <w:p w14:paraId="4B7BD3A1">
      <w:pPr>
        <w:pStyle w:val="5"/>
        <w:rPr>
          <w:ins w:id="1163" w:author="xujiayi" w:date="2024-11-11T15:19:35Z"/>
          <w:rFonts w:hint="eastAsia" w:eastAsia="宋体"/>
          <w:lang w:val="en-US" w:eastAsia="zh-CN"/>
        </w:rPr>
      </w:pPr>
      <w:ins w:id="1164" w:author="xujiayi" w:date="2024-11-11T14:57:35Z">
        <w:r>
          <w:rPr>
            <w:rFonts w:hint="eastAsia"/>
            <w:lang w:val="en-US" w:eastAsia="zh-CN"/>
          </w:rPr>
          <w:t>7</w:t>
        </w:r>
      </w:ins>
      <w:ins w:id="1165" w:author="xujiayi" w:date="2024-11-11T14:57:35Z">
        <w:r>
          <w:rPr/>
          <w:t>.</w:t>
        </w:r>
      </w:ins>
      <w:ins w:id="1166" w:author="xujiayi" w:date="2024-11-11T14:57:35Z">
        <w:r>
          <w:rPr>
            <w:rFonts w:hint="eastAsia"/>
            <w:lang w:val="en-US" w:eastAsia="zh-CN"/>
          </w:rPr>
          <w:t>x</w:t>
        </w:r>
      </w:ins>
      <w:ins w:id="1167" w:author="xujiayi" w:date="2024-11-11T14:57:35Z">
        <w:r>
          <w:rPr/>
          <w:t>.</w:t>
        </w:r>
      </w:ins>
      <w:ins w:id="1168" w:author="xujiayi" w:date="2024-11-11T14:57:39Z">
        <w:r>
          <w:rPr>
            <w:rFonts w:hint="eastAsia"/>
            <w:lang w:val="en-US" w:eastAsia="zh-CN"/>
          </w:rPr>
          <w:t>7</w:t>
        </w:r>
      </w:ins>
      <w:ins w:id="1169" w:author="xujiayi" w:date="2024-11-11T14:57:35Z">
        <w:r>
          <w:rPr/>
          <w:tab/>
        </w:r>
      </w:ins>
      <w:ins w:id="1170" w:author="xujiayi" w:date="2024-11-11T14:57:43Z">
        <w:r>
          <w:rPr>
            <w:rFonts w:hint="eastAsia" w:eastAsia="宋体"/>
            <w:lang w:val="en-US" w:eastAsia="zh-CN"/>
          </w:rPr>
          <w:t>Re</w:t>
        </w:r>
      </w:ins>
      <w:ins w:id="1171" w:author="xujiayi" w:date="2024-11-11T14:57:44Z">
        <w:r>
          <w:rPr>
            <w:rFonts w:hint="eastAsia" w:eastAsia="宋体"/>
            <w:lang w:val="en-US" w:eastAsia="zh-CN"/>
          </w:rPr>
          <w:t>ferenc</w:t>
        </w:r>
      </w:ins>
      <w:ins w:id="1172" w:author="xujiayi" w:date="2024-11-11T14:57:45Z">
        <w:r>
          <w:rPr>
            <w:rFonts w:hint="eastAsia" w:eastAsia="宋体"/>
            <w:lang w:val="en-US" w:eastAsia="zh-CN"/>
          </w:rPr>
          <w:t xml:space="preserve">e </w:t>
        </w:r>
      </w:ins>
      <w:ins w:id="1173" w:author="xujiayi" w:date="2024-11-11T14:57:46Z">
        <w:r>
          <w:rPr>
            <w:rFonts w:hint="eastAsia" w:eastAsia="宋体"/>
            <w:lang w:val="en-US" w:eastAsia="zh-CN"/>
          </w:rPr>
          <w:t>Se</w:t>
        </w:r>
      </w:ins>
      <w:ins w:id="1174" w:author="xujiayi" w:date="2024-11-11T14:57:47Z">
        <w:r>
          <w:rPr>
            <w:rFonts w:hint="eastAsia" w:eastAsia="宋体"/>
            <w:lang w:val="en-US" w:eastAsia="zh-CN"/>
          </w:rPr>
          <w:t>quence</w:t>
        </w:r>
      </w:ins>
      <w:ins w:id="1175" w:author="xujiayi" w:date="2024-11-11T14:57:48Z">
        <w:r>
          <w:rPr>
            <w:rFonts w:hint="eastAsia" w:eastAsia="宋体"/>
            <w:lang w:val="en-US" w:eastAsia="zh-CN"/>
          </w:rPr>
          <w:t>s</w:t>
        </w:r>
      </w:ins>
    </w:p>
    <w:p w14:paraId="666D5E8B">
      <w:pPr>
        <w:rPr>
          <w:ins w:id="1176" w:author="xujiayi" w:date="2024-11-11T15:20:28Z"/>
        </w:rPr>
      </w:pPr>
      <w:ins w:id="1177" w:author="xujiayi" w:date="2024-11-11T15:20:28Z">
        <w:bookmarkStart w:id="45" w:name="_Toc49377044"/>
        <w:bookmarkStart w:id="46" w:name="_Toc41600620"/>
        <w:r>
          <w:rPr/>
          <w:t xml:space="preserve">Table </w:t>
        </w:r>
      </w:ins>
      <w:ins w:id="1178" w:author="xujiayi" w:date="2024-11-11T15:20:32Z">
        <w:r>
          <w:rPr>
            <w:rFonts w:hint="eastAsia" w:eastAsia="宋体"/>
            <w:lang w:val="en-US" w:eastAsia="zh-CN"/>
          </w:rPr>
          <w:t>7</w:t>
        </w:r>
      </w:ins>
      <w:ins w:id="1179" w:author="xujiayi" w:date="2024-11-11T15:20:28Z">
        <w:r>
          <w:rPr/>
          <w:t>.</w:t>
        </w:r>
      </w:ins>
      <w:ins w:id="1180" w:author="xujiayi" w:date="2024-11-11T15:20:34Z">
        <w:r>
          <w:rPr>
            <w:rFonts w:hint="eastAsia" w:eastAsia="宋体"/>
            <w:lang w:val="en-US" w:eastAsia="zh-CN"/>
          </w:rPr>
          <w:t>x</w:t>
        </w:r>
      </w:ins>
      <w:ins w:id="1181" w:author="xujiayi" w:date="2024-11-11T15:20:28Z">
        <w:r>
          <w:rPr/>
          <w:t>.7-1 provides the selected reference sequences for this scenario. Keys are identified to refer to the sequences in the context of the scenario. The sequences are named and a reference to the details of the sequence is provided. A justification is provided, why this sequence is selected.</w:t>
        </w:r>
      </w:ins>
    </w:p>
    <w:p w14:paraId="0D273F57">
      <w:pPr>
        <w:rPr>
          <w:ins w:id="1182" w:author="xujiayi" w:date="2024-11-11T15:20:28Z"/>
          <w:color w:val="FF0000"/>
          <w:highlight w:val="yellow"/>
        </w:rPr>
      </w:pPr>
      <w:ins w:id="1183" w:author="xujiayi" w:date="2024-11-11T15:20:28Z">
        <w:r>
          <w:rPr>
            <w:color w:val="FF0000"/>
            <w:highlight w:val="yellow"/>
          </w:rPr>
          <w:t xml:space="preserve">&lt;Editor’s Note: </w:t>
        </w:r>
      </w:ins>
      <w:ins w:id="1184" w:author="xujiayi" w:date="2024-11-11T15:35:48Z">
        <w:r>
          <w:rPr>
            <w:rFonts w:hint="eastAsia" w:eastAsia="宋体"/>
            <w:color w:val="FF0000"/>
            <w:highlight w:val="yellow"/>
            <w:lang w:val="en-US" w:eastAsia="zh-CN"/>
          </w:rPr>
          <w:t xml:space="preserve">Clause 2.5.9 of the permanent document </w:t>
        </w:r>
      </w:ins>
      <w:ins w:id="1185" w:author="xujiayi" w:date="2024-11-11T18:46:58Z">
        <w:r>
          <w:rPr>
            <w:rFonts w:hint="eastAsia" w:eastAsia="宋体"/>
            <w:color w:val="FF0000"/>
            <w:highlight w:val="yellow"/>
            <w:lang w:val="en-US" w:eastAsia="zh-CN"/>
          </w:rPr>
          <w:t xml:space="preserve">of </w:t>
        </w:r>
      </w:ins>
      <w:ins w:id="1186" w:author="xujiayi" w:date="2024-11-11T15:35:48Z">
        <w:r>
          <w:rPr>
            <w:rFonts w:hint="eastAsia" w:eastAsia="宋体"/>
            <w:color w:val="FF0000"/>
            <w:highlight w:val="yellow"/>
            <w:lang w:val="en-US" w:eastAsia="zh-CN"/>
          </w:rPr>
          <w:t>TR 26.956 (</w:t>
        </w:r>
      </w:ins>
      <w:ins w:id="1187" w:author="xujiayi" w:date="2024-11-11T18:48:21Z">
        <w:r>
          <w:rPr>
            <w:rFonts w:hint="eastAsia" w:eastAsia="宋体"/>
            <w:color w:val="FF0000"/>
            <w:highlight w:val="yellow"/>
            <w:lang w:val="en-US" w:eastAsia="zh-CN"/>
          </w:rPr>
          <w:t>S4-241868</w:t>
        </w:r>
      </w:ins>
      <w:ins w:id="1188" w:author="xujiayi" w:date="2024-11-11T18:48:28Z">
        <w:r>
          <w:rPr>
            <w:rFonts w:hint="eastAsia" w:eastAsia="宋体"/>
            <w:color w:val="FF0000"/>
            <w:highlight w:val="yellow"/>
            <w:lang w:val="en-US" w:eastAsia="zh-CN"/>
          </w:rPr>
          <w:t>)</w:t>
        </w:r>
      </w:ins>
      <w:ins w:id="1189" w:author="xujiayi" w:date="2024-11-11T15:35:48Z">
        <w:r>
          <w:rPr>
            <w:rFonts w:hint="eastAsia" w:eastAsia="宋体"/>
            <w:color w:val="FF0000"/>
            <w:highlight w:val="yellow"/>
            <w:lang w:val="en-US" w:eastAsia="zh-CN"/>
          </w:rPr>
          <w:t xml:space="preserve"> lists public datasets, generation software, and capturing tools for creating source sequences for UE-to-UE </w:t>
        </w:r>
      </w:ins>
      <w:ins w:id="1190" w:author="xujiayi" w:date="2024-11-11T15:35:48Z">
        <w:del w:id="1191" w:author="xujiayi-cmcc" w:date="2024-11-20T17:06:52Z">
          <w:r>
            <w:rPr>
              <w:rFonts w:hint="default" w:eastAsia="宋体"/>
              <w:color w:val="FF0000"/>
              <w:highlight w:val="yellow"/>
              <w:lang w:val="en-US" w:eastAsia="zh-CN"/>
            </w:rPr>
            <w:delText>Beyond 2D</w:delText>
          </w:r>
        </w:del>
      </w:ins>
      <w:ins w:id="1192" w:author="xujiayi-cmcc" w:date="2024-11-20T17:06:52Z">
        <w:r>
          <w:rPr>
            <w:rFonts w:hint="eastAsia" w:eastAsia="宋体"/>
            <w:color w:val="FF0000"/>
            <w:highlight w:val="yellow"/>
            <w:lang w:val="en-US" w:eastAsia="zh-CN"/>
          </w:rPr>
          <w:t>Ste</w:t>
        </w:r>
      </w:ins>
      <w:ins w:id="1193" w:author="xujiayi-cmcc" w:date="2024-11-20T17:06:53Z">
        <w:r>
          <w:rPr>
            <w:rFonts w:hint="eastAsia" w:eastAsia="宋体"/>
            <w:color w:val="FF0000"/>
            <w:highlight w:val="yellow"/>
            <w:lang w:val="en-US" w:eastAsia="zh-CN"/>
          </w:rPr>
          <w:t>reo</w:t>
        </w:r>
      </w:ins>
      <w:ins w:id="1194" w:author="xujiayi-cmcc" w:date="2024-11-20T17:06:54Z">
        <w:r>
          <w:rPr>
            <w:rFonts w:hint="eastAsia" w:eastAsia="宋体"/>
            <w:color w:val="FF0000"/>
            <w:highlight w:val="yellow"/>
            <w:lang w:val="en-US" w:eastAsia="zh-CN"/>
          </w:rPr>
          <w:t>scopic</w:t>
        </w:r>
      </w:ins>
      <w:ins w:id="1195" w:author="xujiayi" w:date="2024-11-11T15:35:48Z">
        <w:r>
          <w:rPr>
            <w:rFonts w:hint="eastAsia" w:eastAsia="宋体"/>
            <w:color w:val="FF0000"/>
            <w:highlight w:val="yellow"/>
            <w:lang w:val="en-US" w:eastAsia="zh-CN"/>
          </w:rPr>
          <w:t xml:space="preserve"> live streaming. This content is expected to be reviewed and approved by the </w:t>
        </w:r>
      </w:ins>
      <w:ins w:id="1196" w:author="xujiayi" w:date="2024-11-11T15:48:56Z">
        <w:r>
          <w:rPr>
            <w:rFonts w:hint="eastAsia" w:eastAsia="宋体"/>
            <w:color w:val="FF0000"/>
            <w:highlight w:val="yellow"/>
            <w:lang w:val="en-US" w:eastAsia="zh-CN"/>
          </w:rPr>
          <w:t>SA4</w:t>
        </w:r>
      </w:ins>
      <w:ins w:id="1197" w:author="xujiayi" w:date="2024-11-11T15:48:57Z">
        <w:r>
          <w:rPr>
            <w:rFonts w:hint="eastAsia" w:eastAsia="宋体"/>
            <w:color w:val="FF0000"/>
            <w:highlight w:val="yellow"/>
            <w:lang w:val="en-US" w:eastAsia="zh-CN"/>
          </w:rPr>
          <w:t xml:space="preserve"> </w:t>
        </w:r>
      </w:ins>
      <w:ins w:id="1198" w:author="xujiayi" w:date="2024-11-11T15:35:48Z">
        <w:r>
          <w:rPr>
            <w:rFonts w:hint="eastAsia" w:eastAsia="宋体"/>
            <w:color w:val="FF0000"/>
            <w:highlight w:val="yellow"/>
            <w:lang w:val="en-US" w:eastAsia="zh-CN"/>
          </w:rPr>
          <w:t xml:space="preserve">group before being added to </w:t>
        </w:r>
      </w:ins>
      <w:ins w:id="1199" w:author="xujiayi" w:date="2024-11-11T15:36:42Z">
        <w:r>
          <w:rPr>
            <w:rFonts w:hint="eastAsia" w:eastAsia="宋体"/>
            <w:color w:val="FF0000"/>
            <w:highlight w:val="yellow"/>
            <w:lang w:val="en-US" w:eastAsia="zh-CN"/>
          </w:rPr>
          <w:t xml:space="preserve">the </w:t>
        </w:r>
      </w:ins>
      <w:ins w:id="1200" w:author="xujiayi" w:date="2024-11-11T15:36:44Z">
        <w:r>
          <w:rPr>
            <w:rFonts w:hint="eastAsia" w:eastAsia="宋体"/>
            <w:color w:val="FF0000"/>
            <w:highlight w:val="yellow"/>
            <w:lang w:val="en-US" w:eastAsia="zh-CN"/>
          </w:rPr>
          <w:t>TR</w:t>
        </w:r>
      </w:ins>
      <w:ins w:id="1201" w:author="xujiayi" w:date="2024-11-11T15:35:48Z">
        <w:r>
          <w:rPr>
            <w:rFonts w:hint="eastAsia" w:eastAsia="宋体"/>
            <w:color w:val="FF0000"/>
            <w:highlight w:val="yellow"/>
            <w:lang w:val="en-US" w:eastAsia="zh-CN"/>
          </w:rPr>
          <w:t>.</w:t>
        </w:r>
      </w:ins>
      <w:ins w:id="1202" w:author="xujiayi" w:date="2024-11-11T15:20:28Z">
        <w:r>
          <w:rPr>
            <w:color w:val="FF0000"/>
            <w:highlight w:val="yellow"/>
          </w:rPr>
          <w:t>&gt;</w:t>
        </w:r>
      </w:ins>
    </w:p>
    <w:p w14:paraId="30BC4D97">
      <w:pPr>
        <w:pStyle w:val="108"/>
        <w:rPr>
          <w:ins w:id="1203" w:author="xujiayi" w:date="2024-11-11T15:20:28Z"/>
          <w:rFonts w:hint="default" w:eastAsia="宋体"/>
          <w:lang w:val="en-US" w:eastAsia="zh-CN"/>
        </w:rPr>
      </w:pPr>
      <w:ins w:id="1204" w:author="xujiayi" w:date="2024-11-11T15:20:28Z">
        <w:r>
          <w:rPr/>
          <w:t xml:space="preserve">Table </w:t>
        </w:r>
      </w:ins>
      <w:ins w:id="1205" w:author="xujiayi" w:date="2024-11-11T15:20:56Z">
        <w:r>
          <w:rPr>
            <w:rFonts w:hint="eastAsia" w:eastAsia="宋体"/>
            <w:lang w:val="en-US" w:eastAsia="zh-CN"/>
          </w:rPr>
          <w:t>7</w:t>
        </w:r>
      </w:ins>
      <w:ins w:id="1206" w:author="xujiayi" w:date="2024-11-11T15:20:28Z">
        <w:r>
          <w:rPr/>
          <w:t>.</w:t>
        </w:r>
      </w:ins>
      <w:ins w:id="1207" w:author="xujiayi" w:date="2024-11-11T15:21:02Z">
        <w:r>
          <w:rPr>
            <w:rFonts w:hint="eastAsia" w:eastAsia="宋体"/>
            <w:lang w:val="en-US" w:eastAsia="zh-CN"/>
          </w:rPr>
          <w:t>x</w:t>
        </w:r>
      </w:ins>
      <w:ins w:id="1208" w:author="xujiayi" w:date="2024-11-11T15:20:28Z">
        <w:r>
          <w:rPr/>
          <w:t xml:space="preserve">.7-1 Reference Sequences for UE-to-UE </w:t>
        </w:r>
      </w:ins>
      <w:ins w:id="1209" w:author="xujiayi-cmcc" w:date="2024-11-20T17:24:37Z">
        <w:r>
          <w:rPr>
            <w:rFonts w:hint="eastAsia" w:eastAsia="宋体"/>
            <w:lang w:val="en-US" w:eastAsia="zh-CN"/>
          </w:rPr>
          <w:t xml:space="preserve">Stereoscopic </w:t>
        </w:r>
      </w:ins>
      <w:ins w:id="1210" w:author="xujiayi" w:date="2024-11-11T15:21:04Z">
        <w:del w:id="1211" w:author="xujiayi-cmcc" w:date="2024-11-20T17:24:37Z">
          <w:r>
            <w:rPr>
              <w:rFonts w:hint="eastAsia" w:eastAsia="宋体"/>
              <w:lang w:val="en-US" w:eastAsia="zh-CN"/>
            </w:rPr>
            <w:delText>B</w:delText>
          </w:r>
        </w:del>
      </w:ins>
      <w:ins w:id="1212" w:author="xujiayi" w:date="2024-11-11T15:21:05Z">
        <w:del w:id="1213" w:author="xujiayi-cmcc" w:date="2024-11-20T17:24:37Z">
          <w:r>
            <w:rPr>
              <w:rFonts w:hint="eastAsia" w:eastAsia="宋体"/>
              <w:lang w:val="en-US" w:eastAsia="zh-CN"/>
            </w:rPr>
            <w:delText>eyo</w:delText>
          </w:r>
        </w:del>
      </w:ins>
      <w:ins w:id="1214" w:author="xujiayi" w:date="2024-11-11T15:21:06Z">
        <w:del w:id="1215" w:author="xujiayi-cmcc" w:date="2024-11-20T17:24:37Z">
          <w:r>
            <w:rPr>
              <w:rFonts w:hint="eastAsia" w:eastAsia="宋体"/>
              <w:lang w:val="en-US" w:eastAsia="zh-CN"/>
            </w:rPr>
            <w:delText>nd</w:delText>
          </w:r>
        </w:del>
      </w:ins>
      <w:ins w:id="1216" w:author="xujiayi" w:date="2024-11-11T15:21:07Z">
        <w:del w:id="1217" w:author="xujiayi-cmcc" w:date="2024-11-20T17:24:37Z">
          <w:r>
            <w:rPr>
              <w:rFonts w:hint="eastAsia" w:eastAsia="宋体"/>
              <w:lang w:val="en-US" w:eastAsia="zh-CN"/>
            </w:rPr>
            <w:delText xml:space="preserve"> 2D</w:delText>
          </w:r>
        </w:del>
      </w:ins>
      <w:ins w:id="1218" w:author="xujiayi" w:date="2024-11-11T15:21:08Z">
        <w:del w:id="1219" w:author="xujiayi-cmcc" w:date="2024-11-20T17:24:37Z">
          <w:r>
            <w:rPr>
              <w:rFonts w:hint="eastAsia" w:eastAsia="宋体"/>
              <w:lang w:val="en-US" w:eastAsia="zh-CN"/>
            </w:rPr>
            <w:delText xml:space="preserve"> </w:delText>
          </w:r>
        </w:del>
      </w:ins>
      <w:ins w:id="1220" w:author="xujiayi" w:date="2024-11-11T15:21:08Z">
        <w:bookmarkStart w:id="47" w:name="_GoBack"/>
        <w:bookmarkEnd w:id="47"/>
        <w:r>
          <w:rPr>
            <w:rFonts w:hint="eastAsia" w:eastAsia="宋体"/>
            <w:lang w:val="en-US" w:eastAsia="zh-CN"/>
          </w:rPr>
          <w:t>L</w:t>
        </w:r>
      </w:ins>
      <w:ins w:id="1221" w:author="xujiayi" w:date="2024-11-11T15:21:09Z">
        <w:r>
          <w:rPr>
            <w:rFonts w:hint="eastAsia" w:eastAsia="宋体"/>
            <w:lang w:val="en-US" w:eastAsia="zh-CN"/>
          </w:rPr>
          <w:t>i</w:t>
        </w:r>
      </w:ins>
      <w:ins w:id="1222" w:author="xujiayi" w:date="2024-11-11T15:21:10Z">
        <w:r>
          <w:rPr>
            <w:rFonts w:hint="eastAsia" w:eastAsia="宋体"/>
            <w:lang w:val="en-US" w:eastAsia="zh-CN"/>
          </w:rPr>
          <w:t>ve</w:t>
        </w:r>
      </w:ins>
      <w:ins w:id="1223" w:author="xujiayi" w:date="2024-11-11T15:21:11Z">
        <w:r>
          <w:rPr>
            <w:rFonts w:hint="eastAsia" w:eastAsia="宋体"/>
            <w:lang w:val="en-US" w:eastAsia="zh-CN"/>
          </w:rPr>
          <w:t xml:space="preserve"> Stre</w:t>
        </w:r>
      </w:ins>
      <w:ins w:id="1224" w:author="xujiayi" w:date="2024-11-11T15:21:12Z">
        <w:r>
          <w:rPr>
            <w:rFonts w:hint="eastAsia" w:eastAsia="宋体"/>
            <w:lang w:val="en-US" w:eastAsia="zh-CN"/>
          </w:rPr>
          <w:t>aming</w:t>
        </w:r>
      </w:ins>
    </w:p>
    <w:bookmarkEnd w:id="45"/>
    <w:bookmarkEnd w:id="46"/>
    <w:tbl>
      <w:tblPr>
        <w:tblStyle w:val="89"/>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1285"/>
        <w:gridCol w:w="2485"/>
        <w:gridCol w:w="1843"/>
        <w:gridCol w:w="4242"/>
      </w:tblGrid>
      <w:tr w14:paraId="7BB3AF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ins w:id="1225" w:author="xujiayi" w:date="2024-11-11T15:20:28Z"/>
        </w:trPr>
        <w:tc>
          <w:tcPr>
            <w:tcW w:w="652" w:type="pct"/>
            <w:tcBorders>
              <w:top w:val="single" w:color="FFFFFF" w:sz="4" w:space="0"/>
              <w:left w:val="single" w:color="FFFFFF" w:sz="4" w:space="0"/>
              <w:right w:val="nil"/>
            </w:tcBorders>
            <w:shd w:val="clear" w:color="auto" w:fill="A5A5A5"/>
          </w:tcPr>
          <w:p w14:paraId="7E15520A">
            <w:pPr>
              <w:pStyle w:val="104"/>
              <w:rPr>
                <w:ins w:id="1226" w:author="xujiayi" w:date="2024-11-11T15:20:28Z"/>
                <w:color w:val="FFFFFF"/>
                <w:lang w:val="en-US"/>
              </w:rPr>
            </w:pPr>
            <w:ins w:id="1227" w:author="xujiayi" w:date="2024-11-11T15:20:28Z">
              <w:r>
                <w:rPr>
                  <w:b w:val="0"/>
                  <w:color w:val="FFFFFF"/>
                  <w:lang w:val="en-US"/>
                </w:rPr>
                <w:t>Key</w:t>
              </w:r>
            </w:ins>
          </w:p>
        </w:tc>
        <w:tc>
          <w:tcPr>
            <w:tcW w:w="1261" w:type="pct"/>
            <w:tcBorders>
              <w:top w:val="single" w:color="FFFFFF" w:sz="4" w:space="0"/>
              <w:left w:val="nil"/>
              <w:right w:val="nil"/>
            </w:tcBorders>
            <w:shd w:val="clear" w:color="auto" w:fill="A5A5A5"/>
          </w:tcPr>
          <w:p w14:paraId="6C7B9542">
            <w:pPr>
              <w:pStyle w:val="104"/>
              <w:rPr>
                <w:ins w:id="1228" w:author="xujiayi" w:date="2024-11-11T15:20:28Z"/>
                <w:color w:val="FFFFFF"/>
                <w:lang w:val="en-US"/>
              </w:rPr>
            </w:pPr>
            <w:ins w:id="1229" w:author="xujiayi" w:date="2024-11-11T15:20:28Z">
              <w:r>
                <w:rPr>
                  <w:b w:val="0"/>
                  <w:color w:val="FFFFFF"/>
                  <w:lang w:val="en-US"/>
                </w:rPr>
                <w:t>Name</w:t>
              </w:r>
            </w:ins>
          </w:p>
        </w:tc>
        <w:tc>
          <w:tcPr>
            <w:tcW w:w="935" w:type="pct"/>
            <w:tcBorders>
              <w:top w:val="single" w:color="FFFFFF" w:sz="4" w:space="0"/>
              <w:left w:val="nil"/>
              <w:right w:val="nil"/>
            </w:tcBorders>
            <w:shd w:val="clear" w:color="auto" w:fill="A5A5A5"/>
          </w:tcPr>
          <w:p w14:paraId="145ABDE3">
            <w:pPr>
              <w:pStyle w:val="104"/>
              <w:rPr>
                <w:ins w:id="1230" w:author="xujiayi" w:date="2024-11-11T15:20:28Z"/>
                <w:color w:val="FFFFFF"/>
                <w:lang w:val="en-US"/>
              </w:rPr>
            </w:pPr>
            <w:ins w:id="1231" w:author="xujiayi" w:date="2024-11-11T15:20:28Z">
              <w:r>
                <w:rPr>
                  <w:b w:val="0"/>
                  <w:color w:val="FFFFFF"/>
                  <w:lang w:val="en-US"/>
                </w:rPr>
                <w:t>Reference</w:t>
              </w:r>
            </w:ins>
          </w:p>
        </w:tc>
        <w:tc>
          <w:tcPr>
            <w:tcW w:w="2152" w:type="pct"/>
            <w:tcBorders>
              <w:top w:val="single" w:color="FFFFFF" w:sz="4" w:space="0"/>
              <w:left w:val="nil"/>
              <w:right w:val="single" w:color="FFFFFF" w:sz="4" w:space="0"/>
            </w:tcBorders>
            <w:shd w:val="clear" w:color="auto" w:fill="A5A5A5"/>
          </w:tcPr>
          <w:p w14:paraId="0F19C48D">
            <w:pPr>
              <w:pStyle w:val="104"/>
              <w:rPr>
                <w:ins w:id="1232" w:author="xujiayi" w:date="2024-11-11T15:20:28Z"/>
                <w:color w:val="FFFFFF"/>
                <w:lang w:val="en-US"/>
              </w:rPr>
            </w:pPr>
            <w:ins w:id="1233" w:author="xujiayi" w:date="2024-11-11T15:20:28Z">
              <w:r>
                <w:rPr>
                  <w:b w:val="0"/>
                  <w:color w:val="FFFFFF"/>
                  <w:lang w:val="en-US"/>
                </w:rPr>
                <w:t>Justification/Comment</w:t>
              </w:r>
            </w:ins>
          </w:p>
        </w:tc>
      </w:tr>
      <w:tr w14:paraId="1794B9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ins w:id="1234" w:author="xujiayi" w:date="2024-11-11T15:20:28Z"/>
        </w:trPr>
        <w:tc>
          <w:tcPr>
            <w:tcW w:w="652" w:type="pct"/>
            <w:tcBorders>
              <w:left w:val="single" w:color="FFFFFF" w:sz="4" w:space="0"/>
            </w:tcBorders>
            <w:shd w:val="clear" w:color="auto" w:fill="A5A5A5"/>
          </w:tcPr>
          <w:p w14:paraId="1BD6B3E0">
            <w:pPr>
              <w:pStyle w:val="104"/>
              <w:rPr>
                <w:ins w:id="1235" w:author="xujiayi" w:date="2024-11-11T15:20:28Z"/>
                <w:color w:val="FFFFFF"/>
                <w:lang w:val="en-US"/>
              </w:rPr>
            </w:pPr>
            <w:ins w:id="1236" w:author="xujiayi" w:date="2024-11-11T15:20:28Z">
              <w:r>
                <w:rPr>
                  <w:b w:val="0"/>
                  <w:color w:val="FFFFFF"/>
                  <w:lang w:val="en-US"/>
                </w:rPr>
                <w:t>SX-R01</w:t>
              </w:r>
            </w:ins>
          </w:p>
        </w:tc>
        <w:tc>
          <w:tcPr>
            <w:tcW w:w="1261" w:type="pct"/>
            <w:shd w:val="clear" w:color="auto" w:fill="EDEDED"/>
          </w:tcPr>
          <w:p w14:paraId="545E5474">
            <w:pPr>
              <w:pStyle w:val="105"/>
              <w:rPr>
                <w:ins w:id="1237" w:author="xujiayi" w:date="2024-11-11T15:20:28Z"/>
                <w:lang w:val="en-US"/>
              </w:rPr>
            </w:pPr>
          </w:p>
        </w:tc>
        <w:tc>
          <w:tcPr>
            <w:tcW w:w="935" w:type="pct"/>
            <w:shd w:val="clear" w:color="auto" w:fill="EDEDED"/>
          </w:tcPr>
          <w:p w14:paraId="5E52599D">
            <w:pPr>
              <w:pStyle w:val="105"/>
              <w:rPr>
                <w:ins w:id="1238" w:author="xujiayi" w:date="2024-11-11T15:20:28Z"/>
                <w:lang w:val="en-US"/>
              </w:rPr>
            </w:pPr>
          </w:p>
        </w:tc>
        <w:tc>
          <w:tcPr>
            <w:tcW w:w="2152" w:type="pct"/>
            <w:shd w:val="clear" w:color="auto" w:fill="EDEDED"/>
          </w:tcPr>
          <w:p w14:paraId="08211137">
            <w:pPr>
              <w:pStyle w:val="105"/>
              <w:rPr>
                <w:ins w:id="1239" w:author="xujiayi" w:date="2024-11-11T15:20:28Z"/>
                <w:lang w:val="en-US"/>
              </w:rPr>
            </w:pPr>
          </w:p>
        </w:tc>
      </w:tr>
      <w:tr w14:paraId="7EF28BA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ins w:id="1240" w:author="xujiayi" w:date="2024-11-11T15:20:28Z"/>
        </w:trPr>
        <w:tc>
          <w:tcPr>
            <w:tcW w:w="652" w:type="pct"/>
            <w:tcBorders>
              <w:left w:val="single" w:color="FFFFFF" w:sz="4" w:space="0"/>
            </w:tcBorders>
            <w:shd w:val="clear" w:color="auto" w:fill="A5A5A5"/>
          </w:tcPr>
          <w:p w14:paraId="1AB8DDCE">
            <w:pPr>
              <w:pStyle w:val="104"/>
              <w:rPr>
                <w:ins w:id="1241" w:author="xujiayi" w:date="2024-11-11T15:20:28Z"/>
                <w:color w:val="FFFFFF"/>
                <w:lang w:val="en-US"/>
              </w:rPr>
            </w:pPr>
            <w:ins w:id="1242" w:author="xujiayi" w:date="2024-11-11T15:20:28Z">
              <w:r>
                <w:rPr>
                  <w:b w:val="0"/>
                  <w:color w:val="FFFFFF"/>
                  <w:lang w:val="en-US"/>
                </w:rPr>
                <w:t>SX-R02</w:t>
              </w:r>
            </w:ins>
          </w:p>
        </w:tc>
        <w:tc>
          <w:tcPr>
            <w:tcW w:w="1261" w:type="pct"/>
            <w:shd w:val="clear" w:color="auto" w:fill="DBDBDB"/>
          </w:tcPr>
          <w:p w14:paraId="7C0C06C8">
            <w:pPr>
              <w:pStyle w:val="105"/>
              <w:rPr>
                <w:ins w:id="1243" w:author="xujiayi" w:date="2024-11-11T15:20:28Z"/>
                <w:lang w:val="en-US"/>
              </w:rPr>
            </w:pPr>
          </w:p>
        </w:tc>
        <w:tc>
          <w:tcPr>
            <w:tcW w:w="935" w:type="pct"/>
            <w:shd w:val="clear" w:color="auto" w:fill="DBDBDB"/>
          </w:tcPr>
          <w:p w14:paraId="7F20E81F">
            <w:pPr>
              <w:pStyle w:val="105"/>
              <w:rPr>
                <w:ins w:id="1244" w:author="xujiayi" w:date="2024-11-11T15:20:28Z"/>
                <w:lang w:val="en-US"/>
              </w:rPr>
            </w:pPr>
          </w:p>
        </w:tc>
        <w:tc>
          <w:tcPr>
            <w:tcW w:w="2152" w:type="pct"/>
            <w:shd w:val="clear" w:color="auto" w:fill="DBDBDB"/>
          </w:tcPr>
          <w:p w14:paraId="2CC9E921">
            <w:pPr>
              <w:pStyle w:val="105"/>
              <w:rPr>
                <w:ins w:id="1245" w:author="xujiayi" w:date="2024-11-11T15:20:28Z"/>
                <w:lang w:val="en-US"/>
              </w:rPr>
            </w:pPr>
          </w:p>
        </w:tc>
      </w:tr>
      <w:tr w14:paraId="2E15A5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ins w:id="1246" w:author="xujiayi" w:date="2024-11-11T15:20:28Z"/>
        </w:trPr>
        <w:tc>
          <w:tcPr>
            <w:tcW w:w="652" w:type="pct"/>
            <w:tcBorders>
              <w:left w:val="single" w:color="FFFFFF" w:sz="4" w:space="0"/>
            </w:tcBorders>
            <w:shd w:val="clear" w:color="auto" w:fill="A5A5A5"/>
          </w:tcPr>
          <w:p w14:paraId="5BDBC361">
            <w:pPr>
              <w:pStyle w:val="104"/>
              <w:rPr>
                <w:ins w:id="1247" w:author="xujiayi" w:date="2024-11-11T15:20:28Z"/>
                <w:color w:val="FFFFFF"/>
                <w:lang w:val="en-US"/>
              </w:rPr>
            </w:pPr>
            <w:ins w:id="1248" w:author="xujiayi" w:date="2024-11-11T15:20:28Z">
              <w:r>
                <w:rPr>
                  <w:b w:val="0"/>
                  <w:color w:val="FFFFFF"/>
                  <w:lang w:val="en-US"/>
                </w:rPr>
                <w:t>SX-R03</w:t>
              </w:r>
            </w:ins>
          </w:p>
        </w:tc>
        <w:tc>
          <w:tcPr>
            <w:tcW w:w="1261" w:type="pct"/>
            <w:shd w:val="clear" w:color="auto" w:fill="EDEDED"/>
          </w:tcPr>
          <w:p w14:paraId="61F95D20">
            <w:pPr>
              <w:pStyle w:val="105"/>
              <w:rPr>
                <w:ins w:id="1249" w:author="xujiayi" w:date="2024-11-11T15:20:28Z"/>
                <w:lang w:val="en-US"/>
              </w:rPr>
            </w:pPr>
          </w:p>
        </w:tc>
        <w:tc>
          <w:tcPr>
            <w:tcW w:w="935" w:type="pct"/>
            <w:shd w:val="clear" w:color="auto" w:fill="EDEDED"/>
          </w:tcPr>
          <w:p w14:paraId="3E4EA5BD">
            <w:pPr>
              <w:pStyle w:val="105"/>
              <w:rPr>
                <w:ins w:id="1250" w:author="xujiayi" w:date="2024-11-11T15:20:28Z"/>
                <w:lang w:val="en-US"/>
              </w:rPr>
            </w:pPr>
          </w:p>
        </w:tc>
        <w:tc>
          <w:tcPr>
            <w:tcW w:w="2152" w:type="pct"/>
            <w:shd w:val="clear" w:color="auto" w:fill="EDEDED"/>
          </w:tcPr>
          <w:p w14:paraId="353B3B1E">
            <w:pPr>
              <w:pStyle w:val="105"/>
              <w:rPr>
                <w:ins w:id="1251" w:author="xujiayi" w:date="2024-11-11T15:20:28Z"/>
                <w:lang w:val="en-US"/>
              </w:rPr>
            </w:pPr>
          </w:p>
        </w:tc>
      </w:tr>
      <w:tr w14:paraId="54D35B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ins w:id="1252" w:author="xujiayi" w:date="2024-11-11T15:20:28Z"/>
        </w:trPr>
        <w:tc>
          <w:tcPr>
            <w:tcW w:w="652" w:type="pct"/>
            <w:tcBorders>
              <w:left w:val="single" w:color="FFFFFF" w:sz="4" w:space="0"/>
            </w:tcBorders>
            <w:shd w:val="clear" w:color="auto" w:fill="A5A5A5"/>
          </w:tcPr>
          <w:p w14:paraId="667964DD">
            <w:pPr>
              <w:pStyle w:val="104"/>
              <w:rPr>
                <w:ins w:id="1253" w:author="xujiayi" w:date="2024-11-11T15:20:28Z"/>
                <w:color w:val="FFFFFF"/>
                <w:lang w:val="en-US"/>
              </w:rPr>
            </w:pPr>
            <w:ins w:id="1254" w:author="xujiayi" w:date="2024-11-11T15:20:28Z">
              <w:r>
                <w:rPr>
                  <w:b w:val="0"/>
                  <w:color w:val="FFFFFF"/>
                  <w:lang w:val="en-US"/>
                </w:rPr>
                <w:t>SX-</w:t>
              </w:r>
            </w:ins>
            <w:ins w:id="1255" w:author="xujiayi" w:date="2024-11-11T15:20:28Z">
              <w:r>
                <w:rPr>
                  <w:b w:val="0"/>
                  <w:bCs/>
                  <w:color w:val="FFFFFF"/>
                  <w:lang w:val="en-US"/>
                </w:rPr>
                <w:t>R04</w:t>
              </w:r>
            </w:ins>
          </w:p>
        </w:tc>
        <w:tc>
          <w:tcPr>
            <w:tcW w:w="1261" w:type="pct"/>
            <w:shd w:val="clear" w:color="auto" w:fill="DBDBDB"/>
          </w:tcPr>
          <w:p w14:paraId="710D4B22">
            <w:pPr>
              <w:pStyle w:val="105"/>
              <w:rPr>
                <w:ins w:id="1256" w:author="xujiayi" w:date="2024-11-11T15:20:28Z"/>
                <w:lang w:val="en-US"/>
              </w:rPr>
            </w:pPr>
          </w:p>
        </w:tc>
        <w:tc>
          <w:tcPr>
            <w:tcW w:w="935" w:type="pct"/>
            <w:shd w:val="clear" w:color="auto" w:fill="DBDBDB"/>
          </w:tcPr>
          <w:p w14:paraId="483C913D">
            <w:pPr>
              <w:pStyle w:val="105"/>
              <w:rPr>
                <w:ins w:id="1257" w:author="xujiayi" w:date="2024-11-11T15:20:28Z"/>
                <w:lang w:val="en-US"/>
              </w:rPr>
            </w:pPr>
          </w:p>
        </w:tc>
        <w:tc>
          <w:tcPr>
            <w:tcW w:w="2152" w:type="pct"/>
            <w:shd w:val="clear" w:color="auto" w:fill="DBDBDB"/>
          </w:tcPr>
          <w:p w14:paraId="745BD96D">
            <w:pPr>
              <w:pStyle w:val="105"/>
              <w:rPr>
                <w:ins w:id="1258" w:author="xujiayi" w:date="2024-11-11T15:20:28Z"/>
                <w:lang w:val="en-US"/>
              </w:rPr>
            </w:pPr>
          </w:p>
        </w:tc>
      </w:tr>
    </w:tbl>
    <w:p w14:paraId="1DC56873">
      <w:pPr>
        <w:rPr>
          <w:ins w:id="1259" w:author="xujiayi" w:date="2024-11-11T14:58:32Z"/>
          <w:rFonts w:hint="eastAsia"/>
          <w:lang w:val="en-US" w:eastAsia="zh-CN"/>
        </w:rPr>
      </w:pPr>
    </w:p>
    <w:p w14:paraId="78BE3272">
      <w:pPr>
        <w:pStyle w:val="5"/>
        <w:rPr>
          <w:ins w:id="1260" w:author="xujiayi" w:date="2024-11-11T15:19:43Z"/>
          <w:rFonts w:hint="eastAsia" w:eastAsia="宋体"/>
          <w:lang w:val="en-US" w:eastAsia="zh-CN"/>
        </w:rPr>
      </w:pPr>
      <w:ins w:id="1261" w:author="xujiayi" w:date="2024-11-11T14:58:33Z">
        <w:r>
          <w:rPr>
            <w:rFonts w:hint="eastAsia"/>
            <w:lang w:val="en-US" w:eastAsia="zh-CN"/>
          </w:rPr>
          <w:t>7</w:t>
        </w:r>
      </w:ins>
      <w:ins w:id="1262" w:author="xujiayi" w:date="2024-11-11T14:58:33Z">
        <w:r>
          <w:rPr/>
          <w:t>.</w:t>
        </w:r>
      </w:ins>
      <w:ins w:id="1263" w:author="xujiayi" w:date="2024-11-11T14:58:33Z">
        <w:r>
          <w:rPr>
            <w:rFonts w:hint="eastAsia"/>
            <w:lang w:val="en-US" w:eastAsia="zh-CN"/>
          </w:rPr>
          <w:t>x</w:t>
        </w:r>
      </w:ins>
      <w:ins w:id="1264" w:author="xujiayi" w:date="2024-11-11T14:58:33Z">
        <w:r>
          <w:rPr/>
          <w:t>.</w:t>
        </w:r>
      </w:ins>
      <w:ins w:id="1265" w:author="xujiayi" w:date="2024-11-11T14:58:36Z">
        <w:r>
          <w:rPr>
            <w:rFonts w:hint="eastAsia"/>
            <w:lang w:val="en-US" w:eastAsia="zh-CN"/>
          </w:rPr>
          <w:t>8</w:t>
        </w:r>
      </w:ins>
      <w:ins w:id="1266" w:author="xujiayi" w:date="2024-11-11T14:58:33Z">
        <w:r>
          <w:rPr/>
          <w:tab/>
        </w:r>
      </w:ins>
      <w:ins w:id="1267" w:author="xujiayi" w:date="2024-11-11T14:58:44Z">
        <w:r>
          <w:rPr>
            <w:rFonts w:hint="eastAsia" w:eastAsia="宋体"/>
            <w:lang w:val="en-US" w:eastAsia="zh-CN"/>
          </w:rPr>
          <w:t>A</w:t>
        </w:r>
      </w:ins>
      <w:ins w:id="1268" w:author="xujiayi" w:date="2024-11-11T14:58:45Z">
        <w:r>
          <w:rPr>
            <w:rFonts w:hint="eastAsia" w:eastAsia="宋体"/>
            <w:lang w:val="en-US" w:eastAsia="zh-CN"/>
          </w:rPr>
          <w:t>nc</w:t>
        </w:r>
      </w:ins>
      <w:ins w:id="1269" w:author="xujiayi" w:date="2024-11-11T14:58:50Z">
        <w:r>
          <w:rPr>
            <w:rFonts w:hint="eastAsia" w:eastAsia="宋体"/>
            <w:lang w:val="en-US" w:eastAsia="zh-CN"/>
          </w:rPr>
          <w:t>ho</w:t>
        </w:r>
      </w:ins>
      <w:ins w:id="1270" w:author="xujiayi" w:date="2024-11-11T14:58:51Z">
        <w:r>
          <w:rPr>
            <w:rFonts w:hint="eastAsia" w:eastAsia="宋体"/>
            <w:lang w:val="en-US" w:eastAsia="zh-CN"/>
          </w:rPr>
          <w:t xml:space="preserve">r </w:t>
        </w:r>
      </w:ins>
      <w:ins w:id="1271" w:author="xujiayi" w:date="2024-11-11T14:58:52Z">
        <w:r>
          <w:rPr>
            <w:rFonts w:hint="eastAsia" w:eastAsia="宋体"/>
            <w:lang w:val="en-US" w:eastAsia="zh-CN"/>
          </w:rPr>
          <w:t>D</w:t>
        </w:r>
      </w:ins>
      <w:ins w:id="1272" w:author="xujiayi" w:date="2024-11-11T14:58:53Z">
        <w:r>
          <w:rPr>
            <w:rFonts w:hint="eastAsia" w:eastAsia="宋体"/>
            <w:lang w:val="en-US" w:eastAsia="zh-CN"/>
          </w:rPr>
          <w:t>efi</w:t>
        </w:r>
      </w:ins>
      <w:ins w:id="1273" w:author="xujiayi" w:date="2024-11-11T14:58:58Z">
        <w:r>
          <w:rPr>
            <w:rFonts w:hint="eastAsia" w:eastAsia="宋体"/>
            <w:lang w:val="en-US" w:eastAsia="zh-CN"/>
          </w:rPr>
          <w:t>n</w:t>
        </w:r>
      </w:ins>
      <w:ins w:id="1274" w:author="xujiayi" w:date="2024-11-11T14:58:59Z">
        <w:r>
          <w:rPr>
            <w:rFonts w:hint="eastAsia" w:eastAsia="宋体"/>
            <w:lang w:val="en-US" w:eastAsia="zh-CN"/>
          </w:rPr>
          <w:t>ition</w:t>
        </w:r>
      </w:ins>
    </w:p>
    <w:p w14:paraId="2A3C94CB">
      <w:pPr>
        <w:rPr>
          <w:ins w:id="1275" w:author="xujiayi" w:date="2024-11-11T15:54:49Z"/>
          <w:rFonts w:hint="default"/>
          <w:lang w:val="en-US" w:eastAsia="zh-CN"/>
        </w:rPr>
      </w:pPr>
      <w:ins w:id="1276" w:author="xujiayi" w:date="2024-11-11T15:58:57Z">
        <w:r>
          <w:rPr>
            <w:rFonts w:hint="eastAsia" w:eastAsia="宋体"/>
            <w:highlight w:val="yellow"/>
            <w:lang w:val="en-US" w:eastAsia="zh-CN"/>
          </w:rPr>
          <w:t>&lt;</w:t>
        </w:r>
      </w:ins>
      <w:ins w:id="1277" w:author="xujiayi-cmcc" w:date="2024-11-20T16:49:09Z">
        <w:r>
          <w:rPr>
            <w:color w:val="FF0000"/>
            <w:highlight w:val="yellow"/>
          </w:rPr>
          <w:t>Editor’s Note:</w:t>
        </w:r>
      </w:ins>
      <w:ins w:id="1278" w:author="xujiayi-cmcc" w:date="2024-11-20T17:21:40Z">
        <w:r>
          <w:rPr>
            <w:rFonts w:hint="eastAsia" w:eastAsia="宋体"/>
            <w:color w:val="FF0000"/>
            <w:highlight w:val="yellow"/>
            <w:lang w:val="en-US" w:eastAsia="zh-CN"/>
          </w:rPr>
          <w:t xml:space="preserve"> </w:t>
        </w:r>
      </w:ins>
      <w:ins w:id="1279" w:author="xujiayi-cmcc" w:date="2024-11-20T17:21:34Z">
        <w:r>
          <w:rPr>
            <w:rFonts w:hint="eastAsia"/>
            <w:color w:val="FF0000"/>
            <w:highlight w:val="yellow"/>
          </w:rPr>
          <w:t xml:space="preserve">This </w:t>
        </w:r>
      </w:ins>
      <w:ins w:id="1280" w:author="xujiayi-cmcc" w:date="2024-11-20T17:21:43Z">
        <w:r>
          <w:rPr>
            <w:rFonts w:hint="eastAsia" w:eastAsia="宋体"/>
            <w:color w:val="FF0000"/>
            <w:highlight w:val="yellow"/>
            <w:lang w:val="en-US" w:eastAsia="zh-CN"/>
          </w:rPr>
          <w:t xml:space="preserve">part </w:t>
        </w:r>
      </w:ins>
      <w:ins w:id="1281" w:author="xujiayi-cmcc" w:date="2024-11-20T17:21:44Z">
        <w:r>
          <w:rPr>
            <w:rFonts w:hint="eastAsia" w:eastAsia="宋体"/>
            <w:color w:val="FF0000"/>
            <w:highlight w:val="yellow"/>
            <w:lang w:val="en-US" w:eastAsia="zh-CN"/>
          </w:rPr>
          <w:t xml:space="preserve">of </w:t>
        </w:r>
      </w:ins>
      <w:ins w:id="1282" w:author="xujiayi-cmcc" w:date="2024-11-20T17:21:34Z">
        <w:r>
          <w:rPr>
            <w:rFonts w:hint="eastAsia"/>
            <w:color w:val="FF0000"/>
            <w:highlight w:val="yellow"/>
          </w:rPr>
          <w:t>content will be addressed in a separate contribution.</w:t>
        </w:r>
      </w:ins>
      <w:ins w:id="1283" w:author="xujiayi" w:date="2024-11-11T15:58:57Z">
        <w:del w:id="1284" w:author="xujiayi-cmcc" w:date="2024-11-20T16:49:09Z">
          <w:r>
            <w:rPr>
              <w:rFonts w:hint="eastAsia" w:eastAsia="宋体"/>
              <w:highlight w:val="yellow"/>
              <w:lang w:val="en-US" w:eastAsia="zh-CN"/>
            </w:rPr>
            <w:delText>TBD</w:delText>
          </w:r>
        </w:del>
      </w:ins>
      <w:ins w:id="1285" w:author="xujiayi" w:date="2024-11-11T15:58:57Z">
        <w:r>
          <w:rPr>
            <w:rFonts w:hint="eastAsia" w:eastAsia="宋体"/>
            <w:highlight w:val="yellow"/>
            <w:lang w:val="en-US" w:eastAsia="zh-CN"/>
          </w:rPr>
          <w:t>&gt;</w:t>
        </w:r>
      </w:ins>
    </w:p>
    <w:p w14:paraId="576BF8B0">
      <w:pPr>
        <w:rPr>
          <w:ins w:id="1286" w:author="xujiayi" w:date="2024-11-11T14:59:00Z"/>
          <w:rFonts w:hint="eastAsia"/>
          <w:lang w:val="en-US" w:eastAsia="zh-CN"/>
        </w:rPr>
      </w:pPr>
    </w:p>
    <w:p w14:paraId="3273C6CB">
      <w:pPr>
        <w:pStyle w:val="5"/>
        <w:rPr>
          <w:ins w:id="1287" w:author="xujiayi" w:date="2024-11-11T14:59:02Z"/>
          <w:rFonts w:hint="default" w:eastAsia="宋体"/>
          <w:lang w:val="en-US" w:eastAsia="zh-CN"/>
        </w:rPr>
      </w:pPr>
      <w:ins w:id="1288" w:author="xujiayi" w:date="2024-11-11T14:59:02Z">
        <w:r>
          <w:rPr>
            <w:rFonts w:hint="eastAsia"/>
            <w:lang w:val="en-US" w:eastAsia="zh-CN"/>
          </w:rPr>
          <w:t>7</w:t>
        </w:r>
      </w:ins>
      <w:ins w:id="1289" w:author="xujiayi" w:date="2024-11-11T14:59:02Z">
        <w:r>
          <w:rPr/>
          <w:t>.</w:t>
        </w:r>
      </w:ins>
      <w:ins w:id="1290" w:author="xujiayi" w:date="2024-11-11T14:59:02Z">
        <w:r>
          <w:rPr>
            <w:rFonts w:hint="eastAsia"/>
            <w:lang w:val="en-US" w:eastAsia="zh-CN"/>
          </w:rPr>
          <w:t>x</w:t>
        </w:r>
      </w:ins>
      <w:ins w:id="1291" w:author="xujiayi" w:date="2024-11-11T14:59:02Z">
        <w:r>
          <w:rPr/>
          <w:t>.</w:t>
        </w:r>
      </w:ins>
      <w:ins w:id="1292" w:author="xujiayi" w:date="2024-11-11T14:59:28Z">
        <w:r>
          <w:rPr>
            <w:rFonts w:hint="eastAsia"/>
            <w:lang w:val="en-US" w:eastAsia="zh-CN"/>
          </w:rPr>
          <w:t>9</w:t>
        </w:r>
      </w:ins>
      <w:ins w:id="1293" w:author="xujiayi" w:date="2024-11-11T14:59:02Z">
        <w:r>
          <w:rPr/>
          <w:tab/>
        </w:r>
      </w:ins>
      <w:ins w:id="1294" w:author="xujiayi" w:date="2024-11-11T14:59:20Z">
        <w:r>
          <w:rPr>
            <w:rFonts w:hint="eastAsia" w:eastAsia="宋体"/>
            <w:lang w:val="en-US" w:eastAsia="zh-CN"/>
          </w:rPr>
          <w:t>An</w:t>
        </w:r>
      </w:ins>
      <w:ins w:id="1295" w:author="xujiayi" w:date="2024-11-11T14:59:21Z">
        <w:r>
          <w:rPr>
            <w:rFonts w:hint="eastAsia" w:eastAsia="宋体"/>
            <w:lang w:val="en-US" w:eastAsia="zh-CN"/>
          </w:rPr>
          <w:t xml:space="preserve">chor </w:t>
        </w:r>
      </w:ins>
      <w:ins w:id="1296" w:author="xujiayi" w:date="2024-11-11T14:59:24Z">
        <w:r>
          <w:rPr>
            <w:rFonts w:hint="eastAsia" w:eastAsia="宋体"/>
            <w:lang w:val="en-US" w:eastAsia="zh-CN"/>
          </w:rPr>
          <w:t>Re</w:t>
        </w:r>
      </w:ins>
      <w:ins w:id="1297" w:author="xujiayi" w:date="2024-11-11T14:59:25Z">
        <w:r>
          <w:rPr>
            <w:rFonts w:hint="eastAsia" w:eastAsia="宋体"/>
            <w:lang w:val="en-US" w:eastAsia="zh-CN"/>
          </w:rPr>
          <w:t>sult</w:t>
        </w:r>
      </w:ins>
    </w:p>
    <w:p w14:paraId="43008387">
      <w:pPr>
        <w:rPr>
          <w:ins w:id="1298" w:author="xujiayi" w:date="2024-11-11T15:38:57Z"/>
          <w:rFonts w:hint="eastAsia" w:eastAsia="宋体"/>
          <w:highlight w:val="yellow"/>
          <w:lang w:val="en-US" w:eastAsia="zh-CN"/>
        </w:rPr>
      </w:pPr>
      <w:ins w:id="1299" w:author="xujiayi" w:date="2024-11-11T15:38:57Z">
        <w:r>
          <w:rPr>
            <w:rFonts w:hint="eastAsia" w:eastAsia="宋体"/>
            <w:highlight w:val="yellow"/>
            <w:lang w:val="en-US" w:eastAsia="zh-CN"/>
          </w:rPr>
          <w:t>&lt;</w:t>
        </w:r>
      </w:ins>
      <w:ins w:id="1300" w:author="xujiayi-cmcc" w:date="2024-11-20T16:49:12Z">
        <w:r>
          <w:rPr>
            <w:color w:val="FF0000"/>
            <w:highlight w:val="yellow"/>
          </w:rPr>
          <w:t>Editor’s Note</w:t>
        </w:r>
      </w:ins>
      <w:ins w:id="1301" w:author="xujiayi-cmcc" w:date="2024-11-20T17:21:56Z">
        <w:r>
          <w:rPr>
            <w:color w:val="FF0000"/>
            <w:highlight w:val="yellow"/>
          </w:rPr>
          <w:t>:</w:t>
        </w:r>
      </w:ins>
      <w:ins w:id="1302" w:author="xujiayi-cmcc" w:date="2024-11-20T17:21:56Z">
        <w:r>
          <w:rPr>
            <w:rFonts w:hint="eastAsia" w:eastAsia="宋体"/>
            <w:color w:val="FF0000"/>
            <w:highlight w:val="yellow"/>
            <w:lang w:val="en-US" w:eastAsia="zh-CN"/>
          </w:rPr>
          <w:t xml:space="preserve"> </w:t>
        </w:r>
      </w:ins>
      <w:ins w:id="1303" w:author="xujiayi-cmcc" w:date="2024-11-20T17:21:56Z">
        <w:r>
          <w:rPr>
            <w:rFonts w:hint="eastAsia"/>
            <w:color w:val="FF0000"/>
            <w:highlight w:val="yellow"/>
          </w:rPr>
          <w:t xml:space="preserve">This </w:t>
        </w:r>
      </w:ins>
      <w:ins w:id="1304" w:author="xujiayi-cmcc" w:date="2024-11-20T17:21:56Z">
        <w:r>
          <w:rPr>
            <w:rFonts w:hint="eastAsia" w:eastAsia="宋体"/>
            <w:color w:val="FF0000"/>
            <w:highlight w:val="yellow"/>
            <w:lang w:val="en-US" w:eastAsia="zh-CN"/>
          </w:rPr>
          <w:t xml:space="preserve">part of </w:t>
        </w:r>
      </w:ins>
      <w:ins w:id="1305" w:author="xujiayi-cmcc" w:date="2024-11-20T17:21:56Z">
        <w:r>
          <w:rPr>
            <w:rFonts w:hint="eastAsia"/>
            <w:color w:val="FF0000"/>
            <w:highlight w:val="yellow"/>
          </w:rPr>
          <w:t>content will be addressed in a separate contribution</w:t>
        </w:r>
      </w:ins>
      <w:ins w:id="1306" w:author="xujiayi" w:date="2024-11-11T15:38:57Z">
        <w:del w:id="1307" w:author="xujiayi-cmcc" w:date="2024-11-20T16:49:12Z">
          <w:r>
            <w:rPr>
              <w:rFonts w:hint="eastAsia" w:eastAsia="宋体"/>
              <w:highlight w:val="yellow"/>
              <w:lang w:val="en-US" w:eastAsia="zh-CN"/>
            </w:rPr>
            <w:delText>TBD</w:delText>
          </w:r>
        </w:del>
      </w:ins>
      <w:ins w:id="1308" w:author="xujiayi" w:date="2024-11-11T15:38:57Z">
        <w:r>
          <w:rPr>
            <w:rFonts w:hint="eastAsia" w:eastAsia="宋体"/>
            <w:highlight w:val="yellow"/>
            <w:lang w:val="en-US" w:eastAsia="zh-CN"/>
          </w:rPr>
          <w:t>&gt;</w:t>
        </w:r>
      </w:ins>
    </w:p>
    <w:p w14:paraId="2CCACE30">
      <w:pPr>
        <w:rPr>
          <w:ins w:id="1309" w:author="xujiayi" w:date="2024-11-11T14:58:33Z"/>
          <w:rFonts w:hint="default"/>
          <w:lang w:val="en-US" w:eastAsia="zh-CN"/>
        </w:rPr>
      </w:pPr>
    </w:p>
    <w:p w14:paraId="51569B4D">
      <w:pPr>
        <w:rPr>
          <w:ins w:id="1310" w:author="xujiayi" w:date="2024-11-11T14:57:35Z"/>
          <w:rFonts w:hint="default"/>
          <w:lang w:val="en-US" w:eastAsia="zh-CN"/>
        </w:rPr>
      </w:pPr>
    </w:p>
    <w:p w14:paraId="3B19AE4D">
      <w:pPr>
        <w:rPr>
          <w:ins w:id="1311" w:author="xujiayi" w:date="2024-11-11T14:56:57Z"/>
          <w:rFonts w:hint="default"/>
          <w:lang w:val="en-US" w:eastAsia="zh-CN"/>
        </w:rPr>
      </w:pPr>
    </w:p>
    <w:p w14:paraId="70573BF1">
      <w:pPr>
        <w:rPr>
          <w:ins w:id="1312" w:author="xujiayi" w:date="2024-11-11T14:44:18Z"/>
          <w:rFonts w:hint="default"/>
          <w:lang w:val="en-US" w:eastAsia="zh-CN"/>
        </w:rPr>
      </w:pPr>
    </w:p>
    <w:p w14:paraId="74303A29">
      <w:pPr>
        <w:rPr>
          <w:rFonts w:hint="default"/>
          <w:lang w:val="en-US"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Courier">
    <w:altName w:val="Courier New"/>
    <w:panose1 w:val="02070309020205020404"/>
    <w:charset w:val="00"/>
    <w:family w:val="moder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0DD8">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58E2">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45AC">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2578">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9FBDD"/>
    <w:multiLevelType w:val="singleLevel"/>
    <w:tmpl w:val="9889FBDD"/>
    <w:lvl w:ilvl="0" w:tentative="0">
      <w:start w:val="1"/>
      <w:numFmt w:val="decimal"/>
      <w:lvlText w:val="%1."/>
      <w:lvlJc w:val="left"/>
      <w:pPr>
        <w:ind w:left="425" w:hanging="425"/>
      </w:pPr>
      <w:rPr>
        <w:rFonts w:hint="default"/>
      </w:rPr>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4">
    <w:nsid w:val="454D5885"/>
    <w:multiLevelType w:val="singleLevel"/>
    <w:tmpl w:val="454D5885"/>
    <w:lvl w:ilvl="0" w:tentative="0">
      <w:start w:val="2"/>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xujiayi-cmcc">
    <w15:presenceInfo w15:providerId="None" w15:userId="xujiayi-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F1"/>
    <w:rsid w:val="000073F1"/>
    <w:rsid w:val="00007C38"/>
    <w:rsid w:val="000119D9"/>
    <w:rsid w:val="00015CC7"/>
    <w:rsid w:val="00022E4A"/>
    <w:rsid w:val="00023DC8"/>
    <w:rsid w:val="000338B2"/>
    <w:rsid w:val="00042FA7"/>
    <w:rsid w:val="00044093"/>
    <w:rsid w:val="0005442D"/>
    <w:rsid w:val="00057278"/>
    <w:rsid w:val="000607FF"/>
    <w:rsid w:val="00064408"/>
    <w:rsid w:val="0007093C"/>
    <w:rsid w:val="0007132B"/>
    <w:rsid w:val="00087630"/>
    <w:rsid w:val="00093891"/>
    <w:rsid w:val="00095D9E"/>
    <w:rsid w:val="000978EB"/>
    <w:rsid w:val="000A22A2"/>
    <w:rsid w:val="000A6394"/>
    <w:rsid w:val="000B20BC"/>
    <w:rsid w:val="000B311D"/>
    <w:rsid w:val="000B7FED"/>
    <w:rsid w:val="000C038A"/>
    <w:rsid w:val="000C3E13"/>
    <w:rsid w:val="000C6598"/>
    <w:rsid w:val="000D1018"/>
    <w:rsid w:val="000D2466"/>
    <w:rsid w:val="000D3CD5"/>
    <w:rsid w:val="000D44B3"/>
    <w:rsid w:val="000E08AC"/>
    <w:rsid w:val="000E09F3"/>
    <w:rsid w:val="000E6D1A"/>
    <w:rsid w:val="000F4A65"/>
    <w:rsid w:val="000F6143"/>
    <w:rsid w:val="000F6395"/>
    <w:rsid w:val="001002DC"/>
    <w:rsid w:val="00100827"/>
    <w:rsid w:val="00110C56"/>
    <w:rsid w:val="00133530"/>
    <w:rsid w:val="001367CE"/>
    <w:rsid w:val="001408EF"/>
    <w:rsid w:val="00141D89"/>
    <w:rsid w:val="00145D43"/>
    <w:rsid w:val="00160E03"/>
    <w:rsid w:val="00165609"/>
    <w:rsid w:val="00165CC0"/>
    <w:rsid w:val="0017431C"/>
    <w:rsid w:val="00175A83"/>
    <w:rsid w:val="00181C38"/>
    <w:rsid w:val="00182365"/>
    <w:rsid w:val="0018632E"/>
    <w:rsid w:val="00187A5B"/>
    <w:rsid w:val="00192C46"/>
    <w:rsid w:val="001A08B3"/>
    <w:rsid w:val="001A290A"/>
    <w:rsid w:val="001A2CA0"/>
    <w:rsid w:val="001A3BD6"/>
    <w:rsid w:val="001A3E7D"/>
    <w:rsid w:val="001A7B60"/>
    <w:rsid w:val="001B2960"/>
    <w:rsid w:val="001B38CE"/>
    <w:rsid w:val="001B38F8"/>
    <w:rsid w:val="001B52F0"/>
    <w:rsid w:val="001B7A65"/>
    <w:rsid w:val="001C00EE"/>
    <w:rsid w:val="001D0FF0"/>
    <w:rsid w:val="001D1EAF"/>
    <w:rsid w:val="001D23C4"/>
    <w:rsid w:val="001D740E"/>
    <w:rsid w:val="001D7660"/>
    <w:rsid w:val="001E41F3"/>
    <w:rsid w:val="001E6506"/>
    <w:rsid w:val="001E6707"/>
    <w:rsid w:val="001E78F5"/>
    <w:rsid w:val="001F1BF5"/>
    <w:rsid w:val="001F60DB"/>
    <w:rsid w:val="001F61D8"/>
    <w:rsid w:val="002050A8"/>
    <w:rsid w:val="00210A1A"/>
    <w:rsid w:val="002122C7"/>
    <w:rsid w:val="00216B8B"/>
    <w:rsid w:val="00224CFD"/>
    <w:rsid w:val="00226780"/>
    <w:rsid w:val="00227101"/>
    <w:rsid w:val="0023224A"/>
    <w:rsid w:val="00250C46"/>
    <w:rsid w:val="00254991"/>
    <w:rsid w:val="00256FC4"/>
    <w:rsid w:val="0026004D"/>
    <w:rsid w:val="00260A0A"/>
    <w:rsid w:val="00263BF6"/>
    <w:rsid w:val="002640DD"/>
    <w:rsid w:val="00265EAC"/>
    <w:rsid w:val="00270028"/>
    <w:rsid w:val="00271394"/>
    <w:rsid w:val="00275D12"/>
    <w:rsid w:val="00276F0A"/>
    <w:rsid w:val="00283EAD"/>
    <w:rsid w:val="00284FEB"/>
    <w:rsid w:val="00285ACC"/>
    <w:rsid w:val="002860C4"/>
    <w:rsid w:val="0029450A"/>
    <w:rsid w:val="002953B8"/>
    <w:rsid w:val="002A2628"/>
    <w:rsid w:val="002A5536"/>
    <w:rsid w:val="002A7E72"/>
    <w:rsid w:val="002B0CDD"/>
    <w:rsid w:val="002B530E"/>
    <w:rsid w:val="002B5741"/>
    <w:rsid w:val="002C4D55"/>
    <w:rsid w:val="002C7EB2"/>
    <w:rsid w:val="002D59AD"/>
    <w:rsid w:val="002E171C"/>
    <w:rsid w:val="002E472E"/>
    <w:rsid w:val="002E5558"/>
    <w:rsid w:val="002E5FBA"/>
    <w:rsid w:val="003005B6"/>
    <w:rsid w:val="0030093F"/>
    <w:rsid w:val="00305409"/>
    <w:rsid w:val="003066AF"/>
    <w:rsid w:val="003150F9"/>
    <w:rsid w:val="0031584E"/>
    <w:rsid w:val="00317210"/>
    <w:rsid w:val="003256A4"/>
    <w:rsid w:val="00330717"/>
    <w:rsid w:val="00344FFE"/>
    <w:rsid w:val="00350A7B"/>
    <w:rsid w:val="00352A40"/>
    <w:rsid w:val="0036035E"/>
    <w:rsid w:val="003609EF"/>
    <w:rsid w:val="0036231A"/>
    <w:rsid w:val="00367FF3"/>
    <w:rsid w:val="003718EC"/>
    <w:rsid w:val="00372F6F"/>
    <w:rsid w:val="00374DD4"/>
    <w:rsid w:val="0038065E"/>
    <w:rsid w:val="00383C21"/>
    <w:rsid w:val="0039219B"/>
    <w:rsid w:val="00396C1D"/>
    <w:rsid w:val="003A26D9"/>
    <w:rsid w:val="003A48C9"/>
    <w:rsid w:val="003B6B1E"/>
    <w:rsid w:val="003B7068"/>
    <w:rsid w:val="003C06B6"/>
    <w:rsid w:val="003C3848"/>
    <w:rsid w:val="003C3989"/>
    <w:rsid w:val="003D1814"/>
    <w:rsid w:val="003D1820"/>
    <w:rsid w:val="003E0A87"/>
    <w:rsid w:val="003E1A36"/>
    <w:rsid w:val="003E680A"/>
    <w:rsid w:val="003E787A"/>
    <w:rsid w:val="003F576A"/>
    <w:rsid w:val="00400042"/>
    <w:rsid w:val="00410371"/>
    <w:rsid w:val="004239BF"/>
    <w:rsid w:val="004242F1"/>
    <w:rsid w:val="00427C41"/>
    <w:rsid w:val="0043014A"/>
    <w:rsid w:val="004328BB"/>
    <w:rsid w:val="004404FF"/>
    <w:rsid w:val="0044651A"/>
    <w:rsid w:val="00447816"/>
    <w:rsid w:val="00450B08"/>
    <w:rsid w:val="00452282"/>
    <w:rsid w:val="00456897"/>
    <w:rsid w:val="00456AC9"/>
    <w:rsid w:val="00460D21"/>
    <w:rsid w:val="00460F33"/>
    <w:rsid w:val="004615D8"/>
    <w:rsid w:val="004640E5"/>
    <w:rsid w:val="004816BA"/>
    <w:rsid w:val="00481EB0"/>
    <w:rsid w:val="004835BF"/>
    <w:rsid w:val="0048390C"/>
    <w:rsid w:val="0048583C"/>
    <w:rsid w:val="0048600B"/>
    <w:rsid w:val="004A0260"/>
    <w:rsid w:val="004B0A41"/>
    <w:rsid w:val="004B337A"/>
    <w:rsid w:val="004B5E84"/>
    <w:rsid w:val="004B75B7"/>
    <w:rsid w:val="004D3651"/>
    <w:rsid w:val="004D6501"/>
    <w:rsid w:val="004D7374"/>
    <w:rsid w:val="004E321F"/>
    <w:rsid w:val="004F2841"/>
    <w:rsid w:val="004F41D1"/>
    <w:rsid w:val="004F7437"/>
    <w:rsid w:val="0050193C"/>
    <w:rsid w:val="00510617"/>
    <w:rsid w:val="00512738"/>
    <w:rsid w:val="00512FFF"/>
    <w:rsid w:val="0051580D"/>
    <w:rsid w:val="005215E6"/>
    <w:rsid w:val="00521A9E"/>
    <w:rsid w:val="00524BD4"/>
    <w:rsid w:val="00527C5C"/>
    <w:rsid w:val="00544B6A"/>
    <w:rsid w:val="00547111"/>
    <w:rsid w:val="005505ED"/>
    <w:rsid w:val="00555909"/>
    <w:rsid w:val="005609CE"/>
    <w:rsid w:val="005611B8"/>
    <w:rsid w:val="00563382"/>
    <w:rsid w:val="005901E1"/>
    <w:rsid w:val="00592D2C"/>
    <w:rsid w:val="00592D74"/>
    <w:rsid w:val="005935CD"/>
    <w:rsid w:val="005A336B"/>
    <w:rsid w:val="005B2B38"/>
    <w:rsid w:val="005B6CCF"/>
    <w:rsid w:val="005B7A53"/>
    <w:rsid w:val="005C42C4"/>
    <w:rsid w:val="005C4ADE"/>
    <w:rsid w:val="005D04A8"/>
    <w:rsid w:val="005D1105"/>
    <w:rsid w:val="005D26C4"/>
    <w:rsid w:val="005D3FC7"/>
    <w:rsid w:val="005D7931"/>
    <w:rsid w:val="005E2C44"/>
    <w:rsid w:val="005F1244"/>
    <w:rsid w:val="005F2948"/>
    <w:rsid w:val="005F46D5"/>
    <w:rsid w:val="005F522F"/>
    <w:rsid w:val="005F700C"/>
    <w:rsid w:val="006004BF"/>
    <w:rsid w:val="0061099F"/>
    <w:rsid w:val="00612BC8"/>
    <w:rsid w:val="0061454B"/>
    <w:rsid w:val="00621188"/>
    <w:rsid w:val="0062355A"/>
    <w:rsid w:val="006257ED"/>
    <w:rsid w:val="006278D2"/>
    <w:rsid w:val="006327D5"/>
    <w:rsid w:val="0063428C"/>
    <w:rsid w:val="0063751C"/>
    <w:rsid w:val="00637B41"/>
    <w:rsid w:val="00641CC6"/>
    <w:rsid w:val="00654B38"/>
    <w:rsid w:val="00657790"/>
    <w:rsid w:val="00665C47"/>
    <w:rsid w:val="00674048"/>
    <w:rsid w:val="006756C7"/>
    <w:rsid w:val="006779E1"/>
    <w:rsid w:val="00685198"/>
    <w:rsid w:val="0069296C"/>
    <w:rsid w:val="0069350F"/>
    <w:rsid w:val="00693DA7"/>
    <w:rsid w:val="00695808"/>
    <w:rsid w:val="00695D48"/>
    <w:rsid w:val="006A0C20"/>
    <w:rsid w:val="006A296E"/>
    <w:rsid w:val="006B46FB"/>
    <w:rsid w:val="006B5EFC"/>
    <w:rsid w:val="006C0D2E"/>
    <w:rsid w:val="006C4977"/>
    <w:rsid w:val="006D3CF4"/>
    <w:rsid w:val="006D7555"/>
    <w:rsid w:val="006E21FB"/>
    <w:rsid w:val="006E5640"/>
    <w:rsid w:val="006E70DC"/>
    <w:rsid w:val="006F0058"/>
    <w:rsid w:val="006F428D"/>
    <w:rsid w:val="00705464"/>
    <w:rsid w:val="00706159"/>
    <w:rsid w:val="007176FF"/>
    <w:rsid w:val="00723C08"/>
    <w:rsid w:val="007256E6"/>
    <w:rsid w:val="007328D4"/>
    <w:rsid w:val="00736EC5"/>
    <w:rsid w:val="00763F7E"/>
    <w:rsid w:val="00764EFD"/>
    <w:rsid w:val="007721EB"/>
    <w:rsid w:val="00775B4E"/>
    <w:rsid w:val="00780474"/>
    <w:rsid w:val="00780C29"/>
    <w:rsid w:val="00792342"/>
    <w:rsid w:val="00793207"/>
    <w:rsid w:val="007977A8"/>
    <w:rsid w:val="007A1A53"/>
    <w:rsid w:val="007A200C"/>
    <w:rsid w:val="007A65D2"/>
    <w:rsid w:val="007B45BB"/>
    <w:rsid w:val="007B512A"/>
    <w:rsid w:val="007C2097"/>
    <w:rsid w:val="007D6A07"/>
    <w:rsid w:val="007D6F1D"/>
    <w:rsid w:val="007D7700"/>
    <w:rsid w:val="007F14AD"/>
    <w:rsid w:val="007F7259"/>
    <w:rsid w:val="00800A46"/>
    <w:rsid w:val="008025DB"/>
    <w:rsid w:val="00804091"/>
    <w:rsid w:val="008040A8"/>
    <w:rsid w:val="00810C88"/>
    <w:rsid w:val="00810E83"/>
    <w:rsid w:val="00812B3C"/>
    <w:rsid w:val="0081629F"/>
    <w:rsid w:val="00817343"/>
    <w:rsid w:val="0082587C"/>
    <w:rsid w:val="008279FA"/>
    <w:rsid w:val="00830070"/>
    <w:rsid w:val="0083391A"/>
    <w:rsid w:val="00834CE7"/>
    <w:rsid w:val="008369E0"/>
    <w:rsid w:val="008413F0"/>
    <w:rsid w:val="00847589"/>
    <w:rsid w:val="00855319"/>
    <w:rsid w:val="0085799C"/>
    <w:rsid w:val="008625EE"/>
    <w:rsid w:val="008626E7"/>
    <w:rsid w:val="0086557C"/>
    <w:rsid w:val="00867E71"/>
    <w:rsid w:val="00870EE7"/>
    <w:rsid w:val="00871465"/>
    <w:rsid w:val="008863B9"/>
    <w:rsid w:val="008A45A6"/>
    <w:rsid w:val="008A6DEC"/>
    <w:rsid w:val="008B4968"/>
    <w:rsid w:val="008B57F5"/>
    <w:rsid w:val="008C1F16"/>
    <w:rsid w:val="008D41D5"/>
    <w:rsid w:val="008E00E9"/>
    <w:rsid w:val="008E413B"/>
    <w:rsid w:val="008F0A11"/>
    <w:rsid w:val="008F247A"/>
    <w:rsid w:val="008F2975"/>
    <w:rsid w:val="008F3789"/>
    <w:rsid w:val="008F686C"/>
    <w:rsid w:val="00901B25"/>
    <w:rsid w:val="00910A78"/>
    <w:rsid w:val="009148DE"/>
    <w:rsid w:val="00921CBE"/>
    <w:rsid w:val="009251DE"/>
    <w:rsid w:val="009259DB"/>
    <w:rsid w:val="00926265"/>
    <w:rsid w:val="00933F9D"/>
    <w:rsid w:val="009343BD"/>
    <w:rsid w:val="0093458A"/>
    <w:rsid w:val="009350E4"/>
    <w:rsid w:val="00936236"/>
    <w:rsid w:val="0093792A"/>
    <w:rsid w:val="00941E30"/>
    <w:rsid w:val="00944ECF"/>
    <w:rsid w:val="00950BA9"/>
    <w:rsid w:val="00964188"/>
    <w:rsid w:val="00965B61"/>
    <w:rsid w:val="00966023"/>
    <w:rsid w:val="009748D4"/>
    <w:rsid w:val="009777D9"/>
    <w:rsid w:val="00980BBD"/>
    <w:rsid w:val="00991B88"/>
    <w:rsid w:val="0099271A"/>
    <w:rsid w:val="00994787"/>
    <w:rsid w:val="00995670"/>
    <w:rsid w:val="009956AD"/>
    <w:rsid w:val="009A0961"/>
    <w:rsid w:val="009A0BF8"/>
    <w:rsid w:val="009A1A2C"/>
    <w:rsid w:val="009A4ADE"/>
    <w:rsid w:val="009A5753"/>
    <w:rsid w:val="009A579D"/>
    <w:rsid w:val="009A7B6D"/>
    <w:rsid w:val="009B0704"/>
    <w:rsid w:val="009B1140"/>
    <w:rsid w:val="009B11C6"/>
    <w:rsid w:val="009B3D6A"/>
    <w:rsid w:val="009B6823"/>
    <w:rsid w:val="009C217D"/>
    <w:rsid w:val="009C219E"/>
    <w:rsid w:val="009C27C5"/>
    <w:rsid w:val="009C3A3E"/>
    <w:rsid w:val="009C7B1F"/>
    <w:rsid w:val="009D727D"/>
    <w:rsid w:val="009E16F2"/>
    <w:rsid w:val="009E3297"/>
    <w:rsid w:val="009E3489"/>
    <w:rsid w:val="009E6262"/>
    <w:rsid w:val="009E74C7"/>
    <w:rsid w:val="009F6A4E"/>
    <w:rsid w:val="009F734F"/>
    <w:rsid w:val="00A01FAF"/>
    <w:rsid w:val="00A051F0"/>
    <w:rsid w:val="00A101B8"/>
    <w:rsid w:val="00A17DE3"/>
    <w:rsid w:val="00A246B6"/>
    <w:rsid w:val="00A270B7"/>
    <w:rsid w:val="00A33237"/>
    <w:rsid w:val="00A43AB3"/>
    <w:rsid w:val="00A44C32"/>
    <w:rsid w:val="00A4557F"/>
    <w:rsid w:val="00A47E70"/>
    <w:rsid w:val="00A50CF0"/>
    <w:rsid w:val="00A51BE5"/>
    <w:rsid w:val="00A53D1B"/>
    <w:rsid w:val="00A566DB"/>
    <w:rsid w:val="00A63C83"/>
    <w:rsid w:val="00A66EE7"/>
    <w:rsid w:val="00A67D1F"/>
    <w:rsid w:val="00A719CF"/>
    <w:rsid w:val="00A7671C"/>
    <w:rsid w:val="00A768CD"/>
    <w:rsid w:val="00A813CD"/>
    <w:rsid w:val="00A8483F"/>
    <w:rsid w:val="00A94E8E"/>
    <w:rsid w:val="00AA23B0"/>
    <w:rsid w:val="00AA2CBC"/>
    <w:rsid w:val="00AA3FA3"/>
    <w:rsid w:val="00AA56F6"/>
    <w:rsid w:val="00AA7643"/>
    <w:rsid w:val="00AB371E"/>
    <w:rsid w:val="00AB4B59"/>
    <w:rsid w:val="00AB637D"/>
    <w:rsid w:val="00AC1400"/>
    <w:rsid w:val="00AC3362"/>
    <w:rsid w:val="00AC5820"/>
    <w:rsid w:val="00AC6B7F"/>
    <w:rsid w:val="00AC6F47"/>
    <w:rsid w:val="00AD1CD8"/>
    <w:rsid w:val="00AD773E"/>
    <w:rsid w:val="00AF333F"/>
    <w:rsid w:val="00AF4EFC"/>
    <w:rsid w:val="00AF7285"/>
    <w:rsid w:val="00B00EF9"/>
    <w:rsid w:val="00B07FA8"/>
    <w:rsid w:val="00B13202"/>
    <w:rsid w:val="00B14E6B"/>
    <w:rsid w:val="00B207B8"/>
    <w:rsid w:val="00B20C87"/>
    <w:rsid w:val="00B21BFB"/>
    <w:rsid w:val="00B2585D"/>
    <w:rsid w:val="00B258BB"/>
    <w:rsid w:val="00B4112A"/>
    <w:rsid w:val="00B413C5"/>
    <w:rsid w:val="00B44E9F"/>
    <w:rsid w:val="00B60505"/>
    <w:rsid w:val="00B67B97"/>
    <w:rsid w:val="00B735C8"/>
    <w:rsid w:val="00B84728"/>
    <w:rsid w:val="00B90C12"/>
    <w:rsid w:val="00B968C8"/>
    <w:rsid w:val="00BA2A47"/>
    <w:rsid w:val="00BA3EC5"/>
    <w:rsid w:val="00BA51D9"/>
    <w:rsid w:val="00BB5DFC"/>
    <w:rsid w:val="00BC6DBC"/>
    <w:rsid w:val="00BD07F1"/>
    <w:rsid w:val="00BD2514"/>
    <w:rsid w:val="00BD279D"/>
    <w:rsid w:val="00BD6BB8"/>
    <w:rsid w:val="00BE79DF"/>
    <w:rsid w:val="00BF338A"/>
    <w:rsid w:val="00BF479A"/>
    <w:rsid w:val="00C064A2"/>
    <w:rsid w:val="00C16B6C"/>
    <w:rsid w:val="00C24E23"/>
    <w:rsid w:val="00C32AD3"/>
    <w:rsid w:val="00C35180"/>
    <w:rsid w:val="00C360D9"/>
    <w:rsid w:val="00C375E6"/>
    <w:rsid w:val="00C3778A"/>
    <w:rsid w:val="00C43CE1"/>
    <w:rsid w:val="00C53C67"/>
    <w:rsid w:val="00C5554D"/>
    <w:rsid w:val="00C61438"/>
    <w:rsid w:val="00C61E16"/>
    <w:rsid w:val="00C65372"/>
    <w:rsid w:val="00C66BA2"/>
    <w:rsid w:val="00C71B3B"/>
    <w:rsid w:val="00C75654"/>
    <w:rsid w:val="00C95985"/>
    <w:rsid w:val="00CB139C"/>
    <w:rsid w:val="00CB1A18"/>
    <w:rsid w:val="00CB31C3"/>
    <w:rsid w:val="00CC00F9"/>
    <w:rsid w:val="00CC22AC"/>
    <w:rsid w:val="00CC4EAE"/>
    <w:rsid w:val="00CC5026"/>
    <w:rsid w:val="00CC5075"/>
    <w:rsid w:val="00CC68D0"/>
    <w:rsid w:val="00CE2D1A"/>
    <w:rsid w:val="00CE4195"/>
    <w:rsid w:val="00CF0AB0"/>
    <w:rsid w:val="00CF37D0"/>
    <w:rsid w:val="00CF6B70"/>
    <w:rsid w:val="00D00BC7"/>
    <w:rsid w:val="00D03F9A"/>
    <w:rsid w:val="00D06970"/>
    <w:rsid w:val="00D06D51"/>
    <w:rsid w:val="00D077BB"/>
    <w:rsid w:val="00D078D9"/>
    <w:rsid w:val="00D10701"/>
    <w:rsid w:val="00D12C66"/>
    <w:rsid w:val="00D1798A"/>
    <w:rsid w:val="00D2186D"/>
    <w:rsid w:val="00D24991"/>
    <w:rsid w:val="00D24BBD"/>
    <w:rsid w:val="00D30358"/>
    <w:rsid w:val="00D332DE"/>
    <w:rsid w:val="00D33E3C"/>
    <w:rsid w:val="00D37133"/>
    <w:rsid w:val="00D4276F"/>
    <w:rsid w:val="00D449D8"/>
    <w:rsid w:val="00D44C8A"/>
    <w:rsid w:val="00D45362"/>
    <w:rsid w:val="00D468E7"/>
    <w:rsid w:val="00D47C73"/>
    <w:rsid w:val="00D50255"/>
    <w:rsid w:val="00D5518A"/>
    <w:rsid w:val="00D62692"/>
    <w:rsid w:val="00D62822"/>
    <w:rsid w:val="00D638E6"/>
    <w:rsid w:val="00D663D9"/>
    <w:rsid w:val="00D66520"/>
    <w:rsid w:val="00D742F7"/>
    <w:rsid w:val="00D84BC2"/>
    <w:rsid w:val="00D85C56"/>
    <w:rsid w:val="00D900F0"/>
    <w:rsid w:val="00D9103F"/>
    <w:rsid w:val="00D94B13"/>
    <w:rsid w:val="00D96CE0"/>
    <w:rsid w:val="00DA30C9"/>
    <w:rsid w:val="00DA5978"/>
    <w:rsid w:val="00DB1344"/>
    <w:rsid w:val="00DC3419"/>
    <w:rsid w:val="00DC65F7"/>
    <w:rsid w:val="00DD1AA1"/>
    <w:rsid w:val="00DD1BB0"/>
    <w:rsid w:val="00DD58D1"/>
    <w:rsid w:val="00DE34CF"/>
    <w:rsid w:val="00DF7ACD"/>
    <w:rsid w:val="00E114D2"/>
    <w:rsid w:val="00E120DD"/>
    <w:rsid w:val="00E123A2"/>
    <w:rsid w:val="00E1294B"/>
    <w:rsid w:val="00E13F3D"/>
    <w:rsid w:val="00E17167"/>
    <w:rsid w:val="00E1737A"/>
    <w:rsid w:val="00E211A7"/>
    <w:rsid w:val="00E2324E"/>
    <w:rsid w:val="00E24953"/>
    <w:rsid w:val="00E275E7"/>
    <w:rsid w:val="00E33BAF"/>
    <w:rsid w:val="00E3412F"/>
    <w:rsid w:val="00E34898"/>
    <w:rsid w:val="00E43408"/>
    <w:rsid w:val="00E61495"/>
    <w:rsid w:val="00E635AF"/>
    <w:rsid w:val="00E6738A"/>
    <w:rsid w:val="00E75739"/>
    <w:rsid w:val="00E97164"/>
    <w:rsid w:val="00EA59C7"/>
    <w:rsid w:val="00EA6010"/>
    <w:rsid w:val="00EB09B7"/>
    <w:rsid w:val="00EB344F"/>
    <w:rsid w:val="00EC0B94"/>
    <w:rsid w:val="00EC6DD1"/>
    <w:rsid w:val="00ED1ED6"/>
    <w:rsid w:val="00ED4F36"/>
    <w:rsid w:val="00EE4D53"/>
    <w:rsid w:val="00EE7D7C"/>
    <w:rsid w:val="00EF7FDC"/>
    <w:rsid w:val="00F00806"/>
    <w:rsid w:val="00F049C8"/>
    <w:rsid w:val="00F25D98"/>
    <w:rsid w:val="00F27EE7"/>
    <w:rsid w:val="00F300FB"/>
    <w:rsid w:val="00F318F1"/>
    <w:rsid w:val="00F43D89"/>
    <w:rsid w:val="00F440FB"/>
    <w:rsid w:val="00F509A7"/>
    <w:rsid w:val="00F55AF8"/>
    <w:rsid w:val="00F63CB6"/>
    <w:rsid w:val="00F6481D"/>
    <w:rsid w:val="00F659F1"/>
    <w:rsid w:val="00F664F2"/>
    <w:rsid w:val="00F75ABD"/>
    <w:rsid w:val="00F941F6"/>
    <w:rsid w:val="00FA274A"/>
    <w:rsid w:val="00FA788A"/>
    <w:rsid w:val="00FB262C"/>
    <w:rsid w:val="00FB2C70"/>
    <w:rsid w:val="00FB6386"/>
    <w:rsid w:val="00FC0E49"/>
    <w:rsid w:val="00FD0DB2"/>
    <w:rsid w:val="00FD3DD0"/>
    <w:rsid w:val="00FD3E4A"/>
    <w:rsid w:val="00FE1567"/>
    <w:rsid w:val="00FE3729"/>
    <w:rsid w:val="00FF068C"/>
    <w:rsid w:val="00FF244A"/>
    <w:rsid w:val="00FF574B"/>
    <w:rsid w:val="01882AF0"/>
    <w:rsid w:val="027A220B"/>
    <w:rsid w:val="02F55502"/>
    <w:rsid w:val="0450771C"/>
    <w:rsid w:val="09893DAB"/>
    <w:rsid w:val="0D34135C"/>
    <w:rsid w:val="0E4A6672"/>
    <w:rsid w:val="0F22093C"/>
    <w:rsid w:val="0F9D13B2"/>
    <w:rsid w:val="12E558B7"/>
    <w:rsid w:val="15BC1C62"/>
    <w:rsid w:val="173E2E81"/>
    <w:rsid w:val="1AA86E0D"/>
    <w:rsid w:val="1B612B51"/>
    <w:rsid w:val="1E801250"/>
    <w:rsid w:val="23473BDA"/>
    <w:rsid w:val="27CF58BB"/>
    <w:rsid w:val="2CE513E5"/>
    <w:rsid w:val="2DFE2DA2"/>
    <w:rsid w:val="30F404FF"/>
    <w:rsid w:val="312762F9"/>
    <w:rsid w:val="325D779E"/>
    <w:rsid w:val="33226551"/>
    <w:rsid w:val="33CF7FF5"/>
    <w:rsid w:val="346C0972"/>
    <w:rsid w:val="3C100F29"/>
    <w:rsid w:val="3C6669DF"/>
    <w:rsid w:val="3CEF7330"/>
    <w:rsid w:val="3F6F1CD5"/>
    <w:rsid w:val="41D932F0"/>
    <w:rsid w:val="42E77352"/>
    <w:rsid w:val="46EB32F8"/>
    <w:rsid w:val="4BD77835"/>
    <w:rsid w:val="52190810"/>
    <w:rsid w:val="57624A10"/>
    <w:rsid w:val="58735474"/>
    <w:rsid w:val="599827B6"/>
    <w:rsid w:val="5AC32292"/>
    <w:rsid w:val="5B283D11"/>
    <w:rsid w:val="62E567CF"/>
    <w:rsid w:val="63923217"/>
    <w:rsid w:val="6AE579D5"/>
    <w:rsid w:val="6AEA7AFF"/>
    <w:rsid w:val="6F4E72C6"/>
    <w:rsid w:val="71C02802"/>
    <w:rsid w:val="7276531F"/>
    <w:rsid w:val="75423FCA"/>
    <w:rsid w:val="785659D2"/>
    <w:rsid w:val="79F260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link w:val="139"/>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4"/>
    <w:qFormat/>
    <w:uiPriority w:val="0"/>
    <w:pPr>
      <w:pBdr>
        <w:top w:val="none" w:color="auto" w:sz="0" w:space="0"/>
      </w:pBdr>
      <w:spacing w:before="180"/>
      <w:outlineLvl w:val="1"/>
    </w:pPr>
    <w:rPr>
      <w:sz w:val="32"/>
    </w:rPr>
  </w:style>
  <w:style w:type="paragraph" w:styleId="5">
    <w:name w:val="heading 3"/>
    <w:basedOn w:val="4"/>
    <w:next w:val="1"/>
    <w:link w:val="140"/>
    <w:qFormat/>
    <w:uiPriority w:val="0"/>
    <w:pPr>
      <w:spacing w:before="120"/>
      <w:outlineLvl w:val="2"/>
    </w:pPr>
    <w:rPr>
      <w:sz w:val="28"/>
    </w:rPr>
  </w:style>
  <w:style w:type="paragraph" w:styleId="6">
    <w:name w:val="heading 4"/>
    <w:basedOn w:val="5"/>
    <w:next w:val="1"/>
    <w:link w:val="147"/>
    <w:qFormat/>
    <w:uiPriority w:val="0"/>
    <w:pPr>
      <w:ind w:left="1418" w:hanging="1418"/>
      <w:outlineLvl w:val="3"/>
    </w:pPr>
    <w:rPr>
      <w:sz w:val="24"/>
    </w:rPr>
  </w:style>
  <w:style w:type="paragraph" w:styleId="7">
    <w:name w:val="heading 5"/>
    <w:basedOn w:val="6"/>
    <w:next w:val="1"/>
    <w:link w:val="148"/>
    <w:qFormat/>
    <w:uiPriority w:val="0"/>
    <w:pPr>
      <w:ind w:left="1701" w:hanging="1701"/>
      <w:outlineLvl w:val="4"/>
    </w:pPr>
    <w:rPr>
      <w:sz w:val="22"/>
    </w:rPr>
  </w:style>
  <w:style w:type="paragraph" w:styleId="8">
    <w:name w:val="heading 6"/>
    <w:basedOn w:val="9"/>
    <w:next w:val="1"/>
    <w:link w:val="149"/>
    <w:qFormat/>
    <w:uiPriority w:val="0"/>
    <w:pPr>
      <w:outlineLvl w:val="5"/>
    </w:pPr>
  </w:style>
  <w:style w:type="paragraph" w:styleId="10">
    <w:name w:val="heading 7"/>
    <w:basedOn w:val="9"/>
    <w:next w:val="1"/>
    <w:link w:val="150"/>
    <w:qFormat/>
    <w:uiPriority w:val="0"/>
    <w:pPr>
      <w:outlineLvl w:val="6"/>
    </w:pPr>
  </w:style>
  <w:style w:type="paragraph" w:styleId="11">
    <w:name w:val="heading 8"/>
    <w:basedOn w:val="3"/>
    <w:next w:val="1"/>
    <w:link w:val="141"/>
    <w:qFormat/>
    <w:uiPriority w:val="0"/>
    <w:pPr>
      <w:ind w:left="0" w:firstLine="0"/>
      <w:outlineLvl w:val="7"/>
    </w:pPr>
  </w:style>
  <w:style w:type="paragraph" w:styleId="12">
    <w:name w:val="heading 9"/>
    <w:basedOn w:val="11"/>
    <w:next w:val="1"/>
    <w:link w:val="15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0"/>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
    <w:qFormat/>
    <w:uiPriority w:val="0"/>
    <w:pPr>
      <w:ind w:left="851"/>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24"/>
    <w:qFormat/>
    <w:uiPriority w:val="0"/>
  </w:style>
  <w:style w:type="paragraph" w:styleId="24">
    <w:name w:val="List"/>
    <w:basedOn w:val="1"/>
    <w:qFormat/>
    <w:uiPriority w:val="0"/>
    <w:pPr>
      <w:ind w:left="568" w:hanging="284"/>
    </w:pPr>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3"/>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24"/>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2"/>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1"/>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8"/>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7"/>
    <w:qFormat/>
    <w:uiPriority w:val="0"/>
  </w:style>
  <w:style w:type="paragraph" w:styleId="42">
    <w:name w:val="Body Text 3"/>
    <w:basedOn w:val="1"/>
    <w:link w:val="161"/>
    <w:qFormat/>
    <w:uiPriority w:val="0"/>
    <w:pPr>
      <w:spacing w:after="120"/>
    </w:pPr>
    <w:rPr>
      <w:sz w:val="16"/>
      <w:szCs w:val="16"/>
    </w:rPr>
  </w:style>
  <w:style w:type="paragraph" w:styleId="43">
    <w:name w:val="Closing"/>
    <w:basedOn w:val="1"/>
    <w:link w:val="167"/>
    <w:qFormat/>
    <w:uiPriority w:val="0"/>
    <w:pPr>
      <w:spacing w:after="0"/>
      <w:ind w:left="4252"/>
    </w:pPr>
  </w:style>
  <w:style w:type="paragraph" w:styleId="44">
    <w:name w:val="Body Text"/>
    <w:basedOn w:val="1"/>
    <w:link w:val="159"/>
    <w:qFormat/>
    <w:uiPriority w:val="0"/>
    <w:pPr>
      <w:spacing w:after="120"/>
    </w:pPr>
  </w:style>
  <w:style w:type="paragraph" w:styleId="45">
    <w:name w:val="Body Text Indent"/>
    <w:basedOn w:val="1"/>
    <w:link w:val="163"/>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5"/>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4"/>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1"/>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0"/>
    <w:qFormat/>
    <w:uiPriority w:val="0"/>
  </w:style>
  <w:style w:type="paragraph" w:styleId="57">
    <w:name w:val="Body Text Indent 2"/>
    <w:basedOn w:val="1"/>
    <w:link w:val="165"/>
    <w:qFormat/>
    <w:uiPriority w:val="0"/>
    <w:pPr>
      <w:spacing w:after="120" w:line="480" w:lineRule="auto"/>
      <w:ind w:left="283"/>
    </w:pPr>
  </w:style>
  <w:style w:type="paragraph" w:styleId="58">
    <w:name w:val="endnote text"/>
    <w:basedOn w:val="1"/>
    <w:link w:val="173"/>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7"/>
    <w:semiHidden/>
    <w:qFormat/>
    <w:uiPriority w:val="0"/>
    <w:rPr>
      <w:rFonts w:ascii="Tahoma" w:hAnsi="Tahoma" w:cs="Tahoma"/>
      <w:sz w:val="16"/>
      <w:szCs w:val="16"/>
    </w:rPr>
  </w:style>
  <w:style w:type="paragraph" w:styleId="61">
    <w:name w:val="footer"/>
    <w:basedOn w:val="62"/>
    <w:link w:val="153"/>
    <w:qFormat/>
    <w:uiPriority w:val="0"/>
    <w:pPr>
      <w:jc w:val="center"/>
    </w:pPr>
    <w:rPr>
      <w:i/>
    </w:rPr>
  </w:style>
  <w:style w:type="paragraph" w:styleId="62">
    <w:name w:val="header"/>
    <w:link w:val="152"/>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8"/>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8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4"/>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6"/>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0"/>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1"/>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6"/>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9"/>
    <w:qFormat/>
    <w:uiPriority w:val="0"/>
    <w:rPr>
      <w:b/>
      <w:bCs/>
    </w:rPr>
  </w:style>
  <w:style w:type="paragraph" w:styleId="87">
    <w:name w:val="Body Text First Indent"/>
    <w:basedOn w:val="44"/>
    <w:link w:val="162"/>
    <w:qFormat/>
    <w:uiPriority w:val="0"/>
    <w:pPr>
      <w:spacing w:after="180"/>
      <w:ind w:firstLine="360"/>
    </w:pPr>
  </w:style>
  <w:style w:type="paragraph" w:styleId="88">
    <w:name w:val="Body Text First Indent 2"/>
    <w:basedOn w:val="45"/>
    <w:link w:val="164"/>
    <w:qFormat/>
    <w:uiPriority w:val="0"/>
    <w:pPr>
      <w:spacing w:after="180"/>
      <w:ind w:left="360" w:firstLine="360"/>
    </w:pPr>
  </w:style>
  <w:style w:type="table" w:styleId="90">
    <w:name w:val="Table Grid"/>
    <w:basedOn w:val="89"/>
    <w:qFormat/>
    <w:uiPriority w:val="0"/>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Emphasis"/>
    <w:basedOn w:val="91"/>
    <w:qFormat/>
    <w:uiPriority w:val="0"/>
    <w:rPr>
      <w:i/>
    </w:rPr>
  </w:style>
  <w:style w:type="character" w:styleId="94">
    <w:name w:val="Hyperlink"/>
    <w:basedOn w:val="91"/>
    <w:qFormat/>
    <w:uiPriority w:val="0"/>
    <w:rPr>
      <w:color w:val="0000FF"/>
      <w:u w:val="single"/>
    </w:rPr>
  </w:style>
  <w:style w:type="character" w:styleId="95">
    <w:name w:val="HTML Code"/>
    <w:basedOn w:val="91"/>
    <w:unhideWhenUsed/>
    <w:qFormat/>
    <w:uiPriority w:val="99"/>
    <w:rPr>
      <w:rFonts w:ascii="Courier New" w:hAnsi="Courier New" w:eastAsia="Times New Roman" w:cs="Courier New"/>
      <w:sz w:val="20"/>
      <w:szCs w:val="20"/>
    </w:rPr>
  </w:style>
  <w:style w:type="character" w:styleId="96">
    <w:name w:val="annotation reference"/>
    <w:qFormat/>
    <w:uiPriority w:val="0"/>
    <w:rPr>
      <w:sz w:val="16"/>
    </w:rPr>
  </w:style>
  <w:style w:type="character" w:styleId="97">
    <w:name w:val="footnote reference"/>
    <w:semiHidden/>
    <w:qFormat/>
    <w:uiPriority w:val="0"/>
    <w:rPr>
      <w:b/>
      <w:position w:val="6"/>
      <w:sz w:val="16"/>
    </w:rPr>
  </w:style>
  <w:style w:type="paragraph" w:customStyle="1" w:styleId="98">
    <w:name w:val="Editor's Note"/>
    <w:basedOn w:val="99"/>
    <w:link w:val="100"/>
    <w:qFormat/>
    <w:uiPriority w:val="0"/>
    <w:rPr>
      <w:color w:val="FF0000"/>
    </w:rPr>
  </w:style>
  <w:style w:type="paragraph" w:customStyle="1" w:styleId="99">
    <w:name w:val="NO"/>
    <w:basedOn w:val="1"/>
    <w:link w:val="136"/>
    <w:qFormat/>
    <w:uiPriority w:val="0"/>
    <w:pPr>
      <w:keepLines/>
      <w:ind w:left="1135" w:hanging="851"/>
    </w:pPr>
  </w:style>
  <w:style w:type="character" w:customStyle="1" w:styleId="100">
    <w:name w:val="Editor's Note Char"/>
    <w:link w:val="98"/>
    <w:qFormat/>
    <w:uiPriority w:val="0"/>
    <w:rPr>
      <w:rFonts w:ascii="Times New Roman" w:hAnsi="Times New Roman"/>
      <w:color w:val="FF0000"/>
      <w:lang w:val="en-GB" w:eastAsia="en-US"/>
    </w:rPr>
  </w:style>
  <w:style w:type="paragraph" w:customStyle="1" w:styleId="10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3">
    <w:name w:val="TT"/>
    <w:basedOn w:val="3"/>
    <w:next w:val="1"/>
    <w:qFormat/>
    <w:uiPriority w:val="0"/>
    <w:pPr>
      <w:outlineLvl w:val="9"/>
    </w:pPr>
  </w:style>
  <w:style w:type="paragraph" w:customStyle="1" w:styleId="104">
    <w:name w:val="TAH"/>
    <w:basedOn w:val="105"/>
    <w:link w:val="202"/>
    <w:qFormat/>
    <w:uiPriority w:val="0"/>
    <w:rPr>
      <w:b/>
    </w:rPr>
  </w:style>
  <w:style w:type="paragraph" w:customStyle="1" w:styleId="105">
    <w:name w:val="TAC"/>
    <w:basedOn w:val="106"/>
    <w:link w:val="201"/>
    <w:qFormat/>
    <w:uiPriority w:val="0"/>
    <w:pPr>
      <w:jc w:val="center"/>
    </w:pPr>
  </w:style>
  <w:style w:type="paragraph" w:customStyle="1" w:styleId="106">
    <w:name w:val="TAL"/>
    <w:basedOn w:val="1"/>
    <w:link w:val="142"/>
    <w:qFormat/>
    <w:uiPriority w:val="0"/>
    <w:pPr>
      <w:keepNext/>
      <w:keepLines/>
      <w:spacing w:after="0"/>
    </w:pPr>
    <w:rPr>
      <w:rFonts w:ascii="Arial" w:hAnsi="Arial"/>
      <w:sz w:val="18"/>
    </w:rPr>
  </w:style>
  <w:style w:type="paragraph" w:customStyle="1" w:styleId="107">
    <w:name w:val="TF"/>
    <w:basedOn w:val="108"/>
    <w:link w:val="193"/>
    <w:qFormat/>
    <w:uiPriority w:val="0"/>
    <w:pPr>
      <w:keepNext w:val="0"/>
      <w:spacing w:before="0" w:after="240"/>
    </w:pPr>
  </w:style>
  <w:style w:type="paragraph" w:customStyle="1" w:styleId="108">
    <w:name w:val="TH"/>
    <w:basedOn w:val="1"/>
    <w:link w:val="135"/>
    <w:qFormat/>
    <w:uiPriority w:val="0"/>
    <w:pPr>
      <w:keepNext/>
      <w:keepLines/>
      <w:spacing w:before="60"/>
      <w:jc w:val="center"/>
    </w:pPr>
    <w:rPr>
      <w:rFonts w:ascii="Arial" w:hAnsi="Arial"/>
      <w:b/>
    </w:rPr>
  </w:style>
  <w:style w:type="paragraph" w:customStyle="1" w:styleId="109">
    <w:name w:val="EX"/>
    <w:basedOn w:val="1"/>
    <w:link w:val="145"/>
    <w:qFormat/>
    <w:uiPriority w:val="0"/>
    <w:pPr>
      <w:keepLines/>
      <w:ind w:left="1702" w:hanging="1418"/>
    </w:pPr>
  </w:style>
  <w:style w:type="paragraph" w:customStyle="1" w:styleId="110">
    <w:name w:val="FP"/>
    <w:basedOn w:val="1"/>
    <w:qFormat/>
    <w:uiPriority w:val="0"/>
    <w:pPr>
      <w:spacing w:after="0"/>
    </w:pPr>
  </w:style>
  <w:style w:type="paragraph" w:customStyle="1" w:styleId="111">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2">
    <w:name w:val="NW"/>
    <w:basedOn w:val="99"/>
    <w:qFormat/>
    <w:uiPriority w:val="0"/>
    <w:pPr>
      <w:spacing w:after="0"/>
    </w:pPr>
  </w:style>
  <w:style w:type="paragraph" w:customStyle="1" w:styleId="113">
    <w:name w:val="EW"/>
    <w:basedOn w:val="109"/>
    <w:link w:val="213"/>
    <w:qFormat/>
    <w:uiPriority w:val="0"/>
    <w:pPr>
      <w:spacing w:after="0"/>
    </w:pPr>
  </w:style>
  <w:style w:type="paragraph" w:customStyle="1" w:styleId="114">
    <w:name w:val="EQ"/>
    <w:basedOn w:val="1"/>
    <w:next w:val="1"/>
    <w:qFormat/>
    <w:uiPriority w:val="0"/>
    <w:pPr>
      <w:keepLines/>
      <w:tabs>
        <w:tab w:val="center" w:pos="4536"/>
        <w:tab w:val="right" w:pos="9072"/>
      </w:tabs>
    </w:pPr>
  </w:style>
  <w:style w:type="paragraph" w:customStyle="1" w:styleId="115">
    <w:name w:val="NF"/>
    <w:basedOn w:val="99"/>
    <w:qFormat/>
    <w:uiPriority w:val="0"/>
    <w:pPr>
      <w:keepNext/>
      <w:spacing w:after="0"/>
    </w:pPr>
    <w:rPr>
      <w:rFonts w:ascii="Arial" w:hAnsi="Arial"/>
      <w:sz w:val="18"/>
    </w:rPr>
  </w:style>
  <w:style w:type="paragraph" w:customStyle="1" w:styleId="11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7">
    <w:name w:val="TAR"/>
    <w:basedOn w:val="106"/>
    <w:qFormat/>
    <w:uiPriority w:val="0"/>
    <w:pPr>
      <w:jc w:val="right"/>
    </w:pPr>
  </w:style>
  <w:style w:type="paragraph" w:customStyle="1" w:styleId="118">
    <w:name w:val="TAN"/>
    <w:basedOn w:val="106"/>
    <w:link w:val="203"/>
    <w:qFormat/>
    <w:uiPriority w:val="0"/>
    <w:pPr>
      <w:ind w:left="851" w:hanging="851"/>
    </w:pPr>
  </w:style>
  <w:style w:type="paragraph" w:customStyle="1" w:styleId="11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3">
    <w:name w:val="ZV"/>
    <w:basedOn w:val="122"/>
    <w:qFormat/>
    <w:uiPriority w:val="0"/>
    <w:pPr>
      <w:framePr w:y="16161"/>
    </w:pPr>
  </w:style>
  <w:style w:type="character" w:customStyle="1" w:styleId="124">
    <w:name w:val="ZGSM"/>
    <w:qFormat/>
    <w:uiPriority w:val="0"/>
  </w:style>
  <w:style w:type="paragraph" w:customStyle="1" w:styleId="12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6">
    <w:name w:val="B1"/>
    <w:basedOn w:val="24"/>
    <w:link w:val="137"/>
    <w:qFormat/>
    <w:uiPriority w:val="0"/>
  </w:style>
  <w:style w:type="paragraph" w:customStyle="1" w:styleId="127">
    <w:name w:val="B2"/>
    <w:basedOn w:val="14"/>
    <w:link w:val="138"/>
    <w:qFormat/>
    <w:uiPriority w:val="0"/>
  </w:style>
  <w:style w:type="paragraph" w:customStyle="1" w:styleId="128">
    <w:name w:val="B3"/>
    <w:basedOn w:val="13"/>
    <w:qFormat/>
    <w:uiPriority w:val="0"/>
  </w:style>
  <w:style w:type="paragraph" w:customStyle="1" w:styleId="129">
    <w:name w:val="B4"/>
    <w:basedOn w:val="72"/>
    <w:qFormat/>
    <w:uiPriority w:val="0"/>
  </w:style>
  <w:style w:type="paragraph" w:customStyle="1" w:styleId="130">
    <w:name w:val="B5"/>
    <w:basedOn w:val="71"/>
    <w:qFormat/>
    <w:uiPriority w:val="0"/>
  </w:style>
  <w:style w:type="paragraph" w:customStyle="1" w:styleId="131">
    <w:name w:val="ZTD"/>
    <w:basedOn w:val="120"/>
    <w:qFormat/>
    <w:uiPriority w:val="0"/>
    <w:pPr>
      <w:framePr w:hRule="auto" w:y="852"/>
    </w:pPr>
    <w:rPr>
      <w:i w:val="0"/>
      <w:sz w:val="40"/>
    </w:rPr>
  </w:style>
  <w:style w:type="paragraph" w:customStyle="1" w:styleId="132">
    <w:name w:val="CR Cover Page"/>
    <w:qFormat/>
    <w:uiPriority w:val="0"/>
    <w:pPr>
      <w:spacing w:after="120"/>
    </w:pPr>
    <w:rPr>
      <w:rFonts w:ascii="Arial" w:hAnsi="Arial" w:eastAsia="Times New Roman" w:cs="Times New Roman"/>
      <w:lang w:val="en-GB" w:eastAsia="en-US" w:bidi="ar-SA"/>
    </w:rPr>
  </w:style>
  <w:style w:type="paragraph" w:customStyle="1" w:styleId="133">
    <w:name w:val="tdoc-header"/>
    <w:qFormat/>
    <w:uiPriority w:val="0"/>
    <w:rPr>
      <w:rFonts w:ascii="Arial" w:hAnsi="Arial" w:eastAsia="Times New Roman" w:cs="Times New Roman"/>
      <w:sz w:val="24"/>
      <w:lang w:val="en-GB" w:eastAsia="en-US" w:bidi="ar-SA"/>
    </w:rPr>
  </w:style>
  <w:style w:type="character" w:customStyle="1" w:styleId="134">
    <w:name w:val="Heading 2 Char"/>
    <w:basedOn w:val="91"/>
    <w:link w:val="4"/>
    <w:qFormat/>
    <w:uiPriority w:val="0"/>
    <w:rPr>
      <w:rFonts w:ascii="Arial" w:hAnsi="Arial"/>
      <w:sz w:val="32"/>
      <w:lang w:val="en-GB" w:eastAsia="en-US"/>
    </w:rPr>
  </w:style>
  <w:style w:type="character" w:customStyle="1" w:styleId="135">
    <w:name w:val="TH Char"/>
    <w:link w:val="108"/>
    <w:qFormat/>
    <w:uiPriority w:val="0"/>
    <w:rPr>
      <w:rFonts w:ascii="Arial" w:hAnsi="Arial"/>
      <w:b/>
      <w:lang w:val="en-GB" w:eastAsia="en-US"/>
    </w:rPr>
  </w:style>
  <w:style w:type="character" w:customStyle="1" w:styleId="136">
    <w:name w:val="NO Char"/>
    <w:link w:val="99"/>
    <w:qFormat/>
    <w:uiPriority w:val="0"/>
    <w:rPr>
      <w:rFonts w:ascii="Times New Roman" w:hAnsi="Times New Roman"/>
      <w:lang w:val="en-GB" w:eastAsia="en-US"/>
    </w:rPr>
  </w:style>
  <w:style w:type="character" w:customStyle="1" w:styleId="137">
    <w:name w:val="B1 Char1"/>
    <w:link w:val="126"/>
    <w:qFormat/>
    <w:uiPriority w:val="0"/>
    <w:rPr>
      <w:rFonts w:ascii="Times New Roman" w:hAnsi="Times New Roman"/>
      <w:lang w:val="en-GB" w:eastAsia="en-US"/>
    </w:rPr>
  </w:style>
  <w:style w:type="character" w:customStyle="1" w:styleId="138">
    <w:name w:val="B2 Char"/>
    <w:link w:val="127"/>
    <w:qFormat/>
    <w:uiPriority w:val="0"/>
    <w:rPr>
      <w:rFonts w:ascii="Times New Roman" w:hAnsi="Times New Roman"/>
      <w:lang w:val="en-GB" w:eastAsia="en-US"/>
    </w:rPr>
  </w:style>
  <w:style w:type="character" w:customStyle="1" w:styleId="139">
    <w:name w:val="Heading 1 Char"/>
    <w:basedOn w:val="91"/>
    <w:link w:val="3"/>
    <w:qFormat/>
    <w:uiPriority w:val="0"/>
    <w:rPr>
      <w:rFonts w:ascii="Arial" w:hAnsi="Arial"/>
      <w:sz w:val="36"/>
      <w:lang w:val="en-GB" w:eastAsia="en-US"/>
    </w:rPr>
  </w:style>
  <w:style w:type="character" w:customStyle="1" w:styleId="140">
    <w:name w:val="Heading 3 Char"/>
    <w:basedOn w:val="91"/>
    <w:link w:val="5"/>
    <w:qFormat/>
    <w:uiPriority w:val="0"/>
    <w:rPr>
      <w:rFonts w:ascii="Arial" w:hAnsi="Arial"/>
      <w:sz w:val="28"/>
      <w:lang w:val="en-GB" w:eastAsia="en-US"/>
    </w:rPr>
  </w:style>
  <w:style w:type="character" w:customStyle="1" w:styleId="141">
    <w:name w:val="Heading 8 Char"/>
    <w:basedOn w:val="91"/>
    <w:link w:val="11"/>
    <w:qFormat/>
    <w:uiPriority w:val="0"/>
    <w:rPr>
      <w:rFonts w:ascii="Arial" w:hAnsi="Arial"/>
      <w:sz w:val="36"/>
      <w:lang w:val="en-GB" w:eastAsia="en-US"/>
    </w:rPr>
  </w:style>
  <w:style w:type="character" w:customStyle="1" w:styleId="142">
    <w:name w:val="TAL Car"/>
    <w:link w:val="106"/>
    <w:qFormat/>
    <w:locked/>
    <w:uiPriority w:val="0"/>
    <w:rPr>
      <w:rFonts w:ascii="Arial" w:hAnsi="Arial"/>
      <w:sz w:val="18"/>
      <w:lang w:val="en-GB" w:eastAsia="en-US"/>
    </w:rPr>
  </w:style>
  <w:style w:type="character" w:customStyle="1" w:styleId="143">
    <w:name w:val="ui-provider"/>
    <w:basedOn w:val="91"/>
    <w:qFormat/>
    <w:uiPriority w:val="0"/>
  </w:style>
  <w:style w:type="paragraph" w:customStyle="1" w:styleId="144">
    <w:name w:val="Revision1"/>
    <w:hidden/>
    <w:semiHidden/>
    <w:qFormat/>
    <w:uiPriority w:val="99"/>
    <w:rPr>
      <w:rFonts w:ascii="Times New Roman" w:hAnsi="Times New Roman" w:eastAsia="Times New Roman" w:cs="Times New Roman"/>
      <w:lang w:val="en-GB" w:eastAsia="en-US" w:bidi="ar-SA"/>
    </w:rPr>
  </w:style>
  <w:style w:type="character" w:customStyle="1" w:styleId="145">
    <w:name w:val="EX Char"/>
    <w:link w:val="109"/>
    <w:qFormat/>
    <w:locked/>
    <w:uiPriority w:val="0"/>
    <w:rPr>
      <w:rFonts w:ascii="Times New Roman" w:hAnsi="Times New Roman"/>
      <w:lang w:val="en-GB" w:eastAsia="en-US"/>
    </w:rPr>
  </w:style>
  <w:style w:type="character" w:customStyle="1" w:styleId="146">
    <w:name w:val="URL char"/>
    <w:qFormat/>
    <w:uiPriority w:val="1"/>
    <w:rPr>
      <w:rFonts w:ascii="Courier New" w:hAnsi="Courier New"/>
      <w:w w:val="90"/>
    </w:rPr>
  </w:style>
  <w:style w:type="character" w:customStyle="1" w:styleId="147">
    <w:name w:val="Heading 4 Char"/>
    <w:basedOn w:val="91"/>
    <w:link w:val="6"/>
    <w:qFormat/>
    <w:uiPriority w:val="0"/>
    <w:rPr>
      <w:rFonts w:ascii="Arial" w:hAnsi="Arial"/>
      <w:sz w:val="24"/>
      <w:lang w:val="en-GB" w:eastAsia="en-US"/>
    </w:rPr>
  </w:style>
  <w:style w:type="character" w:customStyle="1" w:styleId="148">
    <w:name w:val="Heading 5 Char"/>
    <w:basedOn w:val="91"/>
    <w:link w:val="7"/>
    <w:qFormat/>
    <w:uiPriority w:val="0"/>
    <w:rPr>
      <w:rFonts w:ascii="Arial" w:hAnsi="Arial"/>
      <w:sz w:val="22"/>
      <w:lang w:val="en-GB" w:eastAsia="en-US"/>
    </w:rPr>
  </w:style>
  <w:style w:type="character" w:customStyle="1" w:styleId="149">
    <w:name w:val="Heading 6 Char"/>
    <w:basedOn w:val="91"/>
    <w:link w:val="8"/>
    <w:qFormat/>
    <w:uiPriority w:val="0"/>
    <w:rPr>
      <w:rFonts w:ascii="Arial" w:hAnsi="Arial"/>
      <w:lang w:val="en-GB" w:eastAsia="en-US"/>
    </w:rPr>
  </w:style>
  <w:style w:type="character" w:customStyle="1" w:styleId="150">
    <w:name w:val="Heading 7 Char"/>
    <w:basedOn w:val="91"/>
    <w:link w:val="10"/>
    <w:qFormat/>
    <w:uiPriority w:val="0"/>
    <w:rPr>
      <w:rFonts w:ascii="Arial" w:hAnsi="Arial"/>
      <w:lang w:val="en-GB" w:eastAsia="en-US"/>
    </w:rPr>
  </w:style>
  <w:style w:type="character" w:customStyle="1" w:styleId="151">
    <w:name w:val="Heading 9 Char"/>
    <w:basedOn w:val="91"/>
    <w:link w:val="12"/>
    <w:qFormat/>
    <w:uiPriority w:val="0"/>
    <w:rPr>
      <w:rFonts w:ascii="Arial" w:hAnsi="Arial"/>
      <w:sz w:val="36"/>
      <w:lang w:val="en-GB" w:eastAsia="en-US"/>
    </w:rPr>
  </w:style>
  <w:style w:type="character" w:customStyle="1" w:styleId="152">
    <w:name w:val="Header Char"/>
    <w:basedOn w:val="91"/>
    <w:link w:val="62"/>
    <w:qFormat/>
    <w:uiPriority w:val="0"/>
    <w:rPr>
      <w:rFonts w:ascii="Arial" w:hAnsi="Arial"/>
      <w:b/>
      <w:sz w:val="18"/>
      <w:lang w:val="en-GB" w:eastAsia="en-US"/>
    </w:rPr>
  </w:style>
  <w:style w:type="character" w:customStyle="1" w:styleId="153">
    <w:name w:val="Footer Char"/>
    <w:basedOn w:val="91"/>
    <w:link w:val="61"/>
    <w:qFormat/>
    <w:uiPriority w:val="0"/>
    <w:rPr>
      <w:rFonts w:ascii="Arial" w:hAnsi="Arial"/>
      <w:b/>
      <w:i/>
      <w:sz w:val="18"/>
      <w:lang w:val="en-GB" w:eastAsia="en-US"/>
    </w:rPr>
  </w:style>
  <w:style w:type="paragraph" w:customStyle="1" w:styleId="154">
    <w:name w:val="TAJ"/>
    <w:basedOn w:val="108"/>
    <w:qFormat/>
    <w:uiPriority w:val="0"/>
  </w:style>
  <w:style w:type="paragraph" w:customStyle="1" w:styleId="155">
    <w:name w:val="Guidance"/>
    <w:basedOn w:val="1"/>
    <w:qFormat/>
    <w:uiPriority w:val="0"/>
    <w:rPr>
      <w:i/>
      <w:color w:val="0000FF"/>
    </w:rPr>
  </w:style>
  <w:style w:type="character" w:customStyle="1" w:styleId="156">
    <w:name w:val="Unresolved Mention1"/>
    <w:semiHidden/>
    <w:unhideWhenUsed/>
    <w:qFormat/>
    <w:uiPriority w:val="99"/>
    <w:rPr>
      <w:color w:val="605E5C"/>
      <w:shd w:val="clear" w:color="auto" w:fill="E1DFDD"/>
    </w:rPr>
  </w:style>
  <w:style w:type="character" w:customStyle="1" w:styleId="157">
    <w:name w:val="Balloon Text Char"/>
    <w:basedOn w:val="91"/>
    <w:link w:val="60"/>
    <w:semiHidden/>
    <w:qFormat/>
    <w:uiPriority w:val="0"/>
    <w:rPr>
      <w:rFonts w:ascii="Tahoma" w:hAnsi="Tahoma" w:cs="Tahoma"/>
      <w:sz w:val="16"/>
      <w:szCs w:val="16"/>
      <w:lang w:val="en-GB" w:eastAsia="en-US"/>
    </w:rPr>
  </w:style>
  <w:style w:type="paragraph" w:customStyle="1" w:styleId="158">
    <w:name w:val="Bibliography1"/>
    <w:basedOn w:val="1"/>
    <w:next w:val="1"/>
    <w:semiHidden/>
    <w:unhideWhenUsed/>
    <w:qFormat/>
    <w:uiPriority w:val="37"/>
  </w:style>
  <w:style w:type="character" w:customStyle="1" w:styleId="159">
    <w:name w:val="Body Text Char"/>
    <w:basedOn w:val="91"/>
    <w:link w:val="44"/>
    <w:qFormat/>
    <w:uiPriority w:val="0"/>
    <w:rPr>
      <w:rFonts w:ascii="Times New Roman" w:hAnsi="Times New Roman"/>
      <w:lang w:val="en-GB" w:eastAsia="en-US"/>
    </w:rPr>
  </w:style>
  <w:style w:type="character" w:customStyle="1" w:styleId="160">
    <w:name w:val="Body Text 2 Char"/>
    <w:basedOn w:val="91"/>
    <w:link w:val="78"/>
    <w:qFormat/>
    <w:uiPriority w:val="0"/>
    <w:rPr>
      <w:rFonts w:ascii="Times New Roman" w:hAnsi="Times New Roman"/>
      <w:lang w:val="en-GB" w:eastAsia="en-US"/>
    </w:rPr>
  </w:style>
  <w:style w:type="character" w:customStyle="1" w:styleId="161">
    <w:name w:val="Body Text 3 Char"/>
    <w:basedOn w:val="91"/>
    <w:link w:val="42"/>
    <w:qFormat/>
    <w:uiPriority w:val="0"/>
    <w:rPr>
      <w:rFonts w:ascii="Times New Roman" w:hAnsi="Times New Roman"/>
      <w:sz w:val="16"/>
      <w:szCs w:val="16"/>
      <w:lang w:val="en-GB" w:eastAsia="en-US"/>
    </w:rPr>
  </w:style>
  <w:style w:type="character" w:customStyle="1" w:styleId="162">
    <w:name w:val="Body Text First Indent Char"/>
    <w:basedOn w:val="159"/>
    <w:link w:val="87"/>
    <w:qFormat/>
    <w:uiPriority w:val="0"/>
    <w:rPr>
      <w:rFonts w:ascii="Times New Roman" w:hAnsi="Times New Roman"/>
      <w:lang w:val="en-GB" w:eastAsia="en-US"/>
    </w:rPr>
  </w:style>
  <w:style w:type="character" w:customStyle="1" w:styleId="163">
    <w:name w:val="Body Text Indent Char"/>
    <w:basedOn w:val="91"/>
    <w:link w:val="45"/>
    <w:qFormat/>
    <w:uiPriority w:val="0"/>
    <w:rPr>
      <w:rFonts w:ascii="Times New Roman" w:hAnsi="Times New Roman"/>
      <w:lang w:val="en-GB" w:eastAsia="en-US"/>
    </w:rPr>
  </w:style>
  <w:style w:type="character" w:customStyle="1" w:styleId="164">
    <w:name w:val="Body Text First Indent 2 Char"/>
    <w:basedOn w:val="163"/>
    <w:link w:val="88"/>
    <w:qFormat/>
    <w:uiPriority w:val="0"/>
    <w:rPr>
      <w:rFonts w:ascii="Times New Roman" w:hAnsi="Times New Roman"/>
      <w:lang w:val="en-GB" w:eastAsia="en-US"/>
    </w:rPr>
  </w:style>
  <w:style w:type="character" w:customStyle="1" w:styleId="165">
    <w:name w:val="Body Text Indent 2 Char"/>
    <w:basedOn w:val="91"/>
    <w:link w:val="57"/>
    <w:qFormat/>
    <w:uiPriority w:val="0"/>
    <w:rPr>
      <w:rFonts w:ascii="Times New Roman" w:hAnsi="Times New Roman"/>
      <w:lang w:val="en-GB" w:eastAsia="en-US"/>
    </w:rPr>
  </w:style>
  <w:style w:type="character" w:customStyle="1" w:styleId="166">
    <w:name w:val="Body Text Indent 3 Char"/>
    <w:basedOn w:val="91"/>
    <w:link w:val="73"/>
    <w:qFormat/>
    <w:uiPriority w:val="0"/>
    <w:rPr>
      <w:rFonts w:ascii="Times New Roman" w:hAnsi="Times New Roman"/>
      <w:sz w:val="16"/>
      <w:szCs w:val="16"/>
      <w:lang w:val="en-GB" w:eastAsia="en-US"/>
    </w:rPr>
  </w:style>
  <w:style w:type="character" w:customStyle="1" w:styleId="167">
    <w:name w:val="Closing Char"/>
    <w:basedOn w:val="91"/>
    <w:link w:val="43"/>
    <w:qFormat/>
    <w:uiPriority w:val="0"/>
    <w:rPr>
      <w:rFonts w:ascii="Times New Roman" w:hAnsi="Times New Roman"/>
      <w:lang w:val="en-GB" w:eastAsia="en-US"/>
    </w:rPr>
  </w:style>
  <w:style w:type="character" w:customStyle="1" w:styleId="168">
    <w:name w:val="Comment Text Char"/>
    <w:basedOn w:val="91"/>
    <w:link w:val="39"/>
    <w:qFormat/>
    <w:uiPriority w:val="0"/>
    <w:rPr>
      <w:rFonts w:ascii="Times New Roman" w:hAnsi="Times New Roman"/>
      <w:lang w:val="en-GB" w:eastAsia="en-US"/>
    </w:rPr>
  </w:style>
  <w:style w:type="character" w:customStyle="1" w:styleId="169">
    <w:name w:val="Comment Subject Char"/>
    <w:basedOn w:val="168"/>
    <w:link w:val="86"/>
    <w:qFormat/>
    <w:uiPriority w:val="0"/>
    <w:rPr>
      <w:rFonts w:ascii="Times New Roman" w:hAnsi="Times New Roman"/>
      <w:b/>
      <w:bCs/>
      <w:lang w:val="en-GB" w:eastAsia="en-US"/>
    </w:rPr>
  </w:style>
  <w:style w:type="character" w:customStyle="1" w:styleId="170">
    <w:name w:val="Date Char"/>
    <w:basedOn w:val="91"/>
    <w:link w:val="56"/>
    <w:qFormat/>
    <w:uiPriority w:val="0"/>
    <w:rPr>
      <w:rFonts w:ascii="Times New Roman" w:hAnsi="Times New Roman"/>
      <w:lang w:val="en-GB" w:eastAsia="en-US"/>
    </w:rPr>
  </w:style>
  <w:style w:type="character" w:customStyle="1" w:styleId="171">
    <w:name w:val="Document Map Char"/>
    <w:basedOn w:val="91"/>
    <w:link w:val="37"/>
    <w:qFormat/>
    <w:uiPriority w:val="0"/>
    <w:rPr>
      <w:rFonts w:ascii="Tahoma" w:hAnsi="Tahoma" w:cs="Tahoma"/>
      <w:shd w:val="clear" w:color="auto" w:fill="000080"/>
      <w:lang w:val="en-GB" w:eastAsia="en-US"/>
    </w:rPr>
  </w:style>
  <w:style w:type="character" w:customStyle="1" w:styleId="172">
    <w:name w:val="Email Signature Char"/>
    <w:basedOn w:val="91"/>
    <w:link w:val="32"/>
    <w:qFormat/>
    <w:uiPriority w:val="0"/>
    <w:rPr>
      <w:rFonts w:ascii="Times New Roman" w:hAnsi="Times New Roman"/>
      <w:lang w:val="en-GB" w:eastAsia="en-US"/>
    </w:rPr>
  </w:style>
  <w:style w:type="character" w:customStyle="1" w:styleId="173">
    <w:name w:val="Endnote Text Char"/>
    <w:basedOn w:val="91"/>
    <w:link w:val="58"/>
    <w:qFormat/>
    <w:uiPriority w:val="0"/>
    <w:rPr>
      <w:rFonts w:ascii="Times New Roman" w:hAnsi="Times New Roman"/>
      <w:lang w:val="en-GB" w:eastAsia="en-US"/>
    </w:rPr>
  </w:style>
  <w:style w:type="character" w:customStyle="1" w:styleId="174">
    <w:name w:val="Footnote Text Char"/>
    <w:basedOn w:val="91"/>
    <w:link w:val="70"/>
    <w:qFormat/>
    <w:uiPriority w:val="0"/>
    <w:rPr>
      <w:rFonts w:ascii="Times New Roman" w:hAnsi="Times New Roman"/>
      <w:sz w:val="16"/>
      <w:lang w:val="en-GB" w:eastAsia="en-US"/>
    </w:rPr>
  </w:style>
  <w:style w:type="character" w:customStyle="1" w:styleId="175">
    <w:name w:val="HTML Address Char"/>
    <w:basedOn w:val="91"/>
    <w:link w:val="49"/>
    <w:qFormat/>
    <w:uiPriority w:val="0"/>
    <w:rPr>
      <w:rFonts w:ascii="Times New Roman" w:hAnsi="Times New Roman"/>
      <w:i/>
      <w:iCs/>
      <w:lang w:val="en-GB" w:eastAsia="en-US"/>
    </w:rPr>
  </w:style>
  <w:style w:type="character" w:customStyle="1" w:styleId="176">
    <w:name w:val="HTML Preformatted Char"/>
    <w:basedOn w:val="91"/>
    <w:link w:val="81"/>
    <w:qFormat/>
    <w:uiPriority w:val="99"/>
    <w:rPr>
      <w:rFonts w:ascii="Consolas" w:hAnsi="Consolas"/>
      <w:lang w:val="en-GB" w:eastAsia="en-US"/>
    </w:rPr>
  </w:style>
  <w:style w:type="paragraph" w:styleId="177">
    <w:name w:val="Intense Quote"/>
    <w:basedOn w:val="1"/>
    <w:next w:val="1"/>
    <w:link w:val="17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8">
    <w:name w:val="Intense Quote Char"/>
    <w:basedOn w:val="91"/>
    <w:link w:val="17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79">
    <w:name w:val="List Paragraph"/>
    <w:basedOn w:val="1"/>
    <w:qFormat/>
    <w:uiPriority w:val="34"/>
    <w:pPr>
      <w:ind w:left="720"/>
      <w:contextualSpacing/>
    </w:pPr>
  </w:style>
  <w:style w:type="character" w:customStyle="1" w:styleId="180">
    <w:name w:val="Macro Text Char"/>
    <w:basedOn w:val="91"/>
    <w:link w:val="2"/>
    <w:qFormat/>
    <w:uiPriority w:val="0"/>
    <w:rPr>
      <w:rFonts w:ascii="Consolas" w:hAnsi="Consolas"/>
      <w:lang w:val="en-GB" w:eastAsia="en-US"/>
    </w:rPr>
  </w:style>
  <w:style w:type="character" w:customStyle="1" w:styleId="181">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2">
    <w:name w:val="No Spacing"/>
    <w:qFormat/>
    <w:uiPriority w:val="1"/>
    <w:rPr>
      <w:rFonts w:ascii="Times New Roman" w:hAnsi="Times New Roman" w:eastAsia="Times New Roman" w:cs="Times New Roman"/>
      <w:lang w:val="en-GB" w:eastAsia="en-US" w:bidi="ar-SA"/>
    </w:rPr>
  </w:style>
  <w:style w:type="character" w:customStyle="1" w:styleId="183">
    <w:name w:val="Note Heading Char"/>
    <w:basedOn w:val="91"/>
    <w:link w:val="26"/>
    <w:qFormat/>
    <w:uiPriority w:val="0"/>
    <w:rPr>
      <w:rFonts w:ascii="Times New Roman" w:hAnsi="Times New Roman"/>
      <w:lang w:val="en-GB" w:eastAsia="en-US"/>
    </w:rPr>
  </w:style>
  <w:style w:type="character" w:customStyle="1" w:styleId="184">
    <w:name w:val="Plain Text Char"/>
    <w:basedOn w:val="91"/>
    <w:link w:val="51"/>
    <w:qFormat/>
    <w:uiPriority w:val="0"/>
    <w:rPr>
      <w:rFonts w:ascii="Consolas" w:hAnsi="Consolas"/>
      <w:sz w:val="21"/>
      <w:szCs w:val="21"/>
      <w:lang w:val="en-GB" w:eastAsia="en-US"/>
    </w:rPr>
  </w:style>
  <w:style w:type="paragraph" w:styleId="185">
    <w:name w:val="Quote"/>
    <w:basedOn w:val="1"/>
    <w:next w:val="1"/>
    <w:link w:val="18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6">
    <w:name w:val="Quote Char"/>
    <w:basedOn w:val="91"/>
    <w:link w:val="18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7">
    <w:name w:val="Salutation Char"/>
    <w:basedOn w:val="91"/>
    <w:link w:val="41"/>
    <w:qFormat/>
    <w:uiPriority w:val="0"/>
    <w:rPr>
      <w:rFonts w:ascii="Times New Roman" w:hAnsi="Times New Roman"/>
      <w:lang w:val="en-GB" w:eastAsia="en-US"/>
    </w:rPr>
  </w:style>
  <w:style w:type="character" w:customStyle="1" w:styleId="188">
    <w:name w:val="Signature Char"/>
    <w:basedOn w:val="91"/>
    <w:link w:val="64"/>
    <w:qFormat/>
    <w:uiPriority w:val="0"/>
    <w:rPr>
      <w:rFonts w:ascii="Times New Roman" w:hAnsi="Times New Roman"/>
      <w:lang w:val="en-GB" w:eastAsia="en-US"/>
    </w:rPr>
  </w:style>
  <w:style w:type="character" w:customStyle="1" w:styleId="18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0">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1">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2">
    <w:name w:val="NO Zchn"/>
    <w:qFormat/>
    <w:uiPriority w:val="0"/>
    <w:rPr>
      <w:lang w:eastAsia="en-US"/>
    </w:rPr>
  </w:style>
  <w:style w:type="character" w:customStyle="1" w:styleId="193">
    <w:name w:val="TF Char"/>
    <w:link w:val="107"/>
    <w:qFormat/>
    <w:uiPriority w:val="0"/>
    <w:rPr>
      <w:rFonts w:ascii="Arial" w:hAnsi="Arial"/>
      <w:b/>
      <w:lang w:val="en-GB" w:eastAsia="en-US"/>
    </w:rPr>
  </w:style>
  <w:style w:type="character" w:customStyle="1" w:styleId="194">
    <w:name w:val="HTTP Method"/>
    <w:qFormat/>
    <w:uiPriority w:val="1"/>
    <w:rPr>
      <w:rFonts w:ascii="Courier New" w:hAnsi="Courier New"/>
      <w:sz w:val="18"/>
    </w:rPr>
  </w:style>
  <w:style w:type="character" w:customStyle="1" w:styleId="195">
    <w:name w:val="HTTP Header"/>
    <w:qFormat/>
    <w:uiPriority w:val="1"/>
    <w:rPr>
      <w:rFonts w:ascii="Courier New" w:hAnsi="Courier New"/>
      <w:spacing w:val="-5"/>
      <w:sz w:val="18"/>
    </w:rPr>
  </w:style>
  <w:style w:type="character" w:customStyle="1" w:styleId="196">
    <w:name w:val="Code (char)"/>
    <w:qFormat/>
    <w:uiPriority w:val="1"/>
    <w:rPr>
      <w:rFonts w:ascii="Arial" w:hAnsi="Arial"/>
      <w:i/>
      <w:sz w:val="18"/>
      <w:shd w:val="clear" w:color="auto" w:fill="auto"/>
      <w:lang w:val="en-US"/>
    </w:rPr>
  </w:style>
  <w:style w:type="character" w:customStyle="1" w:styleId="197">
    <w:name w:val="HTTP Response"/>
    <w:qFormat/>
    <w:uiPriority w:val="1"/>
    <w:rPr>
      <w:rFonts w:ascii="Arial" w:hAnsi="Arial" w:cs="Courier New"/>
      <w:i/>
      <w:sz w:val="18"/>
      <w:lang w:val="en-US"/>
    </w:rPr>
  </w:style>
  <w:style w:type="paragraph" w:customStyle="1" w:styleId="198">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199">
    <w:name w:val="URL (char)"/>
    <w:qFormat/>
    <w:uiPriority w:val="1"/>
    <w:rPr>
      <w:rFonts w:hint="default" w:ascii="Courier New" w:hAnsi="Courier New" w:cs="Courier New"/>
      <w:w w:val="90"/>
    </w:rPr>
  </w:style>
  <w:style w:type="character" w:customStyle="1" w:styleId="200">
    <w:name w:val="TAL Char"/>
    <w:qFormat/>
    <w:uiPriority w:val="0"/>
    <w:rPr>
      <w:rFonts w:ascii="Arial" w:hAnsi="Arial"/>
      <w:sz w:val="18"/>
      <w:lang w:eastAsia="en-US"/>
    </w:rPr>
  </w:style>
  <w:style w:type="character" w:customStyle="1" w:styleId="201">
    <w:name w:val="TAC Char"/>
    <w:link w:val="105"/>
    <w:qFormat/>
    <w:uiPriority w:val="0"/>
    <w:rPr>
      <w:rFonts w:ascii="Arial" w:hAnsi="Arial"/>
      <w:sz w:val="18"/>
      <w:lang w:val="en-GB" w:eastAsia="en-US"/>
    </w:rPr>
  </w:style>
  <w:style w:type="character" w:customStyle="1" w:styleId="202">
    <w:name w:val="TAH Char"/>
    <w:link w:val="104"/>
    <w:qFormat/>
    <w:uiPriority w:val="0"/>
    <w:rPr>
      <w:rFonts w:ascii="Arial" w:hAnsi="Arial"/>
      <w:b/>
      <w:sz w:val="18"/>
      <w:lang w:val="en-GB" w:eastAsia="en-US"/>
    </w:rPr>
  </w:style>
  <w:style w:type="character" w:customStyle="1" w:styleId="203">
    <w:name w:val="TAN Char"/>
    <w:link w:val="118"/>
    <w:qFormat/>
    <w:uiPriority w:val="0"/>
    <w:rPr>
      <w:rFonts w:ascii="Arial" w:hAnsi="Arial"/>
      <w:sz w:val="18"/>
      <w:lang w:val="en-GB" w:eastAsia="en-US"/>
    </w:rPr>
  </w:style>
  <w:style w:type="paragraph" w:customStyle="1" w:styleId="204">
    <w:name w:val="TAL continuation"/>
    <w:basedOn w:val="106"/>
    <w:link w:val="207"/>
    <w:qFormat/>
    <w:uiPriority w:val="0"/>
    <w:pPr>
      <w:keepNext w:val="0"/>
      <w:overflowPunct w:val="0"/>
      <w:autoSpaceDE w:val="0"/>
      <w:autoSpaceDN w:val="0"/>
      <w:adjustRightInd w:val="0"/>
      <w:spacing w:before="20" w:beforeLines="20"/>
      <w:textAlignment w:val="baseline"/>
    </w:pPr>
  </w:style>
  <w:style w:type="character" w:customStyle="1" w:styleId="205">
    <w:name w:val="inner-object"/>
    <w:qFormat/>
    <w:uiPriority w:val="0"/>
  </w:style>
  <w:style w:type="character" w:customStyle="1" w:styleId="206">
    <w:name w:val="Data type (char)"/>
    <w:basedOn w:val="91"/>
    <w:qFormat/>
    <w:uiPriority w:val="1"/>
    <w:rPr>
      <w:rFonts w:ascii="Courier New" w:hAnsi="Courier New"/>
      <w:w w:val="90"/>
      <w:lang w:val="en-US"/>
    </w:rPr>
  </w:style>
  <w:style w:type="character" w:customStyle="1" w:styleId="207">
    <w:name w:val="TAL continuation Char"/>
    <w:basedOn w:val="200"/>
    <w:link w:val="204"/>
    <w:qFormat/>
    <w:uiPriority w:val="0"/>
    <w:rPr>
      <w:rFonts w:ascii="Arial" w:hAnsi="Arial"/>
      <w:sz w:val="18"/>
      <w:lang w:val="en-GB" w:eastAsia="en-US"/>
    </w:rPr>
  </w:style>
  <w:style w:type="character" w:customStyle="1" w:styleId="208">
    <w:name w:val="B1 Char"/>
    <w:qFormat/>
    <w:locked/>
    <w:uiPriority w:val="0"/>
    <w:rPr>
      <w:rFonts w:ascii="Times New Roman" w:hAnsi="Times New Roman"/>
      <w:lang w:val="en-GB" w:eastAsia="en-US"/>
    </w:rPr>
  </w:style>
  <w:style w:type="paragraph" w:customStyle="1" w:styleId="209">
    <w:name w:val="Data Type"/>
    <w:basedOn w:val="106"/>
    <w:qFormat/>
    <w:uiPriority w:val="0"/>
    <w:pPr>
      <w:overflowPunct w:val="0"/>
      <w:autoSpaceDE w:val="0"/>
      <w:autoSpaceDN w:val="0"/>
      <w:adjustRightInd w:val="0"/>
      <w:textAlignment w:val="baseline"/>
    </w:pPr>
    <w:rPr>
      <w:rFonts w:ascii="Courier New" w:hAnsi="Courier New" w:cs="Courier New"/>
      <w:w w:val="90"/>
    </w:rPr>
  </w:style>
  <w:style w:type="paragraph" w:customStyle="1" w:styleId="210">
    <w:name w:val="Normal+italics"/>
    <w:basedOn w:val="1"/>
    <w:qFormat/>
    <w:uiPriority w:val="0"/>
    <w:pPr>
      <w:keepNext/>
      <w:overflowPunct w:val="0"/>
      <w:autoSpaceDE w:val="0"/>
      <w:autoSpaceDN w:val="0"/>
      <w:adjustRightInd w:val="0"/>
      <w:textAlignment w:val="baseline"/>
    </w:pPr>
    <w:rPr>
      <w:rFonts w:cs="Arial"/>
      <w:iCs/>
    </w:rPr>
  </w:style>
  <w:style w:type="table" w:customStyle="1" w:styleId="211">
    <w:name w:val="ETSI table style"/>
    <w:basedOn w:val="89"/>
    <w:qFormat/>
    <w:uiPriority w:val="9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2">
    <w:name w:val="TAH Car"/>
    <w:qFormat/>
    <w:locked/>
    <w:uiPriority w:val="0"/>
    <w:rPr>
      <w:rFonts w:ascii="Arial" w:hAnsi="Arial"/>
      <w:b/>
      <w:sz w:val="18"/>
      <w:lang w:val="en-GB" w:eastAsia="en-US"/>
    </w:rPr>
  </w:style>
  <w:style w:type="character" w:customStyle="1" w:styleId="213">
    <w:name w:val="EW Char"/>
    <w:link w:val="113"/>
    <w:qFormat/>
    <w:locked/>
    <w:uiPriority w:val="0"/>
    <w:rPr>
      <w:rFonts w:ascii="Times New Roman" w:hAnsi="Times New Roman"/>
      <w:lang w:val="en-GB" w:eastAsia="en-US"/>
    </w:rPr>
  </w:style>
  <w:style w:type="paragraph" w:customStyle="1" w:styleId="214">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5">
    <w:name w:val="Code"/>
    <w:qFormat/>
    <w:uiPriority w:val="1"/>
    <w:rPr>
      <w:rFonts w:ascii="Arial" w:hAnsi="Arial"/>
      <w:i/>
      <w:sz w:val="18"/>
      <w:shd w:val="clear" w:color="auto" w:fill="auto"/>
    </w:rPr>
  </w:style>
  <w:style w:type="character" w:customStyle="1" w:styleId="216">
    <w:name w:val="Code Method"/>
    <w:basedOn w:val="91"/>
    <w:qFormat/>
    <w:uiPriority w:val="1"/>
    <w:rPr>
      <w:rFonts w:hint="default" w:ascii="Courier New" w:hAnsi="Courier New" w:cs="Courier New"/>
      <w:w w:val="90"/>
    </w:rPr>
  </w:style>
  <w:style w:type="paragraph" w:customStyle="1" w:styleId="217">
    <w:name w:val="code"/>
    <w:basedOn w:val="1"/>
    <w:next w:val="43"/>
    <w:qFormat/>
    <w:uiPriority w:val="0"/>
    <w:pPr>
      <w:keepLines/>
      <w:widowControl w:val="0"/>
      <w:spacing w:after="240" w:line="240" w:lineRule="atLeast"/>
      <w:ind w:left="720"/>
    </w:pPr>
    <w:rPr>
      <w:rFonts w:ascii="Courier" w:hAnsi="Courier" w:eastAsia="宋体"/>
      <w:sz w:val="22"/>
    </w:rPr>
  </w:style>
  <w:style w:type="paragraph" w:customStyle="1" w:styleId="218">
    <w:name w:val="Revision2"/>
    <w:hidden/>
    <w:unhideWhenUsed/>
    <w:qFormat/>
    <w:uiPriority w:val="99"/>
    <w:rPr>
      <w:rFonts w:ascii="Times New Roman" w:hAnsi="Times New Roman" w:eastAsia="Times New Roman" w:cs="Times New Roman"/>
      <w:lang w:val="en-GB" w:eastAsia="en-US" w:bidi="ar-SA"/>
    </w:rPr>
  </w:style>
  <w:style w:type="character" w:customStyle="1" w:styleId="219">
    <w:name w:val="Unresolved Mention2"/>
    <w:basedOn w:val="91"/>
    <w:semiHidden/>
    <w:unhideWhenUsed/>
    <w:qFormat/>
    <w:uiPriority w:val="99"/>
    <w:rPr>
      <w:color w:val="605E5C"/>
      <w:shd w:val="clear" w:color="auto" w:fill="E1DFDD"/>
    </w:rPr>
  </w:style>
  <w:style w:type="paragraph" w:customStyle="1" w:styleId="220">
    <w:name w:val="Revision"/>
    <w:hidden/>
    <w:unhideWhenUsed/>
    <w:qFormat/>
    <w:uiPriority w:val="99"/>
    <w:rPr>
      <w:rFonts w:ascii="Times New Roman" w:hAnsi="Times New Roman" w:eastAsia="Times New Roman" w:cs="Times New Roman"/>
      <w:lang w:val="en-GB" w:eastAsia="en-US" w:bidi="ar-SA"/>
    </w:rPr>
  </w:style>
  <w:style w:type="character" w:customStyle="1" w:styleId="221">
    <w:name w:val="Unresolved Mention"/>
    <w:basedOn w:val="9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7</Pages>
  <Words>3100</Words>
  <Characters>17949</Characters>
  <Lines>398</Lines>
  <Paragraphs>204</Paragraphs>
  <TotalTime>0</TotalTime>
  <ScaleCrop>false</ScaleCrop>
  <LinksUpToDate>false</LinksUpToDate>
  <CharactersWithSpaces>20845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2024-11-06T09:44:00Z</dcterms:created>
  <dc:creator>Michael Sanders, John M Meredith</dc:creator>
  <cp:lastModifiedBy>xujiayi-cmcc</cp:lastModifiedBy>
  <cp:lastPrinted>2411-12-31T08:00:00Z</cp:lastPrinted>
  <dcterms:modified xsi:type="dcterms:W3CDTF">2024-11-20T09:24:47Z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129-e</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23 Aug 2024</vt:lpwstr>
  </property>
  <property fmtid="{D5CDD505-2E9C-101B-9397-08002B2CF9AE}" pid="9" name="Tdoc#">
    <vt:lpwstr>S4-241708</vt:lpwstr>
  </property>
  <property fmtid="{D5CDD505-2E9C-101B-9397-08002B2CF9AE}" pid="10" name="Spec#">
    <vt:lpwstr>26.956</vt:lpwstr>
  </property>
  <property fmtid="{D5CDD505-2E9C-101B-9397-08002B2CF9AE}" pid="11" name="Cr#">
    <vt:lpwstr>pseudo</vt:lpwstr>
  </property>
  <property fmtid="{D5CDD505-2E9C-101B-9397-08002B2CF9AE}" pid="12" name="Revision">
    <vt:lpwstr>2</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y fmtid="{D5CDD505-2E9C-101B-9397-08002B2CF9AE}" pid="21" name="MSIP_Label_bcf26ed8-713a-4e6c-8a04-66607341a11c_Enabled">
    <vt:lpwstr>true</vt:lpwstr>
  </property>
  <property fmtid="{D5CDD505-2E9C-101B-9397-08002B2CF9AE}" pid="22" name="MSIP_Label_bcf26ed8-713a-4e6c-8a04-66607341a11c_SetDate">
    <vt:lpwstr>2024-08-20T13:12:54Z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948a0465-9971-4103-8eca-2c062eda8e1d</vt:lpwstr>
  </property>
  <property fmtid="{D5CDD505-2E9C-101B-9397-08002B2CF9AE}" pid="27" name="MSIP_Label_bcf26ed8-713a-4e6c-8a04-66607341a11c_ContentBits">
    <vt:lpwstr>0</vt:lpwstr>
  </property>
  <property fmtid="{D5CDD505-2E9C-101B-9397-08002B2CF9AE}" pid="28" name="KSOProductBuildVer">
    <vt:lpwstr>2052-12.8.2.18205</vt:lpwstr>
  </property>
  <property fmtid="{D5CDD505-2E9C-101B-9397-08002B2CF9AE}" pid="29" name="ICV">
    <vt:lpwstr>AE39D247F52442F2A520617DCBD8C59D_13</vt:lpwstr>
  </property>
</Properties>
</file>