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4831E" w14:textId="74A79BAC" w:rsidR="00630A8A" w:rsidRDefault="00630A8A" w:rsidP="00630A8A">
      <w:pPr>
        <w:pStyle w:val="LSHeader"/>
      </w:pPr>
      <w:r>
        <w:t>3GPP TSG SA WG4 Meeting #130</w:t>
      </w:r>
      <w:r>
        <w:tab/>
        <w:t>S4-</w:t>
      </w:r>
      <w:r w:rsidR="000E4C46">
        <w:t>24</w:t>
      </w:r>
      <w:r w:rsidR="000E4C46">
        <w:rPr>
          <w:lang w:eastAsia="zh-CN"/>
        </w:rPr>
        <w:t>1862</w:t>
      </w:r>
      <w:ins w:id="0" w:author="chunshan xiong-CATT2" w:date="2024-11-20T23:59:00Z">
        <w:r w:rsidR="0086215B">
          <w:rPr>
            <w:lang w:eastAsia="zh-CN"/>
          </w:rPr>
          <w:t>r01</w:t>
        </w:r>
      </w:ins>
      <w:bookmarkStart w:id="1" w:name="_GoBack"/>
      <w:bookmarkEnd w:id="1"/>
    </w:p>
    <w:p w14:paraId="2A97082A" w14:textId="77777777" w:rsidR="00630A8A" w:rsidRDefault="00630A8A" w:rsidP="00630A8A">
      <w:pPr>
        <w:pStyle w:val="LSHeader"/>
        <w:pBdr>
          <w:bottom w:val="single" w:sz="6" w:space="1" w:color="auto"/>
        </w:pBdr>
      </w:pPr>
      <w:r>
        <w:t>Orlando, US, 18-22 November 2024</w:t>
      </w:r>
    </w:p>
    <w:p w14:paraId="7146E855" w14:textId="77777777" w:rsidR="00DD40D2" w:rsidRPr="00C02280" w:rsidRDefault="00DD40D2">
      <w:pPr>
        <w:spacing w:after="120"/>
        <w:ind w:left="1985" w:hanging="1985"/>
        <w:rPr>
          <w:rFonts w:ascii="Arial" w:hAnsi="Arial" w:cs="Arial"/>
          <w:bCs/>
          <w:lang w:val="en-US"/>
        </w:rPr>
      </w:pPr>
    </w:p>
    <w:p w14:paraId="484BE995" w14:textId="3942CDA3"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Source:</w:t>
      </w:r>
      <w:r w:rsidRPr="00C02280">
        <w:rPr>
          <w:rFonts w:ascii="Arial" w:hAnsi="Arial" w:cs="Arial"/>
          <w:b/>
          <w:bCs/>
          <w:lang w:val="en-US"/>
        </w:rPr>
        <w:tab/>
      </w:r>
      <w:r w:rsidR="00630A8A">
        <w:rPr>
          <w:rFonts w:ascii="Arial" w:hAnsi="Arial" w:cs="Arial"/>
          <w:b/>
          <w:bCs/>
          <w:lang w:val="en-US"/>
        </w:rPr>
        <w:t>CATT</w:t>
      </w:r>
    </w:p>
    <w:p w14:paraId="234CD7C4" w14:textId="04764A87"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Title:</w:t>
      </w:r>
      <w:r w:rsidRPr="00C02280">
        <w:rPr>
          <w:rFonts w:ascii="Arial" w:hAnsi="Arial" w:cs="Arial"/>
          <w:b/>
          <w:bCs/>
          <w:lang w:val="en-US"/>
        </w:rPr>
        <w:tab/>
      </w:r>
      <w:r w:rsidR="00A16C59" w:rsidRPr="00C02280">
        <w:rPr>
          <w:rFonts w:ascii="Arial" w:hAnsi="Arial" w:cs="Arial"/>
          <w:b/>
          <w:bCs/>
          <w:lang w:val="en-US"/>
        </w:rPr>
        <w:t xml:space="preserve">[FS_AVATAR] </w:t>
      </w:r>
      <w:r w:rsidR="00AE56F7">
        <w:rPr>
          <w:rFonts w:ascii="Arial" w:hAnsi="Arial" w:cs="Arial"/>
          <w:b/>
          <w:bCs/>
          <w:lang w:val="en-US"/>
        </w:rPr>
        <w:t xml:space="preserve">pCR on </w:t>
      </w:r>
      <w:r w:rsidR="00185CBB" w:rsidRPr="00185CBB">
        <w:rPr>
          <w:rFonts w:ascii="Arial" w:hAnsi="Arial" w:cs="Arial"/>
          <w:b/>
          <w:bCs/>
          <w:lang w:val="en-US"/>
        </w:rPr>
        <w:t xml:space="preserve">Avatar Representation of </w:t>
      </w:r>
      <w:r w:rsidR="00C210DC">
        <w:rPr>
          <w:rFonts w:ascii="Arial" w:hAnsi="Arial" w:cs="Arial"/>
          <w:b/>
          <w:bCs/>
          <w:lang w:val="en-US"/>
        </w:rPr>
        <w:t>A</w:t>
      </w:r>
      <w:r w:rsidR="00185CBB" w:rsidRPr="00185CBB">
        <w:rPr>
          <w:rFonts w:ascii="Arial" w:hAnsi="Arial" w:cs="Arial"/>
          <w:b/>
          <w:bCs/>
          <w:lang w:val="en-US"/>
        </w:rPr>
        <w:t>vatar Properties</w:t>
      </w:r>
    </w:p>
    <w:p w14:paraId="55FE3D7D" w14:textId="261D1D50"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Agenda item:</w:t>
      </w:r>
      <w:r w:rsidRPr="00C02280">
        <w:rPr>
          <w:rFonts w:ascii="Arial" w:hAnsi="Arial" w:cs="Arial"/>
          <w:b/>
          <w:bCs/>
          <w:lang w:val="en-US"/>
        </w:rPr>
        <w:tab/>
      </w:r>
      <w:r w:rsidR="00A16C59" w:rsidRPr="00C02280">
        <w:rPr>
          <w:rFonts w:ascii="Arial" w:hAnsi="Arial" w:cs="Arial"/>
          <w:b/>
          <w:bCs/>
          <w:lang w:val="en-US"/>
        </w:rPr>
        <w:t>9.</w:t>
      </w:r>
      <w:r w:rsidR="00630A8A">
        <w:rPr>
          <w:rFonts w:ascii="Arial" w:hAnsi="Arial" w:cs="Arial"/>
          <w:b/>
          <w:bCs/>
          <w:lang w:val="en-US"/>
        </w:rPr>
        <w:t>7</w:t>
      </w:r>
    </w:p>
    <w:p w14:paraId="1589C299" w14:textId="2D9B21C1"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Document for:</w:t>
      </w:r>
      <w:r w:rsidRPr="00C02280">
        <w:rPr>
          <w:rFonts w:ascii="Arial" w:hAnsi="Arial" w:cs="Arial"/>
          <w:b/>
          <w:bCs/>
          <w:lang w:val="en-US"/>
        </w:rPr>
        <w:tab/>
      </w:r>
      <w:r w:rsidR="00A16C59" w:rsidRPr="00C02280">
        <w:rPr>
          <w:rFonts w:ascii="Arial" w:hAnsi="Arial" w:cs="Arial"/>
          <w:b/>
          <w:bCs/>
          <w:lang w:val="en-US"/>
        </w:rPr>
        <w:t>Agreement</w:t>
      </w:r>
    </w:p>
    <w:p w14:paraId="60FB276B" w14:textId="77777777" w:rsidR="00236D1F" w:rsidRPr="00C02280" w:rsidRDefault="00236D1F">
      <w:pPr>
        <w:pBdr>
          <w:bottom w:val="single" w:sz="4" w:space="1" w:color="auto"/>
        </w:pBdr>
        <w:rPr>
          <w:rFonts w:ascii="Arial" w:hAnsi="Arial" w:cs="Arial"/>
          <w:b/>
          <w:bCs/>
          <w:lang w:val="en-US"/>
        </w:rPr>
      </w:pPr>
    </w:p>
    <w:p w14:paraId="3232D191" w14:textId="438C0EE6" w:rsidR="00080F01" w:rsidRDefault="00080F01" w:rsidP="00080F01">
      <w:pPr>
        <w:pStyle w:val="CRCoverPage"/>
        <w:spacing w:before="60"/>
        <w:rPr>
          <w:b/>
          <w:lang w:val="en-US"/>
        </w:rPr>
      </w:pPr>
      <w:r>
        <w:rPr>
          <w:b/>
          <w:lang w:val="en-US"/>
        </w:rPr>
        <w:t>1. Introduction</w:t>
      </w:r>
    </w:p>
    <w:p w14:paraId="4DD62E06" w14:textId="7D8B37A8" w:rsidR="00080F01" w:rsidRDefault="003B502F" w:rsidP="00080F01">
      <w:pPr>
        <w:pStyle w:val="CRCoverPage"/>
        <w:rPr>
          <w:rFonts w:ascii="Times New Roman" w:hAnsi="Times New Roman"/>
          <w:lang w:val="en-US"/>
        </w:rPr>
      </w:pPr>
      <w:r>
        <w:rPr>
          <w:rFonts w:ascii="Times New Roman" w:hAnsi="Times New Roman"/>
          <w:lang w:val="en-US"/>
        </w:rPr>
        <w:t>In glTF</w:t>
      </w:r>
      <w:r w:rsidR="00C210DC">
        <w:rPr>
          <w:rFonts w:ascii="Times New Roman" w:hAnsi="Times New Roman"/>
          <w:lang w:val="en-US"/>
        </w:rPr>
        <w:t xml:space="preserve"> 2.0</w:t>
      </w:r>
      <w:r>
        <w:rPr>
          <w:rFonts w:ascii="Times New Roman" w:hAnsi="Times New Roman"/>
          <w:lang w:val="en-US"/>
        </w:rPr>
        <w:t xml:space="preserve">, the </w:t>
      </w:r>
      <w:r w:rsidR="00080F01" w:rsidRPr="00080F01">
        <w:rPr>
          <w:rFonts w:ascii="Times New Roman" w:hAnsi="Times New Roman"/>
          <w:lang w:val="en-US"/>
        </w:rPr>
        <w:t xml:space="preserve">avatar </w:t>
      </w:r>
      <w:r>
        <w:rPr>
          <w:rFonts w:ascii="Times New Roman" w:hAnsi="Times New Roman"/>
          <w:lang w:val="en-US"/>
        </w:rPr>
        <w:t xml:space="preserve">is described as a node </w:t>
      </w:r>
      <w:r w:rsidR="00C210DC">
        <w:rPr>
          <w:rFonts w:ascii="Times New Roman" w:hAnsi="Times New Roman"/>
          <w:lang w:val="en-US"/>
        </w:rPr>
        <w:t xml:space="preserve">that </w:t>
      </w:r>
      <w:r w:rsidR="00080F01" w:rsidRPr="00080F01">
        <w:rPr>
          <w:rFonts w:ascii="Times New Roman" w:hAnsi="Times New Roman"/>
          <w:lang w:val="en-US"/>
        </w:rPr>
        <w:t>include</w:t>
      </w:r>
      <w:r>
        <w:rPr>
          <w:rFonts w:ascii="Times New Roman" w:hAnsi="Times New Roman"/>
          <w:lang w:val="en-US"/>
        </w:rPr>
        <w:t>s</w:t>
      </w:r>
      <w:r w:rsidR="00080F01" w:rsidRPr="00080F01">
        <w:rPr>
          <w:rFonts w:ascii="Times New Roman" w:hAnsi="Times New Roman"/>
          <w:lang w:val="en-US"/>
        </w:rPr>
        <w:t xml:space="preserve"> </w:t>
      </w:r>
      <w:r>
        <w:rPr>
          <w:rFonts w:ascii="Times New Roman" w:hAnsi="Times New Roman" w:hint="eastAsia"/>
          <w:lang w:val="en-US" w:eastAsia="zh-CN"/>
        </w:rPr>
        <w:t>s</w:t>
      </w:r>
      <w:r>
        <w:rPr>
          <w:rFonts w:ascii="Times New Roman" w:hAnsi="Times New Roman"/>
          <w:lang w:val="en-US"/>
        </w:rPr>
        <w:t xml:space="preserve">ome child nodes, the child nodes </w:t>
      </w:r>
      <w:r w:rsidR="00C210DC">
        <w:rPr>
          <w:rFonts w:ascii="Times New Roman" w:hAnsi="Times New Roman"/>
          <w:lang w:val="en-US"/>
        </w:rPr>
        <w:t xml:space="preserve">include </w:t>
      </w:r>
      <w:r>
        <w:rPr>
          <w:rFonts w:ascii="Times New Roman" w:hAnsi="Times New Roman"/>
          <w:lang w:val="en-US"/>
        </w:rPr>
        <w:t>the geometrical mesh, material, texture</w:t>
      </w:r>
      <w:r w:rsidR="00C210DC">
        <w:rPr>
          <w:rFonts w:ascii="Times New Roman" w:hAnsi="Times New Roman"/>
          <w:lang w:val="en-US"/>
        </w:rPr>
        <w:t>,</w:t>
      </w:r>
      <w:r>
        <w:rPr>
          <w:rFonts w:ascii="Times New Roman" w:hAnsi="Times New Roman"/>
          <w:lang w:val="en-US"/>
        </w:rPr>
        <w:t xml:space="preserve"> </w:t>
      </w:r>
      <w:r w:rsidR="00F2510C">
        <w:rPr>
          <w:rFonts w:ascii="Times New Roman" w:hAnsi="Times New Roman"/>
          <w:lang w:val="en-US"/>
        </w:rPr>
        <w:t>etc.</w:t>
      </w:r>
      <w:r>
        <w:rPr>
          <w:rFonts w:ascii="Times New Roman" w:hAnsi="Times New Roman"/>
          <w:lang w:val="en-US"/>
        </w:rPr>
        <w:t xml:space="preserve"> as described in </w:t>
      </w:r>
      <w:r w:rsidR="00C210DC">
        <w:rPr>
          <w:rFonts w:ascii="Times New Roman" w:hAnsi="Times New Roman"/>
          <w:lang w:val="en-US"/>
        </w:rPr>
        <w:t xml:space="preserve">Figure </w:t>
      </w:r>
      <w:r>
        <w:rPr>
          <w:rFonts w:ascii="Times New Roman" w:hAnsi="Times New Roman"/>
          <w:lang w:val="en-US"/>
        </w:rPr>
        <w:t>1.</w:t>
      </w:r>
    </w:p>
    <w:p w14:paraId="3B4C68EC" w14:textId="7D61F7ED" w:rsidR="006C1C6B" w:rsidRDefault="006C1C6B" w:rsidP="00080F01">
      <w:pPr>
        <w:pStyle w:val="CRCoverPage"/>
        <w:rPr>
          <w:rFonts w:ascii="Times New Roman" w:hAnsi="Times New Roman"/>
          <w:lang w:val="en-US"/>
        </w:rPr>
      </w:pPr>
    </w:p>
    <w:p w14:paraId="32714944" w14:textId="11B194E1" w:rsidR="006C1C6B" w:rsidRDefault="006C1C6B" w:rsidP="00613E84">
      <w:pPr>
        <w:pStyle w:val="CRCoverPage"/>
        <w:jc w:val="center"/>
        <w:rPr>
          <w:rFonts w:ascii="Times New Roman" w:hAnsi="Times New Roman"/>
          <w:lang w:val="en-US"/>
        </w:rPr>
      </w:pPr>
      <w:r w:rsidRPr="006C1C6B">
        <w:rPr>
          <w:rFonts w:ascii="Times New Roman" w:hAnsi="Times New Roman"/>
          <w:noProof/>
          <w:lang w:val="en-US" w:eastAsia="zh-CN"/>
        </w:rPr>
        <w:drawing>
          <wp:inline distT="0" distB="0" distL="0" distR="0" wp14:anchorId="61CD0448" wp14:editId="32CF50A2">
            <wp:extent cx="5678059" cy="362325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0678" cy="3624923"/>
                    </a:xfrm>
                    <a:prstGeom prst="rect">
                      <a:avLst/>
                    </a:prstGeom>
                  </pic:spPr>
                </pic:pic>
              </a:graphicData>
            </a:graphic>
          </wp:inline>
        </w:drawing>
      </w:r>
    </w:p>
    <w:p w14:paraId="64A934AF" w14:textId="05428D4F" w:rsidR="006C1C6B" w:rsidRDefault="006C1C6B" w:rsidP="00613E84">
      <w:pPr>
        <w:pStyle w:val="CRCoverPage"/>
        <w:jc w:val="center"/>
        <w:rPr>
          <w:rFonts w:ascii="Times New Roman" w:hAnsi="Times New Roman"/>
          <w:lang w:val="en-US"/>
        </w:rPr>
      </w:pPr>
      <w:r w:rsidRPr="006C1C6B">
        <w:rPr>
          <w:rFonts w:ascii="Times New Roman" w:hAnsi="Times New Roman"/>
          <w:lang w:val="en-US"/>
        </w:rPr>
        <w:t>Figure 1. glTF Object Hierarchy</w:t>
      </w:r>
      <w:r>
        <w:rPr>
          <w:rFonts w:ascii="Times New Roman" w:hAnsi="Times New Roman"/>
          <w:lang w:val="en-US"/>
        </w:rPr>
        <w:t xml:space="preserve"> </w:t>
      </w:r>
      <w:r>
        <w:rPr>
          <w:rFonts w:ascii="Times New Roman" w:hAnsi="Times New Roman" w:hint="eastAsia"/>
          <w:lang w:val="en-US" w:eastAsia="zh-CN"/>
        </w:rPr>
        <w:t>in</w:t>
      </w:r>
      <w:r>
        <w:rPr>
          <w:rFonts w:ascii="Times New Roman" w:hAnsi="Times New Roman"/>
          <w:lang w:val="en-US"/>
        </w:rPr>
        <w:t xml:space="preserve"> gl</w:t>
      </w:r>
      <w:r w:rsidR="00C210DC">
        <w:rPr>
          <w:rFonts w:ascii="Times New Roman" w:hAnsi="Times New Roman"/>
          <w:lang w:val="en-US"/>
        </w:rPr>
        <w:t>TF</w:t>
      </w:r>
      <w:r>
        <w:rPr>
          <w:rFonts w:ascii="Times New Roman" w:hAnsi="Times New Roman"/>
          <w:lang w:val="en-US"/>
        </w:rPr>
        <w:t xml:space="preserve"> 2.0</w:t>
      </w:r>
    </w:p>
    <w:p w14:paraId="0F93167E" w14:textId="133B6635" w:rsidR="00C210DC" w:rsidRDefault="00F2510C" w:rsidP="00C210DC">
      <w:pPr>
        <w:pStyle w:val="paragraph"/>
        <w:textAlignment w:val="baseline"/>
        <w:rPr>
          <w:sz w:val="20"/>
          <w:szCs w:val="20"/>
          <w:lang w:val="en-US"/>
        </w:rPr>
      </w:pPr>
      <w:r w:rsidRPr="00C210DC">
        <w:rPr>
          <w:sz w:val="20"/>
          <w:szCs w:val="20"/>
          <w:lang w:val="en-US"/>
        </w:rPr>
        <w:t xml:space="preserve">In the MPEG-I Scene Description, </w:t>
      </w:r>
      <w:r w:rsidR="00C210DC" w:rsidRPr="00975CF5">
        <w:rPr>
          <w:sz w:val="20"/>
          <w:szCs w:val="20"/>
          <w:lang w:val="en-US"/>
        </w:rPr>
        <w:t xml:space="preserve">the avatar is </w:t>
      </w:r>
      <w:r w:rsidR="00C210DC">
        <w:rPr>
          <w:sz w:val="20"/>
          <w:szCs w:val="20"/>
          <w:lang w:val="en-US"/>
        </w:rPr>
        <w:t>signaled</w:t>
      </w:r>
      <w:r w:rsidR="00C210DC" w:rsidRPr="00975CF5">
        <w:rPr>
          <w:sz w:val="20"/>
          <w:szCs w:val="20"/>
          <w:lang w:val="en-US"/>
        </w:rPr>
        <w:t xml:space="preserve"> at </w:t>
      </w:r>
      <w:r w:rsidR="00C210DC">
        <w:rPr>
          <w:sz w:val="20"/>
          <w:szCs w:val="20"/>
          <w:lang w:val="en-US"/>
        </w:rPr>
        <w:t xml:space="preserve">the </w:t>
      </w:r>
      <w:r w:rsidR="00C210DC" w:rsidRPr="00975CF5">
        <w:rPr>
          <w:sz w:val="20"/>
          <w:szCs w:val="20"/>
          <w:lang w:val="en-US"/>
        </w:rPr>
        <w:t>node level by the definition of the MPEG_node_avatar extension</w:t>
      </w:r>
      <w:r w:rsidR="00453CA9">
        <w:rPr>
          <w:sz w:val="20"/>
          <w:szCs w:val="20"/>
          <w:lang w:val="en-US"/>
        </w:rPr>
        <w:t xml:space="preserve"> as described in Figure 2</w:t>
      </w:r>
      <w:r w:rsidR="00C210DC" w:rsidRPr="00975CF5">
        <w:rPr>
          <w:sz w:val="20"/>
          <w:szCs w:val="20"/>
          <w:lang w:val="en-US"/>
        </w:rPr>
        <w:t xml:space="preserve">. </w:t>
      </w:r>
      <w:r w:rsidR="00C210DC">
        <w:rPr>
          <w:sz w:val="20"/>
          <w:szCs w:val="20"/>
          <w:lang w:val="en-US"/>
        </w:rPr>
        <w:t>Based</w:t>
      </w:r>
      <w:r w:rsidR="00C210DC" w:rsidRPr="00975CF5">
        <w:rPr>
          <w:sz w:val="20"/>
          <w:szCs w:val="20"/>
          <w:lang w:val="en-US"/>
        </w:rPr>
        <w:t xml:space="preserve"> on the </w:t>
      </w:r>
      <w:r w:rsidR="00C210DC">
        <w:rPr>
          <w:sz w:val="20"/>
          <w:szCs w:val="20"/>
          <w:lang w:val="en-US"/>
        </w:rPr>
        <w:t xml:space="preserve">glTF 2.0 and </w:t>
      </w:r>
      <w:r w:rsidR="00C210DC" w:rsidRPr="00975CF5">
        <w:rPr>
          <w:sz w:val="20"/>
          <w:szCs w:val="20"/>
          <w:lang w:val="en-US"/>
        </w:rPr>
        <w:t>MPEG-I Scene Description, any node m</w:t>
      </w:r>
      <w:r w:rsidR="00C210DC">
        <w:rPr>
          <w:sz w:val="20"/>
          <w:szCs w:val="20"/>
          <w:lang w:val="en-US"/>
        </w:rPr>
        <w:t>a</w:t>
      </w:r>
      <w:r w:rsidR="00C210DC" w:rsidRPr="00975CF5">
        <w:rPr>
          <w:sz w:val="20"/>
          <w:szCs w:val="20"/>
          <w:lang w:val="en-US"/>
        </w:rPr>
        <w:t>y have child node(s).</w:t>
      </w:r>
      <w:r w:rsidR="00C210DC">
        <w:rPr>
          <w:sz w:val="20"/>
          <w:szCs w:val="20"/>
          <w:lang w:val="en-US"/>
        </w:rPr>
        <w:t xml:space="preserve"> </w:t>
      </w:r>
      <w:r w:rsidR="00C210DC" w:rsidRPr="00975CF5">
        <w:rPr>
          <w:sz w:val="20"/>
          <w:szCs w:val="20"/>
          <w:lang w:val="en-US"/>
        </w:rPr>
        <w:t xml:space="preserve">Each node (including any child nodes of the node) has properties and may have an optional </w:t>
      </w:r>
      <w:r w:rsidR="00C210DC">
        <w:rPr>
          <w:sz w:val="20"/>
          <w:szCs w:val="20"/>
          <w:lang w:val="en-US"/>
        </w:rPr>
        <w:t>extension</w:t>
      </w:r>
      <w:r w:rsidR="00C210DC" w:rsidRPr="00975CF5">
        <w:rPr>
          <w:sz w:val="20"/>
          <w:szCs w:val="20"/>
          <w:lang w:val="en-US"/>
        </w:rPr>
        <w:t xml:space="preserve"> property </w:t>
      </w:r>
      <w:r w:rsidR="00C210DC">
        <w:rPr>
          <w:sz w:val="20"/>
          <w:szCs w:val="20"/>
          <w:lang w:val="en-US"/>
        </w:rPr>
        <w:t>that</w:t>
      </w:r>
      <w:r w:rsidR="00C210DC" w:rsidRPr="00975CF5">
        <w:rPr>
          <w:sz w:val="20"/>
          <w:szCs w:val="20"/>
          <w:lang w:val="en-US"/>
        </w:rPr>
        <w:t xml:space="preserve"> can be used by this node. The avatar node and its child nodes can reuse all the properties </w:t>
      </w:r>
      <w:r w:rsidR="00C210DC" w:rsidRPr="00975CF5">
        <w:rPr>
          <w:rFonts w:hint="eastAsia"/>
          <w:sz w:val="20"/>
          <w:szCs w:val="20"/>
          <w:lang w:val="en-US"/>
        </w:rPr>
        <w:t>d</w:t>
      </w:r>
      <w:r w:rsidR="00C210DC" w:rsidRPr="00975CF5">
        <w:rPr>
          <w:sz w:val="20"/>
          <w:szCs w:val="20"/>
          <w:lang w:val="en-US"/>
        </w:rPr>
        <w:t>efined by glTF and the extension properties defined by the MPEG-I Scene Description.</w:t>
      </w:r>
    </w:p>
    <w:p w14:paraId="4DAC3B4C" w14:textId="505E0315" w:rsidR="006C1C6B" w:rsidRDefault="006C1C6B" w:rsidP="00613E84">
      <w:pPr>
        <w:pStyle w:val="CRCoverPage"/>
        <w:jc w:val="center"/>
        <w:rPr>
          <w:rFonts w:ascii="Times New Roman" w:hAnsi="Times New Roman"/>
          <w:lang w:val="en-US"/>
        </w:rPr>
      </w:pPr>
      <w:r>
        <w:rPr>
          <w:rFonts w:cs="Arial"/>
          <w:i/>
          <w:iCs/>
          <w:noProof/>
          <w:lang w:val="en-US" w:eastAsia="zh-CN"/>
        </w:rPr>
        <w:lastRenderedPageBreak/>
        <w:drawing>
          <wp:inline distT="0" distB="0" distL="0" distR="0" wp14:anchorId="34E607E6" wp14:editId="757C258B">
            <wp:extent cx="5766881" cy="4135755"/>
            <wp:effectExtent l="0" t="0" r="5715" b="0"/>
            <wp:docPr id="7183310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31091" name="Picture 1" descr="A screenshot of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9375" cy="4137544"/>
                    </a:xfrm>
                    <a:prstGeom prst="rect">
                      <a:avLst/>
                    </a:prstGeom>
                    <a:noFill/>
                  </pic:spPr>
                </pic:pic>
              </a:graphicData>
            </a:graphic>
          </wp:inline>
        </w:drawing>
      </w:r>
    </w:p>
    <w:p w14:paraId="41A91113" w14:textId="33800786" w:rsidR="006C1C6B" w:rsidRDefault="006C1C6B" w:rsidP="00613E84">
      <w:pPr>
        <w:pStyle w:val="CRCoverPage"/>
        <w:jc w:val="center"/>
        <w:rPr>
          <w:rFonts w:ascii="Times New Roman" w:hAnsi="Times New Roman"/>
          <w:lang w:val="en-US"/>
        </w:rPr>
      </w:pPr>
      <w:r>
        <w:rPr>
          <w:rFonts w:ascii="Times New Roman" w:hAnsi="Times New Roman"/>
          <w:lang w:val="en-US"/>
        </w:rPr>
        <w:t>Figure 2</w:t>
      </w:r>
      <w:r w:rsidR="00185CBB">
        <w:rPr>
          <w:rFonts w:ascii="Times New Roman" w:hAnsi="Times New Roman"/>
          <w:lang w:val="en-US"/>
        </w:rPr>
        <w:t>.</w:t>
      </w:r>
      <w:r>
        <w:rPr>
          <w:rFonts w:ascii="Times New Roman" w:hAnsi="Times New Roman"/>
          <w:lang w:val="en-US"/>
        </w:rPr>
        <w:t xml:space="preserve">  </w:t>
      </w:r>
      <w:r w:rsidR="00F2510C" w:rsidRPr="006C1C6B">
        <w:rPr>
          <w:rFonts w:ascii="Times New Roman" w:hAnsi="Times New Roman"/>
          <w:lang w:val="en-US"/>
        </w:rPr>
        <w:t xml:space="preserve">Object </w:t>
      </w:r>
      <w:r w:rsidRPr="006C1C6B">
        <w:rPr>
          <w:rFonts w:ascii="Times New Roman" w:hAnsi="Times New Roman"/>
          <w:lang w:val="en-US"/>
        </w:rPr>
        <w:t>structure with MPEG extensions defined in</w:t>
      </w:r>
      <w:r>
        <w:rPr>
          <w:rFonts w:ascii="Times New Roman" w:hAnsi="Times New Roman"/>
          <w:lang w:val="en-US"/>
        </w:rPr>
        <w:t xml:space="preserve"> ISO/IEC 23090-14</w:t>
      </w:r>
    </w:p>
    <w:p w14:paraId="3511751E" w14:textId="00998B4C" w:rsidR="006C1C6B" w:rsidRDefault="006C1C6B" w:rsidP="00080F01">
      <w:pPr>
        <w:pStyle w:val="CRCoverPage"/>
        <w:rPr>
          <w:rFonts w:ascii="Times New Roman" w:hAnsi="Times New Roman"/>
          <w:lang w:val="en-US"/>
        </w:rPr>
      </w:pPr>
    </w:p>
    <w:p w14:paraId="6B9D1628" w14:textId="77777777" w:rsidR="00C210DC" w:rsidRDefault="00C210DC" w:rsidP="00C210DC">
      <w:pPr>
        <w:pStyle w:val="ae"/>
        <w:rPr>
          <w:rFonts w:ascii="Times New Roman" w:hAnsi="Times New Roman"/>
          <w:sz w:val="20"/>
          <w:szCs w:val="20"/>
          <w:lang w:val="en-US"/>
        </w:rPr>
      </w:pPr>
      <w:r>
        <w:rPr>
          <w:rFonts w:ascii="Times New Roman" w:hAnsi="Times New Roman"/>
          <w:sz w:val="20"/>
          <w:szCs w:val="20"/>
          <w:lang w:val="en-US"/>
        </w:rPr>
        <w:t>As described in clauses 6.3.1, 6.3.23, and 6.3.4, an avatar representation format would include a geometrical model and all associated data (e.g., blend shapes</w:t>
      </w:r>
      <w:r w:rsidRPr="00975CF5">
        <w:rPr>
          <w:rFonts w:ascii="Times New Roman" w:hAnsi="Times New Roman"/>
          <w:sz w:val="20"/>
          <w:szCs w:val="20"/>
          <w:lang w:val="en-US"/>
        </w:rPr>
        <w:t>, skeleton, textures, etc.)</w:t>
      </w:r>
      <w:r>
        <w:rPr>
          <w:rFonts w:ascii="Times New Roman" w:hAnsi="Times New Roman"/>
          <w:sz w:val="20"/>
          <w:szCs w:val="20"/>
          <w:lang w:val="en-US"/>
        </w:rPr>
        <w:t>. Some associated data is the data of an avatar property.</w:t>
      </w:r>
    </w:p>
    <w:p w14:paraId="0467DED7" w14:textId="77777777" w:rsidR="00C210DC" w:rsidRDefault="00C210DC" w:rsidP="00C210DC">
      <w:pPr>
        <w:pStyle w:val="ae"/>
        <w:rPr>
          <w:rFonts w:ascii="Times New Roman" w:hAnsi="Times New Roman"/>
          <w:sz w:val="20"/>
          <w:szCs w:val="20"/>
          <w:lang w:val="en-US"/>
        </w:rPr>
      </w:pPr>
      <w:r>
        <w:rPr>
          <w:rFonts w:ascii="Times New Roman" w:hAnsi="Times New Roman"/>
          <w:sz w:val="20"/>
          <w:szCs w:val="20"/>
          <w:lang w:val="en-US"/>
        </w:rPr>
        <w:t xml:space="preserve">The texture is commonly used in avatar representation for some parts of the avatar (e.g., face, head, and/or body). The texture can be mapped from an image as described in glTF 2.0 or from a video stream as described in the </w:t>
      </w:r>
      <w:r w:rsidRPr="00494297">
        <w:rPr>
          <w:rFonts w:ascii="Times New Roman" w:hAnsi="Times New Roman"/>
          <w:sz w:val="20"/>
          <w:szCs w:val="20"/>
          <w:lang w:val="en-US"/>
        </w:rPr>
        <w:t>MPEG-I Scene Description</w:t>
      </w:r>
      <w:r w:rsidRPr="00975CF5">
        <w:rPr>
          <w:rFonts w:ascii="Times New Roman" w:hAnsi="Times New Roman"/>
          <w:sz w:val="20"/>
          <w:szCs w:val="20"/>
          <w:lang w:val="en-US"/>
        </w:rPr>
        <w:t>.</w:t>
      </w:r>
      <w:r>
        <w:rPr>
          <w:rFonts w:ascii="Times New Roman" w:hAnsi="Times New Roman"/>
          <w:sz w:val="20"/>
          <w:szCs w:val="20"/>
          <w:lang w:val="en-US"/>
        </w:rPr>
        <w:t xml:space="preserve"> During the skinning and animation, if the texture of an avatar part is mapped from a video, the texture is dynamically changed with the video.</w:t>
      </w:r>
    </w:p>
    <w:p w14:paraId="235E352E" w14:textId="77777777" w:rsidR="006C1C6B" w:rsidRDefault="006C1C6B" w:rsidP="00080F01">
      <w:pPr>
        <w:pStyle w:val="CRCoverPage"/>
        <w:rPr>
          <w:rFonts w:ascii="Times New Roman" w:hAnsi="Times New Roman"/>
          <w:lang w:val="en-US"/>
        </w:rPr>
      </w:pPr>
    </w:p>
    <w:p w14:paraId="1D8B967E" w14:textId="11643F1E" w:rsidR="00080F01" w:rsidRPr="006B5418" w:rsidRDefault="00080F01" w:rsidP="00080F01">
      <w:pPr>
        <w:pStyle w:val="CRCoverPage"/>
        <w:rPr>
          <w:b/>
          <w:lang w:val="en-US"/>
        </w:rPr>
      </w:pPr>
      <w:r w:rsidRPr="006B5418">
        <w:rPr>
          <w:b/>
          <w:lang w:val="en-US"/>
        </w:rPr>
        <w:t>2. Reason for Change</w:t>
      </w:r>
    </w:p>
    <w:p w14:paraId="0F191A72" w14:textId="16E674DA" w:rsidR="00080F01" w:rsidRPr="006B5418" w:rsidRDefault="00080F01" w:rsidP="00080F01">
      <w:pPr>
        <w:spacing w:after="180"/>
        <w:rPr>
          <w:lang w:val="en-US"/>
        </w:rPr>
      </w:pPr>
      <w:r w:rsidRPr="00080F01">
        <w:rPr>
          <w:lang w:val="en-US"/>
        </w:rPr>
        <w:t>This document proposes to document</w:t>
      </w:r>
      <w:r w:rsidR="00F2510C">
        <w:rPr>
          <w:lang w:val="en-US"/>
        </w:rPr>
        <w:t xml:space="preserve"> the</w:t>
      </w:r>
      <w:r>
        <w:rPr>
          <w:lang w:val="en-US"/>
        </w:rPr>
        <w:t xml:space="preserve"> avatar representation </w:t>
      </w:r>
      <w:r w:rsidR="00F2510C">
        <w:rPr>
          <w:lang w:val="en-US"/>
        </w:rPr>
        <w:t>for avatar properties.</w:t>
      </w:r>
      <w:r>
        <w:rPr>
          <w:lang w:val="en-US"/>
        </w:rPr>
        <w:t xml:space="preserve"> </w:t>
      </w:r>
    </w:p>
    <w:p w14:paraId="51184381" w14:textId="07AD7931" w:rsidR="00080F01" w:rsidRPr="006B5418" w:rsidRDefault="00F2510C" w:rsidP="00080F01">
      <w:pPr>
        <w:pStyle w:val="CRCoverPage"/>
        <w:rPr>
          <w:b/>
          <w:lang w:val="en-US"/>
        </w:rPr>
      </w:pPr>
      <w:r>
        <w:rPr>
          <w:b/>
          <w:lang w:val="en-US"/>
        </w:rPr>
        <w:t>3</w:t>
      </w:r>
      <w:r w:rsidR="00080F01" w:rsidRPr="006B5418">
        <w:rPr>
          <w:b/>
          <w:lang w:val="en-US"/>
        </w:rPr>
        <w:t>. Proposal</w:t>
      </w:r>
    </w:p>
    <w:p w14:paraId="2AE29FA1" w14:textId="692EB4CE" w:rsidR="00080F01" w:rsidRDefault="00080F01" w:rsidP="00080F01">
      <w:pPr>
        <w:rPr>
          <w:lang w:val="en-US"/>
        </w:rPr>
      </w:pPr>
      <w:r w:rsidRPr="006B5418">
        <w:rPr>
          <w:lang w:val="en-US"/>
        </w:rPr>
        <w:t xml:space="preserve">It is proposed to agree the following changes </w:t>
      </w:r>
      <w:r>
        <w:rPr>
          <w:lang w:val="en-US"/>
        </w:rPr>
        <w:t xml:space="preserve">and </w:t>
      </w:r>
      <w:r w:rsidRPr="006B5418">
        <w:rPr>
          <w:lang w:val="en-US"/>
        </w:rPr>
        <w:t>to</w:t>
      </w:r>
      <w:r>
        <w:rPr>
          <w:lang w:val="en-US"/>
        </w:rPr>
        <w:t xml:space="preserve"> integrate them into</w:t>
      </w:r>
      <w:r w:rsidRPr="006B5418">
        <w:rPr>
          <w:lang w:val="en-US"/>
        </w:rPr>
        <w:t xml:space="preserve"> 3GPP T</w:t>
      </w:r>
      <w:r w:rsidR="00C62465">
        <w:rPr>
          <w:rFonts w:hint="eastAsia"/>
          <w:lang w:val="en-US" w:eastAsia="zh-CN"/>
        </w:rPr>
        <w:t>R</w:t>
      </w:r>
      <w:r w:rsidRPr="006B5418">
        <w:rPr>
          <w:lang w:val="en-US"/>
        </w:rPr>
        <w:t xml:space="preserve"> </w:t>
      </w:r>
      <w:r>
        <w:rPr>
          <w:lang w:val="en-US"/>
        </w:rPr>
        <w:t>26.813.</w:t>
      </w:r>
    </w:p>
    <w:p w14:paraId="3B23467F" w14:textId="77777777" w:rsidR="00080F01" w:rsidRPr="006B5418" w:rsidRDefault="00080F01" w:rsidP="00080F01">
      <w:pPr>
        <w:rPr>
          <w:lang w:val="en-US"/>
        </w:rPr>
      </w:pPr>
    </w:p>
    <w:p w14:paraId="26B9AAEB" w14:textId="77777777" w:rsidR="00080F01" w:rsidRPr="00CC5547" w:rsidRDefault="00080F01" w:rsidP="00080F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Begin</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31604994" w14:textId="49F62AD4" w:rsidR="00A76A7E" w:rsidRDefault="00A76A7E" w:rsidP="00A76A7E">
      <w:pPr>
        <w:keepNext/>
        <w:keepLines/>
        <w:spacing w:before="240" w:after="180"/>
        <w:outlineLvl w:val="0"/>
        <w:rPr>
          <w:ins w:id="2" w:author="Chunshan Xiong - CATT" w:date="2024-11-05T10:24:00Z"/>
          <w:rFonts w:ascii="Arial" w:eastAsia="Batang" w:hAnsi="Arial" w:cs="Arial"/>
          <w:sz w:val="36"/>
          <w:lang w:val="en-US" w:eastAsia="ko-KR"/>
        </w:rPr>
      </w:pPr>
      <w:ins w:id="3" w:author="Chunshan Xiong - CATT" w:date="2024-11-05T10:24:00Z">
        <w:r>
          <w:rPr>
            <w:rFonts w:ascii="Arial" w:eastAsia="Batang" w:hAnsi="Arial" w:cs="Arial"/>
            <w:sz w:val="36"/>
            <w:lang w:val="en-US" w:eastAsia="ko-KR"/>
          </w:rPr>
          <w:t>6.3.x</w:t>
        </w:r>
        <w:r>
          <w:rPr>
            <w:rFonts w:ascii="Arial" w:eastAsia="Batang" w:hAnsi="Arial" w:cs="Arial"/>
            <w:sz w:val="36"/>
            <w:lang w:val="en-US" w:eastAsia="ko-KR"/>
          </w:rPr>
          <w:tab/>
          <w:t xml:space="preserve">Avatar </w:t>
        </w:r>
        <w:r w:rsidRPr="00CD68CF">
          <w:rPr>
            <w:rFonts w:ascii="Arial" w:eastAsia="Batang" w:hAnsi="Arial" w:cs="Arial"/>
            <w:sz w:val="36"/>
            <w:lang w:val="en-US" w:eastAsia="ko-KR"/>
          </w:rPr>
          <w:t xml:space="preserve">Representation </w:t>
        </w:r>
        <w:r>
          <w:rPr>
            <w:rFonts w:ascii="Arial" w:eastAsia="Batang" w:hAnsi="Arial" w:cs="Arial"/>
            <w:sz w:val="36"/>
            <w:lang w:val="en-US" w:eastAsia="ko-KR"/>
          </w:rPr>
          <w:t xml:space="preserve">of </w:t>
        </w:r>
      </w:ins>
      <w:ins w:id="4" w:author="Chunshan Xiong - CATT" w:date="2024-11-05T10:50:00Z">
        <w:r w:rsidR="00C210DC">
          <w:rPr>
            <w:rFonts w:ascii="Arial" w:eastAsia="Batang" w:hAnsi="Arial" w:cs="Arial"/>
            <w:sz w:val="36"/>
            <w:lang w:val="en-US" w:eastAsia="ko-KR"/>
          </w:rPr>
          <w:t>Avatar</w:t>
        </w:r>
      </w:ins>
      <w:ins w:id="5" w:author="Chunshan Xiong - CATT" w:date="2024-11-05T10:41:00Z">
        <w:r w:rsidR="00185CBB">
          <w:rPr>
            <w:rFonts w:ascii="Arial" w:eastAsia="Batang" w:hAnsi="Arial" w:cs="Arial"/>
            <w:sz w:val="36"/>
            <w:lang w:val="en-US" w:eastAsia="ko-KR"/>
          </w:rPr>
          <w:t xml:space="preserve"> </w:t>
        </w:r>
      </w:ins>
      <w:ins w:id="6" w:author="Chunshan Xiong - CATT" w:date="2024-11-05T10:24:00Z">
        <w:r>
          <w:rPr>
            <w:rFonts w:ascii="Arial" w:eastAsia="Batang" w:hAnsi="Arial" w:cs="Arial"/>
            <w:sz w:val="36"/>
            <w:lang w:val="en-US" w:eastAsia="ko-KR"/>
          </w:rPr>
          <w:t>Propert</w:t>
        </w:r>
      </w:ins>
      <w:ins w:id="7" w:author="Chunshan Xiong - CATT" w:date="2024-11-05T10:41:00Z">
        <w:r w:rsidR="00185CBB">
          <w:rPr>
            <w:rFonts w:ascii="Arial" w:eastAsia="Batang" w:hAnsi="Arial" w:cs="Arial"/>
            <w:sz w:val="36"/>
            <w:lang w:val="en-US" w:eastAsia="ko-KR"/>
          </w:rPr>
          <w:t>ies</w:t>
        </w:r>
      </w:ins>
    </w:p>
    <w:p w14:paraId="55F377EC" w14:textId="0EEB32BA" w:rsidR="00A76A7E" w:rsidRDefault="00A76A7E" w:rsidP="00A76A7E">
      <w:pPr>
        <w:pStyle w:val="paragraph"/>
        <w:textAlignment w:val="baseline"/>
        <w:rPr>
          <w:ins w:id="8" w:author="Chunshan Xiong - CATT" w:date="2024-11-05T10:24:00Z"/>
          <w:sz w:val="20"/>
          <w:szCs w:val="20"/>
          <w:lang w:val="en-US"/>
        </w:rPr>
      </w:pPr>
      <w:ins w:id="9" w:author="Chunshan Xiong - CATT" w:date="2024-11-05T10:24:00Z">
        <w:r w:rsidRPr="00975CF5">
          <w:rPr>
            <w:sz w:val="20"/>
            <w:szCs w:val="20"/>
            <w:lang w:val="en-US"/>
          </w:rPr>
          <w:t xml:space="preserve">In the MPEG-I </w:t>
        </w:r>
        <w:bookmarkStart w:id="10" w:name="OLE_LINK1"/>
        <w:bookmarkStart w:id="11" w:name="OLE_LINK2"/>
        <w:r w:rsidRPr="00975CF5">
          <w:rPr>
            <w:sz w:val="20"/>
            <w:szCs w:val="20"/>
            <w:lang w:val="en-US"/>
          </w:rPr>
          <w:t>Scene Description</w:t>
        </w:r>
        <w:bookmarkEnd w:id="10"/>
        <w:bookmarkEnd w:id="11"/>
        <w:r w:rsidRPr="00975CF5">
          <w:rPr>
            <w:sz w:val="20"/>
            <w:szCs w:val="20"/>
            <w:lang w:val="en-US"/>
          </w:rPr>
          <w:t xml:space="preserve">, the avatar is </w:t>
        </w:r>
      </w:ins>
      <w:ins w:id="12" w:author="Chunshan Xiong - CATT" w:date="2024-11-05T10:50:00Z">
        <w:r w:rsidR="00C210DC">
          <w:rPr>
            <w:sz w:val="20"/>
            <w:szCs w:val="20"/>
            <w:lang w:val="en-US"/>
          </w:rPr>
          <w:t>signaled</w:t>
        </w:r>
      </w:ins>
      <w:ins w:id="13" w:author="Chunshan Xiong - CATT" w:date="2024-11-05T10:24:00Z">
        <w:r w:rsidRPr="00975CF5">
          <w:rPr>
            <w:sz w:val="20"/>
            <w:szCs w:val="20"/>
            <w:lang w:val="en-US"/>
          </w:rPr>
          <w:t xml:space="preserve"> at </w:t>
        </w:r>
      </w:ins>
      <w:ins w:id="14" w:author="Chunshan Xiong - CATT" w:date="2024-11-05T10:50:00Z">
        <w:r w:rsidR="00C210DC">
          <w:rPr>
            <w:sz w:val="20"/>
            <w:szCs w:val="20"/>
            <w:lang w:val="en-US"/>
          </w:rPr>
          <w:t xml:space="preserve">the </w:t>
        </w:r>
      </w:ins>
      <w:ins w:id="15" w:author="Chunshan Xiong - CATT" w:date="2024-11-05T10:24:00Z">
        <w:r w:rsidRPr="00975CF5">
          <w:rPr>
            <w:sz w:val="20"/>
            <w:szCs w:val="20"/>
            <w:lang w:val="en-US"/>
          </w:rPr>
          <w:t xml:space="preserve">node level by the definition of the MPEG_node_avatar extension. </w:t>
        </w:r>
      </w:ins>
      <w:ins w:id="16" w:author="Chunshan Xiong - CATT" w:date="2024-11-05T10:49:00Z">
        <w:r w:rsidR="00C210DC">
          <w:rPr>
            <w:sz w:val="20"/>
            <w:szCs w:val="20"/>
            <w:lang w:val="en-US"/>
          </w:rPr>
          <w:t>Based</w:t>
        </w:r>
      </w:ins>
      <w:ins w:id="17" w:author="Chunshan Xiong - CATT" w:date="2024-11-05T10:24:00Z">
        <w:r w:rsidRPr="00975CF5">
          <w:rPr>
            <w:sz w:val="20"/>
            <w:szCs w:val="20"/>
            <w:lang w:val="en-US"/>
          </w:rPr>
          <w:t xml:space="preserve"> on the </w:t>
        </w:r>
        <w:r>
          <w:rPr>
            <w:sz w:val="20"/>
            <w:szCs w:val="20"/>
            <w:lang w:val="en-US"/>
          </w:rPr>
          <w:t xml:space="preserve">glTF 2.0 and </w:t>
        </w:r>
        <w:r w:rsidRPr="00975CF5">
          <w:rPr>
            <w:sz w:val="20"/>
            <w:szCs w:val="20"/>
            <w:lang w:val="en-US"/>
          </w:rPr>
          <w:t>MPEG-I Scene Description, any node m</w:t>
        </w:r>
        <w:r>
          <w:rPr>
            <w:sz w:val="20"/>
            <w:szCs w:val="20"/>
            <w:lang w:val="en-US"/>
          </w:rPr>
          <w:t>a</w:t>
        </w:r>
        <w:r w:rsidRPr="00975CF5">
          <w:rPr>
            <w:sz w:val="20"/>
            <w:szCs w:val="20"/>
            <w:lang w:val="en-US"/>
          </w:rPr>
          <w:t>y have child node(s).</w:t>
        </w:r>
      </w:ins>
      <w:ins w:id="18" w:author="Chunshan Xiong - CATT" w:date="2024-11-05T10:49:00Z">
        <w:r w:rsidR="00C210DC">
          <w:rPr>
            <w:sz w:val="20"/>
            <w:szCs w:val="20"/>
            <w:lang w:val="en-US"/>
          </w:rPr>
          <w:t xml:space="preserve"> </w:t>
        </w:r>
      </w:ins>
      <w:ins w:id="19" w:author="Chunshan Xiong - CATT" w:date="2024-11-05T10:24:00Z">
        <w:r w:rsidRPr="00975CF5">
          <w:rPr>
            <w:sz w:val="20"/>
            <w:szCs w:val="20"/>
            <w:lang w:val="en-US"/>
          </w:rPr>
          <w:t xml:space="preserve">Each node (including any child nodes of the node) has properties and may have an optional </w:t>
        </w:r>
      </w:ins>
      <w:ins w:id="20" w:author="Chunshan Xiong - CATT" w:date="2024-11-05T10:49:00Z">
        <w:r w:rsidR="00C210DC">
          <w:rPr>
            <w:sz w:val="20"/>
            <w:szCs w:val="20"/>
            <w:lang w:val="en-US"/>
          </w:rPr>
          <w:t>extension</w:t>
        </w:r>
      </w:ins>
      <w:ins w:id="21" w:author="Chunshan Xiong - CATT" w:date="2024-11-05T10:24:00Z">
        <w:r w:rsidRPr="00975CF5">
          <w:rPr>
            <w:sz w:val="20"/>
            <w:szCs w:val="20"/>
            <w:lang w:val="en-US"/>
          </w:rPr>
          <w:t xml:space="preserve"> property </w:t>
        </w:r>
      </w:ins>
      <w:ins w:id="22" w:author="Chunshan Xiong - CATT" w:date="2024-11-05T10:49:00Z">
        <w:r w:rsidR="00C210DC">
          <w:rPr>
            <w:sz w:val="20"/>
            <w:szCs w:val="20"/>
            <w:lang w:val="en-US"/>
          </w:rPr>
          <w:t>that</w:t>
        </w:r>
      </w:ins>
      <w:ins w:id="23" w:author="Chunshan Xiong - CATT" w:date="2024-11-05T10:24:00Z">
        <w:r w:rsidRPr="00975CF5">
          <w:rPr>
            <w:sz w:val="20"/>
            <w:szCs w:val="20"/>
            <w:lang w:val="en-US"/>
          </w:rPr>
          <w:t xml:space="preserve"> can be used by this node. The avatar node and its child nodes can reuse all the properties </w:t>
        </w:r>
        <w:r w:rsidRPr="00975CF5">
          <w:rPr>
            <w:rFonts w:hint="eastAsia"/>
            <w:sz w:val="20"/>
            <w:szCs w:val="20"/>
            <w:lang w:val="en-US"/>
          </w:rPr>
          <w:t>d</w:t>
        </w:r>
        <w:r w:rsidRPr="00975CF5">
          <w:rPr>
            <w:sz w:val="20"/>
            <w:szCs w:val="20"/>
            <w:lang w:val="en-US"/>
          </w:rPr>
          <w:t>efined by glTF and the extension properties defined by the MPEG-I Scene Description.</w:t>
        </w:r>
      </w:ins>
    </w:p>
    <w:p w14:paraId="784C8BAC" w14:textId="143BC332" w:rsidR="00A76A7E" w:rsidRDefault="00A76A7E" w:rsidP="00A76A7E">
      <w:pPr>
        <w:pStyle w:val="ae"/>
        <w:rPr>
          <w:ins w:id="24" w:author="Chunshan Xiong - CATT" w:date="2024-11-05T10:24:00Z"/>
          <w:rFonts w:ascii="Times New Roman" w:hAnsi="Times New Roman"/>
          <w:sz w:val="20"/>
          <w:szCs w:val="20"/>
          <w:lang w:val="en-US"/>
        </w:rPr>
      </w:pPr>
      <w:ins w:id="25" w:author="Chunshan Xiong - CATT" w:date="2024-11-05T10:24:00Z">
        <w:r>
          <w:rPr>
            <w:rFonts w:ascii="Times New Roman" w:hAnsi="Times New Roman"/>
            <w:sz w:val="20"/>
            <w:szCs w:val="20"/>
            <w:lang w:val="en-US"/>
          </w:rPr>
          <w:t xml:space="preserve">As described in </w:t>
        </w:r>
      </w:ins>
      <w:ins w:id="26" w:author="Chunshan Xiong - CATT" w:date="2024-11-05T10:46:00Z">
        <w:r w:rsidR="00CE2206">
          <w:rPr>
            <w:rFonts w:ascii="Times New Roman" w:hAnsi="Times New Roman"/>
            <w:sz w:val="20"/>
            <w:szCs w:val="20"/>
            <w:lang w:val="en-US"/>
          </w:rPr>
          <w:t>clauses</w:t>
        </w:r>
      </w:ins>
      <w:ins w:id="27" w:author="Chunshan Xiong - CATT" w:date="2024-11-05T10:24:00Z">
        <w:r>
          <w:rPr>
            <w:rFonts w:ascii="Times New Roman" w:hAnsi="Times New Roman"/>
            <w:sz w:val="20"/>
            <w:szCs w:val="20"/>
            <w:lang w:val="en-US"/>
          </w:rPr>
          <w:t xml:space="preserve"> 6.3.1, 6.3.23</w:t>
        </w:r>
      </w:ins>
      <w:ins w:id="28" w:author="Chunshan Xiong - CATT" w:date="2024-11-05T10:49:00Z">
        <w:r w:rsidR="00C210DC">
          <w:rPr>
            <w:rFonts w:ascii="Times New Roman" w:hAnsi="Times New Roman"/>
            <w:sz w:val="20"/>
            <w:szCs w:val="20"/>
            <w:lang w:val="en-US"/>
          </w:rPr>
          <w:t>, and 6.3.4, an avatar representation format would include a geometrical model and all associated data (e.g., blend shapes</w:t>
        </w:r>
      </w:ins>
      <w:ins w:id="29" w:author="Chunshan Xiong - CATT" w:date="2024-11-05T10:24:00Z">
        <w:r w:rsidRPr="00975CF5">
          <w:rPr>
            <w:rFonts w:ascii="Times New Roman" w:hAnsi="Times New Roman"/>
            <w:sz w:val="20"/>
            <w:szCs w:val="20"/>
            <w:lang w:val="en-US"/>
          </w:rPr>
          <w:t>, skeleton, textures, etc.)</w:t>
        </w:r>
        <w:r>
          <w:rPr>
            <w:rFonts w:ascii="Times New Roman" w:hAnsi="Times New Roman"/>
            <w:sz w:val="20"/>
            <w:szCs w:val="20"/>
            <w:lang w:val="en-US"/>
          </w:rPr>
          <w:t>. Some associated data is the data of an avatar property.</w:t>
        </w:r>
      </w:ins>
    </w:p>
    <w:p w14:paraId="6920B69C" w14:textId="7320C256" w:rsidR="00A76A7E" w:rsidRDefault="0064530F" w:rsidP="00F75FA7">
      <w:pPr>
        <w:pStyle w:val="ae"/>
        <w:rPr>
          <w:rFonts w:ascii="Times New Roman" w:hAnsi="Times New Roman"/>
          <w:sz w:val="20"/>
          <w:szCs w:val="20"/>
          <w:lang w:val="en-US"/>
        </w:rPr>
      </w:pPr>
      <w:ins w:id="30" w:author="chunshan xiong-CATT2" w:date="2024-11-20T23:41:00Z">
        <w:r>
          <w:rPr>
            <w:rFonts w:ascii="Times New Roman" w:hAnsi="Times New Roman"/>
            <w:sz w:val="20"/>
            <w:szCs w:val="20"/>
            <w:lang w:val="en-US" w:eastAsia="zh-CN"/>
          </w:rPr>
          <w:lastRenderedPageBreak/>
          <w:t>Some a</w:t>
        </w:r>
      </w:ins>
      <w:ins w:id="31" w:author="chunshan xiong-CATT2" w:date="2024-11-20T23:33:00Z">
        <w:r w:rsidR="001C19AB">
          <w:rPr>
            <w:rFonts w:ascii="Times New Roman" w:hAnsi="Times New Roman"/>
            <w:sz w:val="20"/>
            <w:szCs w:val="20"/>
            <w:lang w:val="en-US"/>
          </w:rPr>
          <w:t xml:space="preserve">vatar </w:t>
        </w:r>
      </w:ins>
      <w:ins w:id="32" w:author="chunshan xiong-CATT2" w:date="2024-11-20T23:50:00Z">
        <w:r w:rsidR="001C19AB">
          <w:rPr>
            <w:rFonts w:ascii="Times New Roman" w:hAnsi="Times New Roman"/>
            <w:sz w:val="20"/>
            <w:szCs w:val="20"/>
            <w:lang w:val="en-US"/>
          </w:rPr>
          <w:t>p</w:t>
        </w:r>
      </w:ins>
      <w:ins w:id="33" w:author="chunshan xiong-CATT2" w:date="2024-11-20T23:33:00Z">
        <w:r w:rsidRPr="0064530F">
          <w:rPr>
            <w:rFonts w:ascii="Times New Roman" w:hAnsi="Times New Roman"/>
            <w:sz w:val="20"/>
            <w:szCs w:val="20"/>
            <w:lang w:val="en-US"/>
          </w:rPr>
          <w:t xml:space="preserve">roperties </w:t>
        </w:r>
      </w:ins>
      <w:ins w:id="34" w:author="chunshan xiong-CATT2" w:date="2024-11-20T23:41:00Z">
        <w:r>
          <w:rPr>
            <w:rFonts w:ascii="Times New Roman" w:hAnsi="Times New Roman"/>
            <w:sz w:val="20"/>
            <w:szCs w:val="20"/>
            <w:lang w:val="en-US"/>
          </w:rPr>
          <w:t xml:space="preserve">can be changed dynamically </w:t>
        </w:r>
      </w:ins>
      <w:ins w:id="35" w:author="chunshan xiong-CATT2" w:date="2024-11-20T23:42:00Z">
        <w:r>
          <w:rPr>
            <w:rFonts w:ascii="Times New Roman" w:hAnsi="Times New Roman"/>
            <w:sz w:val="20"/>
            <w:szCs w:val="20"/>
            <w:lang w:val="en-US"/>
          </w:rPr>
          <w:t xml:space="preserve">to create </w:t>
        </w:r>
      </w:ins>
      <w:ins w:id="36" w:author="chunshan xiong-CATT2" w:date="2024-11-20T23:47:00Z">
        <w:r w:rsidR="001C19AB">
          <w:rPr>
            <w:rFonts w:ascii="Times New Roman" w:hAnsi="Times New Roman"/>
            <w:sz w:val="20"/>
            <w:szCs w:val="20"/>
            <w:lang w:val="en-US"/>
          </w:rPr>
          <w:t xml:space="preserve">some </w:t>
        </w:r>
      </w:ins>
      <w:ins w:id="37" w:author="chunshan xiong-CATT2" w:date="2024-11-20T23:42:00Z">
        <w:r>
          <w:rPr>
            <w:rFonts w:ascii="Times New Roman" w:hAnsi="Times New Roman"/>
            <w:sz w:val="20"/>
            <w:szCs w:val="20"/>
            <w:lang w:val="en-US"/>
          </w:rPr>
          <w:t>special effect</w:t>
        </w:r>
      </w:ins>
      <w:ins w:id="38" w:author="chunshan xiong-CATT2" w:date="2024-11-20T23:47:00Z">
        <w:r w:rsidR="001C19AB">
          <w:rPr>
            <w:rFonts w:ascii="Times New Roman" w:hAnsi="Times New Roman"/>
            <w:sz w:val="20"/>
            <w:szCs w:val="20"/>
            <w:lang w:val="en-US"/>
          </w:rPr>
          <w:t>s</w:t>
        </w:r>
      </w:ins>
      <w:ins w:id="39" w:author="chunshan xiong-CATT2" w:date="2024-11-20T23:42:00Z">
        <w:r>
          <w:rPr>
            <w:rFonts w:ascii="Times New Roman" w:hAnsi="Times New Roman"/>
            <w:sz w:val="20"/>
            <w:szCs w:val="20"/>
            <w:lang w:val="en-US"/>
          </w:rPr>
          <w:t xml:space="preserve"> for the </w:t>
        </w:r>
      </w:ins>
      <w:ins w:id="40" w:author="chunshan xiong-CATT2" w:date="2024-11-20T23:50:00Z">
        <w:r w:rsidR="001C19AB">
          <w:rPr>
            <w:rFonts w:ascii="Times New Roman" w:hAnsi="Times New Roman"/>
            <w:sz w:val="20"/>
            <w:szCs w:val="20"/>
            <w:lang w:val="en-US"/>
          </w:rPr>
          <w:t>avatar</w:t>
        </w:r>
      </w:ins>
      <w:ins w:id="41" w:author="chunshan xiong-CATT2" w:date="2024-11-20T23:42:00Z">
        <w:r>
          <w:rPr>
            <w:rFonts w:ascii="Times New Roman" w:hAnsi="Times New Roman"/>
            <w:sz w:val="20"/>
            <w:szCs w:val="20"/>
            <w:lang w:val="en-US"/>
          </w:rPr>
          <w:t xml:space="preserve">. </w:t>
        </w:r>
      </w:ins>
      <w:ins w:id="42" w:author="chunshan xiong-CATT2" w:date="2024-11-20T23:52:00Z">
        <w:r w:rsidR="001C19AB">
          <w:rPr>
            <w:rFonts w:ascii="Times New Roman" w:hAnsi="Times New Roman"/>
            <w:sz w:val="20"/>
            <w:szCs w:val="20"/>
            <w:lang w:val="en-US"/>
          </w:rPr>
          <w:t>One example is the texture of the avat</w:t>
        </w:r>
      </w:ins>
      <w:ins w:id="43" w:author="chunshan xiong-CATT2" w:date="2024-11-20T23:53:00Z">
        <w:r w:rsidR="00E344C4">
          <w:rPr>
            <w:rFonts w:ascii="Times New Roman" w:hAnsi="Times New Roman"/>
            <w:sz w:val="20"/>
            <w:szCs w:val="20"/>
            <w:lang w:val="en-US"/>
          </w:rPr>
          <w:t>a</w:t>
        </w:r>
      </w:ins>
      <w:ins w:id="44" w:author="chunshan xiong-CATT2" w:date="2024-11-20T23:52:00Z">
        <w:r w:rsidR="001C19AB">
          <w:rPr>
            <w:rFonts w:ascii="Times New Roman" w:hAnsi="Times New Roman"/>
            <w:sz w:val="20"/>
            <w:szCs w:val="20"/>
            <w:lang w:val="en-US"/>
          </w:rPr>
          <w:t>r,</w:t>
        </w:r>
      </w:ins>
      <w:ins w:id="45" w:author="chunshan xiong-CATT2" w:date="2024-11-20T23:43:00Z">
        <w:r>
          <w:rPr>
            <w:rFonts w:ascii="Times New Roman" w:hAnsi="Times New Roman"/>
            <w:sz w:val="20"/>
            <w:szCs w:val="20"/>
            <w:lang w:val="en-US"/>
          </w:rPr>
          <w:t xml:space="preserve">. </w:t>
        </w:r>
      </w:ins>
      <w:ins w:id="46" w:author="Chunshan Xiong - CATT" w:date="2024-11-05T10:24:00Z">
        <w:del w:id="47" w:author="chunshan xiong-CATT2" w:date="2024-11-20T23:43:00Z">
          <w:r w:rsidR="00A76A7E" w:rsidDel="001C19AB">
            <w:rPr>
              <w:rFonts w:ascii="Times New Roman" w:hAnsi="Times New Roman"/>
              <w:sz w:val="20"/>
              <w:szCs w:val="20"/>
              <w:lang w:val="en-US"/>
            </w:rPr>
            <w:delText>T</w:delText>
          </w:r>
        </w:del>
      </w:ins>
      <w:ins w:id="48" w:author="chunshan xiong-CATT2" w:date="2024-11-20T23:43:00Z">
        <w:r w:rsidR="001C19AB">
          <w:rPr>
            <w:rFonts w:ascii="Times New Roman" w:hAnsi="Times New Roman"/>
            <w:sz w:val="20"/>
            <w:szCs w:val="20"/>
            <w:lang w:val="en-US"/>
          </w:rPr>
          <w:t>t</w:t>
        </w:r>
      </w:ins>
      <w:ins w:id="49" w:author="Chunshan Xiong - CATT" w:date="2024-11-05T10:24:00Z">
        <w:r w:rsidR="00A76A7E">
          <w:rPr>
            <w:rFonts w:ascii="Times New Roman" w:hAnsi="Times New Roman"/>
            <w:sz w:val="20"/>
            <w:szCs w:val="20"/>
            <w:lang w:val="en-US"/>
          </w:rPr>
          <w:t xml:space="preserve">he texture is commonly used in avatar representation for </w:t>
        </w:r>
      </w:ins>
      <w:ins w:id="50" w:author="Chunshan Xiong - CATT" w:date="2024-11-05T10:47:00Z">
        <w:r w:rsidR="00C210DC">
          <w:rPr>
            <w:rFonts w:ascii="Times New Roman" w:hAnsi="Times New Roman"/>
            <w:sz w:val="20"/>
            <w:szCs w:val="20"/>
            <w:lang w:val="en-US"/>
          </w:rPr>
          <w:t>some</w:t>
        </w:r>
      </w:ins>
      <w:ins w:id="51" w:author="Chunshan Xiong - CATT" w:date="2024-11-05T10:24:00Z">
        <w:r w:rsidR="00A76A7E">
          <w:rPr>
            <w:rFonts w:ascii="Times New Roman" w:hAnsi="Times New Roman"/>
            <w:sz w:val="20"/>
            <w:szCs w:val="20"/>
            <w:lang w:val="en-US"/>
          </w:rPr>
          <w:t xml:space="preserve"> parts of the avatar</w:t>
        </w:r>
      </w:ins>
      <w:ins w:id="52" w:author="Chunshan Xiong - CATT" w:date="2024-11-05T10:47:00Z">
        <w:r w:rsidR="00C210DC">
          <w:rPr>
            <w:rFonts w:ascii="Times New Roman" w:hAnsi="Times New Roman"/>
            <w:sz w:val="20"/>
            <w:szCs w:val="20"/>
            <w:lang w:val="en-US"/>
          </w:rPr>
          <w:t xml:space="preserve"> (e.g.</w:t>
        </w:r>
      </w:ins>
      <w:ins w:id="53" w:author="Chunshan Xiong - CATT" w:date="2024-11-05T10:48:00Z">
        <w:r w:rsidR="00C210DC">
          <w:rPr>
            <w:rFonts w:ascii="Times New Roman" w:hAnsi="Times New Roman"/>
            <w:sz w:val="20"/>
            <w:szCs w:val="20"/>
            <w:lang w:val="en-US"/>
          </w:rPr>
          <w:t>,</w:t>
        </w:r>
        <w:del w:id="54" w:author="chunshan xiong-CATT2" w:date="2024-11-20T23:43:00Z">
          <w:r w:rsidR="00C210DC" w:rsidDel="001C19AB">
            <w:rPr>
              <w:rFonts w:ascii="Times New Roman" w:hAnsi="Times New Roman"/>
              <w:sz w:val="20"/>
              <w:szCs w:val="20"/>
              <w:lang w:val="en-US"/>
            </w:rPr>
            <w:delText xml:space="preserve"> face, head, and/or</w:delText>
          </w:r>
        </w:del>
        <w:r w:rsidR="00C210DC">
          <w:rPr>
            <w:rFonts w:ascii="Times New Roman" w:hAnsi="Times New Roman"/>
            <w:sz w:val="20"/>
            <w:szCs w:val="20"/>
            <w:lang w:val="en-US"/>
          </w:rPr>
          <w:t xml:space="preserve"> body). The texture can be mapped from an image as described in glTF 2.0 or </w:t>
        </w:r>
      </w:ins>
      <w:ins w:id="55" w:author="Chunshan Xiong - CATT" w:date="2024-11-05T10:24:00Z">
        <w:r w:rsidR="00A76A7E">
          <w:rPr>
            <w:rFonts w:ascii="Times New Roman" w:hAnsi="Times New Roman"/>
            <w:sz w:val="20"/>
            <w:szCs w:val="20"/>
            <w:lang w:val="en-US"/>
          </w:rPr>
          <w:t xml:space="preserve">from a video stream as described in </w:t>
        </w:r>
      </w:ins>
      <w:ins w:id="56" w:author="Chunshan Xiong - CATT" w:date="2024-11-05T10:49:00Z">
        <w:r w:rsidR="00C210DC">
          <w:rPr>
            <w:rFonts w:ascii="Times New Roman" w:hAnsi="Times New Roman"/>
            <w:sz w:val="20"/>
            <w:szCs w:val="20"/>
            <w:lang w:val="en-US"/>
          </w:rPr>
          <w:t xml:space="preserve">the </w:t>
        </w:r>
      </w:ins>
      <w:ins w:id="57" w:author="Chunshan Xiong - CATT" w:date="2024-11-05T10:24:00Z">
        <w:r w:rsidR="00A76A7E" w:rsidRPr="00494297">
          <w:rPr>
            <w:rFonts w:ascii="Times New Roman" w:hAnsi="Times New Roman"/>
            <w:sz w:val="20"/>
            <w:szCs w:val="20"/>
            <w:lang w:val="en-US"/>
          </w:rPr>
          <w:t>MPEG-I Scene Description</w:t>
        </w:r>
        <w:r w:rsidR="00A76A7E" w:rsidRPr="00975CF5">
          <w:rPr>
            <w:rFonts w:ascii="Times New Roman" w:hAnsi="Times New Roman"/>
            <w:sz w:val="20"/>
            <w:szCs w:val="20"/>
            <w:lang w:val="en-US"/>
          </w:rPr>
          <w:t>.</w:t>
        </w:r>
        <w:r w:rsidR="00A76A7E">
          <w:rPr>
            <w:rFonts w:ascii="Times New Roman" w:hAnsi="Times New Roman"/>
            <w:sz w:val="20"/>
            <w:szCs w:val="20"/>
            <w:lang w:val="en-US"/>
          </w:rPr>
          <w:t xml:space="preserve"> During the skinning and animation, if the texture of an avatar part is mapped from a video, the texture is dynamically changed with the video.</w:t>
        </w:r>
      </w:ins>
    </w:p>
    <w:p w14:paraId="14BCCAC4" w14:textId="40FD39D9" w:rsidR="00A76A7E" w:rsidRPr="00CC5547" w:rsidRDefault="00A76A7E" w:rsidP="00A76A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Next</w:t>
      </w:r>
      <w:r w:rsidRPr="00CC5547">
        <w:rPr>
          <w:rFonts w:ascii="Arial" w:hAnsi="Arial" w:cs="Arial"/>
          <w:color w:val="0000FF"/>
          <w:sz w:val="28"/>
          <w:szCs w:val="28"/>
          <w:lang w:val="en-US"/>
        </w:rPr>
        <w:t xml:space="preserve"> Change * * * *</w:t>
      </w:r>
    </w:p>
    <w:p w14:paraId="7EA6134F" w14:textId="77777777" w:rsidR="00E15E29" w:rsidRPr="00E15E29" w:rsidRDefault="00E15E29" w:rsidP="00E15E29">
      <w:pPr>
        <w:keepNext/>
        <w:keepLines/>
        <w:pBdr>
          <w:top w:val="single" w:sz="12" w:space="3" w:color="auto"/>
        </w:pBdr>
        <w:spacing w:before="240" w:after="180"/>
        <w:ind w:left="1134" w:hanging="1134"/>
        <w:outlineLvl w:val="0"/>
        <w:rPr>
          <w:rFonts w:ascii="Arial" w:eastAsia="宋体" w:hAnsi="Arial"/>
          <w:sz w:val="36"/>
        </w:rPr>
      </w:pPr>
      <w:bookmarkStart w:id="58" w:name="_Toc175295568"/>
      <w:r w:rsidRPr="00E15E29">
        <w:rPr>
          <w:rFonts w:ascii="Arial" w:eastAsia="宋体" w:hAnsi="Arial"/>
          <w:sz w:val="36"/>
        </w:rPr>
        <w:t>7</w:t>
      </w:r>
      <w:r w:rsidRPr="00E15E29">
        <w:rPr>
          <w:rFonts w:ascii="Arial" w:eastAsia="宋体" w:hAnsi="Arial"/>
          <w:sz w:val="36"/>
        </w:rPr>
        <w:tab/>
        <w:t>Reference Architecture</w:t>
      </w:r>
      <w:bookmarkEnd w:id="58"/>
    </w:p>
    <w:p w14:paraId="443FA89F" w14:textId="77777777" w:rsidR="00E15E29" w:rsidRPr="00E15E29" w:rsidRDefault="00E15E29" w:rsidP="00E15E29">
      <w:pPr>
        <w:spacing w:after="180"/>
        <w:rPr>
          <w:rFonts w:eastAsia="宋体"/>
        </w:rPr>
      </w:pPr>
      <w:r w:rsidRPr="00E15E29">
        <w:rPr>
          <w:rFonts w:eastAsia="宋体"/>
        </w:rPr>
        <w:t>The following figure depicts the reference Architecture for Avatar:</w:t>
      </w:r>
    </w:p>
    <w:p w14:paraId="5934BD64" w14:textId="77777777" w:rsidR="00E15E29" w:rsidRPr="00E15E29" w:rsidRDefault="00E15E29" w:rsidP="00E15E29">
      <w:pPr>
        <w:spacing w:after="180"/>
        <w:rPr>
          <w:rFonts w:eastAsia="宋体"/>
        </w:rPr>
      </w:pPr>
      <w:bookmarkStart w:id="59" w:name="MCCQCTEMPBM_00000078"/>
      <w:r w:rsidRPr="00E15E29">
        <w:rPr>
          <w:rFonts w:eastAsia="宋体"/>
          <w:noProof/>
          <w:lang w:val="en-US" w:eastAsia="zh-CN"/>
        </w:rPr>
        <w:drawing>
          <wp:inline distT="0" distB="0" distL="0" distR="0" wp14:anchorId="24C43E0F" wp14:editId="178D7EC6">
            <wp:extent cx="6120765" cy="3173730"/>
            <wp:effectExtent l="0" t="0" r="635" b="1270"/>
            <wp:docPr id="1238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2" name=""/>
                    <pic:cNvPicPr/>
                  </pic:nvPicPr>
                  <pic:blipFill>
                    <a:blip r:embed="rId14"/>
                    <a:stretch>
                      <a:fillRect/>
                    </a:stretch>
                  </pic:blipFill>
                  <pic:spPr>
                    <a:xfrm>
                      <a:off x="0" y="0"/>
                      <a:ext cx="6120765" cy="3173730"/>
                    </a:xfrm>
                    <a:prstGeom prst="rect">
                      <a:avLst/>
                    </a:prstGeom>
                  </pic:spPr>
                </pic:pic>
              </a:graphicData>
            </a:graphic>
          </wp:inline>
        </w:drawing>
      </w:r>
      <w:bookmarkEnd w:id="59"/>
    </w:p>
    <w:p w14:paraId="5752992B" w14:textId="77777777" w:rsidR="00E15E29" w:rsidRPr="00E15E29" w:rsidRDefault="00E15E29" w:rsidP="00E15E29">
      <w:pPr>
        <w:spacing w:after="180"/>
        <w:jc w:val="center"/>
        <w:rPr>
          <w:rFonts w:eastAsia="宋体"/>
        </w:rPr>
      </w:pPr>
      <w:bookmarkStart w:id="60" w:name="MCCQCTEMPBM_00000056"/>
      <w:r w:rsidRPr="00E15E29">
        <w:rPr>
          <w:rFonts w:eastAsia="宋体"/>
        </w:rPr>
        <w:t>Figure 11. Avatar Reference Architecture</w:t>
      </w:r>
    </w:p>
    <w:bookmarkEnd w:id="60"/>
    <w:p w14:paraId="16CAD96B" w14:textId="77777777" w:rsidR="00E15E29" w:rsidRPr="00E15E29" w:rsidRDefault="00E15E29" w:rsidP="00E15E29">
      <w:pPr>
        <w:spacing w:after="180"/>
        <w:rPr>
          <w:rFonts w:eastAsia="宋体"/>
        </w:rPr>
      </w:pPr>
      <w:r w:rsidRPr="00E15E29">
        <w:rPr>
          <w:rFonts w:eastAsia="宋体"/>
        </w:rPr>
        <w:t>The identified Avatar functions are:</w:t>
      </w:r>
    </w:p>
    <w:p w14:paraId="7F03ACB1" w14:textId="77777777" w:rsidR="00E15E29" w:rsidRPr="00E15E29" w:rsidRDefault="00E15E29" w:rsidP="00E15E29">
      <w:pPr>
        <w:numPr>
          <w:ilvl w:val="0"/>
          <w:numId w:val="28"/>
        </w:numPr>
        <w:spacing w:after="180"/>
        <w:contextualSpacing/>
        <w:rPr>
          <w:rFonts w:eastAsia="宋体"/>
        </w:rPr>
      </w:pPr>
      <w:bookmarkStart w:id="61" w:name="MCCQCTEMPBM_00000262"/>
      <w:r w:rsidRPr="00E15E29">
        <w:rPr>
          <w:rFonts w:eastAsia="宋体"/>
          <w:b/>
          <w:bCs/>
        </w:rPr>
        <w:t>Avatar Storage</w:t>
      </w:r>
      <w:r w:rsidRPr="00E15E29">
        <w:rPr>
          <w:rFonts w:eastAsia="宋体"/>
        </w:rPr>
        <w:t>: an entity that offers storage of base avatars. This entity may be offered by the 5G System, a 3</w:t>
      </w:r>
      <w:r w:rsidRPr="00E15E29">
        <w:rPr>
          <w:rFonts w:eastAsia="宋体"/>
          <w:vertAlign w:val="superscript"/>
        </w:rPr>
        <w:t>rd</w:t>
      </w:r>
      <w:r w:rsidRPr="00E15E29">
        <w:rPr>
          <w:rFonts w:eastAsia="宋体"/>
        </w:rPr>
        <w:t xml:space="preserve"> party entity, or the local storage of the user’s devices. The Avatar Storage ensures proper access to the base avatar and any related data, including authorization of avatar usage rights. The Authentication functionality should be able to map and identify the ownership of an avatar.</w:t>
      </w:r>
    </w:p>
    <w:bookmarkEnd w:id="61"/>
    <w:p w14:paraId="4B0505CD" w14:textId="77777777" w:rsidR="00E15E29" w:rsidRPr="00E15E29" w:rsidRDefault="00E15E29" w:rsidP="00E15E29">
      <w:pPr>
        <w:ind w:left="720"/>
        <w:contextualSpacing/>
        <w:rPr>
          <w:rFonts w:eastAsia="宋体"/>
        </w:rPr>
      </w:pPr>
    </w:p>
    <w:p w14:paraId="1ABC5AEC" w14:textId="77777777" w:rsidR="00E15E29" w:rsidRPr="00E15E29" w:rsidRDefault="00E15E29" w:rsidP="00E15E29">
      <w:pPr>
        <w:numPr>
          <w:ilvl w:val="0"/>
          <w:numId w:val="28"/>
        </w:numPr>
        <w:spacing w:after="180"/>
        <w:contextualSpacing/>
        <w:rPr>
          <w:rFonts w:eastAsia="宋体"/>
          <w:color w:val="000000" w:themeColor="text1"/>
        </w:rPr>
      </w:pPr>
      <w:bookmarkStart w:id="62" w:name="MCCQCTEMPBM_00000263"/>
      <w:r w:rsidRPr="00E15E29">
        <w:rPr>
          <w:rFonts w:eastAsia="宋体"/>
          <w:b/>
          <w:bCs/>
          <w:color w:val="000000" w:themeColor="text1"/>
        </w:rPr>
        <w:t>Avatar Animation:</w:t>
      </w:r>
      <w:r w:rsidRPr="00E15E29">
        <w:rPr>
          <w:rFonts w:eastAsia="宋体"/>
          <w:color w:val="000000" w:themeColor="text1"/>
        </w:rPr>
        <w:t xml:space="preserve"> depending on the avatar representation format, this entity retrieves the base Avatar, receives representation format-specific animation data streams, and performs the avatar animation to produce the animated avatar that will be used in the rendering process. </w:t>
      </w:r>
      <w:r w:rsidRPr="00E15E29">
        <w:rPr>
          <w:rFonts w:eastAsia="宋体"/>
          <w:color w:val="000000" w:themeColor="text1"/>
        </w:rPr>
        <w:br/>
        <w:t>[Note that some animation approaches may not need to rely on the 3D base avatar, instead they directly produce rendered 2D view of the Avatar.]</w:t>
      </w:r>
    </w:p>
    <w:bookmarkEnd w:id="62"/>
    <w:p w14:paraId="46F8D438" w14:textId="77777777" w:rsidR="00E15E29" w:rsidRPr="00E15E29" w:rsidRDefault="00E15E29" w:rsidP="00E15E29">
      <w:pPr>
        <w:ind w:left="720"/>
        <w:contextualSpacing/>
        <w:rPr>
          <w:rFonts w:eastAsia="宋体"/>
        </w:rPr>
      </w:pPr>
    </w:p>
    <w:p w14:paraId="52F242EE" w14:textId="6300DBAD" w:rsidR="00E15E29" w:rsidRPr="00E15E29" w:rsidRDefault="00E15E29" w:rsidP="00E15E29">
      <w:pPr>
        <w:numPr>
          <w:ilvl w:val="0"/>
          <w:numId w:val="28"/>
        </w:numPr>
        <w:spacing w:after="180"/>
        <w:contextualSpacing/>
        <w:rPr>
          <w:rFonts w:eastAsia="宋体"/>
        </w:rPr>
      </w:pPr>
      <w:bookmarkStart w:id="63" w:name="MCCQCTEMPBM_00000264"/>
      <w:r w:rsidRPr="00E15E29">
        <w:rPr>
          <w:rFonts w:eastAsia="宋体"/>
          <w:b/>
          <w:bCs/>
        </w:rPr>
        <w:t>Scene Management</w:t>
      </w:r>
      <w:r w:rsidRPr="00E15E29">
        <w:rPr>
          <w:rFonts w:eastAsia="宋体"/>
        </w:rPr>
        <w:t>: creates and composes the shared 3D scene for all participants. It integrates a description of the user’s Avatar and updates its position and orientation based on the user’s pose</w:t>
      </w:r>
      <w:ins w:id="64" w:author="Chunshan Xiong - CATT" w:date="2024-11-05T10:36:00Z">
        <w:r>
          <w:rPr>
            <w:rFonts w:eastAsia="宋体"/>
          </w:rPr>
          <w:t xml:space="preserve"> and updates </w:t>
        </w:r>
      </w:ins>
      <w:ins w:id="65" w:author="chunshan xiong-CATT2" w:date="2024-11-20T23:45:00Z">
        <w:r w:rsidR="001C19AB">
          <w:rPr>
            <w:rFonts w:eastAsia="宋体"/>
          </w:rPr>
          <w:t xml:space="preserve">avatar properties (e.g. the </w:t>
        </w:r>
      </w:ins>
      <w:ins w:id="66" w:author="Chunshan Xiong - CATT" w:date="2024-11-05T10:36:00Z">
        <w:r>
          <w:rPr>
            <w:rFonts w:eastAsia="宋体"/>
          </w:rPr>
          <w:t>texture</w:t>
        </w:r>
      </w:ins>
      <w:ins w:id="67" w:author="Chunshan Xiong - CATT" w:date="2024-11-05T10:38:00Z">
        <w:r w:rsidR="006C3780">
          <w:rPr>
            <w:rFonts w:eastAsia="宋体"/>
          </w:rPr>
          <w:t xml:space="preserve">s if </w:t>
        </w:r>
      </w:ins>
      <w:ins w:id="68" w:author="Chunshan Xiong - CATT" w:date="2024-11-05T10:39:00Z">
        <w:r w:rsidR="006C3780">
          <w:rPr>
            <w:rFonts w:eastAsia="宋体"/>
          </w:rPr>
          <w:t xml:space="preserve">the </w:t>
        </w:r>
      </w:ins>
      <w:ins w:id="69" w:author="Chunshan Xiong - CATT" w:date="2024-11-05T10:38:00Z">
        <w:r w:rsidR="006C3780">
          <w:rPr>
            <w:rFonts w:eastAsia="宋体"/>
          </w:rPr>
          <w:t>t</w:t>
        </w:r>
      </w:ins>
      <w:ins w:id="70" w:author="Chunshan Xiong - CATT" w:date="2024-11-05T10:36:00Z">
        <w:r>
          <w:rPr>
            <w:rFonts w:eastAsia="宋体"/>
          </w:rPr>
          <w:t>exture source</w:t>
        </w:r>
      </w:ins>
      <w:ins w:id="71" w:author="Chunshan Xiong - CATT" w:date="2024-11-05T10:38:00Z">
        <w:r w:rsidR="006C3780">
          <w:rPr>
            <w:rFonts w:eastAsia="宋体"/>
          </w:rPr>
          <w:t xml:space="preserve"> is changed or the texture </w:t>
        </w:r>
      </w:ins>
      <w:ins w:id="72" w:author="Chunshan Xiong - CATT" w:date="2024-11-05T10:39:00Z">
        <w:r w:rsidR="006C3780">
          <w:rPr>
            <w:rFonts w:eastAsia="宋体"/>
          </w:rPr>
          <w:t>is mapped from a video</w:t>
        </w:r>
      </w:ins>
      <w:ins w:id="73" w:author="chunshan xiong-CATT2" w:date="2024-11-20T23:46:00Z">
        <w:r w:rsidR="001C19AB">
          <w:rPr>
            <w:rFonts w:eastAsia="宋体"/>
          </w:rPr>
          <w:t>)</w:t>
        </w:r>
      </w:ins>
      <w:r w:rsidRPr="00E15E29">
        <w:rPr>
          <w:rFonts w:eastAsia="宋体"/>
        </w:rPr>
        <w:t>. The updated scene is shared with all participants.</w:t>
      </w:r>
    </w:p>
    <w:bookmarkEnd w:id="63"/>
    <w:p w14:paraId="32FE9574" w14:textId="77777777" w:rsidR="00E15E29" w:rsidRPr="00E15E29" w:rsidRDefault="00E15E29" w:rsidP="00E15E29">
      <w:pPr>
        <w:ind w:left="720"/>
        <w:contextualSpacing/>
        <w:rPr>
          <w:rFonts w:eastAsia="宋体"/>
          <w:color w:val="000000" w:themeColor="text1"/>
          <w:highlight w:val="green"/>
        </w:rPr>
      </w:pPr>
    </w:p>
    <w:p w14:paraId="6BB859AE" w14:textId="77777777" w:rsidR="00E15E29" w:rsidRPr="00E15E29" w:rsidRDefault="00E15E29" w:rsidP="00E15E29">
      <w:pPr>
        <w:numPr>
          <w:ilvl w:val="0"/>
          <w:numId w:val="28"/>
        </w:numPr>
        <w:spacing w:after="180"/>
        <w:contextualSpacing/>
        <w:rPr>
          <w:rFonts w:eastAsia="宋体"/>
          <w:lang w:val="en-US"/>
        </w:rPr>
      </w:pPr>
      <w:bookmarkStart w:id="74" w:name="MCCQCTEMPBM_00000265"/>
      <w:r w:rsidRPr="00E15E29">
        <w:rPr>
          <w:rFonts w:eastAsia="宋体"/>
          <w:b/>
          <w:bCs/>
        </w:rPr>
        <w:t>Animation data generation:</w:t>
      </w:r>
      <w:r w:rsidRPr="00E15E29">
        <w:rPr>
          <w:rFonts w:eastAsia="宋体"/>
        </w:rPr>
        <w:t xml:space="preserve"> generating animation data from raw signals</w:t>
      </w:r>
      <w:r w:rsidRPr="00E15E29">
        <w:rPr>
          <w:rFonts w:eastAsia="宋体" w:hint="eastAsia"/>
        </w:rPr>
        <w:t>.</w:t>
      </w:r>
      <w:r w:rsidRPr="00E15E29">
        <w:rPr>
          <w:rFonts w:eastAsia="宋体"/>
        </w:rPr>
        <w:t xml:space="preserve"> The raw signals may come from cameras, microphones, and specialized motion capturing devices, etc. For example, through the current functional element, the video captured by the camera can be converted into facial feature points, and the audio captured by the microphone can be converted into text, etc.</w:t>
      </w:r>
    </w:p>
    <w:bookmarkEnd w:id="74"/>
    <w:p w14:paraId="1A55608C" w14:textId="77777777" w:rsidR="00E15E29" w:rsidRPr="00E15E29" w:rsidRDefault="00E15E29" w:rsidP="00E15E29">
      <w:pPr>
        <w:ind w:left="720"/>
        <w:contextualSpacing/>
        <w:rPr>
          <w:rFonts w:eastAsia="宋体"/>
          <w:lang w:val="en-US"/>
        </w:rPr>
      </w:pPr>
    </w:p>
    <w:p w14:paraId="5865A9E8" w14:textId="77777777" w:rsidR="00E15E29" w:rsidRPr="00E15E29" w:rsidRDefault="00E15E29" w:rsidP="00E15E29">
      <w:pPr>
        <w:numPr>
          <w:ilvl w:val="0"/>
          <w:numId w:val="28"/>
        </w:numPr>
        <w:spacing w:after="180"/>
        <w:contextualSpacing/>
        <w:rPr>
          <w:rFonts w:eastAsia="宋体"/>
          <w:lang w:val="en-US"/>
        </w:rPr>
      </w:pPr>
      <w:bookmarkStart w:id="75" w:name="MCCQCTEMPBM_00000266"/>
      <w:r w:rsidRPr="00E15E29">
        <w:rPr>
          <w:rFonts w:eastAsia="宋体"/>
          <w:b/>
          <w:bCs/>
          <w:lang w:val="en-US"/>
        </w:rPr>
        <w:lastRenderedPageBreak/>
        <w:t>Base Avatar Generation:</w:t>
      </w:r>
      <w:r w:rsidRPr="00E15E29">
        <w:rPr>
          <w:rFonts w:eastAsia="宋体"/>
          <w:lang w:val="en-US"/>
        </w:rPr>
        <w:t xml:space="preserve"> generates the base avatar from the inputs such as captured video from camera and other sensors information, possibly in conjunction with a reference avatar. Note that this might be done online or offline.</w:t>
      </w:r>
    </w:p>
    <w:bookmarkEnd w:id="75"/>
    <w:p w14:paraId="4F341B52" w14:textId="77777777" w:rsidR="00E15E29" w:rsidRPr="00E15E29" w:rsidRDefault="00E15E29" w:rsidP="00E15E29">
      <w:pPr>
        <w:spacing w:after="180"/>
        <w:rPr>
          <w:rFonts w:eastAsia="Malgun Gothic"/>
        </w:rPr>
      </w:pPr>
      <w:r w:rsidRPr="00E15E29">
        <w:rPr>
          <w:rFonts w:eastAsia="Malgun Gothic"/>
        </w:rPr>
        <w:t>Figure 12 shows several examples of workflows where avatar functions are differently distributed between the sending UE (UE-A), the network, and the receiving UE (UE-B). The type of avatar data delivered from UE-A (highlighted by the blue arrows) is inherently different depending on which avatar functions are performed on the device by UE-A.</w:t>
      </w:r>
    </w:p>
    <w:bookmarkStart w:id="76" w:name="MCCQCTEMPBM_00000079"/>
    <w:bookmarkStart w:id="77" w:name="MCCQCTEMPBM_00000057"/>
    <w:p w14:paraId="1D09042A" w14:textId="77777777" w:rsidR="00E15E29" w:rsidRPr="00E15E29" w:rsidRDefault="00E15E29" w:rsidP="00E15E29">
      <w:pPr>
        <w:spacing w:after="180"/>
        <w:rPr>
          <w:rFonts w:eastAsia="Malgun Gothic"/>
        </w:rPr>
      </w:pPr>
      <w:r w:rsidRPr="00E15E29">
        <w:rPr>
          <w:rFonts w:eastAsia="宋体"/>
          <w:noProof/>
        </w:rPr>
        <w:object w:dxaOrig="27570" w:dyaOrig="14895" w14:anchorId="4CEEC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50.85pt;height:244.1pt;mso-width-percent:0;mso-height-percent:0;mso-width-percent:0;mso-height-percent:0" o:ole="">
            <v:imagedata r:id="rId15" o:title=""/>
          </v:shape>
          <o:OLEObject Type="Embed" ProgID="Visio.Drawing.15" ShapeID="_x0000_i1029" DrawAspect="Content" ObjectID="_1793652854" r:id="rId16"/>
        </w:object>
      </w:r>
      <w:bookmarkEnd w:id="76"/>
      <w:r w:rsidRPr="00E15E29">
        <w:rPr>
          <w:rFonts w:eastAsia="Malgun Gothic"/>
        </w:rPr>
        <w:t xml:space="preserve"> </w:t>
      </w:r>
    </w:p>
    <w:bookmarkEnd w:id="77"/>
    <w:p w14:paraId="7DF17DE5" w14:textId="77777777" w:rsidR="00E15E29" w:rsidRPr="00E15E29" w:rsidRDefault="00E15E29" w:rsidP="00E15E29">
      <w:pPr>
        <w:spacing w:after="180"/>
        <w:jc w:val="center"/>
        <w:rPr>
          <w:rFonts w:eastAsia="宋体"/>
        </w:rPr>
      </w:pPr>
      <w:r w:rsidRPr="00E15E29">
        <w:rPr>
          <w:rFonts w:eastAsia="宋体"/>
        </w:rPr>
        <w:t>Figure 12. Avatar workflows showing avatar functions performed by different entities</w:t>
      </w:r>
    </w:p>
    <w:p w14:paraId="3477B4B3" w14:textId="77777777" w:rsidR="00E15E29" w:rsidRPr="00E15E29" w:rsidRDefault="00E15E29" w:rsidP="00E15E29">
      <w:pPr>
        <w:spacing w:after="180"/>
        <w:rPr>
          <w:rFonts w:eastAsia="Malgun Gothic"/>
        </w:rPr>
      </w:pPr>
      <w:r w:rsidRPr="00E15E29">
        <w:rPr>
          <w:rFonts w:eastAsia="Malgun Gothic"/>
        </w:rPr>
        <w:t>The decision to use a certain avatar workflow depends on the requirements of the specific avatar service, as well as the configurations between the sending (UE-A) and receiving (UE-B) UEs, and the network. More specifically:</w:t>
      </w:r>
    </w:p>
    <w:p w14:paraId="6F5C1044" w14:textId="77777777" w:rsidR="00E15E29" w:rsidRPr="00E15E29" w:rsidRDefault="00E15E29" w:rsidP="00E15E29">
      <w:pPr>
        <w:numPr>
          <w:ilvl w:val="0"/>
          <w:numId w:val="29"/>
        </w:numPr>
        <w:spacing w:after="180"/>
        <w:contextualSpacing/>
        <w:rPr>
          <w:rFonts w:eastAsia="Malgun Gothic"/>
        </w:rPr>
      </w:pPr>
      <w:bookmarkStart w:id="78" w:name="MCCQCTEMPBM_00000267"/>
      <w:r w:rsidRPr="00E15E29">
        <w:rPr>
          <w:rFonts w:eastAsia="Malgun Gothic"/>
        </w:rPr>
        <w:t>The avatar functions supported by the sending UE (UE-A),</w:t>
      </w:r>
    </w:p>
    <w:p w14:paraId="39E8E75B" w14:textId="77777777" w:rsidR="00E15E29" w:rsidRPr="00E15E29" w:rsidRDefault="00E15E29" w:rsidP="00E15E29">
      <w:pPr>
        <w:numPr>
          <w:ilvl w:val="0"/>
          <w:numId w:val="29"/>
        </w:numPr>
        <w:spacing w:after="180"/>
        <w:contextualSpacing/>
        <w:rPr>
          <w:rFonts w:eastAsia="Malgun Gothic"/>
        </w:rPr>
      </w:pPr>
      <w:bookmarkStart w:id="79" w:name="MCCQCTEMPBM_00000268"/>
      <w:bookmarkEnd w:id="78"/>
      <w:r w:rsidRPr="00E15E29">
        <w:rPr>
          <w:rFonts w:eastAsia="Malgun Gothic"/>
        </w:rPr>
        <w:t>The avatar functions supported by the receiving UE (UE-B),</w:t>
      </w:r>
    </w:p>
    <w:p w14:paraId="37006234" w14:textId="77777777" w:rsidR="00E15E29" w:rsidRPr="00E15E29" w:rsidRDefault="00E15E29" w:rsidP="00E15E29">
      <w:pPr>
        <w:numPr>
          <w:ilvl w:val="0"/>
          <w:numId w:val="29"/>
        </w:numPr>
        <w:spacing w:after="180"/>
        <w:contextualSpacing/>
        <w:rPr>
          <w:rFonts w:eastAsia="Malgun Gothic"/>
        </w:rPr>
      </w:pPr>
      <w:bookmarkStart w:id="80" w:name="MCCQCTEMPBM_00000269"/>
      <w:bookmarkEnd w:id="79"/>
      <w:r w:rsidRPr="00E15E29">
        <w:rPr>
          <w:rFonts w:eastAsia="Malgun Gothic"/>
        </w:rPr>
        <w:t>Negotiation of the avatar workflow configuration to request certain avatar functions to be performed by the network.</w:t>
      </w:r>
    </w:p>
    <w:bookmarkEnd w:id="80"/>
    <w:p w14:paraId="58141029" w14:textId="77777777" w:rsidR="00A76A7E" w:rsidRPr="00E15E29" w:rsidRDefault="00A76A7E" w:rsidP="00F75FA7">
      <w:pPr>
        <w:pStyle w:val="ae"/>
        <w:rPr>
          <w:rFonts w:ascii="Times New Roman" w:hAnsi="Times New Roman"/>
          <w:sz w:val="20"/>
          <w:szCs w:val="20"/>
        </w:rPr>
      </w:pPr>
    </w:p>
    <w:p w14:paraId="222D57A9" w14:textId="77777777" w:rsidR="00A16C59" w:rsidRDefault="00A16C59">
      <w:pPr>
        <w:rPr>
          <w:b/>
          <w:bCs/>
          <w:lang w:val="en-US"/>
        </w:rPr>
      </w:pPr>
    </w:p>
    <w:p w14:paraId="67CEBB40" w14:textId="77777777" w:rsidR="00A9368D" w:rsidRPr="00CC5547" w:rsidRDefault="00A9368D" w:rsidP="00A936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End of</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245DADE2" w14:textId="77777777" w:rsidR="00440F13" w:rsidRDefault="00440F13">
      <w:pPr>
        <w:rPr>
          <w:lang w:val="en-US"/>
        </w:rPr>
      </w:pPr>
    </w:p>
    <w:sectPr w:rsidR="00440F13">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0765" w14:textId="77777777" w:rsidR="007D4EEF" w:rsidRDefault="007D4EEF">
      <w:r>
        <w:separator/>
      </w:r>
    </w:p>
  </w:endnote>
  <w:endnote w:type="continuationSeparator" w:id="0">
    <w:p w14:paraId="2A429B6C" w14:textId="77777777" w:rsidR="007D4EEF" w:rsidRDefault="007D4EEF">
      <w:r>
        <w:continuationSeparator/>
      </w:r>
    </w:p>
  </w:endnote>
  <w:endnote w:type="continuationNotice" w:id="1">
    <w:p w14:paraId="3F121799" w14:textId="77777777" w:rsidR="007D4EEF" w:rsidRDefault="007D4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A363A" w14:textId="77777777" w:rsidR="007D4EEF" w:rsidRDefault="007D4EEF">
      <w:r>
        <w:separator/>
      </w:r>
    </w:p>
  </w:footnote>
  <w:footnote w:type="continuationSeparator" w:id="0">
    <w:p w14:paraId="1C228DF2" w14:textId="77777777" w:rsidR="007D4EEF" w:rsidRDefault="007D4EEF">
      <w:r>
        <w:continuationSeparator/>
      </w:r>
    </w:p>
  </w:footnote>
  <w:footnote w:type="continuationNotice" w:id="1">
    <w:p w14:paraId="0F1C433C" w14:textId="77777777" w:rsidR="007D4EEF" w:rsidRDefault="007D4E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FE8"/>
    <w:multiLevelType w:val="multilevel"/>
    <w:tmpl w:val="DA767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6E75"/>
    <w:multiLevelType w:val="multilevel"/>
    <w:tmpl w:val="9E329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BF1BAA"/>
    <w:multiLevelType w:val="multilevel"/>
    <w:tmpl w:val="F2AC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73BB3"/>
    <w:multiLevelType w:val="hybridMultilevel"/>
    <w:tmpl w:val="9E82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5670E"/>
    <w:multiLevelType w:val="multilevel"/>
    <w:tmpl w:val="9926D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E17327"/>
    <w:multiLevelType w:val="multilevel"/>
    <w:tmpl w:val="D0085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3770B9F"/>
    <w:multiLevelType w:val="multilevel"/>
    <w:tmpl w:val="089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10144"/>
    <w:multiLevelType w:val="multilevel"/>
    <w:tmpl w:val="5B8EE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13711"/>
    <w:multiLevelType w:val="multilevel"/>
    <w:tmpl w:val="7BA01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6E8252F"/>
    <w:multiLevelType w:val="multilevel"/>
    <w:tmpl w:val="54B05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C443C66"/>
    <w:multiLevelType w:val="multilevel"/>
    <w:tmpl w:val="AF7E0C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DB6F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0708D8"/>
    <w:multiLevelType w:val="multilevel"/>
    <w:tmpl w:val="FC4A6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3F76B84"/>
    <w:multiLevelType w:val="multilevel"/>
    <w:tmpl w:val="10E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EC7F3C"/>
    <w:multiLevelType w:val="multilevel"/>
    <w:tmpl w:val="E26C0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6018FE"/>
    <w:multiLevelType w:val="multilevel"/>
    <w:tmpl w:val="EFDED7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F1561B9"/>
    <w:multiLevelType w:val="multilevel"/>
    <w:tmpl w:val="85B60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270392D"/>
    <w:multiLevelType w:val="multilevel"/>
    <w:tmpl w:val="6A048B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7A73C49"/>
    <w:multiLevelType w:val="multilevel"/>
    <w:tmpl w:val="0A8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0A2702"/>
    <w:multiLevelType w:val="multilevel"/>
    <w:tmpl w:val="6C8E1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6648A"/>
    <w:multiLevelType w:val="multilevel"/>
    <w:tmpl w:val="8CDE8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1F05C31"/>
    <w:multiLevelType w:val="multilevel"/>
    <w:tmpl w:val="22E89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47754D7"/>
    <w:multiLevelType w:val="multilevel"/>
    <w:tmpl w:val="ED324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87E57DE"/>
    <w:multiLevelType w:val="multilevel"/>
    <w:tmpl w:val="41523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23"/>
  </w:num>
  <w:num w:numId="5">
    <w:abstractNumId w:val="10"/>
  </w:num>
  <w:num w:numId="6">
    <w:abstractNumId w:val="3"/>
  </w:num>
  <w:num w:numId="7">
    <w:abstractNumId w:val="17"/>
  </w:num>
  <w:num w:numId="8">
    <w:abstractNumId w:val="0"/>
  </w:num>
  <w:num w:numId="9">
    <w:abstractNumId w:val="2"/>
  </w:num>
  <w:num w:numId="10">
    <w:abstractNumId w:val="15"/>
  </w:num>
  <w:num w:numId="11">
    <w:abstractNumId w:val="25"/>
  </w:num>
  <w:num w:numId="12">
    <w:abstractNumId w:val="9"/>
  </w:num>
  <w:num w:numId="13">
    <w:abstractNumId w:val="24"/>
  </w:num>
  <w:num w:numId="14">
    <w:abstractNumId w:val="6"/>
  </w:num>
  <w:num w:numId="15">
    <w:abstractNumId w:val="27"/>
  </w:num>
  <w:num w:numId="16">
    <w:abstractNumId w:val="11"/>
  </w:num>
  <w:num w:numId="17">
    <w:abstractNumId w:val="13"/>
  </w:num>
  <w:num w:numId="18">
    <w:abstractNumId w:val="22"/>
  </w:num>
  <w:num w:numId="19">
    <w:abstractNumId w:val="20"/>
  </w:num>
  <w:num w:numId="20">
    <w:abstractNumId w:val="26"/>
  </w:num>
  <w:num w:numId="21">
    <w:abstractNumId w:val="5"/>
  </w:num>
  <w:num w:numId="22">
    <w:abstractNumId w:val="21"/>
  </w:num>
  <w:num w:numId="23">
    <w:abstractNumId w:val="19"/>
  </w:num>
  <w:num w:numId="24">
    <w:abstractNumId w:val="12"/>
  </w:num>
  <w:num w:numId="25">
    <w:abstractNumId w:val="18"/>
  </w:num>
  <w:num w:numId="26">
    <w:abstractNumId w:val="14"/>
  </w:num>
  <w:num w:numId="27">
    <w:abstractNumId w:val="4"/>
  </w:num>
  <w:num w:numId="28">
    <w:abstractNumId w:val="28"/>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shan xiong-CATT2">
    <w15:presenceInfo w15:providerId="None" w15:userId="chunshan xiong-CATT2"/>
  </w15:person>
  <w15:person w15:author="Chunshan Xiong - CATT">
    <w15:presenceInfo w15:providerId="None" w15:userId="Chunshan Xiong -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150E0"/>
    <w:rsid w:val="0001570A"/>
    <w:rsid w:val="0002191A"/>
    <w:rsid w:val="00030CD4"/>
    <w:rsid w:val="00046686"/>
    <w:rsid w:val="00046FDD"/>
    <w:rsid w:val="00050925"/>
    <w:rsid w:val="00054884"/>
    <w:rsid w:val="00057E1E"/>
    <w:rsid w:val="00072A7C"/>
    <w:rsid w:val="000775E7"/>
    <w:rsid w:val="0007775C"/>
    <w:rsid w:val="00080F01"/>
    <w:rsid w:val="00087BD5"/>
    <w:rsid w:val="00094F23"/>
    <w:rsid w:val="000967F4"/>
    <w:rsid w:val="000C654D"/>
    <w:rsid w:val="000D6D78"/>
    <w:rsid w:val="000E0429"/>
    <w:rsid w:val="000E4C46"/>
    <w:rsid w:val="000F6E51"/>
    <w:rsid w:val="00102A24"/>
    <w:rsid w:val="00103FFE"/>
    <w:rsid w:val="00114155"/>
    <w:rsid w:val="0013259C"/>
    <w:rsid w:val="00135831"/>
    <w:rsid w:val="001376A6"/>
    <w:rsid w:val="001424CD"/>
    <w:rsid w:val="00142E72"/>
    <w:rsid w:val="0014413C"/>
    <w:rsid w:val="0015084C"/>
    <w:rsid w:val="00150926"/>
    <w:rsid w:val="00163D28"/>
    <w:rsid w:val="00165EFC"/>
    <w:rsid w:val="00166A1B"/>
    <w:rsid w:val="00181F38"/>
    <w:rsid w:val="00185CBB"/>
    <w:rsid w:val="00192B41"/>
    <w:rsid w:val="00197E4A"/>
    <w:rsid w:val="001A31EF"/>
    <w:rsid w:val="001B01F1"/>
    <w:rsid w:val="001B2414"/>
    <w:rsid w:val="001B5421"/>
    <w:rsid w:val="001B650D"/>
    <w:rsid w:val="001C19AB"/>
    <w:rsid w:val="001C3B6B"/>
    <w:rsid w:val="001D0B09"/>
    <w:rsid w:val="001E5C9E"/>
    <w:rsid w:val="001E6729"/>
    <w:rsid w:val="002070CB"/>
    <w:rsid w:val="002336BF"/>
    <w:rsid w:val="00235F9B"/>
    <w:rsid w:val="00236BBA"/>
    <w:rsid w:val="00236D1F"/>
    <w:rsid w:val="002407FF"/>
    <w:rsid w:val="00242FD7"/>
    <w:rsid w:val="00250F58"/>
    <w:rsid w:val="002541D3"/>
    <w:rsid w:val="00256429"/>
    <w:rsid w:val="0026253E"/>
    <w:rsid w:val="00265F9C"/>
    <w:rsid w:val="00272D61"/>
    <w:rsid w:val="002919B7"/>
    <w:rsid w:val="00295D61"/>
    <w:rsid w:val="002A4A66"/>
    <w:rsid w:val="002B074C"/>
    <w:rsid w:val="002B2976"/>
    <w:rsid w:val="002B2FE7"/>
    <w:rsid w:val="002B34EA"/>
    <w:rsid w:val="002B5361"/>
    <w:rsid w:val="002C1BA4"/>
    <w:rsid w:val="002C47B8"/>
    <w:rsid w:val="002C5C40"/>
    <w:rsid w:val="002E397B"/>
    <w:rsid w:val="002E3AE2"/>
    <w:rsid w:val="002F7CCB"/>
    <w:rsid w:val="00310E70"/>
    <w:rsid w:val="00313F3E"/>
    <w:rsid w:val="00320536"/>
    <w:rsid w:val="00325E33"/>
    <w:rsid w:val="003275E6"/>
    <w:rsid w:val="00354553"/>
    <w:rsid w:val="00374C94"/>
    <w:rsid w:val="00392C87"/>
    <w:rsid w:val="003953D1"/>
    <w:rsid w:val="00396D74"/>
    <w:rsid w:val="003A5FFA"/>
    <w:rsid w:val="003A67E1"/>
    <w:rsid w:val="003B502F"/>
    <w:rsid w:val="003D4593"/>
    <w:rsid w:val="003E2C8B"/>
    <w:rsid w:val="003E710B"/>
    <w:rsid w:val="003F1C0E"/>
    <w:rsid w:val="004008D7"/>
    <w:rsid w:val="0040145D"/>
    <w:rsid w:val="00411339"/>
    <w:rsid w:val="004131BD"/>
    <w:rsid w:val="00416CEA"/>
    <w:rsid w:val="004216E7"/>
    <w:rsid w:val="00421AFD"/>
    <w:rsid w:val="00432048"/>
    <w:rsid w:val="00440F13"/>
    <w:rsid w:val="004518DB"/>
    <w:rsid w:val="00453CA9"/>
    <w:rsid w:val="004726C5"/>
    <w:rsid w:val="0047339D"/>
    <w:rsid w:val="00477EBC"/>
    <w:rsid w:val="00481282"/>
    <w:rsid w:val="00494297"/>
    <w:rsid w:val="004A0A73"/>
    <w:rsid w:val="004A5CC1"/>
    <w:rsid w:val="004A661C"/>
    <w:rsid w:val="004C481F"/>
    <w:rsid w:val="004C4C9B"/>
    <w:rsid w:val="004D2FA0"/>
    <w:rsid w:val="004D6D84"/>
    <w:rsid w:val="004E1010"/>
    <w:rsid w:val="0050202A"/>
    <w:rsid w:val="0052032E"/>
    <w:rsid w:val="005220FF"/>
    <w:rsid w:val="00544D8F"/>
    <w:rsid w:val="00544FBB"/>
    <w:rsid w:val="00551C4D"/>
    <w:rsid w:val="00553BDE"/>
    <w:rsid w:val="00562495"/>
    <w:rsid w:val="00572653"/>
    <w:rsid w:val="00577727"/>
    <w:rsid w:val="005777AF"/>
    <w:rsid w:val="00586562"/>
    <w:rsid w:val="005925AC"/>
    <w:rsid w:val="00593DC4"/>
    <w:rsid w:val="0059529B"/>
    <w:rsid w:val="005A10F7"/>
    <w:rsid w:val="005A3249"/>
    <w:rsid w:val="005A6ABC"/>
    <w:rsid w:val="005B1577"/>
    <w:rsid w:val="005C0CC6"/>
    <w:rsid w:val="005C0FFC"/>
    <w:rsid w:val="005C3F71"/>
    <w:rsid w:val="005C7352"/>
    <w:rsid w:val="005D1F7E"/>
    <w:rsid w:val="005D2738"/>
    <w:rsid w:val="005D4A24"/>
    <w:rsid w:val="005E12F4"/>
    <w:rsid w:val="005E7235"/>
    <w:rsid w:val="005F041C"/>
    <w:rsid w:val="005F4B34"/>
    <w:rsid w:val="00613E84"/>
    <w:rsid w:val="00616E18"/>
    <w:rsid w:val="00623AED"/>
    <w:rsid w:val="0062443C"/>
    <w:rsid w:val="00626BB9"/>
    <w:rsid w:val="00630A8A"/>
    <w:rsid w:val="00632157"/>
    <w:rsid w:val="00633971"/>
    <w:rsid w:val="0064121E"/>
    <w:rsid w:val="0064530F"/>
    <w:rsid w:val="00660354"/>
    <w:rsid w:val="00665B9B"/>
    <w:rsid w:val="006C1C6B"/>
    <w:rsid w:val="006C3780"/>
    <w:rsid w:val="006D229F"/>
    <w:rsid w:val="006D3D54"/>
    <w:rsid w:val="006E1A49"/>
    <w:rsid w:val="006F1B00"/>
    <w:rsid w:val="006F4B7A"/>
    <w:rsid w:val="006F7727"/>
    <w:rsid w:val="00700A59"/>
    <w:rsid w:val="00710142"/>
    <w:rsid w:val="00712E81"/>
    <w:rsid w:val="00715AA4"/>
    <w:rsid w:val="00723919"/>
    <w:rsid w:val="00725604"/>
    <w:rsid w:val="007261D3"/>
    <w:rsid w:val="0074596C"/>
    <w:rsid w:val="00747893"/>
    <w:rsid w:val="00762474"/>
    <w:rsid w:val="007814A8"/>
    <w:rsid w:val="00781A62"/>
    <w:rsid w:val="00783C0E"/>
    <w:rsid w:val="00787383"/>
    <w:rsid w:val="00791B51"/>
    <w:rsid w:val="00795AD1"/>
    <w:rsid w:val="007B5456"/>
    <w:rsid w:val="007B5F65"/>
    <w:rsid w:val="007D3C7C"/>
    <w:rsid w:val="007D4EEF"/>
    <w:rsid w:val="007F6574"/>
    <w:rsid w:val="00850CD4"/>
    <w:rsid w:val="00854A49"/>
    <w:rsid w:val="0086215B"/>
    <w:rsid w:val="008A06BE"/>
    <w:rsid w:val="008A30E2"/>
    <w:rsid w:val="008A56FD"/>
    <w:rsid w:val="008D3DA6"/>
    <w:rsid w:val="008F7444"/>
    <w:rsid w:val="0091399A"/>
    <w:rsid w:val="00926791"/>
    <w:rsid w:val="0093661C"/>
    <w:rsid w:val="00940736"/>
    <w:rsid w:val="00950CF7"/>
    <w:rsid w:val="0095197E"/>
    <w:rsid w:val="00960A44"/>
    <w:rsid w:val="00975CF5"/>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6C59"/>
    <w:rsid w:val="00A17F01"/>
    <w:rsid w:val="00A24557"/>
    <w:rsid w:val="00A248B2"/>
    <w:rsid w:val="00A27A64"/>
    <w:rsid w:val="00A37F80"/>
    <w:rsid w:val="00A46B3F"/>
    <w:rsid w:val="00A46F30"/>
    <w:rsid w:val="00A61169"/>
    <w:rsid w:val="00A63024"/>
    <w:rsid w:val="00A63C4A"/>
    <w:rsid w:val="00A76A7E"/>
    <w:rsid w:val="00A82FCC"/>
    <w:rsid w:val="00A906A4"/>
    <w:rsid w:val="00A9368D"/>
    <w:rsid w:val="00AA574E"/>
    <w:rsid w:val="00AB75B4"/>
    <w:rsid w:val="00AD324E"/>
    <w:rsid w:val="00AD5B51"/>
    <w:rsid w:val="00AD7B78"/>
    <w:rsid w:val="00AE56F7"/>
    <w:rsid w:val="00AF0C8A"/>
    <w:rsid w:val="00AF4118"/>
    <w:rsid w:val="00B3526C"/>
    <w:rsid w:val="00B42F0D"/>
    <w:rsid w:val="00B47534"/>
    <w:rsid w:val="00B514BA"/>
    <w:rsid w:val="00B84B54"/>
    <w:rsid w:val="00B92C7D"/>
    <w:rsid w:val="00B93BB2"/>
    <w:rsid w:val="00B9697B"/>
    <w:rsid w:val="00BA46C7"/>
    <w:rsid w:val="00BA4DA4"/>
    <w:rsid w:val="00BB7B45"/>
    <w:rsid w:val="00BC2E5F"/>
    <w:rsid w:val="00BC481E"/>
    <w:rsid w:val="00BC5AF6"/>
    <w:rsid w:val="00BD3E51"/>
    <w:rsid w:val="00BF0A84"/>
    <w:rsid w:val="00C02280"/>
    <w:rsid w:val="00C02FD1"/>
    <w:rsid w:val="00C03706"/>
    <w:rsid w:val="00C03F46"/>
    <w:rsid w:val="00C159BC"/>
    <w:rsid w:val="00C15A54"/>
    <w:rsid w:val="00C210DC"/>
    <w:rsid w:val="00C2214E"/>
    <w:rsid w:val="00C2519B"/>
    <w:rsid w:val="00C368EB"/>
    <w:rsid w:val="00C3782E"/>
    <w:rsid w:val="00C404D1"/>
    <w:rsid w:val="00C42176"/>
    <w:rsid w:val="00C502D5"/>
    <w:rsid w:val="00C52914"/>
    <w:rsid w:val="00C5567D"/>
    <w:rsid w:val="00C62465"/>
    <w:rsid w:val="00C63F06"/>
    <w:rsid w:val="00C6590B"/>
    <w:rsid w:val="00C65F94"/>
    <w:rsid w:val="00C7131F"/>
    <w:rsid w:val="00CA5DB0"/>
    <w:rsid w:val="00CC58ED"/>
    <w:rsid w:val="00CD68CF"/>
    <w:rsid w:val="00CE2206"/>
    <w:rsid w:val="00CE555E"/>
    <w:rsid w:val="00D017FC"/>
    <w:rsid w:val="00D02A1D"/>
    <w:rsid w:val="00D145EC"/>
    <w:rsid w:val="00D43C0B"/>
    <w:rsid w:val="00D44A74"/>
    <w:rsid w:val="00D57CD2"/>
    <w:rsid w:val="00D57E66"/>
    <w:rsid w:val="00D73350"/>
    <w:rsid w:val="00D82231"/>
    <w:rsid w:val="00D8756E"/>
    <w:rsid w:val="00D938DD"/>
    <w:rsid w:val="00D974EA"/>
    <w:rsid w:val="00DB2B82"/>
    <w:rsid w:val="00DC0F52"/>
    <w:rsid w:val="00DC4726"/>
    <w:rsid w:val="00DD2A37"/>
    <w:rsid w:val="00DD40D2"/>
    <w:rsid w:val="00DE5BBF"/>
    <w:rsid w:val="00E03A99"/>
    <w:rsid w:val="00E041CD"/>
    <w:rsid w:val="00E1463F"/>
    <w:rsid w:val="00E15E29"/>
    <w:rsid w:val="00E3403D"/>
    <w:rsid w:val="00E344C4"/>
    <w:rsid w:val="00E363A9"/>
    <w:rsid w:val="00E413E0"/>
    <w:rsid w:val="00E53AE3"/>
    <w:rsid w:val="00E5574A"/>
    <w:rsid w:val="00E610B9"/>
    <w:rsid w:val="00E64FB2"/>
    <w:rsid w:val="00E81E2C"/>
    <w:rsid w:val="00EB5D2F"/>
    <w:rsid w:val="00EB6C6F"/>
    <w:rsid w:val="00EB6D32"/>
    <w:rsid w:val="00EC10EC"/>
    <w:rsid w:val="00ED6080"/>
    <w:rsid w:val="00EE0176"/>
    <w:rsid w:val="00EF0942"/>
    <w:rsid w:val="00EF291F"/>
    <w:rsid w:val="00F0218C"/>
    <w:rsid w:val="00F0393B"/>
    <w:rsid w:val="00F1342A"/>
    <w:rsid w:val="00F14911"/>
    <w:rsid w:val="00F2510C"/>
    <w:rsid w:val="00F313DD"/>
    <w:rsid w:val="00F378BE"/>
    <w:rsid w:val="00F43120"/>
    <w:rsid w:val="00F75FA7"/>
    <w:rsid w:val="00F763A4"/>
    <w:rsid w:val="00F81BA0"/>
    <w:rsid w:val="00F81CF2"/>
    <w:rsid w:val="00F87FD2"/>
    <w:rsid w:val="00F941B8"/>
    <w:rsid w:val="00FA5FA5"/>
    <w:rsid w:val="00FA727B"/>
    <w:rsid w:val="00FA79A7"/>
    <w:rsid w:val="00FC0881"/>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7E"/>
    <w:rPr>
      <w:lang w:val="en-GB"/>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rPr>
  </w:style>
  <w:style w:type="paragraph" w:customStyle="1" w:styleId="20">
    <w:name w:val="??? 2"/>
    <w:basedOn w:val="a9"/>
    <w:next w:val="a9"/>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10">
    <w:name w:val="index 1"/>
    <w:basedOn w:val="a"/>
    <w:semiHidden/>
    <w:rsid w:val="00313F3E"/>
    <w:pPr>
      <w:keepLines/>
    </w:pPr>
  </w:style>
  <w:style w:type="character" w:customStyle="1" w:styleId="a4">
    <w:name w:val="页眉 字符"/>
    <w:link w:val="a3"/>
    <w:rsid w:val="0001570A"/>
    <w:rPr>
      <w:lang w:eastAsia="en-US"/>
    </w:rPr>
  </w:style>
  <w:style w:type="paragraph" w:customStyle="1" w:styleId="paragraph">
    <w:name w:val="paragraph"/>
    <w:basedOn w:val="a"/>
    <w:rsid w:val="00A16C59"/>
    <w:pPr>
      <w:spacing w:before="100" w:beforeAutospacing="1" w:after="100" w:afterAutospacing="1"/>
    </w:pPr>
    <w:rPr>
      <w:sz w:val="24"/>
      <w:szCs w:val="24"/>
      <w:lang w:val="en-CA"/>
    </w:rPr>
  </w:style>
  <w:style w:type="character" w:customStyle="1" w:styleId="normaltextrun">
    <w:name w:val="normaltextrun"/>
    <w:basedOn w:val="a0"/>
    <w:rsid w:val="00A16C59"/>
  </w:style>
  <w:style w:type="character" w:customStyle="1" w:styleId="eop">
    <w:name w:val="eop"/>
    <w:basedOn w:val="a0"/>
    <w:rsid w:val="00A16C59"/>
  </w:style>
  <w:style w:type="character" w:styleId="aa">
    <w:name w:val="annotation reference"/>
    <w:rsid w:val="00747893"/>
    <w:rPr>
      <w:sz w:val="16"/>
      <w:szCs w:val="16"/>
    </w:rPr>
  </w:style>
  <w:style w:type="paragraph" w:styleId="ab">
    <w:name w:val="annotation subject"/>
    <w:basedOn w:val="a6"/>
    <w:next w:val="a6"/>
    <w:link w:val="ac"/>
    <w:rsid w:val="00747893"/>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747893"/>
    <w:rPr>
      <w:rFonts w:ascii="Arial" w:hAnsi="Arial"/>
      <w:lang w:eastAsia="en-US"/>
    </w:rPr>
  </w:style>
  <w:style w:type="character" w:customStyle="1" w:styleId="ac">
    <w:name w:val="批注主题 字符"/>
    <w:link w:val="ab"/>
    <w:rsid w:val="00747893"/>
    <w:rPr>
      <w:rFonts w:ascii="Arial" w:hAnsi="Arial"/>
      <w:b/>
      <w:bCs/>
      <w:lang w:eastAsia="en-US"/>
    </w:rPr>
  </w:style>
  <w:style w:type="paragraph" w:styleId="ad">
    <w:name w:val="Revision"/>
    <w:hidden/>
    <w:uiPriority w:val="99"/>
    <w:semiHidden/>
    <w:rsid w:val="00C02FD1"/>
    <w:rPr>
      <w:lang w:val="en-GB"/>
    </w:rPr>
  </w:style>
  <w:style w:type="paragraph" w:styleId="ae">
    <w:name w:val="Body Text"/>
    <w:basedOn w:val="a"/>
    <w:link w:val="af"/>
    <w:unhideWhenUsed/>
    <w:rsid w:val="006C1C6B"/>
    <w:pPr>
      <w:spacing w:after="120" w:line="240" w:lineRule="atLeast"/>
      <w:jc w:val="both"/>
    </w:pPr>
    <w:rPr>
      <w:rFonts w:ascii="Cambria" w:hAnsi="Cambria"/>
      <w:sz w:val="22"/>
      <w:szCs w:val="22"/>
    </w:rPr>
  </w:style>
  <w:style w:type="character" w:customStyle="1" w:styleId="af">
    <w:name w:val="正文文本 字符"/>
    <w:basedOn w:val="a0"/>
    <w:link w:val="ae"/>
    <w:rsid w:val="006C1C6B"/>
    <w:rPr>
      <w:rFonts w:ascii="Cambria" w:hAnsi="Cambria"/>
      <w:sz w:val="22"/>
      <w:szCs w:val="22"/>
      <w:lang w:val="en-GB"/>
    </w:rPr>
  </w:style>
  <w:style w:type="paragraph" w:customStyle="1" w:styleId="LSHeader">
    <w:name w:val="LSHeader"/>
    <w:rsid w:val="00630A8A"/>
    <w:pPr>
      <w:tabs>
        <w:tab w:val="right" w:pos="9781"/>
      </w:tabs>
    </w:pPr>
    <w:rPr>
      <w:rFonts w:ascii="Arial" w:eastAsia="宋体" w:hAnsi="Arial"/>
      <w:b/>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78538662">
      <w:bodyDiv w:val="1"/>
      <w:marLeft w:val="0"/>
      <w:marRight w:val="0"/>
      <w:marTop w:val="0"/>
      <w:marBottom w:val="0"/>
      <w:divBdr>
        <w:top w:val="none" w:sz="0" w:space="0" w:color="auto"/>
        <w:left w:val="none" w:sz="0" w:space="0" w:color="auto"/>
        <w:bottom w:val="none" w:sz="0" w:space="0" w:color="auto"/>
        <w:right w:val="none" w:sz="0" w:space="0" w:color="auto"/>
      </w:divBdr>
      <w:divsChild>
        <w:div w:id="2081057299">
          <w:marLeft w:val="0"/>
          <w:marRight w:val="0"/>
          <w:marTop w:val="0"/>
          <w:marBottom w:val="0"/>
          <w:divBdr>
            <w:top w:val="none" w:sz="0" w:space="0" w:color="auto"/>
            <w:left w:val="none" w:sz="0" w:space="0" w:color="auto"/>
            <w:bottom w:val="none" w:sz="0" w:space="0" w:color="auto"/>
            <w:right w:val="none" w:sz="0" w:space="0" w:color="auto"/>
          </w:divBdr>
        </w:div>
        <w:div w:id="336735951">
          <w:marLeft w:val="0"/>
          <w:marRight w:val="0"/>
          <w:marTop w:val="0"/>
          <w:marBottom w:val="0"/>
          <w:divBdr>
            <w:top w:val="none" w:sz="0" w:space="0" w:color="auto"/>
            <w:left w:val="none" w:sz="0" w:space="0" w:color="auto"/>
            <w:bottom w:val="none" w:sz="0" w:space="0" w:color="auto"/>
            <w:right w:val="none" w:sz="0" w:space="0" w:color="auto"/>
          </w:divBdr>
        </w:div>
        <w:div w:id="1044409588">
          <w:marLeft w:val="0"/>
          <w:marRight w:val="0"/>
          <w:marTop w:val="0"/>
          <w:marBottom w:val="0"/>
          <w:divBdr>
            <w:top w:val="none" w:sz="0" w:space="0" w:color="auto"/>
            <w:left w:val="none" w:sz="0" w:space="0" w:color="auto"/>
            <w:bottom w:val="none" w:sz="0" w:space="0" w:color="auto"/>
            <w:right w:val="none" w:sz="0" w:space="0" w:color="auto"/>
          </w:divBdr>
        </w:div>
        <w:div w:id="1415005037">
          <w:marLeft w:val="0"/>
          <w:marRight w:val="0"/>
          <w:marTop w:val="0"/>
          <w:marBottom w:val="0"/>
          <w:divBdr>
            <w:top w:val="none" w:sz="0" w:space="0" w:color="auto"/>
            <w:left w:val="none" w:sz="0" w:space="0" w:color="auto"/>
            <w:bottom w:val="none" w:sz="0" w:space="0" w:color="auto"/>
            <w:right w:val="none" w:sz="0" w:space="0" w:color="auto"/>
          </w:divBdr>
        </w:div>
        <w:div w:id="1291397418">
          <w:marLeft w:val="0"/>
          <w:marRight w:val="0"/>
          <w:marTop w:val="0"/>
          <w:marBottom w:val="0"/>
          <w:divBdr>
            <w:top w:val="none" w:sz="0" w:space="0" w:color="auto"/>
            <w:left w:val="none" w:sz="0" w:space="0" w:color="auto"/>
            <w:bottom w:val="none" w:sz="0" w:space="0" w:color="auto"/>
            <w:right w:val="none" w:sz="0" w:space="0" w:color="auto"/>
          </w:divBdr>
        </w:div>
        <w:div w:id="1226141048">
          <w:marLeft w:val="0"/>
          <w:marRight w:val="0"/>
          <w:marTop w:val="0"/>
          <w:marBottom w:val="0"/>
          <w:divBdr>
            <w:top w:val="none" w:sz="0" w:space="0" w:color="auto"/>
            <w:left w:val="none" w:sz="0" w:space="0" w:color="auto"/>
            <w:bottom w:val="none" w:sz="0" w:space="0" w:color="auto"/>
            <w:right w:val="none" w:sz="0" w:space="0" w:color="auto"/>
          </w:divBdr>
        </w:div>
        <w:div w:id="1291597370">
          <w:marLeft w:val="0"/>
          <w:marRight w:val="0"/>
          <w:marTop w:val="0"/>
          <w:marBottom w:val="0"/>
          <w:divBdr>
            <w:top w:val="none" w:sz="0" w:space="0" w:color="auto"/>
            <w:left w:val="none" w:sz="0" w:space="0" w:color="auto"/>
            <w:bottom w:val="none" w:sz="0" w:space="0" w:color="auto"/>
            <w:right w:val="none" w:sz="0" w:space="0" w:color="auto"/>
          </w:divBdr>
        </w:div>
        <w:div w:id="1686594917">
          <w:marLeft w:val="0"/>
          <w:marRight w:val="0"/>
          <w:marTop w:val="0"/>
          <w:marBottom w:val="0"/>
          <w:divBdr>
            <w:top w:val="none" w:sz="0" w:space="0" w:color="auto"/>
            <w:left w:val="none" w:sz="0" w:space="0" w:color="auto"/>
            <w:bottom w:val="none" w:sz="0" w:space="0" w:color="auto"/>
            <w:right w:val="none" w:sz="0" w:space="0" w:color="auto"/>
          </w:divBdr>
        </w:div>
        <w:div w:id="1983464611">
          <w:marLeft w:val="0"/>
          <w:marRight w:val="0"/>
          <w:marTop w:val="0"/>
          <w:marBottom w:val="0"/>
          <w:divBdr>
            <w:top w:val="none" w:sz="0" w:space="0" w:color="auto"/>
            <w:left w:val="none" w:sz="0" w:space="0" w:color="auto"/>
            <w:bottom w:val="none" w:sz="0" w:space="0" w:color="auto"/>
            <w:right w:val="none" w:sz="0" w:space="0" w:color="auto"/>
          </w:divBdr>
        </w:div>
        <w:div w:id="1958754298">
          <w:marLeft w:val="0"/>
          <w:marRight w:val="0"/>
          <w:marTop w:val="0"/>
          <w:marBottom w:val="0"/>
          <w:divBdr>
            <w:top w:val="none" w:sz="0" w:space="0" w:color="auto"/>
            <w:left w:val="none" w:sz="0" w:space="0" w:color="auto"/>
            <w:bottom w:val="none" w:sz="0" w:space="0" w:color="auto"/>
            <w:right w:val="none" w:sz="0" w:space="0" w:color="auto"/>
          </w:divBdr>
        </w:div>
        <w:div w:id="58747625">
          <w:marLeft w:val="0"/>
          <w:marRight w:val="0"/>
          <w:marTop w:val="0"/>
          <w:marBottom w:val="0"/>
          <w:divBdr>
            <w:top w:val="none" w:sz="0" w:space="0" w:color="auto"/>
            <w:left w:val="none" w:sz="0" w:space="0" w:color="auto"/>
            <w:bottom w:val="none" w:sz="0" w:space="0" w:color="auto"/>
            <w:right w:val="none" w:sz="0" w:space="0" w:color="auto"/>
          </w:divBdr>
        </w:div>
        <w:div w:id="384987857">
          <w:marLeft w:val="0"/>
          <w:marRight w:val="0"/>
          <w:marTop w:val="0"/>
          <w:marBottom w:val="0"/>
          <w:divBdr>
            <w:top w:val="none" w:sz="0" w:space="0" w:color="auto"/>
            <w:left w:val="none" w:sz="0" w:space="0" w:color="auto"/>
            <w:bottom w:val="none" w:sz="0" w:space="0" w:color="auto"/>
            <w:right w:val="none" w:sz="0" w:space="0" w:color="auto"/>
          </w:divBdr>
        </w:div>
        <w:div w:id="1766074436">
          <w:marLeft w:val="0"/>
          <w:marRight w:val="0"/>
          <w:marTop w:val="0"/>
          <w:marBottom w:val="0"/>
          <w:divBdr>
            <w:top w:val="none" w:sz="0" w:space="0" w:color="auto"/>
            <w:left w:val="none" w:sz="0" w:space="0" w:color="auto"/>
            <w:bottom w:val="none" w:sz="0" w:space="0" w:color="auto"/>
            <w:right w:val="none" w:sz="0" w:space="0" w:color="auto"/>
          </w:divBdr>
        </w:div>
        <w:div w:id="617761187">
          <w:marLeft w:val="0"/>
          <w:marRight w:val="0"/>
          <w:marTop w:val="0"/>
          <w:marBottom w:val="0"/>
          <w:divBdr>
            <w:top w:val="none" w:sz="0" w:space="0" w:color="auto"/>
            <w:left w:val="none" w:sz="0" w:space="0" w:color="auto"/>
            <w:bottom w:val="none" w:sz="0" w:space="0" w:color="auto"/>
            <w:right w:val="none" w:sz="0" w:space="0" w:color="auto"/>
          </w:divBdr>
        </w:div>
        <w:div w:id="1836534576">
          <w:marLeft w:val="0"/>
          <w:marRight w:val="0"/>
          <w:marTop w:val="0"/>
          <w:marBottom w:val="0"/>
          <w:divBdr>
            <w:top w:val="none" w:sz="0" w:space="0" w:color="auto"/>
            <w:left w:val="none" w:sz="0" w:space="0" w:color="auto"/>
            <w:bottom w:val="none" w:sz="0" w:space="0" w:color="auto"/>
            <w:right w:val="none" w:sz="0" w:space="0" w:color="auto"/>
          </w:divBdr>
        </w:div>
        <w:div w:id="834154298">
          <w:marLeft w:val="0"/>
          <w:marRight w:val="0"/>
          <w:marTop w:val="0"/>
          <w:marBottom w:val="0"/>
          <w:divBdr>
            <w:top w:val="none" w:sz="0" w:space="0" w:color="auto"/>
            <w:left w:val="none" w:sz="0" w:space="0" w:color="auto"/>
            <w:bottom w:val="none" w:sz="0" w:space="0" w:color="auto"/>
            <w:right w:val="none" w:sz="0" w:space="0" w:color="auto"/>
          </w:divBdr>
        </w:div>
        <w:div w:id="854228560">
          <w:marLeft w:val="0"/>
          <w:marRight w:val="0"/>
          <w:marTop w:val="0"/>
          <w:marBottom w:val="0"/>
          <w:divBdr>
            <w:top w:val="none" w:sz="0" w:space="0" w:color="auto"/>
            <w:left w:val="none" w:sz="0" w:space="0" w:color="auto"/>
            <w:bottom w:val="none" w:sz="0" w:space="0" w:color="auto"/>
            <w:right w:val="none" w:sz="0" w:space="0" w:color="auto"/>
          </w:divBdr>
        </w:div>
        <w:div w:id="761531858">
          <w:marLeft w:val="0"/>
          <w:marRight w:val="0"/>
          <w:marTop w:val="0"/>
          <w:marBottom w:val="0"/>
          <w:divBdr>
            <w:top w:val="none" w:sz="0" w:space="0" w:color="auto"/>
            <w:left w:val="none" w:sz="0" w:space="0" w:color="auto"/>
            <w:bottom w:val="none" w:sz="0" w:space="0" w:color="auto"/>
            <w:right w:val="none" w:sz="0" w:space="0" w:color="auto"/>
          </w:divBdr>
        </w:div>
        <w:div w:id="1698383406">
          <w:marLeft w:val="0"/>
          <w:marRight w:val="0"/>
          <w:marTop w:val="0"/>
          <w:marBottom w:val="0"/>
          <w:divBdr>
            <w:top w:val="none" w:sz="0" w:space="0" w:color="auto"/>
            <w:left w:val="none" w:sz="0" w:space="0" w:color="auto"/>
            <w:bottom w:val="none" w:sz="0" w:space="0" w:color="auto"/>
            <w:right w:val="none" w:sz="0" w:space="0" w:color="auto"/>
          </w:divBdr>
        </w:div>
        <w:div w:id="1787239240">
          <w:marLeft w:val="0"/>
          <w:marRight w:val="0"/>
          <w:marTop w:val="0"/>
          <w:marBottom w:val="0"/>
          <w:divBdr>
            <w:top w:val="none" w:sz="0" w:space="0" w:color="auto"/>
            <w:left w:val="none" w:sz="0" w:space="0" w:color="auto"/>
            <w:bottom w:val="none" w:sz="0" w:space="0" w:color="auto"/>
            <w:right w:val="none" w:sz="0" w:space="0" w:color="auto"/>
          </w:divBdr>
        </w:div>
        <w:div w:id="557787859">
          <w:marLeft w:val="0"/>
          <w:marRight w:val="0"/>
          <w:marTop w:val="0"/>
          <w:marBottom w:val="0"/>
          <w:divBdr>
            <w:top w:val="none" w:sz="0" w:space="0" w:color="auto"/>
            <w:left w:val="none" w:sz="0" w:space="0" w:color="auto"/>
            <w:bottom w:val="none" w:sz="0" w:space="0" w:color="auto"/>
            <w:right w:val="none" w:sz="0" w:space="0" w:color="auto"/>
          </w:divBdr>
        </w:div>
        <w:div w:id="448086252">
          <w:marLeft w:val="0"/>
          <w:marRight w:val="0"/>
          <w:marTop w:val="0"/>
          <w:marBottom w:val="0"/>
          <w:divBdr>
            <w:top w:val="none" w:sz="0" w:space="0" w:color="auto"/>
            <w:left w:val="none" w:sz="0" w:space="0" w:color="auto"/>
            <w:bottom w:val="none" w:sz="0" w:space="0" w:color="auto"/>
            <w:right w:val="none" w:sz="0" w:space="0" w:color="auto"/>
          </w:divBdr>
        </w:div>
        <w:div w:id="1555198485">
          <w:marLeft w:val="0"/>
          <w:marRight w:val="0"/>
          <w:marTop w:val="0"/>
          <w:marBottom w:val="0"/>
          <w:divBdr>
            <w:top w:val="none" w:sz="0" w:space="0" w:color="auto"/>
            <w:left w:val="none" w:sz="0" w:space="0" w:color="auto"/>
            <w:bottom w:val="none" w:sz="0" w:space="0" w:color="auto"/>
            <w:right w:val="none" w:sz="0" w:space="0" w:color="auto"/>
          </w:divBdr>
        </w:div>
        <w:div w:id="75253894">
          <w:marLeft w:val="0"/>
          <w:marRight w:val="0"/>
          <w:marTop w:val="0"/>
          <w:marBottom w:val="0"/>
          <w:divBdr>
            <w:top w:val="none" w:sz="0" w:space="0" w:color="auto"/>
            <w:left w:val="none" w:sz="0" w:space="0" w:color="auto"/>
            <w:bottom w:val="none" w:sz="0" w:space="0" w:color="auto"/>
            <w:right w:val="none" w:sz="0" w:space="0" w:color="auto"/>
          </w:divBdr>
        </w:div>
        <w:div w:id="1475828511">
          <w:marLeft w:val="0"/>
          <w:marRight w:val="0"/>
          <w:marTop w:val="0"/>
          <w:marBottom w:val="0"/>
          <w:divBdr>
            <w:top w:val="none" w:sz="0" w:space="0" w:color="auto"/>
            <w:left w:val="none" w:sz="0" w:space="0" w:color="auto"/>
            <w:bottom w:val="none" w:sz="0" w:space="0" w:color="auto"/>
            <w:right w:val="none" w:sz="0" w:space="0" w:color="auto"/>
          </w:divBdr>
        </w:div>
        <w:div w:id="1583374012">
          <w:marLeft w:val="0"/>
          <w:marRight w:val="0"/>
          <w:marTop w:val="0"/>
          <w:marBottom w:val="0"/>
          <w:divBdr>
            <w:top w:val="none" w:sz="0" w:space="0" w:color="auto"/>
            <w:left w:val="none" w:sz="0" w:space="0" w:color="auto"/>
            <w:bottom w:val="none" w:sz="0" w:space="0" w:color="auto"/>
            <w:right w:val="none" w:sz="0" w:space="0" w:color="auto"/>
          </w:divBdr>
        </w:div>
        <w:div w:id="1744599240">
          <w:marLeft w:val="0"/>
          <w:marRight w:val="0"/>
          <w:marTop w:val="0"/>
          <w:marBottom w:val="0"/>
          <w:divBdr>
            <w:top w:val="none" w:sz="0" w:space="0" w:color="auto"/>
            <w:left w:val="none" w:sz="0" w:space="0" w:color="auto"/>
            <w:bottom w:val="none" w:sz="0" w:space="0" w:color="auto"/>
            <w:right w:val="none" w:sz="0" w:space="0" w:color="auto"/>
          </w:divBdr>
        </w:div>
        <w:div w:id="1832983456">
          <w:marLeft w:val="0"/>
          <w:marRight w:val="0"/>
          <w:marTop w:val="0"/>
          <w:marBottom w:val="0"/>
          <w:divBdr>
            <w:top w:val="none" w:sz="0" w:space="0" w:color="auto"/>
            <w:left w:val="none" w:sz="0" w:space="0" w:color="auto"/>
            <w:bottom w:val="none" w:sz="0" w:space="0" w:color="auto"/>
            <w:right w:val="none" w:sz="0" w:space="0" w:color="auto"/>
          </w:divBdr>
        </w:div>
        <w:div w:id="238171599">
          <w:marLeft w:val="0"/>
          <w:marRight w:val="0"/>
          <w:marTop w:val="0"/>
          <w:marBottom w:val="0"/>
          <w:divBdr>
            <w:top w:val="none" w:sz="0" w:space="0" w:color="auto"/>
            <w:left w:val="none" w:sz="0" w:space="0" w:color="auto"/>
            <w:bottom w:val="none" w:sz="0" w:space="0" w:color="auto"/>
            <w:right w:val="none" w:sz="0" w:space="0" w:color="auto"/>
          </w:divBdr>
        </w:div>
        <w:div w:id="1162698596">
          <w:marLeft w:val="0"/>
          <w:marRight w:val="0"/>
          <w:marTop w:val="0"/>
          <w:marBottom w:val="0"/>
          <w:divBdr>
            <w:top w:val="none" w:sz="0" w:space="0" w:color="auto"/>
            <w:left w:val="none" w:sz="0" w:space="0" w:color="auto"/>
            <w:bottom w:val="none" w:sz="0" w:space="0" w:color="auto"/>
            <w:right w:val="none" w:sz="0" w:space="0" w:color="auto"/>
          </w:divBdr>
        </w:div>
        <w:div w:id="609244645">
          <w:marLeft w:val="0"/>
          <w:marRight w:val="0"/>
          <w:marTop w:val="0"/>
          <w:marBottom w:val="0"/>
          <w:divBdr>
            <w:top w:val="none" w:sz="0" w:space="0" w:color="auto"/>
            <w:left w:val="none" w:sz="0" w:space="0" w:color="auto"/>
            <w:bottom w:val="none" w:sz="0" w:space="0" w:color="auto"/>
            <w:right w:val="none" w:sz="0" w:space="0" w:color="auto"/>
          </w:divBdr>
        </w:div>
        <w:div w:id="656417082">
          <w:marLeft w:val="0"/>
          <w:marRight w:val="0"/>
          <w:marTop w:val="0"/>
          <w:marBottom w:val="0"/>
          <w:divBdr>
            <w:top w:val="none" w:sz="0" w:space="0" w:color="auto"/>
            <w:left w:val="none" w:sz="0" w:space="0" w:color="auto"/>
            <w:bottom w:val="none" w:sz="0" w:space="0" w:color="auto"/>
            <w:right w:val="none" w:sz="0" w:space="0" w:color="auto"/>
          </w:divBdr>
        </w:div>
      </w:divsChild>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D29E-7C50-47B1-8DE7-5FF9820A12D0}">
  <ds:schemaRefs>
    <ds:schemaRef ds:uri="http://schemas.microsoft.com/sharepoint/v3/contenttype/forms"/>
  </ds:schemaRefs>
</ds:datastoreItem>
</file>

<file path=customXml/itemProps2.xml><?xml version="1.0" encoding="utf-8"?>
<ds:datastoreItem xmlns:ds="http://schemas.openxmlformats.org/officeDocument/2006/customXml" ds:itemID="{4ACF56DF-A4C9-4110-836D-1FD33939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519D5-8E1A-4DB1-9763-5AB449451A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CD807-5B74-4E95-83B5-BD3A58C1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chunshan xiong-CATT2</cp:lastModifiedBy>
  <cp:revision>3</cp:revision>
  <cp:lastPrinted>2001-04-23T09:30:00Z</cp:lastPrinted>
  <dcterms:created xsi:type="dcterms:W3CDTF">2024-11-20T15:58:00Z</dcterms:created>
  <dcterms:modified xsi:type="dcterms:W3CDTF">2024-11-20T16:00:00Z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MSIP_Label_bcf26ed8-713a-4e6c-8a04-66607341a11c_Enabled">
    <vt:lpwstr>true</vt:lpwstr>
  </property>
  <property fmtid="{D5CDD505-2E9C-101B-9397-08002B2CF9AE}" pid="4" name="MSIP_Label_bcf26ed8-713a-4e6c-8a04-66607341a11c_SetDate">
    <vt:lpwstr>2024-08-08T04:46:11Z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41d3da81-4f46-4acf-8936-e3ba39e3d2b4</vt:lpwstr>
  </property>
  <property fmtid="{D5CDD505-2E9C-101B-9397-08002B2CF9AE}" pid="9" name="MSIP_Label_bcf26ed8-713a-4e6c-8a04-66607341a11c_ContentBits">
    <vt:lpwstr>0</vt:lpwstr>
  </property>
  <property fmtid="{D5CDD505-2E9C-101B-9397-08002B2CF9AE}" pid="10" name="GrammarlyDocumentId">
    <vt:lpwstr>1bf0b2e874eeec3189b7a587b7a1462d9932347cc5c10165c276d8cb5306186f</vt:lpwstr>
  </property>
</Properties>
</file>