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CF5DF1">
        <w:trPr>
          <w:cantSplit/>
        </w:trPr>
        <w:tc>
          <w:tcPr>
            <w:tcW w:w="10423" w:type="dxa"/>
            <w:gridSpan w:val="2"/>
            <w:tcBorders>
              <w:top w:val="nil"/>
              <w:left w:val="nil"/>
              <w:bottom w:val="nil"/>
              <w:right w:val="nil"/>
            </w:tcBorders>
            <w:shd w:val="clear" w:color="auto" w:fill="auto"/>
          </w:tcPr>
          <w:p w14:paraId="3FDEDF14" w14:textId="1A0CF194"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CF5DF1">
              <w:rPr>
                <w:sz w:val="64"/>
              </w:rPr>
              <w:t>TR</w:t>
            </w:r>
            <w:bookmarkEnd w:id="1"/>
            <w:r w:rsidRPr="00AE6164">
              <w:rPr>
                <w:sz w:val="64"/>
              </w:rPr>
              <w:t xml:space="preserve"> </w:t>
            </w:r>
            <w:bookmarkStart w:id="2" w:name="specNumber"/>
            <w:r w:rsidR="008A5568">
              <w:rPr>
                <w:rFonts w:hint="eastAsia"/>
                <w:sz w:val="64"/>
                <w:lang w:eastAsia="ja-JP"/>
              </w:rPr>
              <w:t>2</w:t>
            </w:r>
            <w:r w:rsidR="00CF5DF1">
              <w:rPr>
                <w:rFonts w:hint="eastAsia"/>
                <w:sz w:val="64"/>
                <w:lang w:eastAsia="ja-JP"/>
              </w:rPr>
              <w:t>6</w:t>
            </w:r>
            <w:r w:rsidR="008A5568">
              <w:rPr>
                <w:rFonts w:hint="eastAsia"/>
                <w:sz w:val="64"/>
                <w:lang w:eastAsia="ja-JP"/>
              </w:rPr>
              <w:t>.830</w:t>
            </w:r>
            <w:bookmarkEnd w:id="2"/>
            <w:r w:rsidRPr="00AE6164">
              <w:rPr>
                <w:sz w:val="64"/>
              </w:rPr>
              <w:t xml:space="preserve"> </w:t>
            </w:r>
            <w:r w:rsidRPr="00AE6164">
              <w:t>V</w:t>
            </w:r>
            <w:bookmarkStart w:id="3" w:name="specVersion"/>
            <w:r w:rsidR="008A5568">
              <w:rPr>
                <w:rFonts w:hint="eastAsia"/>
                <w:lang w:eastAsia="ja-JP"/>
              </w:rPr>
              <w:t>0.1.0</w:t>
            </w:r>
            <w:bookmarkEnd w:id="3"/>
            <w:r w:rsidRPr="00AE6164">
              <w:t xml:space="preserve"> </w:t>
            </w:r>
            <w:r w:rsidRPr="00AE6164">
              <w:rPr>
                <w:sz w:val="32"/>
              </w:rPr>
              <w:t>(</w:t>
            </w:r>
            <w:bookmarkStart w:id="4" w:name="issueDate"/>
            <w:r w:rsidR="008A5568">
              <w:rPr>
                <w:rFonts w:hint="eastAsia"/>
                <w:sz w:val="32"/>
                <w:lang w:eastAsia="ja-JP"/>
              </w:rPr>
              <w:t>2024-</w:t>
            </w:r>
            <w:bookmarkEnd w:id="4"/>
            <w:ins w:id="5" w:author="NTT" w:date="2024-11-21T05:50:00Z" w16du:dateUtc="2024-11-20T20:50:00Z">
              <w:r w:rsidR="00EB6530">
                <w:rPr>
                  <w:rFonts w:hint="eastAsia"/>
                  <w:sz w:val="32"/>
                  <w:lang w:eastAsia="ja-JP"/>
                </w:rPr>
                <w:t>11</w:t>
              </w:r>
            </w:ins>
            <w:r w:rsidRPr="00AE6164">
              <w:rPr>
                <w:sz w:val="32"/>
              </w:rPr>
              <w:t>)</w:t>
            </w:r>
          </w:p>
        </w:tc>
      </w:tr>
      <w:tr w:rsidR="004F0988" w14:paraId="0FFD4F19" w14:textId="77777777" w:rsidTr="00CF5DF1">
        <w:trPr>
          <w:cantSplit/>
          <w:trHeight w:hRule="exact" w:val="1134"/>
        </w:trPr>
        <w:tc>
          <w:tcPr>
            <w:tcW w:w="10423" w:type="dxa"/>
            <w:gridSpan w:val="2"/>
            <w:tcBorders>
              <w:top w:val="nil"/>
              <w:left w:val="nil"/>
              <w:bottom w:val="nil"/>
              <w:right w:val="nil"/>
            </w:tcBorders>
            <w:shd w:val="clear" w:color="auto" w:fill="auto"/>
          </w:tcPr>
          <w:p w14:paraId="5AB75458" w14:textId="1B60EF0D" w:rsidR="004F0988" w:rsidRDefault="004F0988" w:rsidP="00133525">
            <w:pPr>
              <w:pStyle w:val="ZB"/>
              <w:framePr w:w="0" w:hRule="auto" w:wrap="auto" w:vAnchor="margin" w:hAnchor="text" w:yAlign="inline"/>
            </w:pPr>
            <w:r w:rsidRPr="004D3578">
              <w:t xml:space="preserve">Technical </w:t>
            </w:r>
            <w:bookmarkStart w:id="6" w:name="spectype2"/>
            <w:r w:rsidR="008A5568">
              <w:rPr>
                <w:rFonts w:hint="eastAsia"/>
                <w:lang w:eastAsia="ja-JP"/>
              </w:rPr>
              <w:t>Report</w:t>
            </w:r>
            <w:bookmarkEnd w:id="6"/>
          </w:p>
          <w:p w14:paraId="462B8E42" w14:textId="5A7F6D51" w:rsidR="00BA4B8D" w:rsidRDefault="00BA4B8D" w:rsidP="00BA4B8D">
            <w:pPr>
              <w:pStyle w:val="Guidance"/>
            </w:pPr>
          </w:p>
        </w:tc>
      </w:tr>
      <w:tr w:rsidR="00AE6164" w:rsidRPr="00AE6164" w14:paraId="717C4EBE" w14:textId="77777777" w:rsidTr="00CF5DF1">
        <w:trPr>
          <w:cantSplit/>
          <w:trHeight w:hRule="exact" w:val="3686"/>
        </w:trPr>
        <w:tc>
          <w:tcPr>
            <w:tcW w:w="10423" w:type="dxa"/>
            <w:gridSpan w:val="2"/>
            <w:tcBorders>
              <w:top w:val="nil"/>
              <w:left w:val="nil"/>
              <w:bottom w:val="nil"/>
              <w:right w:val="nil"/>
            </w:tcBorders>
            <w:shd w:val="clear" w:color="auto" w:fill="auto"/>
          </w:tcPr>
          <w:p w14:paraId="03D032C0" w14:textId="77777777" w:rsidR="004F0988" w:rsidRPr="00AE6164" w:rsidRDefault="004F0988" w:rsidP="00133525">
            <w:pPr>
              <w:pStyle w:val="ZT"/>
              <w:framePr w:wrap="auto" w:hAnchor="text" w:yAlign="inline"/>
            </w:pPr>
            <w:r w:rsidRPr="00AE6164">
              <w:t xml:space="preserve">3rd Generation Partnership </w:t>
            </w:r>
            <w:proofErr w:type="gramStart"/>
            <w:r w:rsidRPr="00AE6164">
              <w:t>Project;</w:t>
            </w:r>
            <w:proofErr w:type="gramEnd"/>
          </w:p>
          <w:p w14:paraId="653799DC" w14:textId="7EC57FE9" w:rsidR="004F0988" w:rsidRPr="00AE6164" w:rsidRDefault="004F0988" w:rsidP="00133525">
            <w:pPr>
              <w:pStyle w:val="ZT"/>
              <w:framePr w:wrap="auto" w:hAnchor="text" w:yAlign="inline"/>
              <w:rPr>
                <w:highlight w:val="yellow"/>
              </w:rPr>
            </w:pPr>
            <w:r w:rsidRPr="00AE6164">
              <w:t xml:space="preserve">Technical Specification Group </w:t>
            </w:r>
            <w:bookmarkStart w:id="7" w:name="specTitle"/>
            <w:r w:rsidR="00CF5DF1" w:rsidRPr="00046008">
              <w:t xml:space="preserve">Services and System </w:t>
            </w:r>
            <w:proofErr w:type="gramStart"/>
            <w:r w:rsidR="00CF5DF1" w:rsidRPr="00046008">
              <w:t>Aspects</w:t>
            </w:r>
            <w:r w:rsidRPr="00CF5DF1">
              <w:t>;</w:t>
            </w:r>
            <w:proofErr w:type="gramEnd"/>
          </w:p>
          <w:p w14:paraId="402DBE87" w14:textId="77777777" w:rsidR="00CF5DF1" w:rsidRDefault="00CF5DF1" w:rsidP="00133525">
            <w:pPr>
              <w:pStyle w:val="ZT"/>
              <w:framePr w:wrap="auto" w:hAnchor="text" w:yAlign="inline"/>
            </w:pPr>
            <w:r w:rsidRPr="00CF5DF1">
              <w:rPr>
                <w:rFonts w:hint="eastAsia"/>
              </w:rPr>
              <w:t xml:space="preserve">Study on the enhancement for Immersive Real-Time communication for </w:t>
            </w:r>
            <w:proofErr w:type="gramStart"/>
            <w:r w:rsidRPr="00CF5DF1">
              <w:rPr>
                <w:rFonts w:hint="eastAsia"/>
              </w:rPr>
              <w:t>WebRTC;</w:t>
            </w:r>
            <w:proofErr w:type="gramEnd"/>
          </w:p>
          <w:p w14:paraId="25A9DD53" w14:textId="6CEF32EA" w:rsidR="00CF5DF1" w:rsidRDefault="00CF5DF1" w:rsidP="00133525">
            <w:pPr>
              <w:pStyle w:val="ZT"/>
              <w:framePr w:wrap="auto" w:hAnchor="text" w:yAlign="inline"/>
              <w:rPr>
                <w:lang w:eastAsia="ja-JP"/>
              </w:rPr>
            </w:pPr>
            <w:r w:rsidRPr="00CF5DF1">
              <w:rPr>
                <w:rFonts w:hint="eastAsia"/>
              </w:rPr>
              <w:t xml:space="preserve">Phase </w:t>
            </w:r>
            <w:proofErr w:type="gramStart"/>
            <w:r w:rsidRPr="00CF5DF1">
              <w:rPr>
                <w:rFonts w:hint="eastAsia"/>
              </w:rPr>
              <w:t>2</w:t>
            </w:r>
            <w:r>
              <w:rPr>
                <w:rFonts w:hint="eastAsia"/>
                <w:lang w:eastAsia="ja-JP"/>
              </w:rPr>
              <w:t>;</w:t>
            </w:r>
            <w:proofErr w:type="gramEnd"/>
          </w:p>
          <w:p w14:paraId="04CAC1E0" w14:textId="5DC0B1E3" w:rsidR="004F0988" w:rsidRPr="00AE6164" w:rsidRDefault="00E04348" w:rsidP="00CF5DF1">
            <w:pPr>
              <w:pStyle w:val="ZT"/>
              <w:framePr w:wrap="auto" w:hAnchor="text" w:yAlign="inline"/>
              <w:rPr>
                <w:i/>
                <w:sz w:val="28"/>
                <w:lang w:eastAsia="ja-JP"/>
              </w:rPr>
            </w:pPr>
            <w:r w:rsidRPr="00AE6164">
              <w:t>(</w:t>
            </w:r>
            <w:r w:rsidRPr="00AE6164">
              <w:rPr>
                <w:rStyle w:val="ZGSM"/>
              </w:rPr>
              <w:t xml:space="preserve">Release </w:t>
            </w:r>
            <w:bookmarkStart w:id="8" w:name="specRelease"/>
            <w:r w:rsidRPr="009029C7">
              <w:rPr>
                <w:rStyle w:val="ZGSM"/>
              </w:rPr>
              <w:t>19</w:t>
            </w:r>
            <w:bookmarkEnd w:id="8"/>
            <w:r w:rsidRPr="00AE6164">
              <w:t>)</w:t>
            </w:r>
            <w:bookmarkEnd w:id="7"/>
          </w:p>
        </w:tc>
      </w:tr>
      <w:tr w:rsidR="00670CF4" w:rsidRPr="00AE6164" w14:paraId="0B3A7FFE" w14:textId="77777777" w:rsidTr="00CF5DF1">
        <w:trPr>
          <w:cantSplit/>
        </w:trPr>
        <w:tc>
          <w:tcPr>
            <w:tcW w:w="10423" w:type="dxa"/>
            <w:gridSpan w:val="2"/>
            <w:tcBorders>
              <w:top w:val="nil"/>
              <w:left w:val="nil"/>
              <w:bottom w:val="nil"/>
              <w:right w:val="nil"/>
            </w:tcBorders>
            <w:shd w:val="clear" w:color="auto" w:fill="auto"/>
          </w:tcPr>
          <w:p w14:paraId="05619269" w14:textId="25E544A9" w:rsidR="00670CF4" w:rsidRPr="00AE6164" w:rsidRDefault="00670CF4" w:rsidP="00670CF4">
            <w:pPr>
              <w:pStyle w:val="TAR"/>
            </w:pPr>
            <w:r>
              <w:tab/>
            </w:r>
          </w:p>
        </w:tc>
      </w:tr>
      <w:tr w:rsidR="00E24999" w:rsidRPr="00AE6164" w14:paraId="7D0E1FEE" w14:textId="77777777" w:rsidTr="00CF5DF1">
        <w:trPr>
          <w:cantSplit/>
          <w:trHeight w:hRule="exact" w:val="1531"/>
        </w:trPr>
        <w:tc>
          <w:tcPr>
            <w:tcW w:w="5211" w:type="dxa"/>
            <w:tcBorders>
              <w:top w:val="nil"/>
              <w:left w:val="nil"/>
              <w:bottom w:val="nil"/>
              <w:right w:val="nil"/>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85pt" o:ole="">
                  <v:imagedata r:id="rId9" o:title=""/>
                </v:shape>
                <o:OLEObject Type="Embed" ProgID="Word.Picture.8" ShapeID="_x0000_i1025" DrawAspect="Content" ObjectID="_1793678615" r:id="rId10"/>
              </w:object>
            </w:r>
          </w:p>
        </w:tc>
        <w:tc>
          <w:tcPr>
            <w:tcW w:w="5212" w:type="dxa"/>
            <w:tcBorders>
              <w:top w:val="nil"/>
              <w:left w:val="nil"/>
              <w:bottom w:val="nil"/>
              <w:right w:val="nil"/>
            </w:tcBorders>
            <w:shd w:val="clear" w:color="auto" w:fill="auto"/>
          </w:tcPr>
          <w:p w14:paraId="0DF7F8BD" w14:textId="7C93580A" w:rsidR="00E24999" w:rsidRDefault="00E24999" w:rsidP="00E24999">
            <w:pPr>
              <w:pStyle w:val="TAR"/>
            </w:pPr>
            <w:r>
              <w:object w:dxaOrig="2126" w:dyaOrig="1243" w14:anchorId="21C42385">
                <v:shape id="_x0000_i1026" type="#_x0000_t75" style="width:128.35pt;height:75.15pt" o:ole="">
                  <v:imagedata r:id="rId11" o:title=""/>
                </v:shape>
                <o:OLEObject Type="Embed" ProgID="Word.Picture.8" ShapeID="_x0000_i1026" DrawAspect="Content" ObjectID="_1793678616" r:id="rId12"/>
              </w:object>
            </w:r>
          </w:p>
        </w:tc>
      </w:tr>
      <w:tr w:rsidR="00E24999" w:rsidRPr="00AE6164" w14:paraId="6092823F" w14:textId="77777777" w:rsidTr="00CF5DF1">
        <w:trPr>
          <w:cantSplit/>
          <w:trHeight w:hRule="exact" w:val="5783"/>
        </w:trPr>
        <w:tc>
          <w:tcPr>
            <w:tcW w:w="10423" w:type="dxa"/>
            <w:gridSpan w:val="2"/>
            <w:tcBorders>
              <w:top w:val="nil"/>
              <w:left w:val="nil"/>
              <w:bottom w:val="nil"/>
              <w:right w:val="nil"/>
            </w:tcBorders>
            <w:shd w:val="clear" w:color="auto" w:fill="auto"/>
          </w:tcPr>
          <w:p w14:paraId="076C4B54" w14:textId="517CEB01" w:rsidR="00E24999" w:rsidRPr="000270B9" w:rsidRDefault="00E24999" w:rsidP="00E24999">
            <w:pPr>
              <w:pStyle w:val="TAL"/>
            </w:pPr>
          </w:p>
        </w:tc>
      </w:tr>
      <w:tr w:rsidR="00E24999" w:rsidRPr="000270B9" w14:paraId="4E59D888" w14:textId="77777777" w:rsidTr="00CF5DF1">
        <w:trPr>
          <w:cantSplit/>
          <w:trHeight w:hRule="exact" w:val="964"/>
        </w:trPr>
        <w:tc>
          <w:tcPr>
            <w:tcW w:w="10423" w:type="dxa"/>
            <w:gridSpan w:val="2"/>
            <w:tcBorders>
              <w:top w:val="nil"/>
              <w:left w:val="nil"/>
              <w:bottom w:val="nil"/>
              <w:right w:val="nil"/>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15BCFA7"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w:t>
            </w:r>
            <w:r w:rsidR="008214DB">
              <w:rPr>
                <w:noProof/>
                <w:sz w:val="18"/>
                <w:highlight w:val="yellow"/>
              </w:rPr>
              <w:t>4</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619720ED" w14:textId="77777777" w:rsidR="00FB1B17" w:rsidRDefault="00FB1B17" w:rsidP="00FB1B17">
      <w:pPr>
        <w:pStyle w:val="11"/>
        <w:rPr>
          <w:ins w:id="16" w:author="NTT" w:date="2024-11-21T07:16:00Z" w16du:dateUtc="2024-11-20T22:16:00Z"/>
          <w:rFonts w:asciiTheme="minorHAnsi" w:hAnsiTheme="minorHAnsi" w:cstheme="minorBidi"/>
          <w:noProof/>
          <w:kern w:val="2"/>
          <w:szCs w:val="24"/>
          <w:lang w:val="en-US" w:eastAsia="ja-JP"/>
          <w14:ligatures w14:val="standardContextual"/>
        </w:rPr>
      </w:pPr>
      <w:ins w:id="17" w:author="NTT" w:date="2024-11-21T07:16:00Z" w16du:dateUtc="2024-11-20T22:16:00Z">
        <w:r w:rsidRPr="004D3578">
          <w:fldChar w:fldCharType="begin"/>
        </w:r>
        <w:r w:rsidRPr="004D3578">
          <w:instrText xml:space="preserve"> TOC \o "1-9" </w:instrText>
        </w:r>
        <w:r w:rsidRPr="004D3578">
          <w:fldChar w:fldCharType="separate"/>
        </w:r>
        <w:r>
          <w:rPr>
            <w:noProof/>
          </w:rPr>
          <w:t>Foreword</w:t>
        </w:r>
        <w:r>
          <w:rPr>
            <w:noProof/>
          </w:rPr>
          <w:tab/>
        </w:r>
        <w:r>
          <w:rPr>
            <w:noProof/>
          </w:rPr>
          <w:fldChar w:fldCharType="begin"/>
        </w:r>
        <w:r>
          <w:rPr>
            <w:noProof/>
          </w:rPr>
          <w:instrText xml:space="preserve"> PAGEREF _Toc183065803 \h </w:instrText>
        </w:r>
        <w:r>
          <w:rPr>
            <w:noProof/>
          </w:rPr>
        </w:r>
        <w:r>
          <w:rPr>
            <w:noProof/>
          </w:rPr>
          <w:fldChar w:fldCharType="separate"/>
        </w:r>
        <w:r>
          <w:rPr>
            <w:noProof/>
          </w:rPr>
          <w:t>4</w:t>
        </w:r>
        <w:r>
          <w:rPr>
            <w:noProof/>
          </w:rPr>
          <w:fldChar w:fldCharType="end"/>
        </w:r>
      </w:ins>
    </w:p>
    <w:p w14:paraId="7DD70859" w14:textId="77777777" w:rsidR="00FB1B17" w:rsidRDefault="00FB1B17" w:rsidP="00FB1B17">
      <w:pPr>
        <w:pStyle w:val="11"/>
        <w:rPr>
          <w:ins w:id="18" w:author="NTT" w:date="2024-11-21T07:16:00Z" w16du:dateUtc="2024-11-20T22:16:00Z"/>
          <w:rFonts w:asciiTheme="minorHAnsi" w:hAnsiTheme="minorHAnsi" w:cstheme="minorBidi"/>
          <w:noProof/>
          <w:kern w:val="2"/>
          <w:szCs w:val="24"/>
          <w:lang w:val="en-US" w:eastAsia="ja-JP"/>
          <w14:ligatures w14:val="standardContextual"/>
        </w:rPr>
      </w:pPr>
      <w:ins w:id="19" w:author="NTT" w:date="2024-11-21T07:16:00Z" w16du:dateUtc="2024-11-20T22:16:00Z">
        <w:r>
          <w:rPr>
            <w:noProof/>
          </w:rPr>
          <w:t>Introduction</w:t>
        </w:r>
        <w:r>
          <w:rPr>
            <w:noProof/>
          </w:rPr>
          <w:tab/>
        </w:r>
        <w:r>
          <w:rPr>
            <w:noProof/>
          </w:rPr>
          <w:fldChar w:fldCharType="begin"/>
        </w:r>
        <w:r>
          <w:rPr>
            <w:noProof/>
          </w:rPr>
          <w:instrText xml:space="preserve"> PAGEREF _Toc183065804 \h </w:instrText>
        </w:r>
        <w:r>
          <w:rPr>
            <w:noProof/>
          </w:rPr>
        </w:r>
        <w:r>
          <w:rPr>
            <w:noProof/>
          </w:rPr>
          <w:fldChar w:fldCharType="separate"/>
        </w:r>
        <w:r>
          <w:rPr>
            <w:noProof/>
          </w:rPr>
          <w:t>5</w:t>
        </w:r>
        <w:r>
          <w:rPr>
            <w:noProof/>
          </w:rPr>
          <w:fldChar w:fldCharType="end"/>
        </w:r>
      </w:ins>
    </w:p>
    <w:p w14:paraId="3D683FE2" w14:textId="77777777" w:rsidR="00FB1B17" w:rsidRDefault="00FB1B17" w:rsidP="00FB1B17">
      <w:pPr>
        <w:pStyle w:val="11"/>
        <w:rPr>
          <w:ins w:id="20" w:author="NTT" w:date="2024-11-21T07:16:00Z" w16du:dateUtc="2024-11-20T22:16:00Z"/>
          <w:rFonts w:asciiTheme="minorHAnsi" w:hAnsiTheme="minorHAnsi" w:cstheme="minorBidi"/>
          <w:noProof/>
          <w:kern w:val="2"/>
          <w:szCs w:val="24"/>
          <w:lang w:val="en-US" w:eastAsia="ja-JP"/>
          <w14:ligatures w14:val="standardContextual"/>
        </w:rPr>
      </w:pPr>
      <w:ins w:id="21" w:author="NTT" w:date="2024-11-21T07:16:00Z" w16du:dateUtc="2024-11-20T22:16:00Z">
        <w:r>
          <w:rPr>
            <w:noProof/>
          </w:rPr>
          <w:t>1</w:t>
        </w:r>
        <w:r>
          <w:rPr>
            <w:rFonts w:asciiTheme="minorHAnsi" w:hAnsiTheme="minorHAnsi" w:cstheme="minorBidi"/>
            <w:noProof/>
            <w:kern w:val="2"/>
            <w:szCs w:val="24"/>
            <w:lang w:val="en-US" w:eastAsia="ja-JP"/>
            <w14:ligatures w14:val="standardContextual"/>
          </w:rPr>
          <w:tab/>
        </w:r>
        <w:r>
          <w:rPr>
            <w:noProof/>
          </w:rPr>
          <w:t>Scope</w:t>
        </w:r>
        <w:r>
          <w:rPr>
            <w:noProof/>
          </w:rPr>
          <w:tab/>
        </w:r>
        <w:r>
          <w:rPr>
            <w:noProof/>
          </w:rPr>
          <w:fldChar w:fldCharType="begin"/>
        </w:r>
        <w:r>
          <w:rPr>
            <w:noProof/>
          </w:rPr>
          <w:instrText xml:space="preserve"> PAGEREF _Toc183065805 \h </w:instrText>
        </w:r>
        <w:r>
          <w:rPr>
            <w:noProof/>
          </w:rPr>
        </w:r>
        <w:r>
          <w:rPr>
            <w:noProof/>
          </w:rPr>
          <w:fldChar w:fldCharType="separate"/>
        </w:r>
        <w:r>
          <w:rPr>
            <w:noProof/>
          </w:rPr>
          <w:t>6</w:t>
        </w:r>
        <w:r>
          <w:rPr>
            <w:noProof/>
          </w:rPr>
          <w:fldChar w:fldCharType="end"/>
        </w:r>
      </w:ins>
    </w:p>
    <w:p w14:paraId="63679D30" w14:textId="77777777" w:rsidR="00FB1B17" w:rsidRDefault="00FB1B17" w:rsidP="00FB1B17">
      <w:pPr>
        <w:pStyle w:val="11"/>
        <w:rPr>
          <w:ins w:id="22" w:author="NTT" w:date="2024-11-21T07:16:00Z" w16du:dateUtc="2024-11-20T22:16:00Z"/>
          <w:rFonts w:asciiTheme="minorHAnsi" w:hAnsiTheme="minorHAnsi" w:cstheme="minorBidi"/>
          <w:noProof/>
          <w:kern w:val="2"/>
          <w:szCs w:val="24"/>
          <w:lang w:val="en-US" w:eastAsia="ja-JP"/>
          <w14:ligatures w14:val="standardContextual"/>
        </w:rPr>
      </w:pPr>
      <w:ins w:id="23" w:author="NTT" w:date="2024-11-21T07:16:00Z" w16du:dateUtc="2024-11-20T22:16:00Z">
        <w:r>
          <w:rPr>
            <w:noProof/>
          </w:rPr>
          <w:t>2</w:t>
        </w:r>
        <w:r>
          <w:rPr>
            <w:rFonts w:asciiTheme="minorHAnsi" w:hAnsiTheme="minorHAnsi" w:cstheme="minorBidi"/>
            <w:noProof/>
            <w:kern w:val="2"/>
            <w:szCs w:val="24"/>
            <w:lang w:val="en-US" w:eastAsia="ja-JP"/>
            <w14:ligatures w14:val="standardContextual"/>
          </w:rPr>
          <w:tab/>
        </w:r>
        <w:r>
          <w:rPr>
            <w:noProof/>
          </w:rPr>
          <w:t>References</w:t>
        </w:r>
        <w:r>
          <w:rPr>
            <w:noProof/>
          </w:rPr>
          <w:tab/>
        </w:r>
        <w:r>
          <w:rPr>
            <w:noProof/>
          </w:rPr>
          <w:fldChar w:fldCharType="begin"/>
        </w:r>
        <w:r>
          <w:rPr>
            <w:noProof/>
          </w:rPr>
          <w:instrText xml:space="preserve"> PAGEREF _Toc183065806 \h </w:instrText>
        </w:r>
        <w:r>
          <w:rPr>
            <w:noProof/>
          </w:rPr>
        </w:r>
        <w:r>
          <w:rPr>
            <w:noProof/>
          </w:rPr>
          <w:fldChar w:fldCharType="separate"/>
        </w:r>
        <w:r>
          <w:rPr>
            <w:noProof/>
          </w:rPr>
          <w:t>6</w:t>
        </w:r>
        <w:r>
          <w:rPr>
            <w:noProof/>
          </w:rPr>
          <w:fldChar w:fldCharType="end"/>
        </w:r>
      </w:ins>
    </w:p>
    <w:p w14:paraId="19061D58" w14:textId="77777777" w:rsidR="00FB1B17" w:rsidRDefault="00FB1B17" w:rsidP="00FB1B17">
      <w:pPr>
        <w:pStyle w:val="11"/>
        <w:rPr>
          <w:ins w:id="24" w:author="NTT" w:date="2024-11-21T07:16:00Z" w16du:dateUtc="2024-11-20T22:16:00Z"/>
          <w:rFonts w:asciiTheme="minorHAnsi" w:hAnsiTheme="minorHAnsi" w:cstheme="minorBidi"/>
          <w:noProof/>
          <w:kern w:val="2"/>
          <w:szCs w:val="24"/>
          <w:lang w:val="en-US" w:eastAsia="ja-JP"/>
          <w14:ligatures w14:val="standardContextual"/>
        </w:rPr>
      </w:pPr>
      <w:ins w:id="25" w:author="NTT" w:date="2024-11-21T07:16:00Z" w16du:dateUtc="2024-11-20T22:16:00Z">
        <w:r>
          <w:rPr>
            <w:noProof/>
          </w:rPr>
          <w:t>3</w:t>
        </w:r>
        <w:r>
          <w:rPr>
            <w:rFonts w:asciiTheme="minorHAnsi" w:hAnsiTheme="minorHAnsi" w:cstheme="minorBidi"/>
            <w:noProof/>
            <w:kern w:val="2"/>
            <w:szCs w:val="24"/>
            <w:lang w:val="en-US" w:eastAsia="ja-JP"/>
            <w14:ligatures w14:val="standardContextual"/>
          </w:rPr>
          <w:tab/>
        </w:r>
        <w:r>
          <w:rPr>
            <w:noProof/>
          </w:rPr>
          <w:t>Definitions of terms, symbols and abbreviations</w:t>
        </w:r>
        <w:r>
          <w:rPr>
            <w:noProof/>
          </w:rPr>
          <w:tab/>
        </w:r>
        <w:r>
          <w:rPr>
            <w:noProof/>
          </w:rPr>
          <w:fldChar w:fldCharType="begin"/>
        </w:r>
        <w:r>
          <w:rPr>
            <w:noProof/>
          </w:rPr>
          <w:instrText xml:space="preserve"> PAGEREF _Toc183065807 \h </w:instrText>
        </w:r>
        <w:r>
          <w:rPr>
            <w:noProof/>
          </w:rPr>
        </w:r>
        <w:r>
          <w:rPr>
            <w:noProof/>
          </w:rPr>
          <w:fldChar w:fldCharType="separate"/>
        </w:r>
        <w:r>
          <w:rPr>
            <w:noProof/>
          </w:rPr>
          <w:t>6</w:t>
        </w:r>
        <w:r>
          <w:rPr>
            <w:noProof/>
          </w:rPr>
          <w:fldChar w:fldCharType="end"/>
        </w:r>
      </w:ins>
    </w:p>
    <w:p w14:paraId="1AA089D2" w14:textId="77777777" w:rsidR="00FB1B17" w:rsidRDefault="00FB1B17" w:rsidP="00FB1B17">
      <w:pPr>
        <w:pStyle w:val="23"/>
        <w:rPr>
          <w:ins w:id="26" w:author="NTT" w:date="2024-11-21T07:16:00Z" w16du:dateUtc="2024-11-20T22:16:00Z"/>
          <w:rFonts w:asciiTheme="minorHAnsi" w:hAnsiTheme="minorHAnsi" w:cstheme="minorBidi"/>
          <w:noProof/>
          <w:kern w:val="2"/>
          <w:sz w:val="22"/>
          <w:szCs w:val="24"/>
          <w:lang w:val="en-US" w:eastAsia="ja-JP"/>
          <w14:ligatures w14:val="standardContextual"/>
        </w:rPr>
      </w:pPr>
      <w:ins w:id="27" w:author="NTT" w:date="2024-11-21T07:16:00Z" w16du:dateUtc="2024-11-20T22:16:00Z">
        <w:r>
          <w:rPr>
            <w:noProof/>
          </w:rPr>
          <w:t>3.1</w:t>
        </w:r>
        <w:r>
          <w:rPr>
            <w:rFonts w:asciiTheme="minorHAnsi" w:hAnsiTheme="minorHAnsi" w:cstheme="minorBidi"/>
            <w:noProof/>
            <w:kern w:val="2"/>
            <w:sz w:val="22"/>
            <w:szCs w:val="24"/>
            <w:lang w:val="en-US" w:eastAsia="ja-JP"/>
            <w14:ligatures w14:val="standardContextual"/>
          </w:rPr>
          <w:tab/>
        </w:r>
        <w:r>
          <w:rPr>
            <w:noProof/>
          </w:rPr>
          <w:t>Terms</w:t>
        </w:r>
        <w:r>
          <w:rPr>
            <w:noProof/>
          </w:rPr>
          <w:tab/>
        </w:r>
        <w:r>
          <w:rPr>
            <w:noProof/>
          </w:rPr>
          <w:fldChar w:fldCharType="begin"/>
        </w:r>
        <w:r>
          <w:rPr>
            <w:noProof/>
          </w:rPr>
          <w:instrText xml:space="preserve"> PAGEREF _Toc183065808 \h </w:instrText>
        </w:r>
        <w:r>
          <w:rPr>
            <w:noProof/>
          </w:rPr>
        </w:r>
        <w:r>
          <w:rPr>
            <w:noProof/>
          </w:rPr>
          <w:fldChar w:fldCharType="separate"/>
        </w:r>
        <w:r>
          <w:rPr>
            <w:noProof/>
          </w:rPr>
          <w:t>6</w:t>
        </w:r>
        <w:r>
          <w:rPr>
            <w:noProof/>
          </w:rPr>
          <w:fldChar w:fldCharType="end"/>
        </w:r>
      </w:ins>
    </w:p>
    <w:p w14:paraId="1BD3F065" w14:textId="77777777" w:rsidR="00FB1B17" w:rsidRDefault="00FB1B17" w:rsidP="00FB1B17">
      <w:pPr>
        <w:pStyle w:val="23"/>
        <w:rPr>
          <w:ins w:id="28" w:author="NTT" w:date="2024-11-21T07:16:00Z" w16du:dateUtc="2024-11-20T22:16:00Z"/>
          <w:rFonts w:asciiTheme="minorHAnsi" w:hAnsiTheme="minorHAnsi" w:cstheme="minorBidi"/>
          <w:noProof/>
          <w:kern w:val="2"/>
          <w:sz w:val="22"/>
          <w:szCs w:val="24"/>
          <w:lang w:val="en-US" w:eastAsia="ja-JP"/>
          <w14:ligatures w14:val="standardContextual"/>
        </w:rPr>
      </w:pPr>
      <w:ins w:id="29" w:author="NTT" w:date="2024-11-21T07:16:00Z" w16du:dateUtc="2024-11-20T22:16:00Z">
        <w:r>
          <w:rPr>
            <w:noProof/>
          </w:rPr>
          <w:t>3.2</w:t>
        </w:r>
        <w:r>
          <w:rPr>
            <w:rFonts w:asciiTheme="minorHAnsi" w:hAnsiTheme="minorHAnsi" w:cstheme="minorBidi"/>
            <w:noProof/>
            <w:kern w:val="2"/>
            <w:sz w:val="22"/>
            <w:szCs w:val="24"/>
            <w:lang w:val="en-US" w:eastAsia="ja-JP"/>
            <w14:ligatures w14:val="standardContextual"/>
          </w:rPr>
          <w:tab/>
        </w:r>
        <w:r>
          <w:rPr>
            <w:noProof/>
          </w:rPr>
          <w:t>Symbols</w:t>
        </w:r>
        <w:r>
          <w:rPr>
            <w:noProof/>
          </w:rPr>
          <w:tab/>
        </w:r>
        <w:r>
          <w:rPr>
            <w:noProof/>
          </w:rPr>
          <w:fldChar w:fldCharType="begin"/>
        </w:r>
        <w:r>
          <w:rPr>
            <w:noProof/>
          </w:rPr>
          <w:instrText xml:space="preserve"> PAGEREF _Toc183065809 \h </w:instrText>
        </w:r>
        <w:r>
          <w:rPr>
            <w:noProof/>
          </w:rPr>
        </w:r>
        <w:r>
          <w:rPr>
            <w:noProof/>
          </w:rPr>
          <w:fldChar w:fldCharType="separate"/>
        </w:r>
        <w:r>
          <w:rPr>
            <w:noProof/>
          </w:rPr>
          <w:t>6</w:t>
        </w:r>
        <w:r>
          <w:rPr>
            <w:noProof/>
          </w:rPr>
          <w:fldChar w:fldCharType="end"/>
        </w:r>
      </w:ins>
    </w:p>
    <w:p w14:paraId="2CBA0186" w14:textId="77777777" w:rsidR="00FB1B17" w:rsidRDefault="00FB1B17" w:rsidP="00FB1B17">
      <w:pPr>
        <w:pStyle w:val="23"/>
        <w:rPr>
          <w:ins w:id="30" w:author="NTT" w:date="2024-11-21T07:16:00Z" w16du:dateUtc="2024-11-20T22:16:00Z"/>
          <w:rFonts w:asciiTheme="minorHAnsi" w:hAnsiTheme="minorHAnsi" w:cstheme="minorBidi"/>
          <w:noProof/>
          <w:kern w:val="2"/>
          <w:sz w:val="22"/>
          <w:szCs w:val="24"/>
          <w:lang w:val="en-US" w:eastAsia="ja-JP"/>
          <w14:ligatures w14:val="standardContextual"/>
        </w:rPr>
      </w:pPr>
      <w:ins w:id="31" w:author="NTT" w:date="2024-11-21T07:16:00Z" w16du:dateUtc="2024-11-20T22:16:00Z">
        <w:r>
          <w:rPr>
            <w:noProof/>
          </w:rPr>
          <w:t>3.3</w:t>
        </w:r>
        <w:r>
          <w:rPr>
            <w:rFonts w:asciiTheme="minorHAnsi" w:hAnsiTheme="minorHAnsi" w:cstheme="minorBidi"/>
            <w:noProof/>
            <w:kern w:val="2"/>
            <w:sz w:val="22"/>
            <w:szCs w:val="24"/>
            <w:lang w:val="en-US" w:eastAsia="ja-JP"/>
            <w14:ligatures w14:val="standardContextual"/>
          </w:rPr>
          <w:tab/>
        </w:r>
        <w:r>
          <w:rPr>
            <w:noProof/>
          </w:rPr>
          <w:t>Abbreviations</w:t>
        </w:r>
        <w:r>
          <w:rPr>
            <w:noProof/>
          </w:rPr>
          <w:tab/>
        </w:r>
        <w:r>
          <w:rPr>
            <w:noProof/>
          </w:rPr>
          <w:fldChar w:fldCharType="begin"/>
        </w:r>
        <w:r>
          <w:rPr>
            <w:noProof/>
          </w:rPr>
          <w:instrText xml:space="preserve"> PAGEREF _Toc183065810 \h </w:instrText>
        </w:r>
        <w:r>
          <w:rPr>
            <w:noProof/>
          </w:rPr>
        </w:r>
        <w:r>
          <w:rPr>
            <w:noProof/>
          </w:rPr>
          <w:fldChar w:fldCharType="separate"/>
        </w:r>
        <w:r>
          <w:rPr>
            <w:noProof/>
          </w:rPr>
          <w:t>7</w:t>
        </w:r>
        <w:r>
          <w:rPr>
            <w:noProof/>
          </w:rPr>
          <w:fldChar w:fldCharType="end"/>
        </w:r>
      </w:ins>
    </w:p>
    <w:p w14:paraId="76D9394F" w14:textId="77777777" w:rsidR="00FB1B17" w:rsidRDefault="00FB1B17" w:rsidP="00FB1B17">
      <w:pPr>
        <w:pStyle w:val="11"/>
        <w:rPr>
          <w:ins w:id="32" w:author="NTT" w:date="2024-11-21T07:16:00Z" w16du:dateUtc="2024-11-20T22:16:00Z"/>
          <w:rFonts w:asciiTheme="minorHAnsi" w:hAnsiTheme="minorHAnsi" w:cstheme="minorBidi"/>
          <w:noProof/>
          <w:kern w:val="2"/>
          <w:szCs w:val="24"/>
          <w:lang w:val="en-US" w:eastAsia="ja-JP"/>
          <w14:ligatures w14:val="standardContextual"/>
        </w:rPr>
      </w:pPr>
      <w:ins w:id="33" w:author="NTT" w:date="2024-11-21T07:16:00Z" w16du:dateUtc="2024-11-20T22:16:00Z">
        <w:r>
          <w:rPr>
            <w:noProof/>
          </w:rPr>
          <w:t>4</w:t>
        </w:r>
        <w:r>
          <w:rPr>
            <w:rFonts w:asciiTheme="minorHAnsi" w:hAnsiTheme="minorHAnsi" w:cstheme="minorBidi"/>
            <w:noProof/>
            <w:kern w:val="2"/>
            <w:szCs w:val="24"/>
            <w:lang w:val="en-US" w:eastAsia="ja-JP"/>
            <w14:ligatures w14:val="standardContextual"/>
          </w:rPr>
          <w:tab/>
        </w:r>
        <w:r>
          <w:rPr>
            <w:noProof/>
          </w:rPr>
          <w:t>Architectural Assumptions and Requirements</w:t>
        </w:r>
        <w:r>
          <w:rPr>
            <w:noProof/>
          </w:rPr>
          <w:tab/>
        </w:r>
        <w:r>
          <w:rPr>
            <w:noProof/>
          </w:rPr>
          <w:fldChar w:fldCharType="begin"/>
        </w:r>
        <w:r>
          <w:rPr>
            <w:noProof/>
          </w:rPr>
          <w:instrText xml:space="preserve"> PAGEREF _Toc183065811 \h </w:instrText>
        </w:r>
        <w:r>
          <w:rPr>
            <w:noProof/>
          </w:rPr>
        </w:r>
        <w:r>
          <w:rPr>
            <w:noProof/>
          </w:rPr>
          <w:fldChar w:fldCharType="separate"/>
        </w:r>
        <w:r>
          <w:rPr>
            <w:noProof/>
          </w:rPr>
          <w:t>7</w:t>
        </w:r>
        <w:r>
          <w:rPr>
            <w:noProof/>
          </w:rPr>
          <w:fldChar w:fldCharType="end"/>
        </w:r>
      </w:ins>
    </w:p>
    <w:p w14:paraId="06787E6B" w14:textId="77777777" w:rsidR="00FB1B17" w:rsidRDefault="00FB1B17" w:rsidP="00FB1B17">
      <w:pPr>
        <w:pStyle w:val="23"/>
        <w:rPr>
          <w:ins w:id="34" w:author="NTT" w:date="2024-11-21T07:16:00Z" w16du:dateUtc="2024-11-20T22:16:00Z"/>
          <w:rFonts w:asciiTheme="minorHAnsi" w:hAnsiTheme="minorHAnsi" w:cstheme="minorBidi"/>
          <w:noProof/>
          <w:kern w:val="2"/>
          <w:sz w:val="22"/>
          <w:szCs w:val="24"/>
          <w:lang w:val="en-US" w:eastAsia="ja-JP"/>
          <w14:ligatures w14:val="standardContextual"/>
        </w:rPr>
      </w:pPr>
      <w:ins w:id="35" w:author="NTT" w:date="2024-11-21T07:16:00Z" w16du:dateUtc="2024-11-20T22:16:00Z">
        <w:r>
          <w:rPr>
            <w:noProof/>
          </w:rPr>
          <w:t>4.1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_Toc183065812 \h </w:instrText>
        </w:r>
        <w:r>
          <w:rPr>
            <w:noProof/>
          </w:rPr>
        </w:r>
        <w:r>
          <w:rPr>
            <w:noProof/>
          </w:rPr>
          <w:fldChar w:fldCharType="separate"/>
        </w:r>
        <w:r>
          <w:rPr>
            <w:noProof/>
          </w:rPr>
          <w:t>7</w:t>
        </w:r>
        <w:r>
          <w:rPr>
            <w:noProof/>
          </w:rPr>
          <w:fldChar w:fldCharType="end"/>
        </w:r>
      </w:ins>
    </w:p>
    <w:p w14:paraId="579685F1" w14:textId="77777777" w:rsidR="00FB1B17" w:rsidRDefault="00FB1B17" w:rsidP="00FB1B17">
      <w:pPr>
        <w:pStyle w:val="11"/>
        <w:rPr>
          <w:ins w:id="36" w:author="NTT" w:date="2024-11-21T07:16:00Z" w16du:dateUtc="2024-11-20T22:16:00Z"/>
          <w:rFonts w:asciiTheme="minorHAnsi" w:hAnsiTheme="minorHAnsi" w:cstheme="minorBidi"/>
          <w:noProof/>
          <w:kern w:val="2"/>
          <w:szCs w:val="24"/>
          <w:lang w:val="en-US" w:eastAsia="ja-JP"/>
          <w14:ligatures w14:val="standardContextual"/>
        </w:rPr>
      </w:pPr>
      <w:ins w:id="37" w:author="NTT" w:date="2024-11-21T07:16:00Z" w16du:dateUtc="2024-11-20T22:16:00Z">
        <w:r>
          <w:rPr>
            <w:noProof/>
            <w:lang w:eastAsia="ja-JP"/>
          </w:rPr>
          <w:t>5</w:t>
        </w:r>
        <w:r>
          <w:rPr>
            <w:rFonts w:asciiTheme="minorHAnsi" w:hAnsiTheme="minorHAnsi" w:cstheme="minorBidi"/>
            <w:noProof/>
            <w:kern w:val="2"/>
            <w:szCs w:val="24"/>
            <w:lang w:val="en-US" w:eastAsia="ja-JP"/>
            <w14:ligatures w14:val="standardContextual"/>
          </w:rPr>
          <w:tab/>
        </w:r>
        <w:r>
          <w:rPr>
            <w:noProof/>
            <w:lang w:eastAsia="ja-JP"/>
          </w:rPr>
          <w:t>Key Issues</w:t>
        </w:r>
        <w:r>
          <w:rPr>
            <w:noProof/>
          </w:rPr>
          <w:tab/>
        </w:r>
        <w:r>
          <w:rPr>
            <w:noProof/>
          </w:rPr>
          <w:fldChar w:fldCharType="begin"/>
        </w:r>
        <w:r>
          <w:rPr>
            <w:noProof/>
          </w:rPr>
          <w:instrText xml:space="preserve"> PAGEREF _Toc183065813 \h </w:instrText>
        </w:r>
        <w:r>
          <w:rPr>
            <w:noProof/>
          </w:rPr>
        </w:r>
        <w:r>
          <w:rPr>
            <w:noProof/>
          </w:rPr>
          <w:fldChar w:fldCharType="separate"/>
        </w:r>
        <w:r>
          <w:rPr>
            <w:noProof/>
          </w:rPr>
          <w:t>7</w:t>
        </w:r>
        <w:r>
          <w:rPr>
            <w:noProof/>
          </w:rPr>
          <w:fldChar w:fldCharType="end"/>
        </w:r>
      </w:ins>
    </w:p>
    <w:p w14:paraId="449D5BCC" w14:textId="77777777" w:rsidR="00FB1B17" w:rsidRDefault="00FB1B17" w:rsidP="00FB1B17">
      <w:pPr>
        <w:pStyle w:val="23"/>
        <w:rPr>
          <w:ins w:id="38" w:author="NTT" w:date="2024-11-21T07:16:00Z" w16du:dateUtc="2024-11-20T22:16:00Z"/>
          <w:rFonts w:asciiTheme="minorHAnsi" w:hAnsiTheme="minorHAnsi" w:cstheme="minorBidi"/>
          <w:noProof/>
          <w:kern w:val="2"/>
          <w:sz w:val="22"/>
          <w:szCs w:val="24"/>
          <w:lang w:val="en-US" w:eastAsia="ja-JP"/>
          <w14:ligatures w14:val="standardContextual"/>
        </w:rPr>
      </w:pPr>
      <w:ins w:id="39" w:author="NTT" w:date="2024-11-21T07:16:00Z" w16du:dateUtc="2024-11-20T22:16:00Z">
        <w:r>
          <w:rPr>
            <w:noProof/>
            <w:lang w:eastAsia="ja-JP"/>
          </w:rPr>
          <w:t>5</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_Toc183065814 \h </w:instrText>
        </w:r>
        <w:r>
          <w:rPr>
            <w:noProof/>
          </w:rPr>
        </w:r>
        <w:r>
          <w:rPr>
            <w:noProof/>
          </w:rPr>
          <w:fldChar w:fldCharType="separate"/>
        </w:r>
        <w:r>
          <w:rPr>
            <w:noProof/>
          </w:rPr>
          <w:t>7</w:t>
        </w:r>
        <w:r>
          <w:rPr>
            <w:noProof/>
          </w:rPr>
          <w:fldChar w:fldCharType="end"/>
        </w:r>
      </w:ins>
    </w:p>
    <w:p w14:paraId="63D77481" w14:textId="77777777" w:rsidR="00FB1B17" w:rsidRDefault="00FB1B17" w:rsidP="00FB1B17">
      <w:pPr>
        <w:pStyle w:val="23"/>
        <w:rPr>
          <w:ins w:id="40" w:author="NTT" w:date="2024-11-21T07:16:00Z" w16du:dateUtc="2024-11-20T22:16:00Z"/>
          <w:rFonts w:asciiTheme="minorHAnsi" w:hAnsiTheme="minorHAnsi" w:cstheme="minorBidi"/>
          <w:noProof/>
          <w:kern w:val="2"/>
          <w:sz w:val="22"/>
          <w:szCs w:val="24"/>
          <w:lang w:val="en-US" w:eastAsia="ja-JP"/>
          <w14:ligatures w14:val="standardContextual"/>
        </w:rPr>
      </w:pPr>
      <w:ins w:id="41" w:author="NTT" w:date="2024-11-21T07:16:00Z" w16du:dateUtc="2024-11-20T22:16:00Z">
        <w:r>
          <w:rPr>
            <w:noProof/>
            <w:lang w:eastAsia="ja-JP"/>
          </w:rPr>
          <w:t>5.2</w:t>
        </w:r>
        <w:r>
          <w:rPr>
            <w:rFonts w:asciiTheme="minorHAnsi" w:hAnsiTheme="minorHAnsi" w:cstheme="minorBidi"/>
            <w:noProof/>
            <w:kern w:val="2"/>
            <w:sz w:val="22"/>
            <w:szCs w:val="24"/>
            <w:lang w:val="en-US" w:eastAsia="ja-JP"/>
            <w14:ligatures w14:val="standardContextual"/>
          </w:rPr>
          <w:tab/>
        </w:r>
        <w:r>
          <w:rPr>
            <w:noProof/>
            <w:lang w:eastAsia="ja-JP"/>
          </w:rPr>
          <w:t>Key Issue#1: Media Profiles and Codecs for RTC</w:t>
        </w:r>
        <w:r>
          <w:rPr>
            <w:noProof/>
          </w:rPr>
          <w:tab/>
        </w:r>
        <w:r>
          <w:rPr>
            <w:noProof/>
          </w:rPr>
          <w:fldChar w:fldCharType="begin"/>
        </w:r>
        <w:r>
          <w:rPr>
            <w:noProof/>
          </w:rPr>
          <w:instrText xml:space="preserve"> PAGEREF _Toc183065815 \h </w:instrText>
        </w:r>
        <w:r>
          <w:rPr>
            <w:noProof/>
          </w:rPr>
        </w:r>
        <w:r>
          <w:rPr>
            <w:noProof/>
          </w:rPr>
          <w:fldChar w:fldCharType="separate"/>
        </w:r>
        <w:r>
          <w:rPr>
            <w:noProof/>
          </w:rPr>
          <w:t>7</w:t>
        </w:r>
        <w:r>
          <w:rPr>
            <w:noProof/>
          </w:rPr>
          <w:fldChar w:fldCharType="end"/>
        </w:r>
      </w:ins>
    </w:p>
    <w:p w14:paraId="5B9D5912" w14:textId="77777777" w:rsidR="00FB1B17" w:rsidRDefault="00FB1B17" w:rsidP="00FB1B17">
      <w:pPr>
        <w:pStyle w:val="33"/>
        <w:rPr>
          <w:ins w:id="42" w:author="NTT" w:date="2024-11-21T07:16:00Z" w16du:dateUtc="2024-11-20T22:16:00Z"/>
          <w:rFonts w:asciiTheme="minorHAnsi" w:hAnsiTheme="minorHAnsi" w:cstheme="minorBidi"/>
          <w:noProof/>
          <w:kern w:val="2"/>
          <w:sz w:val="22"/>
          <w:szCs w:val="24"/>
          <w:lang w:val="en-US" w:eastAsia="ja-JP"/>
          <w14:ligatures w14:val="standardContextual"/>
        </w:rPr>
      </w:pPr>
      <w:ins w:id="43" w:author="NTT" w:date="2024-11-21T07:16:00Z" w16du:dateUtc="2024-11-20T22:16:00Z">
        <w:r>
          <w:rPr>
            <w:noProof/>
            <w:lang w:eastAsia="ko-KR"/>
          </w:rPr>
          <w:t>5.2.1</w:t>
        </w:r>
        <w:r>
          <w:rPr>
            <w:rFonts w:asciiTheme="minorHAnsi" w:hAnsiTheme="minorHAnsi" w:cstheme="minorBidi"/>
            <w:noProof/>
            <w:kern w:val="2"/>
            <w:sz w:val="22"/>
            <w:szCs w:val="24"/>
            <w:lang w:val="en-US" w:eastAsia="ja-JP"/>
            <w14:ligatures w14:val="standardContextual"/>
          </w:rPr>
          <w:tab/>
        </w:r>
        <w:r>
          <w:rPr>
            <w:noProof/>
          </w:rPr>
          <w:t>General</w:t>
        </w:r>
        <w:r>
          <w:rPr>
            <w:noProof/>
          </w:rPr>
          <w:tab/>
        </w:r>
        <w:r>
          <w:rPr>
            <w:noProof/>
          </w:rPr>
          <w:fldChar w:fldCharType="begin"/>
        </w:r>
        <w:r>
          <w:rPr>
            <w:noProof/>
          </w:rPr>
          <w:instrText xml:space="preserve"> PAGEREF _Toc183065816 \h </w:instrText>
        </w:r>
        <w:r>
          <w:rPr>
            <w:noProof/>
          </w:rPr>
        </w:r>
        <w:r>
          <w:rPr>
            <w:noProof/>
          </w:rPr>
          <w:fldChar w:fldCharType="separate"/>
        </w:r>
        <w:r>
          <w:rPr>
            <w:noProof/>
          </w:rPr>
          <w:t>7</w:t>
        </w:r>
        <w:r>
          <w:rPr>
            <w:noProof/>
          </w:rPr>
          <w:fldChar w:fldCharType="end"/>
        </w:r>
      </w:ins>
    </w:p>
    <w:p w14:paraId="3E6EEA12" w14:textId="77777777" w:rsidR="00FB1B17" w:rsidRDefault="00FB1B17" w:rsidP="00FB1B17">
      <w:pPr>
        <w:pStyle w:val="33"/>
        <w:rPr>
          <w:ins w:id="44" w:author="NTT" w:date="2024-11-21T07:16:00Z" w16du:dateUtc="2024-11-20T22:16:00Z"/>
          <w:rFonts w:asciiTheme="minorHAnsi" w:hAnsiTheme="minorHAnsi" w:cstheme="minorBidi"/>
          <w:noProof/>
          <w:kern w:val="2"/>
          <w:sz w:val="22"/>
          <w:szCs w:val="24"/>
          <w:lang w:val="en-US" w:eastAsia="ja-JP"/>
          <w14:ligatures w14:val="standardContextual"/>
        </w:rPr>
      </w:pPr>
      <w:ins w:id="45" w:author="NTT" w:date="2024-11-21T07:16:00Z" w16du:dateUtc="2024-11-20T22:16:00Z">
        <w:r>
          <w:rPr>
            <w:noProof/>
            <w:lang w:eastAsia="ko-KR"/>
          </w:rPr>
          <w:t>5.2.</w:t>
        </w:r>
        <w:r>
          <w:rPr>
            <w:noProof/>
          </w:rPr>
          <w:t>2</w:t>
        </w:r>
        <w:r>
          <w:rPr>
            <w:rFonts w:asciiTheme="minorHAnsi" w:hAnsiTheme="minorHAnsi" w:cstheme="minorBidi"/>
            <w:noProof/>
            <w:kern w:val="2"/>
            <w:sz w:val="22"/>
            <w:szCs w:val="24"/>
            <w:lang w:val="en-US" w:eastAsia="ja-JP"/>
            <w14:ligatures w14:val="standardContextual"/>
          </w:rPr>
          <w:tab/>
        </w:r>
        <w:r>
          <w:rPr>
            <w:noProof/>
            <w:lang w:eastAsia="ko-KR"/>
          </w:rPr>
          <w:t>Minimum requirements for RTC</w:t>
        </w:r>
        <w:r>
          <w:rPr>
            <w:noProof/>
          </w:rPr>
          <w:tab/>
        </w:r>
        <w:r>
          <w:rPr>
            <w:noProof/>
          </w:rPr>
          <w:fldChar w:fldCharType="begin"/>
        </w:r>
        <w:r>
          <w:rPr>
            <w:noProof/>
          </w:rPr>
          <w:instrText xml:space="preserve"> PAGEREF _Toc183065817 \h </w:instrText>
        </w:r>
        <w:r>
          <w:rPr>
            <w:noProof/>
          </w:rPr>
        </w:r>
        <w:r>
          <w:rPr>
            <w:noProof/>
          </w:rPr>
          <w:fldChar w:fldCharType="separate"/>
        </w:r>
        <w:r>
          <w:rPr>
            <w:noProof/>
          </w:rPr>
          <w:t>7</w:t>
        </w:r>
        <w:r>
          <w:rPr>
            <w:noProof/>
          </w:rPr>
          <w:fldChar w:fldCharType="end"/>
        </w:r>
      </w:ins>
    </w:p>
    <w:p w14:paraId="401688E9" w14:textId="77777777" w:rsidR="00FB1B17" w:rsidRDefault="00FB1B17" w:rsidP="00FB1B17">
      <w:pPr>
        <w:pStyle w:val="23"/>
        <w:rPr>
          <w:ins w:id="46" w:author="NTT" w:date="2024-11-21T07:16:00Z" w16du:dateUtc="2024-11-20T22:16:00Z"/>
          <w:rFonts w:asciiTheme="minorHAnsi" w:hAnsiTheme="minorHAnsi" w:cstheme="minorBidi"/>
          <w:noProof/>
          <w:kern w:val="2"/>
          <w:sz w:val="22"/>
          <w:szCs w:val="24"/>
          <w:lang w:val="en-US" w:eastAsia="ja-JP"/>
          <w14:ligatures w14:val="standardContextual"/>
        </w:rPr>
      </w:pPr>
      <w:ins w:id="47" w:author="NTT" w:date="2024-11-21T07:16:00Z" w16du:dateUtc="2024-11-20T22:16:00Z">
        <w:r>
          <w:rPr>
            <w:noProof/>
            <w:lang w:eastAsia="ja-JP"/>
          </w:rPr>
          <w:t>5.3</w:t>
        </w:r>
        <w:r>
          <w:rPr>
            <w:rFonts w:asciiTheme="minorHAnsi" w:hAnsiTheme="minorHAnsi" w:cstheme="minorBidi"/>
            <w:noProof/>
            <w:kern w:val="2"/>
            <w:sz w:val="22"/>
            <w:szCs w:val="24"/>
            <w:lang w:val="en-US" w:eastAsia="ja-JP"/>
            <w14:ligatures w14:val="standardContextual"/>
          </w:rPr>
          <w:tab/>
        </w:r>
        <w:r>
          <w:rPr>
            <w:noProof/>
            <w:lang w:eastAsia="ja-JP"/>
          </w:rPr>
          <w:t>Key Issue#2: RTC Signalling and Metadata</w:t>
        </w:r>
        <w:r>
          <w:rPr>
            <w:noProof/>
          </w:rPr>
          <w:tab/>
        </w:r>
        <w:r>
          <w:rPr>
            <w:noProof/>
          </w:rPr>
          <w:fldChar w:fldCharType="begin"/>
        </w:r>
        <w:r>
          <w:rPr>
            <w:noProof/>
          </w:rPr>
          <w:instrText xml:space="preserve"> PAGEREF _Toc183065818 \h </w:instrText>
        </w:r>
        <w:r>
          <w:rPr>
            <w:noProof/>
          </w:rPr>
        </w:r>
        <w:r>
          <w:rPr>
            <w:noProof/>
          </w:rPr>
          <w:fldChar w:fldCharType="separate"/>
        </w:r>
        <w:r>
          <w:rPr>
            <w:noProof/>
          </w:rPr>
          <w:t>8</w:t>
        </w:r>
        <w:r>
          <w:rPr>
            <w:noProof/>
          </w:rPr>
          <w:fldChar w:fldCharType="end"/>
        </w:r>
      </w:ins>
    </w:p>
    <w:p w14:paraId="3B8F1A5A" w14:textId="77777777" w:rsidR="00FB1B17" w:rsidRDefault="00FB1B17" w:rsidP="00FB1B17">
      <w:pPr>
        <w:pStyle w:val="33"/>
        <w:rPr>
          <w:ins w:id="48" w:author="NTT" w:date="2024-11-21T07:16:00Z" w16du:dateUtc="2024-11-20T22:16:00Z"/>
          <w:rFonts w:asciiTheme="minorHAnsi" w:hAnsiTheme="minorHAnsi" w:cstheme="minorBidi"/>
          <w:noProof/>
          <w:kern w:val="2"/>
          <w:sz w:val="22"/>
          <w:szCs w:val="24"/>
          <w:lang w:val="en-US" w:eastAsia="ja-JP"/>
          <w14:ligatures w14:val="standardContextual"/>
        </w:rPr>
      </w:pPr>
      <w:ins w:id="49" w:author="NTT" w:date="2024-11-21T07:16:00Z" w16du:dateUtc="2024-11-20T22:16:00Z">
        <w:r>
          <w:rPr>
            <w:noProof/>
            <w:lang w:eastAsia="ko-KR"/>
          </w:rPr>
          <w:t>5.3.1</w:t>
        </w:r>
        <w:r>
          <w:rPr>
            <w:rFonts w:asciiTheme="minorHAnsi" w:hAnsiTheme="minorHAnsi" w:cstheme="minorBidi"/>
            <w:noProof/>
            <w:kern w:val="2"/>
            <w:sz w:val="22"/>
            <w:szCs w:val="24"/>
            <w:lang w:val="en-US" w:eastAsia="ja-JP"/>
            <w14:ligatures w14:val="standardContextual"/>
          </w:rPr>
          <w:tab/>
        </w:r>
        <w:r>
          <w:rPr>
            <w:noProof/>
            <w:lang w:eastAsia="ko-KR"/>
          </w:rPr>
          <w:t>Description</w:t>
        </w:r>
        <w:r>
          <w:rPr>
            <w:noProof/>
          </w:rPr>
          <w:tab/>
        </w:r>
        <w:r>
          <w:rPr>
            <w:noProof/>
          </w:rPr>
          <w:fldChar w:fldCharType="begin"/>
        </w:r>
        <w:r>
          <w:rPr>
            <w:noProof/>
          </w:rPr>
          <w:instrText xml:space="preserve"> PAGEREF _Toc183065819 \h </w:instrText>
        </w:r>
        <w:r>
          <w:rPr>
            <w:noProof/>
          </w:rPr>
        </w:r>
        <w:r>
          <w:rPr>
            <w:noProof/>
          </w:rPr>
          <w:fldChar w:fldCharType="separate"/>
        </w:r>
        <w:r>
          <w:rPr>
            <w:noProof/>
          </w:rPr>
          <w:t>8</w:t>
        </w:r>
        <w:r>
          <w:rPr>
            <w:noProof/>
          </w:rPr>
          <w:fldChar w:fldCharType="end"/>
        </w:r>
      </w:ins>
    </w:p>
    <w:p w14:paraId="7BF2C203" w14:textId="77777777" w:rsidR="00FB1B17" w:rsidRDefault="00FB1B17" w:rsidP="00FB1B17">
      <w:pPr>
        <w:pStyle w:val="23"/>
        <w:rPr>
          <w:ins w:id="50" w:author="NTT" w:date="2024-11-21T07:16:00Z" w16du:dateUtc="2024-11-20T22:16:00Z"/>
          <w:rFonts w:asciiTheme="minorHAnsi" w:hAnsiTheme="minorHAnsi" w:cstheme="minorBidi"/>
          <w:noProof/>
          <w:kern w:val="2"/>
          <w:sz w:val="22"/>
          <w:szCs w:val="24"/>
          <w:lang w:val="en-US" w:eastAsia="ja-JP"/>
          <w14:ligatures w14:val="standardContextual"/>
        </w:rPr>
      </w:pPr>
      <w:ins w:id="51" w:author="NTT" w:date="2024-11-21T07:16:00Z" w16du:dateUtc="2024-11-20T22:16:00Z">
        <w:r>
          <w:rPr>
            <w:noProof/>
            <w:lang w:eastAsia="ja-JP"/>
          </w:rPr>
          <w:t>5</w:t>
        </w:r>
        <w:r>
          <w:rPr>
            <w:noProof/>
            <w:lang w:eastAsia="zh-CN"/>
          </w:rPr>
          <w:t>.</w:t>
        </w:r>
        <w:r>
          <w:rPr>
            <w:noProof/>
            <w:lang w:eastAsia="ja-JP"/>
          </w:rPr>
          <w:t>4</w:t>
        </w:r>
        <w:r>
          <w:rPr>
            <w:rFonts w:asciiTheme="minorHAnsi" w:hAnsiTheme="minorHAnsi" w:cstheme="minorBidi"/>
            <w:noProof/>
            <w:kern w:val="2"/>
            <w:sz w:val="22"/>
            <w:szCs w:val="24"/>
            <w:lang w:val="en-US" w:eastAsia="ja-JP"/>
            <w14:ligatures w14:val="standardContextual"/>
          </w:rPr>
          <w:tab/>
        </w:r>
        <w:r>
          <w:rPr>
            <w:noProof/>
            <w:lang w:eastAsia="ja-JP"/>
          </w:rPr>
          <w:t xml:space="preserve">Key Issue#3: </w:t>
        </w:r>
        <w:r>
          <w:rPr>
            <w:noProof/>
          </w:rPr>
          <w:t>Tethering link delay reporting</w:t>
        </w:r>
        <w:r>
          <w:rPr>
            <w:noProof/>
          </w:rPr>
          <w:tab/>
        </w:r>
        <w:r>
          <w:rPr>
            <w:noProof/>
          </w:rPr>
          <w:fldChar w:fldCharType="begin"/>
        </w:r>
        <w:r>
          <w:rPr>
            <w:noProof/>
          </w:rPr>
          <w:instrText xml:space="preserve"> PAGEREF _Toc183065820 \h </w:instrText>
        </w:r>
        <w:r>
          <w:rPr>
            <w:noProof/>
          </w:rPr>
        </w:r>
        <w:r>
          <w:rPr>
            <w:noProof/>
          </w:rPr>
          <w:fldChar w:fldCharType="separate"/>
        </w:r>
        <w:r>
          <w:rPr>
            <w:noProof/>
          </w:rPr>
          <w:t>8</w:t>
        </w:r>
        <w:r>
          <w:rPr>
            <w:noProof/>
          </w:rPr>
          <w:fldChar w:fldCharType="end"/>
        </w:r>
      </w:ins>
    </w:p>
    <w:p w14:paraId="2B09ECB2" w14:textId="77777777" w:rsidR="00FB1B17" w:rsidRDefault="00FB1B17" w:rsidP="00FB1B17">
      <w:pPr>
        <w:pStyle w:val="33"/>
        <w:rPr>
          <w:ins w:id="52" w:author="NTT" w:date="2024-11-21T07:16:00Z" w16du:dateUtc="2024-11-20T22:16:00Z"/>
          <w:rFonts w:asciiTheme="minorHAnsi" w:hAnsiTheme="minorHAnsi" w:cstheme="minorBidi"/>
          <w:noProof/>
          <w:kern w:val="2"/>
          <w:sz w:val="22"/>
          <w:szCs w:val="24"/>
          <w:lang w:val="en-US" w:eastAsia="ja-JP"/>
          <w14:ligatures w14:val="standardContextual"/>
        </w:rPr>
      </w:pPr>
      <w:ins w:id="53" w:author="NTT" w:date="2024-11-21T07:16:00Z" w16du:dateUtc="2024-11-20T22:16:00Z">
        <w:r>
          <w:rPr>
            <w:noProof/>
            <w:lang w:eastAsia="ja-JP"/>
          </w:rPr>
          <w:t>5</w:t>
        </w:r>
        <w:r>
          <w:rPr>
            <w:noProof/>
            <w:lang w:eastAsia="zh-CN"/>
          </w:rPr>
          <w:t>.</w:t>
        </w:r>
        <w:r>
          <w:rPr>
            <w:noProof/>
            <w:lang w:eastAsia="ja-JP"/>
          </w:rPr>
          <w:t>4</w:t>
        </w:r>
        <w:r>
          <w:rPr>
            <w:noProof/>
            <w:lang w:eastAsia="zh-CN"/>
          </w:rPr>
          <w:t>.1</w:t>
        </w:r>
        <w:r>
          <w:rPr>
            <w:rFonts w:asciiTheme="minorHAnsi" w:hAnsiTheme="minorHAnsi" w:cstheme="minorBidi"/>
            <w:noProof/>
            <w:kern w:val="2"/>
            <w:sz w:val="22"/>
            <w:szCs w:val="24"/>
            <w:lang w:val="en-US" w:eastAsia="ja-JP"/>
            <w14:ligatures w14:val="standardContextual"/>
          </w:rPr>
          <w:tab/>
        </w:r>
        <w:r>
          <w:rPr>
            <w:noProof/>
          </w:rPr>
          <w:t>EVEX approach</w:t>
        </w:r>
        <w:r>
          <w:rPr>
            <w:noProof/>
          </w:rPr>
          <w:tab/>
        </w:r>
        <w:r>
          <w:rPr>
            <w:noProof/>
          </w:rPr>
          <w:fldChar w:fldCharType="begin"/>
        </w:r>
        <w:r>
          <w:rPr>
            <w:noProof/>
          </w:rPr>
          <w:instrText xml:space="preserve"> PAGEREF _Toc183065821 \h </w:instrText>
        </w:r>
        <w:r>
          <w:rPr>
            <w:noProof/>
          </w:rPr>
        </w:r>
        <w:r>
          <w:rPr>
            <w:noProof/>
          </w:rPr>
          <w:fldChar w:fldCharType="separate"/>
        </w:r>
        <w:r>
          <w:rPr>
            <w:noProof/>
          </w:rPr>
          <w:t>8</w:t>
        </w:r>
        <w:r>
          <w:rPr>
            <w:noProof/>
          </w:rPr>
          <w:fldChar w:fldCharType="end"/>
        </w:r>
      </w:ins>
    </w:p>
    <w:p w14:paraId="36CA2907" w14:textId="77777777" w:rsidR="00FB1B17" w:rsidRDefault="00FB1B17" w:rsidP="00FB1B17">
      <w:pPr>
        <w:pStyle w:val="33"/>
        <w:rPr>
          <w:ins w:id="54" w:author="NTT" w:date="2024-11-21T07:16:00Z" w16du:dateUtc="2024-11-20T22:16:00Z"/>
          <w:rFonts w:asciiTheme="minorHAnsi" w:hAnsiTheme="minorHAnsi" w:cstheme="minorBidi"/>
          <w:noProof/>
          <w:kern w:val="2"/>
          <w:sz w:val="22"/>
          <w:szCs w:val="24"/>
          <w:lang w:val="en-US" w:eastAsia="ja-JP"/>
          <w14:ligatures w14:val="standardContextual"/>
        </w:rPr>
      </w:pPr>
      <w:ins w:id="55" w:author="NTT" w:date="2024-11-21T07:16:00Z" w16du:dateUtc="2024-11-20T22:16:00Z">
        <w:r>
          <w:rPr>
            <w:noProof/>
            <w:lang w:eastAsia="ja-JP"/>
          </w:rPr>
          <w:t>5</w:t>
        </w:r>
        <w:r>
          <w:rPr>
            <w:noProof/>
            <w:lang w:eastAsia="zh-CN"/>
          </w:rPr>
          <w:t>.</w:t>
        </w:r>
        <w:r>
          <w:rPr>
            <w:noProof/>
            <w:lang w:eastAsia="ja-JP"/>
          </w:rPr>
          <w:t>4</w:t>
        </w:r>
        <w:r>
          <w:rPr>
            <w:noProof/>
            <w:lang w:eastAsia="zh-CN"/>
          </w:rPr>
          <w:t>.2</w:t>
        </w:r>
        <w:r>
          <w:rPr>
            <w:rFonts w:asciiTheme="minorHAnsi" w:hAnsiTheme="minorHAnsi" w:cstheme="minorBidi"/>
            <w:noProof/>
            <w:kern w:val="2"/>
            <w:sz w:val="22"/>
            <w:szCs w:val="24"/>
            <w:lang w:val="en-US" w:eastAsia="ja-JP"/>
            <w14:ligatures w14:val="standardContextual"/>
          </w:rPr>
          <w:tab/>
        </w:r>
        <w:r>
          <w:rPr>
            <w:noProof/>
          </w:rPr>
          <w:t>QoE reporting approach</w:t>
        </w:r>
        <w:r>
          <w:rPr>
            <w:noProof/>
          </w:rPr>
          <w:tab/>
        </w:r>
        <w:r>
          <w:rPr>
            <w:noProof/>
          </w:rPr>
          <w:fldChar w:fldCharType="begin"/>
        </w:r>
        <w:r>
          <w:rPr>
            <w:noProof/>
          </w:rPr>
          <w:instrText xml:space="preserve"> PAGEREF _Toc183065822 \h </w:instrText>
        </w:r>
        <w:r>
          <w:rPr>
            <w:noProof/>
          </w:rPr>
        </w:r>
        <w:r>
          <w:rPr>
            <w:noProof/>
          </w:rPr>
          <w:fldChar w:fldCharType="separate"/>
        </w:r>
        <w:r>
          <w:rPr>
            <w:noProof/>
          </w:rPr>
          <w:t>8</w:t>
        </w:r>
        <w:r>
          <w:rPr>
            <w:noProof/>
          </w:rPr>
          <w:fldChar w:fldCharType="end"/>
        </w:r>
      </w:ins>
    </w:p>
    <w:p w14:paraId="0494CC83" w14:textId="77777777" w:rsidR="00FB1B17" w:rsidRDefault="00FB1B17" w:rsidP="00FB1B17">
      <w:pPr>
        <w:pStyle w:val="11"/>
        <w:rPr>
          <w:ins w:id="56" w:author="NTT" w:date="2024-11-21T07:16:00Z" w16du:dateUtc="2024-11-20T22:16:00Z"/>
          <w:rFonts w:asciiTheme="minorHAnsi" w:hAnsiTheme="minorHAnsi" w:cstheme="minorBidi"/>
          <w:noProof/>
          <w:kern w:val="2"/>
          <w:szCs w:val="24"/>
          <w:lang w:val="en-US" w:eastAsia="ja-JP"/>
          <w14:ligatures w14:val="standardContextual"/>
        </w:rPr>
      </w:pPr>
      <w:ins w:id="57" w:author="NTT" w:date="2024-11-21T07:16:00Z" w16du:dateUtc="2024-11-20T22:16:00Z">
        <w:r>
          <w:rPr>
            <w:noProof/>
            <w:lang w:eastAsia="ja-JP"/>
          </w:rPr>
          <w:t>6</w:t>
        </w:r>
        <w:r>
          <w:rPr>
            <w:rFonts w:asciiTheme="minorHAnsi" w:hAnsiTheme="minorHAnsi" w:cstheme="minorBidi"/>
            <w:noProof/>
            <w:kern w:val="2"/>
            <w:szCs w:val="24"/>
            <w:lang w:val="en-US" w:eastAsia="ja-JP"/>
            <w14:ligatures w14:val="standardContextual"/>
          </w:rPr>
          <w:tab/>
        </w:r>
        <w:r>
          <w:rPr>
            <w:noProof/>
            <w:lang w:eastAsia="ja-JP"/>
          </w:rPr>
          <w:t>Solutions</w:t>
        </w:r>
        <w:r>
          <w:rPr>
            <w:noProof/>
          </w:rPr>
          <w:tab/>
        </w:r>
        <w:r>
          <w:rPr>
            <w:noProof/>
          </w:rPr>
          <w:fldChar w:fldCharType="begin"/>
        </w:r>
        <w:r>
          <w:rPr>
            <w:noProof/>
          </w:rPr>
          <w:instrText xml:space="preserve"> PAGEREF _Toc183065823 \h </w:instrText>
        </w:r>
        <w:r>
          <w:rPr>
            <w:noProof/>
          </w:rPr>
        </w:r>
        <w:r>
          <w:rPr>
            <w:noProof/>
          </w:rPr>
          <w:fldChar w:fldCharType="separate"/>
        </w:r>
        <w:r>
          <w:rPr>
            <w:noProof/>
          </w:rPr>
          <w:t>8</w:t>
        </w:r>
        <w:r>
          <w:rPr>
            <w:noProof/>
          </w:rPr>
          <w:fldChar w:fldCharType="end"/>
        </w:r>
      </w:ins>
    </w:p>
    <w:p w14:paraId="5B765E55" w14:textId="77777777" w:rsidR="00FB1B17" w:rsidRDefault="00FB1B17" w:rsidP="00FB1B17">
      <w:pPr>
        <w:pStyle w:val="23"/>
        <w:rPr>
          <w:ins w:id="58" w:author="NTT" w:date="2024-11-21T07:16:00Z" w16du:dateUtc="2024-11-20T22:16:00Z"/>
          <w:rFonts w:asciiTheme="minorHAnsi" w:hAnsiTheme="minorHAnsi" w:cstheme="minorBidi"/>
          <w:noProof/>
          <w:kern w:val="2"/>
          <w:sz w:val="22"/>
          <w:szCs w:val="24"/>
          <w:lang w:val="en-US" w:eastAsia="ja-JP"/>
          <w14:ligatures w14:val="standardContextual"/>
        </w:rPr>
      </w:pPr>
      <w:ins w:id="59" w:author="NTT" w:date="2024-11-21T07:16:00Z" w16du:dateUtc="2024-11-20T22:16:00Z">
        <w:r>
          <w:rPr>
            <w:noProof/>
            <w:lang w:eastAsia="ja-JP"/>
          </w:rPr>
          <w:t>6</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_Toc183065824 \h </w:instrText>
        </w:r>
        <w:r>
          <w:rPr>
            <w:noProof/>
          </w:rPr>
        </w:r>
        <w:r>
          <w:rPr>
            <w:noProof/>
          </w:rPr>
          <w:fldChar w:fldCharType="separate"/>
        </w:r>
        <w:r>
          <w:rPr>
            <w:noProof/>
          </w:rPr>
          <w:t>8</w:t>
        </w:r>
        <w:r>
          <w:rPr>
            <w:noProof/>
          </w:rPr>
          <w:fldChar w:fldCharType="end"/>
        </w:r>
      </w:ins>
    </w:p>
    <w:p w14:paraId="670DCB2D" w14:textId="77777777" w:rsidR="00FB1B17" w:rsidRDefault="00FB1B17" w:rsidP="00FB1B17">
      <w:pPr>
        <w:pStyle w:val="11"/>
        <w:rPr>
          <w:ins w:id="60" w:author="NTT" w:date="2024-11-21T07:16:00Z" w16du:dateUtc="2024-11-20T22:16:00Z"/>
          <w:rFonts w:asciiTheme="minorHAnsi" w:hAnsiTheme="minorHAnsi" w:cstheme="minorBidi"/>
          <w:noProof/>
          <w:kern w:val="2"/>
          <w:szCs w:val="24"/>
          <w:lang w:val="en-US" w:eastAsia="ja-JP"/>
          <w14:ligatures w14:val="standardContextual"/>
        </w:rPr>
      </w:pPr>
      <w:ins w:id="61" w:author="NTT" w:date="2024-11-21T07:16:00Z" w16du:dateUtc="2024-11-20T22:16:00Z">
        <w:r>
          <w:rPr>
            <w:noProof/>
            <w:lang w:eastAsia="ja-JP"/>
          </w:rPr>
          <w:t>7</w:t>
        </w:r>
        <w:r>
          <w:rPr>
            <w:rFonts w:asciiTheme="minorHAnsi" w:hAnsiTheme="minorHAnsi" w:cstheme="minorBidi"/>
            <w:noProof/>
            <w:kern w:val="2"/>
            <w:szCs w:val="24"/>
            <w:lang w:val="en-US" w:eastAsia="ja-JP"/>
            <w14:ligatures w14:val="standardContextual"/>
          </w:rPr>
          <w:tab/>
        </w:r>
        <w:r>
          <w:rPr>
            <w:noProof/>
            <w:lang w:eastAsia="ja-JP"/>
          </w:rPr>
          <w:t>Overall Analysis</w:t>
        </w:r>
        <w:r>
          <w:rPr>
            <w:noProof/>
          </w:rPr>
          <w:tab/>
        </w:r>
        <w:r>
          <w:rPr>
            <w:noProof/>
          </w:rPr>
          <w:fldChar w:fldCharType="begin"/>
        </w:r>
        <w:r>
          <w:rPr>
            <w:noProof/>
          </w:rPr>
          <w:instrText xml:space="preserve"> PAGEREF _Toc183065825 \h </w:instrText>
        </w:r>
        <w:r>
          <w:rPr>
            <w:noProof/>
          </w:rPr>
        </w:r>
        <w:r>
          <w:rPr>
            <w:noProof/>
          </w:rPr>
          <w:fldChar w:fldCharType="separate"/>
        </w:r>
        <w:r>
          <w:rPr>
            <w:noProof/>
          </w:rPr>
          <w:t>9</w:t>
        </w:r>
        <w:r>
          <w:rPr>
            <w:noProof/>
          </w:rPr>
          <w:fldChar w:fldCharType="end"/>
        </w:r>
      </w:ins>
    </w:p>
    <w:p w14:paraId="1738778F" w14:textId="77777777" w:rsidR="00FB1B17" w:rsidRDefault="00FB1B17" w:rsidP="00FB1B17">
      <w:pPr>
        <w:pStyle w:val="23"/>
        <w:rPr>
          <w:ins w:id="62" w:author="NTT" w:date="2024-11-21T07:16:00Z" w16du:dateUtc="2024-11-20T22:16:00Z"/>
          <w:rFonts w:asciiTheme="minorHAnsi" w:hAnsiTheme="minorHAnsi" w:cstheme="minorBidi"/>
          <w:noProof/>
          <w:kern w:val="2"/>
          <w:sz w:val="22"/>
          <w:szCs w:val="24"/>
          <w:lang w:val="en-US" w:eastAsia="ja-JP"/>
          <w14:ligatures w14:val="standardContextual"/>
        </w:rPr>
      </w:pPr>
      <w:ins w:id="63" w:author="NTT" w:date="2024-11-21T07:16:00Z" w16du:dateUtc="2024-11-20T22:16:00Z">
        <w:r>
          <w:rPr>
            <w:noProof/>
            <w:lang w:eastAsia="ja-JP"/>
          </w:rPr>
          <w:t>7</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_Toc183065826 \h </w:instrText>
        </w:r>
        <w:r>
          <w:rPr>
            <w:noProof/>
          </w:rPr>
        </w:r>
        <w:r>
          <w:rPr>
            <w:noProof/>
          </w:rPr>
          <w:fldChar w:fldCharType="separate"/>
        </w:r>
        <w:r>
          <w:rPr>
            <w:noProof/>
          </w:rPr>
          <w:t>9</w:t>
        </w:r>
        <w:r>
          <w:rPr>
            <w:noProof/>
          </w:rPr>
          <w:fldChar w:fldCharType="end"/>
        </w:r>
      </w:ins>
    </w:p>
    <w:p w14:paraId="6C4F663D" w14:textId="77777777" w:rsidR="00FB1B17" w:rsidRDefault="00FB1B17" w:rsidP="00FB1B17">
      <w:pPr>
        <w:pStyle w:val="11"/>
        <w:rPr>
          <w:ins w:id="64" w:author="NTT" w:date="2024-11-21T07:16:00Z" w16du:dateUtc="2024-11-20T22:16:00Z"/>
          <w:rFonts w:asciiTheme="minorHAnsi" w:hAnsiTheme="minorHAnsi" w:cstheme="minorBidi"/>
          <w:noProof/>
          <w:kern w:val="2"/>
          <w:szCs w:val="24"/>
          <w:lang w:val="en-US" w:eastAsia="ja-JP"/>
          <w14:ligatures w14:val="standardContextual"/>
        </w:rPr>
      </w:pPr>
      <w:ins w:id="65" w:author="NTT" w:date="2024-11-21T07:16:00Z" w16du:dateUtc="2024-11-20T22:16:00Z">
        <w:r>
          <w:rPr>
            <w:noProof/>
            <w:lang w:eastAsia="ja-JP"/>
          </w:rPr>
          <w:t>8</w:t>
        </w:r>
        <w:r>
          <w:rPr>
            <w:rFonts w:asciiTheme="minorHAnsi" w:hAnsiTheme="minorHAnsi" w:cstheme="minorBidi"/>
            <w:noProof/>
            <w:kern w:val="2"/>
            <w:szCs w:val="24"/>
            <w:lang w:val="en-US" w:eastAsia="ja-JP"/>
            <w14:ligatures w14:val="standardContextual"/>
          </w:rPr>
          <w:tab/>
        </w:r>
        <w:r>
          <w:rPr>
            <w:noProof/>
            <w:lang w:eastAsia="ja-JP"/>
          </w:rPr>
          <w:t>Conclusions</w:t>
        </w:r>
        <w:r>
          <w:rPr>
            <w:noProof/>
          </w:rPr>
          <w:tab/>
        </w:r>
        <w:r>
          <w:rPr>
            <w:noProof/>
          </w:rPr>
          <w:fldChar w:fldCharType="begin"/>
        </w:r>
        <w:r>
          <w:rPr>
            <w:noProof/>
          </w:rPr>
          <w:instrText xml:space="preserve"> PAGEREF _Toc183065827 \h </w:instrText>
        </w:r>
        <w:r>
          <w:rPr>
            <w:noProof/>
          </w:rPr>
        </w:r>
        <w:r>
          <w:rPr>
            <w:noProof/>
          </w:rPr>
          <w:fldChar w:fldCharType="separate"/>
        </w:r>
        <w:r>
          <w:rPr>
            <w:noProof/>
          </w:rPr>
          <w:t>9</w:t>
        </w:r>
        <w:r>
          <w:rPr>
            <w:noProof/>
          </w:rPr>
          <w:fldChar w:fldCharType="end"/>
        </w:r>
      </w:ins>
    </w:p>
    <w:p w14:paraId="3D122254" w14:textId="77777777" w:rsidR="00FB1B17" w:rsidRDefault="00FB1B17" w:rsidP="00FB1B17">
      <w:pPr>
        <w:pStyle w:val="23"/>
        <w:rPr>
          <w:ins w:id="66" w:author="NTT" w:date="2024-11-21T07:16:00Z" w16du:dateUtc="2024-11-20T22:16:00Z"/>
          <w:rFonts w:asciiTheme="minorHAnsi" w:hAnsiTheme="minorHAnsi" w:cstheme="minorBidi"/>
          <w:noProof/>
          <w:kern w:val="2"/>
          <w:sz w:val="22"/>
          <w:szCs w:val="24"/>
          <w:lang w:val="en-US" w:eastAsia="ja-JP"/>
          <w14:ligatures w14:val="standardContextual"/>
        </w:rPr>
      </w:pPr>
      <w:ins w:id="67" w:author="NTT" w:date="2024-11-21T07:16:00Z" w16du:dateUtc="2024-11-20T22:16:00Z">
        <w:r>
          <w:rPr>
            <w:noProof/>
            <w:lang w:eastAsia="ja-JP"/>
          </w:rPr>
          <w:t>8</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_Toc183065828 \h </w:instrText>
        </w:r>
        <w:r>
          <w:rPr>
            <w:noProof/>
          </w:rPr>
        </w:r>
        <w:r>
          <w:rPr>
            <w:noProof/>
          </w:rPr>
          <w:fldChar w:fldCharType="separate"/>
        </w:r>
        <w:r>
          <w:rPr>
            <w:noProof/>
          </w:rPr>
          <w:t>9</w:t>
        </w:r>
        <w:r>
          <w:rPr>
            <w:noProof/>
          </w:rPr>
          <w:fldChar w:fldCharType="end"/>
        </w:r>
      </w:ins>
    </w:p>
    <w:p w14:paraId="7BBBC734" w14:textId="77777777" w:rsidR="00FB1B17" w:rsidRDefault="00FB1B17" w:rsidP="00FB1B17">
      <w:pPr>
        <w:pStyle w:val="90"/>
        <w:rPr>
          <w:ins w:id="68" w:author="NTT" w:date="2024-11-21T07:16:00Z" w16du:dateUtc="2024-11-20T22:16:00Z"/>
          <w:rFonts w:asciiTheme="minorHAnsi" w:hAnsiTheme="minorHAnsi" w:cstheme="minorBidi"/>
          <w:b w:val="0"/>
          <w:noProof/>
          <w:kern w:val="2"/>
          <w:szCs w:val="24"/>
          <w:lang w:val="en-US" w:eastAsia="ja-JP"/>
          <w14:ligatures w14:val="standardContextual"/>
        </w:rPr>
      </w:pPr>
      <w:ins w:id="69" w:author="NTT" w:date="2024-11-21T07:16:00Z" w16du:dateUtc="2024-11-20T22:16:00Z">
        <w:r>
          <w:rPr>
            <w:noProof/>
          </w:rPr>
          <w:t>Annex A: Change history</w:t>
        </w:r>
        <w:r>
          <w:rPr>
            <w:noProof/>
          </w:rPr>
          <w:tab/>
        </w:r>
        <w:r>
          <w:rPr>
            <w:noProof/>
          </w:rPr>
          <w:fldChar w:fldCharType="begin"/>
        </w:r>
        <w:r>
          <w:rPr>
            <w:noProof/>
          </w:rPr>
          <w:instrText xml:space="preserve"> PAGEREF _Toc183065829 \h </w:instrText>
        </w:r>
        <w:r>
          <w:rPr>
            <w:noProof/>
          </w:rPr>
        </w:r>
        <w:r>
          <w:rPr>
            <w:noProof/>
          </w:rPr>
          <w:fldChar w:fldCharType="separate"/>
        </w:r>
        <w:r>
          <w:rPr>
            <w:noProof/>
          </w:rPr>
          <w:t>9</w:t>
        </w:r>
        <w:r>
          <w:rPr>
            <w:noProof/>
          </w:rPr>
          <w:fldChar w:fldCharType="end"/>
        </w:r>
      </w:ins>
    </w:p>
    <w:p w14:paraId="0B9E3498" w14:textId="6DD61C29" w:rsidR="00080512" w:rsidRPr="004D3578" w:rsidRDefault="00FB1B17" w:rsidP="00FB1B17">
      <w:ins w:id="70" w:author="NTT" w:date="2024-11-21T07:16:00Z" w16du:dateUtc="2024-11-20T22:16:00Z">
        <w:r w:rsidRPr="004D3578">
          <w:rPr>
            <w:noProof/>
            <w:sz w:val="22"/>
          </w:rPr>
          <w:fldChar w:fldCharType="end"/>
        </w:r>
      </w:ins>
    </w:p>
    <w:p w14:paraId="747690AD" w14:textId="3917F8F9" w:rsidR="0074026F" w:rsidRPr="007B600E" w:rsidRDefault="00080512" w:rsidP="00CF5DF1">
      <w:pPr>
        <w:pStyle w:val="Guidance"/>
      </w:pPr>
      <w:r w:rsidRPr="004D3578">
        <w:br w:type="page"/>
      </w:r>
    </w:p>
    <w:p w14:paraId="03993004" w14:textId="77777777" w:rsidR="00080512" w:rsidRDefault="00080512">
      <w:pPr>
        <w:pStyle w:val="1"/>
      </w:pPr>
      <w:bookmarkStart w:id="71" w:name="foreword"/>
      <w:bookmarkStart w:id="72" w:name="_Toc183065803"/>
      <w:bookmarkEnd w:id="71"/>
      <w:r w:rsidRPr="004D3578">
        <w:lastRenderedPageBreak/>
        <w:t>Foreword</w:t>
      </w:r>
      <w:bookmarkEnd w:id="72"/>
    </w:p>
    <w:p w14:paraId="2511FBFA" w14:textId="646831A2" w:rsidR="00080512" w:rsidRPr="004D3578" w:rsidRDefault="00080512">
      <w:r w:rsidRPr="004D3578">
        <w:t xml:space="preserve">This Technical </w:t>
      </w:r>
      <w:bookmarkStart w:id="73" w:name="spectype3"/>
      <w:r w:rsidR="00602AEA" w:rsidRPr="00CF5DF1">
        <w:t>Report</w:t>
      </w:r>
      <w:bookmarkEnd w:id="7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74" w:name="introduction"/>
      <w:bookmarkStart w:id="75" w:name="_Toc183065804"/>
      <w:bookmarkEnd w:id="74"/>
      <w:r w:rsidRPr="004D3578">
        <w:t>Introduction</w:t>
      </w:r>
      <w:bookmarkEnd w:id="7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76" w:name="scope"/>
      <w:bookmarkStart w:id="77" w:name="_Toc183065805"/>
      <w:bookmarkEnd w:id="76"/>
      <w:r w:rsidRPr="004D3578">
        <w:lastRenderedPageBreak/>
        <w:t>1</w:t>
      </w:r>
      <w:r w:rsidRPr="004D3578">
        <w:tab/>
        <w:t>Scope</w:t>
      </w:r>
      <w:bookmarkEnd w:id="77"/>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78" w:name="references"/>
      <w:bookmarkStart w:id="79" w:name="_Toc183065806"/>
      <w:bookmarkEnd w:id="78"/>
      <w:r w:rsidRPr="004D3578">
        <w:t>2</w:t>
      </w:r>
      <w:r w:rsidRPr="004D3578">
        <w:tab/>
        <w:t>References</w:t>
      </w:r>
      <w:bookmarkEnd w:id="7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80" w:author="NTT" w:date="2024-11-21T06:01:00Z" w16du:dateUtc="2024-11-20T21:01:00Z"/>
        </w:rPr>
      </w:pPr>
      <w:bookmarkStart w:id="81" w:name="_Hlk183064870"/>
      <w:r w:rsidRPr="004D3578">
        <w:t>[1]</w:t>
      </w:r>
      <w:r w:rsidRPr="004D3578">
        <w:tab/>
        <w:t>3GPP TR 21.905: "Vocabulary for 3GPP Specifications".</w:t>
      </w:r>
    </w:p>
    <w:bookmarkEnd w:id="81"/>
    <w:p w14:paraId="39A292E3" w14:textId="167765B1" w:rsidR="00EB6530" w:rsidRDefault="00EB6530" w:rsidP="00EC4A25">
      <w:pPr>
        <w:pStyle w:val="EX"/>
        <w:rPr>
          <w:ins w:id="82" w:author="NTT" w:date="2024-11-21T06:07:00Z" w16du:dateUtc="2024-11-20T21:07:00Z"/>
          <w:lang w:eastAsia="ja-JP"/>
        </w:rPr>
      </w:pPr>
      <w:ins w:id="83" w:author="NTT" w:date="2024-11-21T06:01:00Z" w16du:dateUtc="2024-11-20T21:01:00Z">
        <w:r>
          <w:rPr>
            <w:rFonts w:hint="eastAsia"/>
            <w:lang w:eastAsia="ja-JP"/>
          </w:rPr>
          <w:t>[2]</w:t>
        </w:r>
        <w:r>
          <w:rPr>
            <w:lang w:eastAsia="ja-JP"/>
          </w:rPr>
          <w:tab/>
        </w:r>
      </w:ins>
      <w:ins w:id="84" w:author="NTT" w:date="2024-11-21T06:06:00Z" w16du:dateUtc="2024-11-20T21:06:00Z">
        <w:r w:rsidRPr="00EB6530">
          <w:rPr>
            <w:lang w:eastAsia="ja-JP"/>
          </w:rPr>
          <w:t>3GPP</w:t>
        </w:r>
        <w:r>
          <w:rPr>
            <w:lang w:val="en-US" w:eastAsia="ja-JP"/>
          </w:rPr>
          <w:t> </w:t>
        </w:r>
        <w:r w:rsidRPr="00EB6530">
          <w:rPr>
            <w:lang w:eastAsia="ja-JP"/>
          </w:rPr>
          <w:t>TS</w:t>
        </w:r>
        <w:r>
          <w:rPr>
            <w:lang w:val="en-US" w:eastAsia="ja-JP"/>
          </w:rPr>
          <w:t> </w:t>
        </w:r>
        <w:r w:rsidRPr="00EB6530">
          <w:rPr>
            <w:lang w:eastAsia="ja-JP"/>
          </w:rPr>
          <w:t>26.113: "Enabler for Immersive Real-time Communication".</w:t>
        </w:r>
      </w:ins>
    </w:p>
    <w:p w14:paraId="6DAAFBF9" w14:textId="44F89782" w:rsidR="00EB6530" w:rsidRDefault="00EB6530" w:rsidP="00EC4A25">
      <w:pPr>
        <w:pStyle w:val="EX"/>
        <w:rPr>
          <w:ins w:id="85" w:author="NTT" w:date="2024-11-21T06:07:00Z" w16du:dateUtc="2024-11-20T21:07:00Z"/>
          <w:lang w:eastAsia="ja-JP"/>
        </w:rPr>
      </w:pPr>
      <w:ins w:id="86" w:author="NTT" w:date="2024-11-21T06:07:00Z" w16du:dateUtc="2024-11-20T21:07:00Z">
        <w:r w:rsidRPr="0060277F">
          <w:rPr>
            <w:lang w:eastAsia="ko-KR"/>
          </w:rPr>
          <w:t>[</w:t>
        </w:r>
        <w:r>
          <w:rPr>
            <w:rFonts w:hint="eastAsia"/>
            <w:lang w:eastAsia="ja-JP"/>
          </w:rPr>
          <w:t>3</w:t>
        </w:r>
        <w:r w:rsidRPr="0060277F">
          <w:rPr>
            <w:lang w:eastAsia="ko-KR"/>
          </w:rPr>
          <w:t>]</w:t>
        </w:r>
        <w:r w:rsidRPr="0060277F">
          <w:rPr>
            <w:lang w:eastAsia="ko-KR"/>
          </w:rPr>
          <w:tab/>
          <w:t>3GPP</w:t>
        </w:r>
        <w:r>
          <w:rPr>
            <w:lang w:val="en-US" w:eastAsia="ko-KR"/>
          </w:rPr>
          <w:t> </w:t>
        </w:r>
        <w:r w:rsidRPr="0060277F">
          <w:rPr>
            <w:lang w:eastAsia="ko-KR"/>
          </w:rPr>
          <w:t>TS</w:t>
        </w:r>
        <w:r>
          <w:rPr>
            <w:lang w:val="en-US" w:eastAsia="ko-KR"/>
          </w:rPr>
          <w:t> </w:t>
        </w:r>
        <w:r w:rsidRPr="0060277F">
          <w:rPr>
            <w:lang w:eastAsia="ko-KR"/>
          </w:rPr>
          <w:t xml:space="preserve">26.114: </w:t>
        </w:r>
        <w:r w:rsidRPr="0060277F">
          <w:t>"</w:t>
        </w:r>
        <w:r w:rsidRPr="00984A48">
          <w:t>IP Multimedia Subsystem (IMS); Multimedia telephony; Media handling and interaction</w:t>
        </w:r>
        <w:r w:rsidRPr="0060277F">
          <w:t>".</w:t>
        </w:r>
      </w:ins>
    </w:p>
    <w:p w14:paraId="7EFAB736" w14:textId="71FAEDA7" w:rsidR="00EB6530" w:rsidRDefault="00EB6530" w:rsidP="00EC4A25">
      <w:pPr>
        <w:pStyle w:val="EX"/>
        <w:rPr>
          <w:ins w:id="87" w:author="NTT" w:date="2024-11-21T07:09:00Z" w16du:dateUtc="2024-11-20T22:09:00Z"/>
        </w:rPr>
      </w:pPr>
      <w:ins w:id="88" w:author="NTT" w:date="2024-11-21T06:07:00Z" w16du:dateUtc="2024-11-20T21:07:00Z">
        <w:r w:rsidRPr="00434FD6">
          <w:rPr>
            <w:lang w:eastAsia="ko-KR"/>
          </w:rPr>
          <w:t>[</w:t>
        </w:r>
        <w:r>
          <w:rPr>
            <w:rFonts w:hint="eastAsia"/>
            <w:lang w:eastAsia="ja-JP"/>
          </w:rPr>
          <w:t>4</w:t>
        </w:r>
        <w:r w:rsidRPr="00434FD6">
          <w:rPr>
            <w:lang w:eastAsia="ko-KR"/>
          </w:rPr>
          <w:t>]</w:t>
        </w:r>
        <w:r w:rsidRPr="00434FD6">
          <w:rPr>
            <w:lang w:eastAsia="ko-KR"/>
          </w:rPr>
          <w:tab/>
          <w:t>3GPP</w:t>
        </w:r>
      </w:ins>
      <w:ins w:id="89" w:author="NTT" w:date="2024-11-21T06:08:00Z" w16du:dateUtc="2024-11-20T21:08:00Z">
        <w:r>
          <w:rPr>
            <w:lang w:val="en-US" w:eastAsia="ko-KR"/>
          </w:rPr>
          <w:t> </w:t>
        </w:r>
      </w:ins>
      <w:ins w:id="90" w:author="NTT" w:date="2024-11-21T06:07:00Z" w16du:dateUtc="2024-11-20T21:07:00Z">
        <w:r w:rsidRPr="00434FD6">
          <w:rPr>
            <w:lang w:eastAsia="ko-KR"/>
          </w:rPr>
          <w:t>TS</w:t>
        </w:r>
      </w:ins>
      <w:ins w:id="91" w:author="NTT" w:date="2024-11-21T06:08:00Z" w16du:dateUtc="2024-11-20T21:08:00Z">
        <w:r>
          <w:rPr>
            <w:lang w:val="en-US" w:eastAsia="ko-KR"/>
          </w:rPr>
          <w:t> </w:t>
        </w:r>
      </w:ins>
      <w:ins w:id="92" w:author="NTT" w:date="2024-11-21T06:07:00Z" w16du:dateUtc="2024-11-20T21:07:00Z">
        <w:r w:rsidRPr="00434FD6">
          <w:rPr>
            <w:lang w:eastAsia="ko-KR"/>
          </w:rPr>
          <w:t xml:space="preserve">26.119: </w:t>
        </w:r>
        <w:r w:rsidRPr="00434FD6">
          <w:t>"Media Capabilities for Augmented Reality".</w:t>
        </w:r>
      </w:ins>
    </w:p>
    <w:p w14:paraId="154F0AB3" w14:textId="77777777" w:rsidR="00C36E98" w:rsidRPr="00C36E98" w:rsidRDefault="00C36E98" w:rsidP="00C36E98">
      <w:pPr>
        <w:pStyle w:val="EX"/>
        <w:rPr>
          <w:ins w:id="93" w:author="NTT" w:date="2024-11-21T07:09:00Z" w16du:dateUtc="2024-11-20T22:09:00Z"/>
        </w:rPr>
      </w:pPr>
      <w:ins w:id="94" w:author="NTT" w:date="2024-11-21T07:09:00Z" w16du:dateUtc="2024-11-20T22:09:00Z">
        <w:r w:rsidRPr="004D3578">
          <w:t>[</w:t>
        </w:r>
        <w:r w:rsidRPr="00C36E98">
          <w:rPr>
            <w:rFonts w:hint="eastAsia"/>
            <w:lang w:eastAsia="ja-JP"/>
          </w:rPr>
          <w:t>5</w:t>
        </w:r>
        <w:r w:rsidRPr="004D3578">
          <w:t>]</w:t>
        </w:r>
        <w:r w:rsidRPr="004D3578">
          <w:tab/>
        </w:r>
        <w:r w:rsidRPr="00FD0BDA">
          <w:t>3GPP</w:t>
        </w:r>
        <w:r>
          <w:t> </w:t>
        </w:r>
        <w:r w:rsidRPr="00FD0BDA">
          <w:t>TS</w:t>
        </w:r>
        <w:r>
          <w:t> </w:t>
        </w:r>
        <w:r w:rsidRPr="00FD0BDA">
          <w:t>26.531</w:t>
        </w:r>
        <w:r w:rsidRPr="004D3578">
          <w:t xml:space="preserve">: </w:t>
        </w:r>
        <w:r w:rsidRPr="00FD0BDA">
          <w:t>"Data Collection and Reporting; General Description and Architecture"</w:t>
        </w:r>
        <w:r w:rsidRPr="004D3578">
          <w:t>.</w:t>
        </w:r>
      </w:ins>
    </w:p>
    <w:p w14:paraId="145A3000" w14:textId="77777777" w:rsidR="00C36E98" w:rsidRPr="00C36E98" w:rsidRDefault="00C36E98" w:rsidP="00C36E98">
      <w:pPr>
        <w:pStyle w:val="EX"/>
        <w:rPr>
          <w:ins w:id="95" w:author="NTT" w:date="2024-11-21T07:09:00Z" w16du:dateUtc="2024-11-20T22:09:00Z"/>
        </w:rPr>
      </w:pPr>
      <w:ins w:id="96" w:author="NTT" w:date="2024-11-21T07:09:00Z" w16du:dateUtc="2024-11-20T22:09:00Z">
        <w:r w:rsidRPr="00C36E98">
          <w:rPr>
            <w:rFonts w:hint="eastAsia"/>
            <w:lang w:eastAsia="ja-JP"/>
          </w:rPr>
          <w:t>[6]</w:t>
        </w:r>
        <w:r w:rsidRPr="00C36E98">
          <w:rPr>
            <w:lang w:eastAsia="ja-JP"/>
          </w:rPr>
          <w:tab/>
        </w:r>
        <w:r w:rsidRPr="00C36E98">
          <w:rPr>
            <w:rFonts w:hint="eastAsia"/>
            <w:lang w:eastAsia="ja-JP"/>
          </w:rPr>
          <w:t>3</w:t>
        </w:r>
        <w:r>
          <w:rPr>
            <w:lang w:eastAsia="zh-CN"/>
          </w:rPr>
          <w:t>GPP</w:t>
        </w:r>
        <w:r>
          <w:t> </w:t>
        </w:r>
        <w:r>
          <w:rPr>
            <w:lang w:eastAsia="zh-CN"/>
          </w:rPr>
          <w:t>TR</w:t>
        </w:r>
        <w:r>
          <w:t> </w:t>
        </w:r>
        <w:r>
          <w:rPr>
            <w:lang w:eastAsia="zh-CN"/>
          </w:rPr>
          <w:t>26.8</w:t>
        </w:r>
        <w:r w:rsidRPr="00C36E98">
          <w:rPr>
            <w:rFonts w:hint="eastAsia"/>
            <w:lang w:eastAsia="ja-JP"/>
          </w:rPr>
          <w:t>06: "</w:t>
        </w:r>
        <w:r w:rsidRPr="00FD0BDA">
          <w:t>Study on Tethering AR Glasses – Architectures, QoS and Media Aspects</w:t>
        </w:r>
        <w:r w:rsidRPr="00C36E98">
          <w:rPr>
            <w:rFonts w:hint="eastAsia"/>
          </w:rPr>
          <w:t>".</w:t>
        </w:r>
      </w:ins>
    </w:p>
    <w:p w14:paraId="62F0219A" w14:textId="77777777" w:rsidR="00C36E98" w:rsidRPr="00C36E98" w:rsidRDefault="00C36E98" w:rsidP="00C36E98">
      <w:pPr>
        <w:pStyle w:val="EX"/>
        <w:rPr>
          <w:ins w:id="97" w:author="NTT" w:date="2024-11-21T07:09:00Z" w16du:dateUtc="2024-11-20T22:09:00Z"/>
        </w:rPr>
      </w:pPr>
      <w:ins w:id="98" w:author="NTT" w:date="2024-11-21T07:09:00Z" w16du:dateUtc="2024-11-20T22:09:00Z">
        <w:r w:rsidRPr="00C36E98">
          <w:rPr>
            <w:rFonts w:hint="eastAsia"/>
            <w:lang w:eastAsia="ja-JP"/>
          </w:rPr>
          <w:t>[7]</w:t>
        </w:r>
        <w:r w:rsidRPr="00C36E98">
          <w:rPr>
            <w:lang w:eastAsia="ja-JP"/>
          </w:rPr>
          <w:tab/>
        </w:r>
        <w:r w:rsidRPr="00C36E98">
          <w:rPr>
            <w:rFonts w:hint="eastAsia"/>
            <w:lang w:eastAsia="ja-JP"/>
          </w:rPr>
          <w:t>3</w:t>
        </w:r>
        <w:r>
          <w:rPr>
            <w:lang w:eastAsia="zh-CN"/>
          </w:rPr>
          <w:t>GPP</w:t>
        </w:r>
        <w:r>
          <w:t> </w:t>
        </w:r>
        <w:r>
          <w:rPr>
            <w:lang w:eastAsia="zh-CN"/>
          </w:rPr>
          <w:t>TR</w:t>
        </w:r>
        <w:r>
          <w:t> </w:t>
        </w:r>
        <w:r>
          <w:rPr>
            <w:lang w:eastAsia="zh-CN"/>
          </w:rPr>
          <w:t>26.8</w:t>
        </w:r>
        <w:r w:rsidRPr="00C36E98">
          <w:rPr>
            <w:rFonts w:hint="eastAsia"/>
            <w:lang w:eastAsia="ja-JP"/>
          </w:rPr>
          <w:t>12: "</w:t>
        </w:r>
        <w:proofErr w:type="spellStart"/>
        <w:r w:rsidRPr="00C17428">
          <w:rPr>
            <w:lang w:eastAsia="zh-CN"/>
          </w:rPr>
          <w:t>QoE</w:t>
        </w:r>
        <w:proofErr w:type="spellEnd"/>
        <w:r w:rsidRPr="00C17428">
          <w:rPr>
            <w:lang w:eastAsia="zh-CN"/>
          </w:rPr>
          <w:t xml:space="preserve"> Metrics for AR/MR Services</w:t>
        </w:r>
        <w:r w:rsidRPr="00C36E98">
          <w:rPr>
            <w:rFonts w:hint="eastAsia"/>
          </w:rPr>
          <w:t>".</w:t>
        </w:r>
      </w:ins>
    </w:p>
    <w:p w14:paraId="3145F43A" w14:textId="2FF826B9" w:rsidR="00C36E98" w:rsidRPr="00C36E98" w:rsidRDefault="00C36E98" w:rsidP="00C36E98">
      <w:pPr>
        <w:pStyle w:val="EX"/>
        <w:rPr>
          <w:ins w:id="99" w:author="NTT" w:date="2024-11-21T07:09:00Z" w16du:dateUtc="2024-11-20T22:09:00Z"/>
        </w:rPr>
      </w:pPr>
      <w:ins w:id="100" w:author="NTT" w:date="2024-11-21T07:09:00Z" w16du:dateUtc="2024-11-20T22:09:00Z">
        <w:r w:rsidRPr="00C36E98">
          <w:rPr>
            <w:rFonts w:hint="eastAsia"/>
          </w:rPr>
          <w:t>[8]</w:t>
        </w:r>
        <w:r w:rsidRPr="00C36E98">
          <w:tab/>
        </w:r>
        <w:r w:rsidRPr="00C36E98">
          <w:rPr>
            <w:rFonts w:hint="eastAsia"/>
          </w:rPr>
          <w:t>3</w:t>
        </w:r>
        <w:r>
          <w:rPr>
            <w:lang w:eastAsia="zh-CN"/>
          </w:rPr>
          <w:t>GPP</w:t>
        </w:r>
        <w:r>
          <w:t> </w:t>
        </w:r>
        <w:r>
          <w:rPr>
            <w:lang w:eastAsia="zh-CN"/>
          </w:rPr>
          <w:t>T</w:t>
        </w:r>
      </w:ins>
      <w:ins w:id="101" w:author="NTT" w:date="2024-11-21T07:11:00Z" w16du:dateUtc="2024-11-20T22:11:00Z">
        <w:r>
          <w:rPr>
            <w:rFonts w:hint="eastAsia"/>
            <w:lang w:eastAsia="ja-JP"/>
          </w:rPr>
          <w:t>S</w:t>
        </w:r>
      </w:ins>
      <w:ins w:id="102" w:author="NTT" w:date="2024-11-21T07:09:00Z" w16du:dateUtc="2024-11-20T22:09:00Z">
        <w:r>
          <w:t> </w:t>
        </w:r>
        <w:r>
          <w:rPr>
            <w:lang w:eastAsia="zh-CN"/>
          </w:rPr>
          <w:t>2</w:t>
        </w:r>
        <w:r w:rsidRPr="00C36E98">
          <w:rPr>
            <w:rFonts w:hint="eastAsia"/>
          </w:rPr>
          <w:t>8</w:t>
        </w:r>
        <w:r>
          <w:rPr>
            <w:lang w:eastAsia="zh-CN"/>
          </w:rPr>
          <w:t>.</w:t>
        </w:r>
        <w:r w:rsidRPr="00C36E98">
          <w:rPr>
            <w:rFonts w:hint="eastAsia"/>
          </w:rPr>
          <w:t>405: "</w:t>
        </w:r>
        <w:r w:rsidRPr="00FD0BDA">
          <w:t>Telecommunication management; Quality of Experience (</w:t>
        </w:r>
        <w:proofErr w:type="spellStart"/>
        <w:r w:rsidRPr="00FD0BDA">
          <w:t>QoE</w:t>
        </w:r>
        <w:proofErr w:type="spellEnd"/>
        <w:r w:rsidRPr="00FD0BDA">
          <w:t>) measurement collection; Control and configuration</w:t>
        </w:r>
        <w:r w:rsidRPr="00C36E98">
          <w:rPr>
            <w:rFonts w:hint="eastAsia"/>
          </w:rPr>
          <w:t>".</w:t>
        </w:r>
      </w:ins>
    </w:p>
    <w:p w14:paraId="3568AD8B" w14:textId="77777777" w:rsidR="00C36E98" w:rsidRPr="00C36E98" w:rsidRDefault="00C36E98" w:rsidP="00EC4A25">
      <w:pPr>
        <w:pStyle w:val="EX"/>
        <w:rPr>
          <w:lang w:eastAsia="ja-JP"/>
        </w:rPr>
      </w:pPr>
    </w:p>
    <w:p w14:paraId="24ACB616" w14:textId="77777777" w:rsidR="00080512" w:rsidRPr="004D3578" w:rsidRDefault="00080512">
      <w:pPr>
        <w:pStyle w:val="1"/>
      </w:pPr>
      <w:bookmarkStart w:id="103" w:name="definitions"/>
      <w:bookmarkStart w:id="104" w:name="_Toc183065807"/>
      <w:bookmarkEnd w:id="103"/>
      <w:r w:rsidRPr="004D3578">
        <w:t>3</w:t>
      </w:r>
      <w:r w:rsidRPr="004D3578">
        <w:tab/>
        <w:t>Definitions</w:t>
      </w:r>
      <w:r w:rsidR="00602AEA">
        <w:t xml:space="preserve"> of terms, symbols and abbreviations</w:t>
      </w:r>
      <w:bookmarkEnd w:id="1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21"/>
      </w:pPr>
      <w:bookmarkStart w:id="105" w:name="_Toc183065808"/>
      <w:r w:rsidRPr="004D3578">
        <w:t>3.1</w:t>
      </w:r>
      <w:r w:rsidRPr="004D3578">
        <w:tab/>
      </w:r>
      <w:r w:rsidR="002B6339">
        <w:t>Terms</w:t>
      </w:r>
      <w:bookmarkEnd w:id="1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106" w:name="_Toc183065809"/>
      <w:r w:rsidRPr="004D3578">
        <w:t>3.2</w:t>
      </w:r>
      <w:r w:rsidRPr="004D3578">
        <w:tab/>
        <w:t>Symbols</w:t>
      </w:r>
      <w:bookmarkEnd w:id="10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lastRenderedPageBreak/>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07" w:name="_Toc183065810"/>
      <w:r w:rsidRPr="004D3578">
        <w:t>3.3</w:t>
      </w:r>
      <w:r w:rsidRPr="004D3578">
        <w:tab/>
        <w:t>Abbreviations</w:t>
      </w:r>
      <w:bookmarkEnd w:id="10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2299EB9" w14:textId="77777777" w:rsidR="007F2218" w:rsidRPr="004D3578" w:rsidRDefault="007F2218" w:rsidP="007F2218">
      <w:pPr>
        <w:pStyle w:val="1"/>
        <w:rPr>
          <w:ins w:id="108" w:author="NTT" w:date="2024-11-21T06:51:00Z" w16du:dateUtc="2024-11-20T21:51:00Z"/>
        </w:rPr>
      </w:pPr>
      <w:bookmarkStart w:id="109" w:name="clause4"/>
      <w:bookmarkStart w:id="110" w:name="_Toc183065811"/>
      <w:bookmarkEnd w:id="109"/>
      <w:ins w:id="111" w:author="NTT" w:date="2024-11-21T06:51:00Z" w16du:dateUtc="2024-11-20T21:51:00Z">
        <w:r w:rsidRPr="004D3578">
          <w:t>4</w:t>
        </w:r>
        <w:r w:rsidRPr="004D3578">
          <w:tab/>
        </w:r>
        <w:r w:rsidRPr="00822E86">
          <w:t>Architectural Assumptions and Requirements</w:t>
        </w:r>
        <w:bookmarkEnd w:id="110"/>
      </w:ins>
    </w:p>
    <w:p w14:paraId="71BAFD8A" w14:textId="77777777" w:rsidR="007F2218" w:rsidRPr="004D3578" w:rsidRDefault="007F2218" w:rsidP="007F2218">
      <w:pPr>
        <w:pStyle w:val="21"/>
        <w:rPr>
          <w:ins w:id="112" w:author="NTT" w:date="2024-11-21T06:51:00Z" w16du:dateUtc="2024-11-20T21:51:00Z"/>
          <w:lang w:eastAsia="ja-JP"/>
        </w:rPr>
      </w:pPr>
      <w:bookmarkStart w:id="113" w:name="_Toc183065812"/>
      <w:ins w:id="114" w:author="NTT" w:date="2024-11-21T06:51:00Z" w16du:dateUtc="2024-11-20T21:51:00Z">
        <w:r w:rsidRPr="004D3578">
          <w:t>4.1</w:t>
        </w:r>
        <w:r w:rsidRPr="004D3578">
          <w:tab/>
        </w:r>
        <w:r>
          <w:rPr>
            <w:rFonts w:hint="eastAsia"/>
            <w:lang w:eastAsia="ja-JP"/>
          </w:rPr>
          <w:t>General</w:t>
        </w:r>
        <w:bookmarkEnd w:id="113"/>
      </w:ins>
    </w:p>
    <w:p w14:paraId="2D9D8B46" w14:textId="77777777" w:rsidR="007F2218" w:rsidRPr="000B2574" w:rsidRDefault="007F2218" w:rsidP="007F2218">
      <w:pPr>
        <w:pStyle w:val="EditorsNote"/>
        <w:rPr>
          <w:ins w:id="115" w:author="NTT" w:date="2024-11-21T06:51:00Z" w16du:dateUtc="2024-11-20T21:51:00Z"/>
          <w:lang w:eastAsia="zh-CN"/>
        </w:rPr>
      </w:pPr>
      <w:ins w:id="116" w:author="NTT" w:date="2024-11-21T06:51:00Z" w16du:dateUtc="2024-11-20T21:51:00Z">
        <w:r>
          <w:t>Editor's note:</w:t>
        </w:r>
        <w:r>
          <w:tab/>
        </w:r>
        <w:r w:rsidRPr="00822E86">
          <w:t>This clause</w:t>
        </w:r>
        <w:r w:rsidRPr="00822E86">
          <w:rPr>
            <w:lang w:eastAsia="zh-CN"/>
          </w:rPr>
          <w:t xml:space="preserve"> </w:t>
        </w:r>
        <w:r w:rsidRPr="00822E86">
          <w:t xml:space="preserve">provides </w:t>
        </w:r>
        <w:r>
          <w:rPr>
            <w:rFonts w:hint="eastAsia"/>
            <w:lang w:eastAsia="ja-JP"/>
          </w:rPr>
          <w:t>the RTC a</w:t>
        </w:r>
        <w:r>
          <w:rPr>
            <w:lang w:eastAsia="ja-JP"/>
          </w:rPr>
          <w:t>rchitecture</w:t>
        </w:r>
        <w:r>
          <w:rPr>
            <w:rFonts w:hint="eastAsia"/>
            <w:lang w:eastAsia="ja-JP"/>
          </w:rPr>
          <w:t xml:space="preserve"> and </w:t>
        </w:r>
        <w:r>
          <w:rPr>
            <w:lang w:eastAsia="ja-JP"/>
          </w:rPr>
          <w:t>requirement</w:t>
        </w:r>
        <w:r>
          <w:rPr>
            <w:rFonts w:hint="eastAsia"/>
            <w:lang w:eastAsia="ja-JP"/>
          </w:rPr>
          <w:t>s including generalized media delivery architecture as the base of this study</w:t>
        </w:r>
        <w:r w:rsidRPr="00822E86">
          <w:rPr>
            <w:lang w:val="en-US"/>
          </w:rPr>
          <w:t>.</w:t>
        </w:r>
      </w:ins>
    </w:p>
    <w:p w14:paraId="0FF4C4E3" w14:textId="77777777" w:rsidR="007F2218" w:rsidRPr="004D3578" w:rsidRDefault="007F2218" w:rsidP="007F2218">
      <w:pPr>
        <w:pStyle w:val="1"/>
        <w:rPr>
          <w:ins w:id="117" w:author="NTT" w:date="2024-11-21T06:51:00Z" w16du:dateUtc="2024-11-20T21:51:00Z"/>
          <w:lang w:eastAsia="ja-JP"/>
        </w:rPr>
      </w:pPr>
      <w:bookmarkStart w:id="118" w:name="_Toc183065813"/>
      <w:ins w:id="119" w:author="NTT" w:date="2024-11-21T06:51:00Z" w16du:dateUtc="2024-11-20T21:51:00Z">
        <w:r>
          <w:rPr>
            <w:rFonts w:hint="eastAsia"/>
            <w:lang w:eastAsia="ja-JP"/>
          </w:rPr>
          <w:t>5</w:t>
        </w:r>
        <w:r w:rsidRPr="004D3578">
          <w:tab/>
        </w:r>
        <w:r>
          <w:rPr>
            <w:rFonts w:hint="eastAsia"/>
            <w:lang w:eastAsia="ja-JP"/>
          </w:rPr>
          <w:t>Key Issues</w:t>
        </w:r>
        <w:bookmarkEnd w:id="118"/>
      </w:ins>
    </w:p>
    <w:p w14:paraId="3C3204BE" w14:textId="77777777" w:rsidR="007F2218" w:rsidRPr="004D3578" w:rsidRDefault="007F2218" w:rsidP="007F2218">
      <w:pPr>
        <w:pStyle w:val="21"/>
        <w:rPr>
          <w:ins w:id="120" w:author="NTT" w:date="2024-11-21T06:51:00Z" w16du:dateUtc="2024-11-20T21:51:00Z"/>
          <w:lang w:eastAsia="ja-JP"/>
        </w:rPr>
      </w:pPr>
      <w:bookmarkStart w:id="121" w:name="_Toc183065814"/>
      <w:ins w:id="122" w:author="NTT" w:date="2024-11-21T06:51:00Z" w16du:dateUtc="2024-11-20T21:51:00Z">
        <w:r>
          <w:rPr>
            <w:rFonts w:hint="eastAsia"/>
            <w:lang w:eastAsia="ja-JP"/>
          </w:rPr>
          <w:t>5</w:t>
        </w:r>
        <w:r w:rsidRPr="004D3578">
          <w:t>.1</w:t>
        </w:r>
        <w:r w:rsidRPr="004D3578">
          <w:tab/>
        </w:r>
        <w:r>
          <w:rPr>
            <w:rFonts w:hint="eastAsia"/>
            <w:lang w:eastAsia="ja-JP"/>
          </w:rPr>
          <w:t>General</w:t>
        </w:r>
        <w:bookmarkEnd w:id="121"/>
      </w:ins>
    </w:p>
    <w:p w14:paraId="65ECC36A" w14:textId="77777777" w:rsidR="007F2218" w:rsidRDefault="007F2218" w:rsidP="007F2218">
      <w:pPr>
        <w:pStyle w:val="EditorsNote"/>
        <w:rPr>
          <w:ins w:id="123" w:author="NTT" w:date="2024-11-21T06:51:00Z" w16du:dateUtc="2024-11-20T21:51:00Z"/>
          <w:lang w:val="en-US"/>
        </w:rPr>
      </w:pPr>
      <w:ins w:id="124" w:author="NTT" w:date="2024-11-21T06:51:00Z" w16du:dateUtc="2024-11-20T21:51:00Z">
        <w:r>
          <w:t>Editor's note:</w:t>
        </w:r>
        <w:r>
          <w:tab/>
        </w:r>
        <w:r w:rsidRPr="00822E86">
          <w:t>This clause</w:t>
        </w:r>
        <w:r w:rsidRPr="00822E86">
          <w:rPr>
            <w:lang w:eastAsia="zh-CN"/>
          </w:rPr>
          <w:t xml:space="preserve"> </w:t>
        </w:r>
        <w:r>
          <w:rPr>
            <w:rFonts w:hint="eastAsia"/>
            <w:lang w:eastAsia="ja-JP"/>
          </w:rPr>
          <w:t>will list the key issues of this study</w:t>
        </w:r>
        <w:r w:rsidRPr="00822E86">
          <w:rPr>
            <w:lang w:val="en-US"/>
          </w:rPr>
          <w:t>.</w:t>
        </w:r>
      </w:ins>
    </w:p>
    <w:p w14:paraId="4711A3E8" w14:textId="77777777" w:rsidR="007F2218" w:rsidRDefault="007F2218" w:rsidP="007F2218">
      <w:pPr>
        <w:pStyle w:val="21"/>
        <w:rPr>
          <w:ins w:id="125" w:author="NTT" w:date="2024-11-21T06:51:00Z" w16du:dateUtc="2024-11-20T21:51:00Z"/>
          <w:lang w:eastAsia="ja-JP"/>
        </w:rPr>
      </w:pPr>
      <w:bookmarkStart w:id="126" w:name="_Toc183065815"/>
      <w:ins w:id="127" w:author="NTT" w:date="2024-11-21T06:51:00Z" w16du:dateUtc="2024-11-20T21:51:00Z">
        <w:r>
          <w:rPr>
            <w:rFonts w:hint="eastAsia"/>
            <w:lang w:eastAsia="ja-JP"/>
          </w:rPr>
          <w:t>5</w:t>
        </w:r>
        <w:r>
          <w:rPr>
            <w:lang w:eastAsia="ja-JP"/>
          </w:rPr>
          <w:t>.2</w:t>
        </w:r>
        <w:r>
          <w:rPr>
            <w:lang w:eastAsia="ja-JP"/>
          </w:rPr>
          <w:tab/>
          <w:t>Key Issue#1: Media Profiles and Codecs for RTC</w:t>
        </w:r>
        <w:bookmarkEnd w:id="126"/>
      </w:ins>
    </w:p>
    <w:p w14:paraId="0AC9D26D" w14:textId="77777777" w:rsidR="007F2218" w:rsidRPr="00E1573E" w:rsidRDefault="007F2218" w:rsidP="007F2218">
      <w:pPr>
        <w:pStyle w:val="31"/>
        <w:rPr>
          <w:ins w:id="128" w:author="NTT" w:date="2024-11-21T06:51:00Z" w16du:dateUtc="2024-11-20T21:51:00Z"/>
          <w:lang w:eastAsia="ko-KR"/>
        </w:rPr>
      </w:pPr>
      <w:bookmarkStart w:id="129" w:name="_Toc183065816"/>
      <w:ins w:id="130" w:author="NTT" w:date="2024-11-21T06:51:00Z" w16du:dateUtc="2024-11-20T21:51:00Z">
        <w:r>
          <w:rPr>
            <w:rFonts w:hint="eastAsia"/>
            <w:lang w:eastAsia="ko-KR"/>
          </w:rPr>
          <w:t>5</w:t>
        </w:r>
        <w:r>
          <w:rPr>
            <w:lang w:eastAsia="ko-KR"/>
          </w:rPr>
          <w:t>.2.1</w:t>
        </w:r>
        <w:r>
          <w:rPr>
            <w:lang w:eastAsia="ko-KR"/>
          </w:rPr>
          <w:tab/>
        </w:r>
        <w:r w:rsidRPr="00E1573E">
          <w:rPr>
            <w:rFonts w:hint="eastAsia"/>
          </w:rPr>
          <w:t>General</w:t>
        </w:r>
        <w:bookmarkEnd w:id="129"/>
      </w:ins>
    </w:p>
    <w:p w14:paraId="7B9A5C96" w14:textId="77777777" w:rsidR="007F2218" w:rsidRPr="00E1573E" w:rsidRDefault="007F2218" w:rsidP="007F2218">
      <w:pPr>
        <w:rPr>
          <w:ins w:id="131" w:author="NTT" w:date="2024-11-21T06:51:00Z" w16du:dateUtc="2024-11-20T21:51:00Z"/>
          <w:lang w:eastAsia="ko-KR"/>
        </w:rPr>
      </w:pPr>
      <w:ins w:id="132" w:author="NTT" w:date="2024-11-21T06:51:00Z" w16du:dateUtc="2024-11-20T21:51:00Z">
        <w:r>
          <w:rPr>
            <w:rFonts w:hint="eastAsia"/>
            <w:lang w:eastAsia="ko-KR"/>
          </w:rPr>
          <w:t>I</w:t>
        </w:r>
        <w:r>
          <w:rPr>
            <w:lang w:eastAsia="ko-KR"/>
          </w:rPr>
          <w:t>n the Rel-18 work, there was a discussion of the media capabilities, profiles, and codecs for RTC</w:t>
        </w:r>
        <w:r w:rsidRPr="00E1573E">
          <w:rPr>
            <w:rFonts w:hint="eastAsia"/>
          </w:rPr>
          <w:t xml:space="preserve"> endpoints</w:t>
        </w:r>
        <w:r>
          <w:rPr>
            <w:lang w:eastAsia="ko-KR"/>
          </w:rPr>
          <w:t xml:space="preserve">, but no specific codecs nor media capabilities have been derived. </w:t>
        </w:r>
        <w:r w:rsidRPr="00E1573E">
          <w:rPr>
            <w:rFonts w:hint="eastAsia"/>
          </w:rPr>
          <w:t xml:space="preserve">Therefore, this key issue </w:t>
        </w:r>
        <w:r w:rsidRPr="00E1573E">
          <w:t>addresse</w:t>
        </w:r>
        <w:r w:rsidRPr="0047099E">
          <w:rPr>
            <w:rFonts w:hint="eastAsia"/>
          </w:rPr>
          <w:t>s</w:t>
        </w:r>
        <w:r w:rsidRPr="00E1573E">
          <w:rPr>
            <w:rFonts w:hint="eastAsia"/>
          </w:rPr>
          <w:t xml:space="preserve"> </w:t>
        </w:r>
        <w:r w:rsidRPr="00E1573E">
          <w:t>the</w:t>
        </w:r>
        <w:r w:rsidRPr="00E1573E">
          <w:rPr>
            <w:rFonts w:hint="eastAsia"/>
          </w:rPr>
          <w:t xml:space="preserve"> </w:t>
        </w:r>
        <w:r w:rsidRPr="0047099E">
          <w:rPr>
            <w:rFonts w:hint="eastAsia"/>
          </w:rPr>
          <w:t xml:space="preserve">specification of </w:t>
        </w:r>
        <w:r w:rsidRPr="00E1573E">
          <w:rPr>
            <w:rFonts w:hint="eastAsia"/>
          </w:rPr>
          <w:t>codecs and media capabilities for RTC endpoints.</w:t>
        </w:r>
      </w:ins>
    </w:p>
    <w:p w14:paraId="6BDEE126" w14:textId="77777777" w:rsidR="007F2218" w:rsidRPr="00DC1F3D" w:rsidRDefault="007F2218" w:rsidP="007F2218">
      <w:pPr>
        <w:pStyle w:val="31"/>
        <w:rPr>
          <w:ins w:id="133" w:author="NTT" w:date="2024-11-21T06:51:00Z" w16du:dateUtc="2024-11-20T21:51:00Z"/>
          <w:lang w:eastAsia="ko-KR"/>
        </w:rPr>
      </w:pPr>
      <w:bookmarkStart w:id="134" w:name="_Toc183065817"/>
      <w:ins w:id="135" w:author="NTT" w:date="2024-11-21T06:51:00Z" w16du:dateUtc="2024-11-20T21:51:00Z">
        <w:r>
          <w:rPr>
            <w:rFonts w:hint="eastAsia"/>
            <w:lang w:eastAsia="ko-KR"/>
          </w:rPr>
          <w:t>5</w:t>
        </w:r>
        <w:r>
          <w:rPr>
            <w:lang w:eastAsia="ko-KR"/>
          </w:rPr>
          <w:t>.2.</w:t>
        </w:r>
        <w:r w:rsidRPr="00E1573E">
          <w:rPr>
            <w:rFonts w:hint="eastAsia"/>
          </w:rPr>
          <w:t>2</w:t>
        </w:r>
        <w:r>
          <w:rPr>
            <w:lang w:eastAsia="ko-KR"/>
          </w:rPr>
          <w:tab/>
          <w:t>Minimum requirements for RTC</w:t>
        </w:r>
        <w:bookmarkEnd w:id="134"/>
      </w:ins>
    </w:p>
    <w:p w14:paraId="607055FB" w14:textId="77777777" w:rsidR="007F2218" w:rsidRDefault="007F2218" w:rsidP="007F2218">
      <w:pPr>
        <w:rPr>
          <w:ins w:id="136" w:author="NTT" w:date="2024-11-21T06:51:00Z" w16du:dateUtc="2024-11-20T21:51:00Z"/>
          <w:lang w:eastAsia="ko-KR"/>
        </w:rPr>
      </w:pPr>
      <w:ins w:id="137" w:author="NTT" w:date="2024-11-21T06:51:00Z" w16du:dateUtc="2024-11-20T21:51:00Z">
        <w:r>
          <w:rPr>
            <w:lang w:eastAsia="ko-KR"/>
          </w:rPr>
          <w:t xml:space="preserve">While </w:t>
        </w:r>
        <w:r>
          <w:rPr>
            <w:rFonts w:hint="eastAsia"/>
            <w:lang w:eastAsia="ja-JP"/>
          </w:rPr>
          <w:t>3GPP</w:t>
        </w:r>
        <w:r>
          <w:rPr>
            <w:lang w:val="en-US" w:eastAsia="ja-JP"/>
          </w:rPr>
          <w:t> </w:t>
        </w:r>
        <w:r>
          <w:rPr>
            <w:lang w:eastAsia="ko-KR"/>
          </w:rPr>
          <w:t>TS</w:t>
        </w:r>
        <w:r>
          <w:rPr>
            <w:lang w:val="en-US" w:eastAsia="ko-KR"/>
          </w:rPr>
          <w:t> </w:t>
        </w:r>
        <w:r>
          <w:rPr>
            <w:lang w:eastAsia="ko-KR"/>
          </w:rPr>
          <w:t>26.113</w:t>
        </w:r>
        <w:r>
          <w:rPr>
            <w:lang w:val="en-US" w:eastAsia="ko-KR"/>
          </w:rPr>
          <w:t> </w:t>
        </w:r>
        <w:r>
          <w:rPr>
            <w:lang w:val="en-US" w:eastAsia="ja-JP"/>
          </w:rPr>
          <w:t>[</w:t>
        </w:r>
        <w:r>
          <w:rPr>
            <w:rFonts w:hint="eastAsia"/>
            <w:lang w:val="en-US" w:eastAsia="ja-JP"/>
          </w:rPr>
          <w:t>2]</w:t>
        </w:r>
        <w:r>
          <w:rPr>
            <w:lang w:eastAsia="ko-KR"/>
          </w:rPr>
          <w:t xml:space="preserve"> mainly specifies the protocols and APIs for RTC (Real-Time media Communication), it also addresses the minimum requirements of media profiles for </w:t>
        </w:r>
        <w:r w:rsidRPr="002D41C0">
          <w:rPr>
            <w:lang w:eastAsia="ko-KR"/>
          </w:rPr>
          <w:t>minimum service interoperability</w:t>
        </w:r>
        <w:r>
          <w:rPr>
            <w:lang w:eastAsia="ko-KR"/>
          </w:rPr>
          <w:t xml:space="preserve"> as </w:t>
        </w:r>
        <w:proofErr w:type="gramStart"/>
        <w:r>
          <w:rPr>
            <w:lang w:eastAsia="ko-KR"/>
          </w:rPr>
          <w:t>follows;</w:t>
        </w:r>
        <w:proofErr w:type="gramEnd"/>
      </w:ins>
    </w:p>
    <w:p w14:paraId="509F5CAB" w14:textId="77777777" w:rsidR="007F2218" w:rsidRPr="009C30D2" w:rsidRDefault="007F2218" w:rsidP="007F2218">
      <w:pPr>
        <w:pStyle w:val="B1"/>
        <w:rPr>
          <w:ins w:id="138" w:author="NTT" w:date="2024-11-21T06:51:00Z" w16du:dateUtc="2024-11-20T21:51:00Z"/>
        </w:rPr>
      </w:pPr>
      <w:ins w:id="139" w:author="NTT" w:date="2024-11-21T06:51:00Z" w16du:dateUtc="2024-11-20T21:51:00Z">
        <w:r w:rsidRPr="009C30D2">
          <w:t xml:space="preserve">A terminal implementing the protocols and APIs defined in </w:t>
        </w:r>
        <w:r>
          <w:rPr>
            <w:rFonts w:hint="eastAsia"/>
            <w:lang w:eastAsia="ja-JP"/>
          </w:rPr>
          <w:t>3GPP</w:t>
        </w:r>
        <w:r>
          <w:rPr>
            <w:lang w:val="en-US" w:eastAsia="ja-JP"/>
          </w:rPr>
          <w:t> </w:t>
        </w:r>
        <w:r>
          <w:t>TS 26.113 </w:t>
        </w:r>
        <w:r>
          <w:rPr>
            <w:lang w:val="en-US" w:eastAsia="ja-JP"/>
          </w:rPr>
          <w:t>[</w:t>
        </w:r>
        <w:r>
          <w:rPr>
            <w:rFonts w:hint="eastAsia"/>
            <w:lang w:val="en-US" w:eastAsia="ja-JP"/>
          </w:rPr>
          <w:t>2]</w:t>
        </w:r>
        <w:r w:rsidRPr="009C30D2">
          <w:t xml:space="preserve"> should implement:</w:t>
        </w:r>
      </w:ins>
    </w:p>
    <w:p w14:paraId="0CB2E7D6" w14:textId="77777777" w:rsidR="007F2218" w:rsidRPr="009C30D2" w:rsidRDefault="007F2218" w:rsidP="007F2218">
      <w:pPr>
        <w:pStyle w:val="B1"/>
        <w:rPr>
          <w:ins w:id="140" w:author="NTT" w:date="2024-11-21T06:51:00Z" w16du:dateUtc="2024-11-20T21:51:00Z"/>
        </w:rPr>
      </w:pPr>
      <w:ins w:id="141" w:author="NTT" w:date="2024-11-21T06:51:00Z" w16du:dateUtc="2024-11-20T21:51:00Z">
        <w:r w:rsidRPr="009C30D2">
          <w:t>-</w:t>
        </w:r>
        <w:r w:rsidRPr="009C30D2">
          <w:tab/>
          <w:t xml:space="preserve">The UE codec requirements for speech as specified in </w:t>
        </w:r>
        <w:r>
          <w:t>3</w:t>
        </w:r>
        <w:r>
          <w:rPr>
            <w:rFonts w:hint="eastAsia"/>
            <w:lang w:eastAsia="ja-JP"/>
          </w:rPr>
          <w:t>GPP</w:t>
        </w:r>
        <w:r>
          <w:rPr>
            <w:lang w:val="en-US" w:eastAsia="ja-JP"/>
          </w:rPr>
          <w:t> </w:t>
        </w:r>
        <w:r w:rsidRPr="009C30D2">
          <w:t>TS 26.114</w:t>
        </w:r>
        <w:r>
          <w:t> </w:t>
        </w:r>
        <w:r>
          <w:rPr>
            <w:rFonts w:hint="eastAsia"/>
            <w:lang w:eastAsia="ja-JP"/>
          </w:rPr>
          <w:t>[3]</w:t>
        </w:r>
        <w:r w:rsidRPr="009C30D2">
          <w:t>, if speech/audio is supported.</w:t>
        </w:r>
      </w:ins>
    </w:p>
    <w:p w14:paraId="4674BCCE" w14:textId="77777777" w:rsidR="007F2218" w:rsidRPr="009C30D2" w:rsidRDefault="007F2218" w:rsidP="007F2218">
      <w:pPr>
        <w:pStyle w:val="B1"/>
        <w:rPr>
          <w:ins w:id="142" w:author="NTT" w:date="2024-11-21T06:51:00Z" w16du:dateUtc="2024-11-20T21:51:00Z"/>
        </w:rPr>
      </w:pPr>
      <w:ins w:id="143" w:author="NTT" w:date="2024-11-21T06:51:00Z" w16du:dateUtc="2024-11-20T21:51:00Z">
        <w:r w:rsidRPr="009C30D2">
          <w:t>-</w:t>
        </w:r>
        <w:r w:rsidRPr="009C30D2">
          <w:tab/>
          <w:t xml:space="preserve">The UE codec requirements for video as specified in </w:t>
        </w:r>
        <w:r>
          <w:rPr>
            <w:rFonts w:hint="eastAsia"/>
            <w:lang w:eastAsia="ja-JP"/>
          </w:rPr>
          <w:t>3GPP</w:t>
        </w:r>
        <w:r>
          <w:rPr>
            <w:lang w:val="en-US" w:eastAsia="ja-JP"/>
          </w:rPr>
          <w:t> </w:t>
        </w:r>
        <w:r w:rsidRPr="009C30D2">
          <w:t>TS 26.114</w:t>
        </w:r>
        <w:r>
          <w:t> </w:t>
        </w:r>
        <w:r>
          <w:rPr>
            <w:rFonts w:hint="eastAsia"/>
            <w:lang w:eastAsia="ja-JP"/>
          </w:rPr>
          <w:t>[3]</w:t>
        </w:r>
        <w:r w:rsidRPr="009C30D2">
          <w:t>, if video is supported.</w:t>
        </w:r>
      </w:ins>
    </w:p>
    <w:p w14:paraId="077C104B" w14:textId="77777777" w:rsidR="007F2218" w:rsidRDefault="007F2218" w:rsidP="007F2218">
      <w:pPr>
        <w:rPr>
          <w:ins w:id="144" w:author="NTT" w:date="2024-11-21T06:51:00Z" w16du:dateUtc="2024-11-20T21:51:00Z"/>
          <w:lang w:eastAsia="ko-KR"/>
        </w:rPr>
      </w:pPr>
      <w:ins w:id="145" w:author="NTT" w:date="2024-11-21T06:51:00Z" w16du:dateUtc="2024-11-20T21:51:00Z">
        <w:r>
          <w:rPr>
            <w:lang w:eastAsia="ko-KR"/>
          </w:rPr>
          <w:t xml:space="preserve">TS 26.114 provides the following list of codecs to be supported in MTSI clients in </w:t>
        </w:r>
        <w:proofErr w:type="gramStart"/>
        <w:r>
          <w:rPr>
            <w:lang w:eastAsia="ko-KR"/>
          </w:rPr>
          <w:t>terminals;</w:t>
        </w:r>
        <w:proofErr w:type="gramEnd"/>
      </w:ins>
    </w:p>
    <w:p w14:paraId="3D89BE79" w14:textId="77777777" w:rsidR="007F2218" w:rsidRDefault="007F2218" w:rsidP="007F2218">
      <w:pPr>
        <w:pStyle w:val="B1"/>
        <w:rPr>
          <w:ins w:id="146" w:author="NTT" w:date="2024-11-21T06:51:00Z" w16du:dateUtc="2024-11-20T21:51:00Z"/>
        </w:rPr>
      </w:pPr>
      <w:bookmarkStart w:id="147" w:name="_Hlk182320399"/>
      <w:ins w:id="148" w:author="NTT" w:date="2024-11-21T06:51:00Z" w16du:dateUtc="2024-11-20T21:51:00Z">
        <w:r>
          <w:t>-</w:t>
        </w:r>
        <w:r>
          <w:tab/>
          <w:t>Speech codecs</w:t>
        </w:r>
      </w:ins>
    </w:p>
    <w:p w14:paraId="685D0EC2" w14:textId="77777777" w:rsidR="007F2218" w:rsidRDefault="007F2218" w:rsidP="007F2218">
      <w:pPr>
        <w:pStyle w:val="B2"/>
        <w:rPr>
          <w:ins w:id="149" w:author="NTT" w:date="2024-11-21T06:51:00Z" w16du:dateUtc="2024-11-20T21:51:00Z"/>
          <w:lang w:eastAsia="zh-CN"/>
        </w:rPr>
      </w:pPr>
      <w:ins w:id="150" w:author="NTT" w:date="2024-11-21T06:51:00Z" w16du:dateUtc="2024-11-20T21:51:00Z">
        <w:r>
          <w:rPr>
            <w:lang w:eastAsia="zh-CN"/>
          </w:rPr>
          <w:t>-</w:t>
        </w:r>
        <w:r>
          <w:rPr>
            <w:lang w:eastAsia="zh-CN"/>
          </w:rPr>
          <w:tab/>
          <w:t xml:space="preserve">AMR speech </w:t>
        </w:r>
        <w:bookmarkEnd w:id="147"/>
        <w:r>
          <w:rPr>
            <w:lang w:eastAsia="zh-CN"/>
          </w:rPr>
          <w:t>codec (mandatory for offering speech communication)</w:t>
        </w:r>
      </w:ins>
    </w:p>
    <w:p w14:paraId="550C0A68" w14:textId="77777777" w:rsidR="007F2218" w:rsidRDefault="007F2218" w:rsidP="007F2218">
      <w:pPr>
        <w:pStyle w:val="B2"/>
        <w:rPr>
          <w:ins w:id="151" w:author="NTT" w:date="2024-11-21T06:51:00Z" w16du:dateUtc="2024-11-20T21:51:00Z"/>
          <w:lang w:eastAsia="ko-KR"/>
        </w:rPr>
      </w:pPr>
      <w:ins w:id="152" w:author="NTT" w:date="2024-11-21T06:51:00Z" w16du:dateUtc="2024-11-20T21:51:00Z">
        <w:r>
          <w:rPr>
            <w:rFonts w:hint="eastAsia"/>
            <w:lang w:eastAsia="ko-KR"/>
          </w:rPr>
          <w:t>-</w:t>
        </w:r>
        <w:r>
          <w:rPr>
            <w:lang w:eastAsia="ko-KR"/>
          </w:rPr>
          <w:tab/>
          <w:t>AMR-WB codec (mandatory for offering wideband speech communication)</w:t>
        </w:r>
      </w:ins>
    </w:p>
    <w:p w14:paraId="49F82121" w14:textId="77777777" w:rsidR="007F2218" w:rsidRDefault="007F2218" w:rsidP="007F2218">
      <w:pPr>
        <w:pStyle w:val="B2"/>
        <w:rPr>
          <w:ins w:id="153" w:author="NTT" w:date="2024-11-21T06:51:00Z" w16du:dateUtc="2024-11-20T21:51:00Z"/>
          <w:lang w:eastAsia="zh-CN"/>
        </w:rPr>
      </w:pPr>
      <w:ins w:id="154" w:author="NTT" w:date="2024-11-21T06:51:00Z" w16du:dateUtc="2024-11-20T21:51:00Z">
        <w:r>
          <w:rPr>
            <w:rFonts w:hint="eastAsia"/>
            <w:lang w:eastAsia="ko-KR"/>
          </w:rPr>
          <w:t>-</w:t>
        </w:r>
        <w:r>
          <w:rPr>
            <w:lang w:eastAsia="ko-KR"/>
          </w:rPr>
          <w:tab/>
          <w:t xml:space="preserve">EVS codec (mandatory for offering super-wideband or </w:t>
        </w:r>
        <w:proofErr w:type="spellStart"/>
        <w:r>
          <w:rPr>
            <w:lang w:eastAsia="ko-KR"/>
          </w:rPr>
          <w:t>fullband</w:t>
        </w:r>
        <w:proofErr w:type="spellEnd"/>
        <w:r>
          <w:rPr>
            <w:lang w:eastAsia="ko-KR"/>
          </w:rPr>
          <w:t xml:space="preserve"> </w:t>
        </w:r>
        <w:r>
          <w:rPr>
            <w:lang w:eastAsia="zh-CN"/>
          </w:rPr>
          <w:t>speech communication)</w:t>
        </w:r>
      </w:ins>
    </w:p>
    <w:p w14:paraId="4F1BD7AA" w14:textId="77777777" w:rsidR="007F2218" w:rsidRDefault="007F2218" w:rsidP="007F2218">
      <w:pPr>
        <w:pStyle w:val="B2"/>
        <w:rPr>
          <w:ins w:id="155" w:author="NTT" w:date="2024-11-21T06:51:00Z" w16du:dateUtc="2024-11-20T21:51:00Z"/>
          <w:lang w:eastAsia="ko-KR"/>
        </w:rPr>
      </w:pPr>
      <w:ins w:id="156" w:author="NTT" w:date="2024-11-21T06:51:00Z" w16du:dateUtc="2024-11-20T21:51:00Z">
        <w:r>
          <w:rPr>
            <w:rFonts w:hint="eastAsia"/>
            <w:lang w:eastAsia="ko-KR"/>
          </w:rPr>
          <w:t>-</w:t>
        </w:r>
        <w:r>
          <w:rPr>
            <w:lang w:eastAsia="ko-KR"/>
          </w:rPr>
          <w:tab/>
          <w:t xml:space="preserve">IVAS codec (mandatory for offering immersive </w:t>
        </w:r>
        <w:r>
          <w:rPr>
            <w:lang w:eastAsia="zh-CN"/>
          </w:rPr>
          <w:t>audio communication)</w:t>
        </w:r>
      </w:ins>
    </w:p>
    <w:p w14:paraId="7A2D6514" w14:textId="77777777" w:rsidR="007F2218" w:rsidRDefault="007F2218" w:rsidP="007F2218">
      <w:pPr>
        <w:pStyle w:val="B1"/>
        <w:rPr>
          <w:ins w:id="157" w:author="NTT" w:date="2024-11-21T06:51:00Z" w16du:dateUtc="2024-11-20T21:51:00Z"/>
        </w:rPr>
      </w:pPr>
      <w:ins w:id="158" w:author="NTT" w:date="2024-11-21T06:51:00Z" w16du:dateUtc="2024-11-20T21:51:00Z">
        <w:r>
          <w:lastRenderedPageBreak/>
          <w:t>-</w:t>
        </w:r>
        <w:r>
          <w:tab/>
          <w:t>Video codecs</w:t>
        </w:r>
      </w:ins>
    </w:p>
    <w:p w14:paraId="3A8BA5AE" w14:textId="77777777" w:rsidR="007F2218" w:rsidRDefault="007F2218" w:rsidP="007F2218">
      <w:pPr>
        <w:pStyle w:val="B2"/>
        <w:rPr>
          <w:ins w:id="159" w:author="NTT" w:date="2024-11-21T06:51:00Z" w16du:dateUtc="2024-11-20T21:51:00Z"/>
        </w:rPr>
      </w:pPr>
      <w:ins w:id="160" w:author="NTT" w:date="2024-11-21T06:51:00Z" w16du:dateUtc="2024-11-20T21:51:00Z">
        <w:r>
          <w:rPr>
            <w:lang w:eastAsia="zh-CN"/>
          </w:rPr>
          <w:t>-</w:t>
        </w:r>
        <w:r>
          <w:rPr>
            <w:lang w:eastAsia="zh-CN"/>
          </w:rPr>
          <w:tab/>
        </w:r>
        <w:r w:rsidRPr="00567618">
          <w:t>H.264 (AVC)</w:t>
        </w:r>
        <w:r>
          <w:t> </w:t>
        </w:r>
        <w:r w:rsidRPr="00567618">
          <w:t>Constrained Baseline Profile (CBP) Level 1.2</w:t>
        </w:r>
        <w:r>
          <w:t xml:space="preserve"> (mandatory for offering video communication)</w:t>
        </w:r>
      </w:ins>
    </w:p>
    <w:p w14:paraId="1A5FCFF7" w14:textId="77777777" w:rsidR="007F2218" w:rsidRDefault="007F2218" w:rsidP="007F2218">
      <w:pPr>
        <w:pStyle w:val="B2"/>
        <w:rPr>
          <w:ins w:id="161" w:author="NTT" w:date="2024-11-21T06:51:00Z" w16du:dateUtc="2024-11-20T21:51:00Z"/>
        </w:rPr>
      </w:pPr>
      <w:ins w:id="162" w:author="NTT" w:date="2024-11-21T06:51:00Z" w16du:dateUtc="2024-11-20T21:51:00Z">
        <w:r>
          <w:rPr>
            <w:rFonts w:hint="eastAsia"/>
            <w:lang w:eastAsia="ko-KR"/>
          </w:rPr>
          <w:t>-</w:t>
        </w:r>
        <w:r>
          <w:rPr>
            <w:lang w:eastAsia="ko-KR"/>
          </w:rPr>
          <w:tab/>
        </w:r>
        <w:r w:rsidRPr="00567618">
          <w:t>H.265 (HEVC) Main Profile, Main Tier, Level 3.1</w:t>
        </w:r>
        <w:r>
          <w:t xml:space="preserve"> (mandatory for offering video communication)</w:t>
        </w:r>
      </w:ins>
    </w:p>
    <w:p w14:paraId="68BA02B5" w14:textId="77777777" w:rsidR="007F2218" w:rsidRDefault="007F2218" w:rsidP="007F2218">
      <w:pPr>
        <w:pStyle w:val="B2"/>
        <w:rPr>
          <w:ins w:id="163" w:author="NTT" w:date="2024-11-21T06:51:00Z" w16du:dateUtc="2024-11-20T21:51:00Z"/>
        </w:rPr>
      </w:pPr>
      <w:ins w:id="164" w:author="NTT" w:date="2024-11-21T06:51:00Z" w16du:dateUtc="2024-11-20T21:51:00Z">
        <w:r>
          <w:rPr>
            <w:rFonts w:hint="eastAsia"/>
            <w:lang w:eastAsia="ko-KR"/>
          </w:rPr>
          <w:t>-</w:t>
        </w:r>
        <w:r>
          <w:rPr>
            <w:lang w:eastAsia="ko-KR"/>
          </w:rPr>
          <w:tab/>
        </w:r>
        <w:r>
          <w:t>H.264 (AVC) Constrained High Profile (CHP) Level 4.0 (recommended for offering video communication)</w:t>
        </w:r>
      </w:ins>
    </w:p>
    <w:p w14:paraId="4306BAA3" w14:textId="77777777" w:rsidR="007F2218" w:rsidRPr="00891F59" w:rsidRDefault="007F2218" w:rsidP="007F2218">
      <w:pPr>
        <w:pStyle w:val="B2"/>
        <w:rPr>
          <w:ins w:id="165" w:author="NTT" w:date="2024-11-21T06:51:00Z" w16du:dateUtc="2024-11-20T21:51:00Z"/>
          <w:lang w:eastAsia="ko-KR"/>
        </w:rPr>
      </w:pPr>
      <w:ins w:id="166" w:author="NTT" w:date="2024-11-21T06:51:00Z" w16du:dateUtc="2024-11-20T21:51:00Z">
        <w:r>
          <w:rPr>
            <w:rFonts w:hint="eastAsia"/>
            <w:lang w:eastAsia="ko-KR"/>
          </w:rPr>
          <w:t>-</w:t>
        </w:r>
        <w:r>
          <w:rPr>
            <w:lang w:eastAsia="ko-KR"/>
          </w:rPr>
          <w:tab/>
        </w:r>
        <w:r>
          <w:t>H.265 (HEVC) Main Profile, Main Tier, Level 4.0 (recommended for offering video communication)</w:t>
        </w:r>
      </w:ins>
    </w:p>
    <w:p w14:paraId="7432D3BB" w14:textId="77777777" w:rsidR="007F2218" w:rsidRDefault="007F2218" w:rsidP="007F2218">
      <w:pPr>
        <w:rPr>
          <w:ins w:id="167" w:author="NTT" w:date="2024-11-21T06:51:00Z" w16du:dateUtc="2024-11-20T21:51:00Z"/>
        </w:rPr>
      </w:pPr>
      <w:ins w:id="168" w:author="NTT" w:date="2024-11-21T06:51:00Z" w16du:dateUtc="2024-11-20T21:51:00Z">
        <w:r>
          <w:rPr>
            <w:rFonts w:hint="eastAsia"/>
            <w:lang w:eastAsia="ko-KR"/>
          </w:rPr>
          <w:t>A</w:t>
        </w:r>
        <w:r>
          <w:rPr>
            <w:lang w:eastAsia="ko-KR"/>
          </w:rPr>
          <w:t>ll the codecs above were identified for MTSI (</w:t>
        </w:r>
        <w:r w:rsidRPr="00567618">
          <w:t>Multimedia Telephony Service for IMS</w:t>
        </w:r>
        <w:r>
          <w:t>) services, they are assumed to have the capabilities of real-time encoding/decoding. Therefore, all of them may be considered as the candidate media codecs and profiles for RTC services as well.</w:t>
        </w:r>
      </w:ins>
    </w:p>
    <w:p w14:paraId="5CF1A8F0" w14:textId="77777777" w:rsidR="007F2218" w:rsidRDefault="007F2218" w:rsidP="007F2218">
      <w:pPr>
        <w:pStyle w:val="21"/>
        <w:rPr>
          <w:ins w:id="169" w:author="NTT" w:date="2024-11-21T06:51:00Z" w16du:dateUtc="2024-11-20T21:51:00Z"/>
          <w:lang w:eastAsia="ja-JP"/>
        </w:rPr>
      </w:pPr>
      <w:bookmarkStart w:id="170" w:name="_Toc183065818"/>
      <w:ins w:id="171" w:author="NTT" w:date="2024-11-21T06:51:00Z" w16du:dateUtc="2024-11-20T21:51:00Z">
        <w:r>
          <w:rPr>
            <w:rFonts w:hint="eastAsia"/>
            <w:lang w:eastAsia="ja-JP"/>
          </w:rPr>
          <w:t>5</w:t>
        </w:r>
        <w:r>
          <w:rPr>
            <w:lang w:eastAsia="ja-JP"/>
          </w:rPr>
          <w:t>.3</w:t>
        </w:r>
        <w:r>
          <w:rPr>
            <w:lang w:eastAsia="ja-JP"/>
          </w:rPr>
          <w:tab/>
          <w:t>Key Issue#2: RTC Signalling and Metadata</w:t>
        </w:r>
        <w:bookmarkEnd w:id="170"/>
      </w:ins>
    </w:p>
    <w:p w14:paraId="3DEAF0B4" w14:textId="77777777" w:rsidR="007F2218" w:rsidRPr="00DC1F3D" w:rsidRDefault="007F2218" w:rsidP="007F2218">
      <w:pPr>
        <w:pStyle w:val="31"/>
        <w:rPr>
          <w:ins w:id="172" w:author="NTT" w:date="2024-11-21T06:51:00Z" w16du:dateUtc="2024-11-20T21:51:00Z"/>
          <w:lang w:eastAsia="ko-KR"/>
        </w:rPr>
      </w:pPr>
      <w:bookmarkStart w:id="173" w:name="_Toc183065819"/>
      <w:ins w:id="174" w:author="NTT" w:date="2024-11-21T06:51:00Z" w16du:dateUtc="2024-11-20T21:51:00Z">
        <w:r>
          <w:rPr>
            <w:rFonts w:hint="eastAsia"/>
            <w:lang w:eastAsia="ko-KR"/>
          </w:rPr>
          <w:t>5</w:t>
        </w:r>
        <w:r>
          <w:rPr>
            <w:lang w:eastAsia="ko-KR"/>
          </w:rPr>
          <w:t>.3.1</w:t>
        </w:r>
        <w:r>
          <w:rPr>
            <w:lang w:eastAsia="ko-KR"/>
          </w:rPr>
          <w:tab/>
          <w:t>Description</w:t>
        </w:r>
        <w:bookmarkEnd w:id="173"/>
      </w:ins>
    </w:p>
    <w:p w14:paraId="79210A58" w14:textId="77777777" w:rsidR="007F2218" w:rsidRDefault="007F2218" w:rsidP="007F2218">
      <w:pPr>
        <w:rPr>
          <w:ins w:id="175" w:author="NTT" w:date="2024-11-21T06:51:00Z" w16du:dateUtc="2024-11-20T21:51:00Z"/>
          <w:lang w:eastAsia="ko-KR"/>
        </w:rPr>
      </w:pPr>
      <w:ins w:id="176" w:author="NTT" w:date="2024-11-21T06:51:00Z" w16du:dateUtc="2024-11-20T21:51:00Z">
        <w:r>
          <w:rPr>
            <w:lang w:eastAsia="ko-KR"/>
          </w:rPr>
          <w:t xml:space="preserve">In the Rel-18 work, it was specified in </w:t>
        </w:r>
        <w:r>
          <w:rPr>
            <w:rFonts w:hint="eastAsia"/>
            <w:lang w:eastAsia="ja-JP"/>
          </w:rPr>
          <w:t>3GPP</w:t>
        </w:r>
        <w:r>
          <w:rPr>
            <w:lang w:val="en-US" w:eastAsia="ja-JP"/>
          </w:rPr>
          <w:t> </w:t>
        </w:r>
        <w:r>
          <w:rPr>
            <w:lang w:eastAsia="ko-KR"/>
          </w:rPr>
          <w:t>TS</w:t>
        </w:r>
        <w:r>
          <w:rPr>
            <w:lang w:val="en-US" w:eastAsia="ko-KR"/>
          </w:rPr>
          <w:t> </w:t>
        </w:r>
        <w:r>
          <w:rPr>
            <w:lang w:eastAsia="ko-KR"/>
          </w:rPr>
          <w:t>26.113</w:t>
        </w:r>
        <w:r>
          <w:rPr>
            <w:lang w:val="en-US" w:eastAsia="ko-KR"/>
          </w:rPr>
          <w:t> </w:t>
        </w:r>
        <w:r>
          <w:rPr>
            <w:lang w:val="en-US" w:eastAsia="ja-JP"/>
          </w:rPr>
          <w:t>[</w:t>
        </w:r>
        <w:r>
          <w:rPr>
            <w:rFonts w:hint="eastAsia"/>
            <w:lang w:val="en-US" w:eastAsia="ja-JP"/>
          </w:rPr>
          <w:t>2]</w:t>
        </w:r>
        <w:r>
          <w:rPr>
            <w:lang w:eastAsia="ko-KR"/>
          </w:rPr>
          <w:t xml:space="preserve"> that the media and associated metadata either to RTC AS at reference point RTC-4m or to an RTC Access Function in another RTC Client at reference point RTC-12. In addition, the signalling information is exchanged </w:t>
        </w:r>
        <w:r w:rsidRPr="003360D6">
          <w:t xml:space="preserve">between the </w:t>
        </w:r>
        <w:r>
          <w:t>RTC Access Function</w:t>
        </w:r>
        <w:r w:rsidRPr="003360D6">
          <w:t xml:space="preserve"> and the </w:t>
        </w:r>
        <w:r>
          <w:rPr>
            <w:lang w:eastAsia="ko-KR"/>
          </w:rPr>
          <w:t>WebRTC Signalling Function of an RTC AS at reference point RTC-4s.</w:t>
        </w:r>
      </w:ins>
    </w:p>
    <w:p w14:paraId="0396D3D3" w14:textId="77777777" w:rsidR="007F2218" w:rsidRPr="00BB17BC" w:rsidRDefault="007F2218" w:rsidP="007F2218">
      <w:pPr>
        <w:rPr>
          <w:ins w:id="177" w:author="NTT" w:date="2024-11-21T06:51:00Z" w16du:dateUtc="2024-11-20T21:51:00Z"/>
        </w:rPr>
      </w:pPr>
      <w:ins w:id="178" w:author="NTT" w:date="2024-11-21T06:51:00Z" w16du:dateUtc="2024-11-20T21:51:00Z">
        <w:r>
          <w:rPr>
            <w:lang w:eastAsia="ko-KR"/>
          </w:rPr>
          <w:t xml:space="preserve">During the development of </w:t>
        </w:r>
        <w:r>
          <w:rPr>
            <w:rFonts w:hint="eastAsia"/>
            <w:lang w:eastAsia="ja-JP"/>
          </w:rPr>
          <w:t>3GPP</w:t>
        </w:r>
        <w:r>
          <w:rPr>
            <w:lang w:val="en-US" w:eastAsia="ja-JP"/>
          </w:rPr>
          <w:t> </w:t>
        </w:r>
        <w:r>
          <w:rPr>
            <w:lang w:eastAsia="ko-KR"/>
          </w:rPr>
          <w:t>TS</w:t>
        </w:r>
        <w:r>
          <w:rPr>
            <w:lang w:val="en-US" w:eastAsia="ko-KR"/>
          </w:rPr>
          <w:t> </w:t>
        </w:r>
        <w:r>
          <w:rPr>
            <w:lang w:eastAsia="ko-KR"/>
          </w:rPr>
          <w:t>26.113</w:t>
        </w:r>
        <w:r>
          <w:rPr>
            <w:lang w:val="en-US" w:eastAsia="ko-KR"/>
          </w:rPr>
          <w:t> </w:t>
        </w:r>
        <w:r>
          <w:rPr>
            <w:lang w:val="en-US" w:eastAsia="ja-JP"/>
          </w:rPr>
          <w:t>[</w:t>
        </w:r>
        <w:r>
          <w:rPr>
            <w:rFonts w:hint="eastAsia"/>
            <w:lang w:val="en-US" w:eastAsia="ja-JP"/>
          </w:rPr>
          <w:t>2]</w:t>
        </w:r>
        <w:r>
          <w:rPr>
            <w:lang w:eastAsia="ko-KR"/>
          </w:rPr>
          <w:t>, it was raised some essential metadata (e.g., depth sensors) and the signalling context which are required to support the immersive media and to configure the WebRTC connection</w:t>
        </w:r>
        <w:r w:rsidRPr="00BB17BC">
          <w:rPr>
            <w:rFonts w:hint="eastAsia"/>
          </w:rPr>
          <w:t xml:space="preserve">. </w:t>
        </w:r>
        <w:r>
          <w:rPr>
            <w:rFonts w:hint="eastAsia"/>
            <w:lang w:eastAsia="ko-KR"/>
          </w:rPr>
          <w:t>I</w:t>
        </w:r>
        <w:r>
          <w:rPr>
            <w:lang w:eastAsia="ko-KR"/>
          </w:rPr>
          <w:t xml:space="preserve">n addition, </w:t>
        </w:r>
        <w:r>
          <w:rPr>
            <w:rFonts w:hint="eastAsia"/>
            <w:lang w:eastAsia="ja-JP"/>
          </w:rPr>
          <w:t>3GPP</w:t>
        </w:r>
        <w:r>
          <w:rPr>
            <w:lang w:val="en-US" w:eastAsia="ja-JP"/>
          </w:rPr>
          <w:t> </w:t>
        </w:r>
        <w:r>
          <w:rPr>
            <w:lang w:eastAsia="ko-KR"/>
          </w:rPr>
          <w:t>TS</w:t>
        </w:r>
        <w:r>
          <w:rPr>
            <w:lang w:val="en-US" w:eastAsia="ko-KR"/>
          </w:rPr>
          <w:t> </w:t>
        </w:r>
        <w:r>
          <w:rPr>
            <w:lang w:eastAsia="ko-KR"/>
          </w:rPr>
          <w:t>26.119</w:t>
        </w:r>
        <w:r>
          <w:rPr>
            <w:lang w:val="en-US" w:eastAsia="ko-KR"/>
          </w:rPr>
          <w:t> </w:t>
        </w:r>
        <w:r>
          <w:rPr>
            <w:lang w:val="en-US" w:eastAsia="ja-JP"/>
          </w:rPr>
          <w:t>[</w:t>
        </w:r>
        <w:r>
          <w:rPr>
            <w:rFonts w:hint="eastAsia"/>
            <w:lang w:val="en-US" w:eastAsia="ja-JP"/>
          </w:rPr>
          <w:t>4]</w:t>
        </w:r>
        <w:r>
          <w:rPr>
            <w:lang w:eastAsia="ko-KR"/>
          </w:rPr>
          <w:t xml:space="preserve"> provides the </w:t>
        </w:r>
        <w:r>
          <w:t>device type and media capabilities identifiers specifically for UEs with immersive media capabilities</w:t>
        </w:r>
        <w:r w:rsidRPr="00BB17BC">
          <w:rPr>
            <w:rFonts w:hint="eastAsia"/>
          </w:rPr>
          <w:t xml:space="preserve"> and</w:t>
        </w:r>
        <w:r>
          <w:rPr>
            <w:lang w:eastAsia="ko-KR"/>
          </w:rPr>
          <w:t xml:space="preserve"> available </w:t>
        </w:r>
        <w:r w:rsidRPr="00F321B0">
          <w:rPr>
            <w:lang w:eastAsia="en-GB"/>
          </w:rPr>
          <w:t xml:space="preserve">metadata formats for timed metadata of an </w:t>
        </w:r>
        <w:r>
          <w:rPr>
            <w:lang w:eastAsia="en-GB"/>
          </w:rPr>
          <w:t xml:space="preserve">immersive </w:t>
        </w:r>
        <w:r w:rsidRPr="00F321B0">
          <w:rPr>
            <w:lang w:eastAsia="en-GB"/>
          </w:rPr>
          <w:t>session</w:t>
        </w:r>
        <w:r>
          <w:rPr>
            <w:lang w:eastAsia="en-GB"/>
          </w:rPr>
          <w:t>, such as pose, action, or v</w:t>
        </w:r>
        <w:r w:rsidRPr="00BB17BC">
          <w:rPr>
            <w:rFonts w:hint="eastAsia"/>
          </w:rPr>
          <w:t>isualization</w:t>
        </w:r>
        <w:r w:rsidRPr="004D5584">
          <w:rPr>
            <w:lang w:val="en-US"/>
          </w:rPr>
          <w:t xml:space="preserve"> </w:t>
        </w:r>
        <w:r>
          <w:rPr>
            <w:lang w:val="en-US"/>
          </w:rPr>
          <w:t>s</w:t>
        </w:r>
        <w:r w:rsidRPr="004D5584">
          <w:rPr>
            <w:lang w:val="en-US"/>
          </w:rPr>
          <w:t>pace format</w:t>
        </w:r>
        <w:r>
          <w:rPr>
            <w:lang w:eastAsia="en-GB"/>
          </w:rPr>
          <w:t xml:space="preserve">. </w:t>
        </w:r>
        <w:r w:rsidRPr="00BB17BC">
          <w:rPr>
            <w:rFonts w:hint="eastAsia"/>
          </w:rPr>
          <w:t>However,</w:t>
        </w:r>
        <w:r>
          <w:rPr>
            <w:lang w:eastAsia="ko-KR"/>
          </w:rPr>
          <w:t xml:space="preserve"> they should be further specified how to incorporate into RTC architecture</w:t>
        </w:r>
        <w:r w:rsidRPr="00BB17BC">
          <w:rPr>
            <w:rFonts w:hint="eastAsia"/>
          </w:rPr>
          <w:t>.</w:t>
        </w:r>
      </w:ins>
    </w:p>
    <w:p w14:paraId="4C48F0E3" w14:textId="77777777" w:rsidR="007F2218" w:rsidRPr="00A817D4" w:rsidRDefault="007F2218" w:rsidP="007F2218">
      <w:pPr>
        <w:rPr>
          <w:ins w:id="179" w:author="NTT" w:date="2024-11-21T06:51:00Z" w16du:dateUtc="2024-11-20T21:51:00Z"/>
          <w:lang w:eastAsia="ko-KR"/>
        </w:rPr>
      </w:pPr>
      <w:ins w:id="180" w:author="NTT" w:date="2024-11-21T06:51:00Z" w16du:dateUtc="2024-11-20T21:51:00Z">
        <w:r>
          <w:rPr>
            <w:lang w:eastAsia="en-GB"/>
          </w:rPr>
          <w:t xml:space="preserve">In this Key Issue, it should be identified how to make them usable in RTC architecture. </w:t>
        </w:r>
        <w:r w:rsidRPr="00BB17BC">
          <w:t>Especiall</w:t>
        </w:r>
        <w:r w:rsidRPr="00BB17BC">
          <w:rPr>
            <w:rFonts w:hint="eastAsia"/>
          </w:rPr>
          <w:t>y how to deliver/exchange such information on the RTC architecture.</w:t>
        </w:r>
      </w:ins>
    </w:p>
    <w:p w14:paraId="2E694872" w14:textId="4C9CBFFF" w:rsidR="007F2218" w:rsidRDefault="007F2218" w:rsidP="007F2218">
      <w:pPr>
        <w:pStyle w:val="21"/>
        <w:rPr>
          <w:ins w:id="181" w:author="NTT" w:date="2024-11-21T06:58:00Z" w16du:dateUtc="2024-11-20T21:58:00Z"/>
        </w:rPr>
      </w:pPr>
      <w:bookmarkStart w:id="182" w:name="_Toc183065820"/>
      <w:ins w:id="183" w:author="NTT" w:date="2024-11-21T06:58:00Z" w16du:dateUtc="2024-11-20T21:58:00Z">
        <w:r>
          <w:rPr>
            <w:rFonts w:hint="eastAsia"/>
            <w:lang w:eastAsia="ja-JP"/>
          </w:rPr>
          <w:t>5</w:t>
        </w:r>
        <w:r>
          <w:rPr>
            <w:lang w:eastAsia="zh-CN"/>
          </w:rPr>
          <w:t>.</w:t>
        </w:r>
        <w:r>
          <w:rPr>
            <w:rFonts w:hint="eastAsia"/>
            <w:lang w:eastAsia="ja-JP"/>
          </w:rPr>
          <w:t>4</w:t>
        </w:r>
        <w:r>
          <w:rPr>
            <w:lang w:eastAsia="ko-KR"/>
          </w:rPr>
          <w:tab/>
        </w:r>
        <w:r>
          <w:rPr>
            <w:rFonts w:hint="eastAsia"/>
            <w:lang w:eastAsia="ja-JP"/>
          </w:rPr>
          <w:t xml:space="preserve">Key Issue#3: </w:t>
        </w:r>
        <w:r>
          <w:t>Tethering link delay reporting</w:t>
        </w:r>
        <w:bookmarkEnd w:id="182"/>
      </w:ins>
    </w:p>
    <w:p w14:paraId="180D0233" w14:textId="255E6C3F" w:rsidR="007F2218" w:rsidRDefault="007F2218" w:rsidP="007F2218">
      <w:pPr>
        <w:pStyle w:val="31"/>
        <w:rPr>
          <w:ins w:id="184" w:author="NTT" w:date="2024-11-21T06:58:00Z" w16du:dateUtc="2024-11-20T21:58:00Z"/>
        </w:rPr>
      </w:pPr>
      <w:bookmarkStart w:id="185" w:name="_Toc183065821"/>
      <w:ins w:id="186" w:author="NTT" w:date="2024-11-21T06:58:00Z" w16du:dateUtc="2024-11-20T21:58:00Z">
        <w:r>
          <w:rPr>
            <w:rFonts w:hint="eastAsia"/>
            <w:lang w:eastAsia="ja-JP"/>
          </w:rPr>
          <w:t>5</w:t>
        </w:r>
        <w:r>
          <w:rPr>
            <w:lang w:eastAsia="zh-CN"/>
          </w:rPr>
          <w:t>.</w:t>
        </w:r>
        <w:r>
          <w:rPr>
            <w:rFonts w:hint="eastAsia"/>
            <w:lang w:eastAsia="ja-JP"/>
          </w:rPr>
          <w:t>4</w:t>
        </w:r>
        <w:r>
          <w:rPr>
            <w:lang w:eastAsia="zh-CN"/>
          </w:rPr>
          <w:t>.1</w:t>
        </w:r>
      </w:ins>
      <w:ins w:id="187" w:author="NTT" w:date="2024-11-21T07:13:00Z" w16du:dateUtc="2024-11-20T22:13:00Z">
        <w:r w:rsidR="00C36E98">
          <w:rPr>
            <w:lang w:eastAsia="zh-CN"/>
          </w:rPr>
          <w:tab/>
        </w:r>
      </w:ins>
      <w:ins w:id="188" w:author="NTT" w:date="2024-11-21T06:58:00Z" w16du:dateUtc="2024-11-20T21:58:00Z">
        <w:r>
          <w:t>EVEX approach</w:t>
        </w:r>
        <w:bookmarkEnd w:id="185"/>
      </w:ins>
    </w:p>
    <w:p w14:paraId="6DCA5B86" w14:textId="525F23E0" w:rsidR="00C36E98" w:rsidRDefault="00C36E98" w:rsidP="00C36E98">
      <w:pPr>
        <w:rPr>
          <w:ins w:id="189" w:author="NTT" w:date="2024-11-21T07:03:00Z" w16du:dateUtc="2024-11-20T22:03:00Z"/>
        </w:rPr>
      </w:pPr>
      <w:ins w:id="190" w:author="NTT" w:date="2024-11-21T07:03:00Z" w16du:dateUtc="2024-11-20T22:03:00Z">
        <w:r>
          <w:t>Clause</w:t>
        </w:r>
        <w:r>
          <w:t> </w:t>
        </w:r>
        <w:r>
          <w:t>6.3 of 3GPP</w:t>
        </w:r>
        <w:r>
          <w:t> </w:t>
        </w:r>
        <w:r>
          <w:t>TR</w:t>
        </w:r>
        <w:r>
          <w:t> </w:t>
        </w:r>
        <w:r>
          <w:t>26.806</w:t>
        </w:r>
        <w:r>
          <w:t> </w:t>
        </w:r>
        <w:r>
          <w:t>[</w:t>
        </w:r>
        <w:r w:rsidRPr="00C36E98">
          <w:rPr>
            <w:rFonts w:hint="eastAsia"/>
          </w:rPr>
          <w:t>6</w:t>
        </w:r>
        <w:r>
          <w:t xml:space="preserve">] gives a solution that reports the tethering link delay as an event in the </w:t>
        </w:r>
        <w:r w:rsidRPr="00F160C6">
          <w:t>Event Exposure (EVEX)</w:t>
        </w:r>
        <w:r>
          <w:t xml:space="preserve"> framework </w:t>
        </w:r>
        <w:r w:rsidRPr="00C36E98">
          <w:rPr>
            <w:rFonts w:hint="eastAsia"/>
          </w:rPr>
          <w:t>in 3GPP</w:t>
        </w:r>
        <w:r w:rsidRPr="00C36E98">
          <w:t> </w:t>
        </w:r>
        <w:r w:rsidRPr="00C36E98">
          <w:rPr>
            <w:rFonts w:hint="eastAsia"/>
          </w:rPr>
          <w:t>TS</w:t>
        </w:r>
        <w:r w:rsidRPr="00C36E98">
          <w:t> 2</w:t>
        </w:r>
        <w:r w:rsidRPr="00C36E98">
          <w:rPr>
            <w:rFonts w:hint="eastAsia"/>
          </w:rPr>
          <w:t>6.531</w:t>
        </w:r>
        <w:r w:rsidRPr="00C36E98">
          <w:t> </w:t>
        </w:r>
        <w:r>
          <w:t>[</w:t>
        </w:r>
        <w:r w:rsidRPr="00C36E98">
          <w:rPr>
            <w:rFonts w:hint="eastAsia"/>
          </w:rPr>
          <w:t>5</w:t>
        </w:r>
        <w:r>
          <w:t>].</w:t>
        </w:r>
      </w:ins>
    </w:p>
    <w:p w14:paraId="757B90A1" w14:textId="6EC69CA7" w:rsidR="007F2218" w:rsidRDefault="007F2218" w:rsidP="007F2218">
      <w:pPr>
        <w:pStyle w:val="31"/>
        <w:rPr>
          <w:ins w:id="191" w:author="NTT" w:date="2024-11-21T06:58:00Z" w16du:dateUtc="2024-11-20T21:58:00Z"/>
        </w:rPr>
      </w:pPr>
      <w:bookmarkStart w:id="192" w:name="_Toc183065822"/>
      <w:ins w:id="193" w:author="NTT" w:date="2024-11-21T06:58:00Z" w16du:dateUtc="2024-11-20T21:58:00Z">
        <w:r>
          <w:rPr>
            <w:rFonts w:hint="eastAsia"/>
            <w:lang w:eastAsia="ja-JP"/>
          </w:rPr>
          <w:t>5</w:t>
        </w:r>
        <w:r>
          <w:rPr>
            <w:lang w:eastAsia="zh-CN"/>
          </w:rPr>
          <w:t>.</w:t>
        </w:r>
        <w:r>
          <w:rPr>
            <w:rFonts w:hint="eastAsia"/>
            <w:lang w:eastAsia="ja-JP"/>
          </w:rPr>
          <w:t>4</w:t>
        </w:r>
        <w:r>
          <w:rPr>
            <w:lang w:eastAsia="zh-CN"/>
          </w:rPr>
          <w:t>.2</w:t>
        </w:r>
      </w:ins>
      <w:ins w:id="194" w:author="NTT" w:date="2024-11-21T07:13:00Z" w16du:dateUtc="2024-11-20T22:13:00Z">
        <w:r w:rsidR="00C36E98">
          <w:rPr>
            <w:lang w:eastAsia="ko-KR"/>
          </w:rPr>
          <w:tab/>
        </w:r>
      </w:ins>
      <w:proofErr w:type="spellStart"/>
      <w:ins w:id="195" w:author="NTT" w:date="2024-11-21T06:58:00Z" w16du:dateUtc="2024-11-20T21:58:00Z">
        <w:r>
          <w:t>QoE</w:t>
        </w:r>
        <w:proofErr w:type="spellEnd"/>
        <w:r>
          <w:t xml:space="preserve"> reporting approach</w:t>
        </w:r>
        <w:bookmarkEnd w:id="192"/>
      </w:ins>
    </w:p>
    <w:p w14:paraId="20686EE5" w14:textId="7D4414AE" w:rsidR="007F2218" w:rsidRPr="00C4542C" w:rsidRDefault="007F2218" w:rsidP="007F2218">
      <w:pPr>
        <w:rPr>
          <w:ins w:id="196" w:author="NTT" w:date="2024-11-21T06:58:00Z" w16du:dateUtc="2024-11-20T21:58:00Z"/>
        </w:rPr>
      </w:pPr>
      <w:ins w:id="197" w:author="NTT" w:date="2024-11-21T06:58:00Z" w16du:dateUtc="2024-11-20T21:58:00Z">
        <w:r>
          <w:t>3GPP</w:t>
        </w:r>
      </w:ins>
      <w:ins w:id="198" w:author="NTT" w:date="2024-11-21T07:11:00Z" w16du:dateUtc="2024-11-20T22:11:00Z">
        <w:r w:rsidR="00C36E98">
          <w:t> </w:t>
        </w:r>
      </w:ins>
      <w:ins w:id="199" w:author="NTT" w:date="2024-11-21T06:58:00Z" w16du:dateUtc="2024-11-20T21:58:00Z">
        <w:r>
          <w:t>TR</w:t>
        </w:r>
      </w:ins>
      <w:ins w:id="200" w:author="NTT" w:date="2024-11-21T07:11:00Z" w16du:dateUtc="2024-11-20T22:11:00Z">
        <w:r w:rsidR="00C36E98">
          <w:t> </w:t>
        </w:r>
      </w:ins>
      <w:ins w:id="201" w:author="NTT" w:date="2024-11-21T06:58:00Z" w16du:dateUtc="2024-11-20T21:58:00Z">
        <w:r>
          <w:t>26.812</w:t>
        </w:r>
      </w:ins>
      <w:ins w:id="202" w:author="NTT" w:date="2024-11-21T07:11:00Z" w16du:dateUtc="2024-11-20T22:11:00Z">
        <w:r w:rsidR="00C36E98">
          <w:t> </w:t>
        </w:r>
      </w:ins>
      <w:ins w:id="203" w:author="NTT" w:date="2024-11-21T06:58:00Z" w16du:dateUtc="2024-11-20T21:58:00Z">
        <w:r>
          <w:t>[</w:t>
        </w:r>
      </w:ins>
      <w:ins w:id="204" w:author="NTT" w:date="2024-11-21T07:11:00Z" w16du:dateUtc="2024-11-20T22:11:00Z">
        <w:r w:rsidR="00C36E98">
          <w:rPr>
            <w:rFonts w:hint="eastAsia"/>
            <w:lang w:eastAsia="ja-JP"/>
          </w:rPr>
          <w:t>7</w:t>
        </w:r>
      </w:ins>
      <w:ins w:id="205" w:author="NTT" w:date="2024-11-21T06:58:00Z" w16du:dateUtc="2024-11-20T21:58:00Z">
        <w:r>
          <w:t xml:space="preserve">] includes the round-trip time (RTT) and one-way delays as </w:t>
        </w:r>
        <w:proofErr w:type="spellStart"/>
        <w:r>
          <w:t>QoE</w:t>
        </w:r>
        <w:proofErr w:type="spellEnd"/>
        <w:r>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t>QoE</w:t>
        </w:r>
        <w:proofErr w:type="spellEnd"/>
        <w:r>
          <w:t xml:space="preserve"> metric. The current </w:t>
        </w:r>
        <w:proofErr w:type="spellStart"/>
        <w:r>
          <w:t>QoE</w:t>
        </w:r>
        <w:proofErr w:type="spellEnd"/>
        <w:r>
          <w:t xml:space="preserve"> measurement and reporting mechanisms </w:t>
        </w:r>
      </w:ins>
      <w:ins w:id="206" w:author="NTT" w:date="2024-11-21T07:11:00Z" w16du:dateUtc="2024-11-20T22:11:00Z">
        <w:r w:rsidR="00C36E98">
          <w:rPr>
            <w:rFonts w:hint="eastAsia"/>
            <w:lang w:eastAsia="ja-JP"/>
          </w:rPr>
          <w:t>in 3GPP</w:t>
        </w:r>
        <w:r w:rsidR="00C36E98">
          <w:rPr>
            <w:lang w:val="en-US" w:eastAsia="ja-JP"/>
          </w:rPr>
          <w:t> </w:t>
        </w:r>
        <w:r w:rsidR="00C36E98">
          <w:rPr>
            <w:rFonts w:hint="eastAsia"/>
            <w:lang w:val="en-US" w:eastAsia="ja-JP"/>
          </w:rPr>
          <w:t>TS</w:t>
        </w:r>
        <w:r w:rsidR="00C36E98">
          <w:rPr>
            <w:lang w:val="en-US" w:eastAsia="ja-JP"/>
          </w:rPr>
          <w:t> 2</w:t>
        </w:r>
        <w:r w:rsidR="00C36E98">
          <w:rPr>
            <w:rFonts w:hint="eastAsia"/>
            <w:lang w:val="en-US" w:eastAsia="ja-JP"/>
          </w:rPr>
          <w:t>8.405</w:t>
        </w:r>
        <w:r w:rsidR="00C36E98">
          <w:rPr>
            <w:lang w:val="en-US" w:eastAsia="ja-JP"/>
          </w:rPr>
          <w:t> </w:t>
        </w:r>
      </w:ins>
      <w:ins w:id="207" w:author="NTT" w:date="2024-11-21T06:58:00Z" w16du:dateUtc="2024-11-20T21:58:00Z">
        <w:r>
          <w:t>[</w:t>
        </w:r>
      </w:ins>
      <w:ins w:id="208" w:author="NTT" w:date="2024-11-21T07:11:00Z" w16du:dateUtc="2024-11-20T22:11:00Z">
        <w:r w:rsidR="00C36E98">
          <w:rPr>
            <w:rFonts w:hint="eastAsia"/>
            <w:lang w:eastAsia="ja-JP"/>
          </w:rPr>
          <w:t>8</w:t>
        </w:r>
      </w:ins>
      <w:ins w:id="209" w:author="NTT" w:date="2024-11-21T06:58:00Z" w16du:dateUtc="2024-11-20T21:58:00Z">
        <w:r>
          <w:t>] can be leveraged for this purpose.</w:t>
        </w:r>
      </w:ins>
    </w:p>
    <w:p w14:paraId="254E06E3" w14:textId="77777777" w:rsidR="007F2218" w:rsidRPr="007F2218" w:rsidRDefault="007F2218" w:rsidP="007F2218">
      <w:pPr>
        <w:rPr>
          <w:ins w:id="210" w:author="NTT" w:date="2024-11-21T06:51:00Z" w16du:dateUtc="2024-11-20T21:51:00Z"/>
          <w:lang w:eastAsia="zh-CN"/>
        </w:rPr>
      </w:pPr>
    </w:p>
    <w:p w14:paraId="3D6B04D0" w14:textId="77777777" w:rsidR="007F2218" w:rsidRPr="004D3578" w:rsidRDefault="007F2218" w:rsidP="007F2218">
      <w:pPr>
        <w:pStyle w:val="1"/>
        <w:rPr>
          <w:ins w:id="211" w:author="NTT" w:date="2024-11-21T06:51:00Z" w16du:dateUtc="2024-11-20T21:51:00Z"/>
          <w:lang w:eastAsia="ja-JP"/>
        </w:rPr>
      </w:pPr>
      <w:bookmarkStart w:id="212" w:name="_Toc183065823"/>
      <w:ins w:id="213" w:author="NTT" w:date="2024-11-21T06:51:00Z" w16du:dateUtc="2024-11-20T21:51:00Z">
        <w:r>
          <w:rPr>
            <w:rFonts w:hint="eastAsia"/>
            <w:lang w:eastAsia="ja-JP"/>
          </w:rPr>
          <w:t>6</w:t>
        </w:r>
        <w:r w:rsidRPr="004D3578">
          <w:tab/>
        </w:r>
        <w:r>
          <w:rPr>
            <w:rFonts w:hint="eastAsia"/>
            <w:lang w:eastAsia="ja-JP"/>
          </w:rPr>
          <w:t>Solutions</w:t>
        </w:r>
        <w:bookmarkEnd w:id="212"/>
      </w:ins>
    </w:p>
    <w:p w14:paraId="4DA46AF1" w14:textId="77777777" w:rsidR="007F2218" w:rsidRPr="004D3578" w:rsidRDefault="007F2218" w:rsidP="007F2218">
      <w:pPr>
        <w:pStyle w:val="21"/>
        <w:rPr>
          <w:ins w:id="214" w:author="NTT" w:date="2024-11-21T06:51:00Z" w16du:dateUtc="2024-11-20T21:51:00Z"/>
          <w:lang w:eastAsia="ja-JP"/>
        </w:rPr>
      </w:pPr>
      <w:bookmarkStart w:id="215" w:name="_Toc183065824"/>
      <w:ins w:id="216" w:author="NTT" w:date="2024-11-21T06:51:00Z" w16du:dateUtc="2024-11-20T21:51:00Z">
        <w:r>
          <w:rPr>
            <w:rFonts w:hint="eastAsia"/>
            <w:lang w:eastAsia="ja-JP"/>
          </w:rPr>
          <w:t>6</w:t>
        </w:r>
        <w:r w:rsidRPr="004D3578">
          <w:t>.1</w:t>
        </w:r>
        <w:r w:rsidRPr="004D3578">
          <w:tab/>
        </w:r>
        <w:r>
          <w:rPr>
            <w:rFonts w:hint="eastAsia"/>
            <w:lang w:eastAsia="ja-JP"/>
          </w:rPr>
          <w:t>General</w:t>
        </w:r>
        <w:bookmarkEnd w:id="215"/>
      </w:ins>
    </w:p>
    <w:p w14:paraId="37A76F0D" w14:textId="77777777" w:rsidR="007F2218" w:rsidRPr="000B2574" w:rsidRDefault="007F2218" w:rsidP="007F2218">
      <w:pPr>
        <w:pStyle w:val="EditorsNote"/>
        <w:rPr>
          <w:ins w:id="217" w:author="NTT" w:date="2024-11-21T06:51:00Z" w16du:dateUtc="2024-11-20T21:51:00Z"/>
          <w:lang w:eastAsia="zh-CN"/>
        </w:rPr>
      </w:pPr>
      <w:ins w:id="218" w:author="NTT" w:date="2024-11-21T06:51:00Z" w16du:dateUtc="2024-11-20T21:51:00Z">
        <w:r>
          <w:t>Editor's note:</w:t>
        </w:r>
        <w:r>
          <w:tab/>
        </w:r>
        <w:r w:rsidRPr="00822E86">
          <w:t>This clause</w:t>
        </w:r>
        <w:r w:rsidRPr="00822E86">
          <w:rPr>
            <w:lang w:eastAsia="zh-CN"/>
          </w:rPr>
          <w:t xml:space="preserve"> </w:t>
        </w:r>
        <w:r>
          <w:rPr>
            <w:rFonts w:hint="eastAsia"/>
            <w:lang w:eastAsia="ja-JP"/>
          </w:rPr>
          <w:t>will list the solutions for a key issue(s) of this study</w:t>
        </w:r>
        <w:r w:rsidRPr="00822E86">
          <w:rPr>
            <w:lang w:val="en-US"/>
          </w:rPr>
          <w:t>.</w:t>
        </w:r>
      </w:ins>
    </w:p>
    <w:p w14:paraId="2D5C14D9" w14:textId="77777777" w:rsidR="007F2218" w:rsidRPr="004D3578" w:rsidRDefault="007F2218" w:rsidP="007F2218">
      <w:pPr>
        <w:pStyle w:val="1"/>
        <w:rPr>
          <w:ins w:id="219" w:author="NTT" w:date="2024-11-21T06:51:00Z" w16du:dateUtc="2024-11-20T21:51:00Z"/>
          <w:lang w:eastAsia="ja-JP"/>
        </w:rPr>
      </w:pPr>
      <w:bookmarkStart w:id="220" w:name="_Toc183065825"/>
      <w:ins w:id="221" w:author="NTT" w:date="2024-11-21T06:51:00Z" w16du:dateUtc="2024-11-20T21:51:00Z">
        <w:r>
          <w:rPr>
            <w:rFonts w:hint="eastAsia"/>
            <w:lang w:eastAsia="ja-JP"/>
          </w:rPr>
          <w:lastRenderedPageBreak/>
          <w:t>7</w:t>
        </w:r>
        <w:r w:rsidRPr="004D3578">
          <w:tab/>
        </w:r>
        <w:r>
          <w:rPr>
            <w:rFonts w:hint="eastAsia"/>
            <w:lang w:eastAsia="ja-JP"/>
          </w:rPr>
          <w:t>Overall Analysis</w:t>
        </w:r>
        <w:bookmarkEnd w:id="220"/>
      </w:ins>
    </w:p>
    <w:p w14:paraId="40989B7A" w14:textId="77777777" w:rsidR="007F2218" w:rsidRPr="004D3578" w:rsidRDefault="007F2218" w:rsidP="007F2218">
      <w:pPr>
        <w:pStyle w:val="21"/>
        <w:rPr>
          <w:ins w:id="222" w:author="NTT" w:date="2024-11-21T06:51:00Z" w16du:dateUtc="2024-11-20T21:51:00Z"/>
          <w:lang w:eastAsia="ja-JP"/>
        </w:rPr>
      </w:pPr>
      <w:bookmarkStart w:id="223" w:name="_Toc183065826"/>
      <w:ins w:id="224" w:author="NTT" w:date="2024-11-21T06:51:00Z" w16du:dateUtc="2024-11-20T21:51:00Z">
        <w:r>
          <w:rPr>
            <w:rFonts w:hint="eastAsia"/>
            <w:lang w:eastAsia="ja-JP"/>
          </w:rPr>
          <w:t>7</w:t>
        </w:r>
        <w:r w:rsidRPr="004D3578">
          <w:t>.1</w:t>
        </w:r>
        <w:r w:rsidRPr="004D3578">
          <w:tab/>
        </w:r>
        <w:r>
          <w:rPr>
            <w:rFonts w:hint="eastAsia"/>
            <w:lang w:eastAsia="ja-JP"/>
          </w:rPr>
          <w:t>General</w:t>
        </w:r>
        <w:bookmarkEnd w:id="223"/>
      </w:ins>
    </w:p>
    <w:p w14:paraId="39917E92" w14:textId="77777777" w:rsidR="007F2218" w:rsidRPr="000B2574" w:rsidRDefault="007F2218" w:rsidP="007F2218">
      <w:pPr>
        <w:pStyle w:val="EditorsNote"/>
        <w:rPr>
          <w:ins w:id="225" w:author="NTT" w:date="2024-11-21T06:51:00Z" w16du:dateUtc="2024-11-20T21:51:00Z"/>
          <w:lang w:eastAsia="zh-CN"/>
        </w:rPr>
      </w:pPr>
      <w:ins w:id="226" w:author="NTT" w:date="2024-11-21T06:51:00Z" w16du:dateUtc="2024-11-20T21:51:00Z">
        <w:r>
          <w:t>Editor's note:</w:t>
        </w:r>
        <w:r>
          <w:tab/>
        </w:r>
        <w:r w:rsidRPr="00822E86">
          <w:t>This clause</w:t>
        </w:r>
        <w:r w:rsidRPr="00822E86">
          <w:rPr>
            <w:lang w:eastAsia="zh-CN"/>
          </w:rPr>
          <w:t xml:space="preserve"> </w:t>
        </w:r>
        <w:r w:rsidRPr="00822E86">
          <w:t xml:space="preserve">provides </w:t>
        </w:r>
        <w:r>
          <w:t>analysis</w:t>
        </w:r>
        <w:r w:rsidRPr="00822E86">
          <w:t xml:space="preserve"> of solutions</w:t>
        </w:r>
        <w:r w:rsidRPr="00822E86">
          <w:rPr>
            <w:lang w:val="en-US"/>
          </w:rPr>
          <w:t>.</w:t>
        </w:r>
      </w:ins>
    </w:p>
    <w:p w14:paraId="1DB18C6B" w14:textId="77777777" w:rsidR="007F2218" w:rsidRPr="004D3578" w:rsidRDefault="007F2218" w:rsidP="007F2218">
      <w:pPr>
        <w:pStyle w:val="1"/>
        <w:rPr>
          <w:ins w:id="227" w:author="NTT" w:date="2024-11-21T06:51:00Z" w16du:dateUtc="2024-11-20T21:51:00Z"/>
          <w:lang w:eastAsia="ja-JP"/>
        </w:rPr>
      </w:pPr>
      <w:bookmarkStart w:id="228" w:name="_Toc183065827"/>
      <w:ins w:id="229" w:author="NTT" w:date="2024-11-21T06:51:00Z" w16du:dateUtc="2024-11-20T21:51:00Z">
        <w:r>
          <w:rPr>
            <w:rFonts w:hint="eastAsia"/>
            <w:lang w:eastAsia="ja-JP"/>
          </w:rPr>
          <w:t>8</w:t>
        </w:r>
        <w:r w:rsidRPr="004D3578">
          <w:tab/>
        </w:r>
        <w:r>
          <w:rPr>
            <w:rFonts w:hint="eastAsia"/>
            <w:lang w:eastAsia="ja-JP"/>
          </w:rPr>
          <w:t>Conclusions</w:t>
        </w:r>
        <w:bookmarkEnd w:id="228"/>
      </w:ins>
    </w:p>
    <w:p w14:paraId="3F64B57F" w14:textId="77777777" w:rsidR="007F2218" w:rsidRPr="004D3578" w:rsidRDefault="007F2218" w:rsidP="007F2218">
      <w:pPr>
        <w:pStyle w:val="21"/>
        <w:rPr>
          <w:ins w:id="230" w:author="NTT" w:date="2024-11-21T06:51:00Z" w16du:dateUtc="2024-11-20T21:51:00Z"/>
          <w:lang w:eastAsia="ja-JP"/>
        </w:rPr>
      </w:pPr>
      <w:bookmarkStart w:id="231" w:name="_Toc183065828"/>
      <w:ins w:id="232" w:author="NTT" w:date="2024-11-21T06:51:00Z" w16du:dateUtc="2024-11-20T21:51:00Z">
        <w:r>
          <w:rPr>
            <w:rFonts w:hint="eastAsia"/>
            <w:lang w:eastAsia="ja-JP"/>
          </w:rPr>
          <w:t>8</w:t>
        </w:r>
        <w:r w:rsidRPr="004D3578">
          <w:t>.1</w:t>
        </w:r>
        <w:r w:rsidRPr="004D3578">
          <w:tab/>
        </w:r>
        <w:r>
          <w:rPr>
            <w:rFonts w:hint="eastAsia"/>
            <w:lang w:eastAsia="ja-JP"/>
          </w:rPr>
          <w:t>General</w:t>
        </w:r>
        <w:bookmarkEnd w:id="231"/>
      </w:ins>
    </w:p>
    <w:p w14:paraId="15938DB3" w14:textId="77777777" w:rsidR="007F2218" w:rsidRPr="000B2574" w:rsidRDefault="007F2218" w:rsidP="007F2218">
      <w:pPr>
        <w:pStyle w:val="EditorsNote"/>
        <w:rPr>
          <w:ins w:id="233" w:author="NTT" w:date="2024-11-21T06:51:00Z" w16du:dateUtc="2024-11-20T21:51:00Z"/>
          <w:lang w:eastAsia="zh-CN"/>
        </w:rPr>
      </w:pPr>
      <w:ins w:id="234" w:author="NTT" w:date="2024-11-21T06:51:00Z" w16du:dateUtc="2024-11-20T21:51:00Z">
        <w:r>
          <w:t>Editor's note:</w:t>
        </w:r>
        <w:r>
          <w:tab/>
        </w:r>
        <w:r w:rsidRPr="00822E86">
          <w:t>This clause</w:t>
        </w:r>
        <w:r w:rsidRPr="00822E86">
          <w:rPr>
            <w:lang w:eastAsia="zh-CN"/>
          </w:rPr>
          <w:t xml:space="preserve"> </w:t>
        </w:r>
        <w:r>
          <w:rPr>
            <w:rFonts w:hint="eastAsia"/>
            <w:lang w:eastAsia="ja-JP"/>
          </w:rPr>
          <w:t>will list the conclusions that have been agreed during the study item activities</w:t>
        </w:r>
        <w:r w:rsidRPr="00822E86">
          <w:rPr>
            <w:lang w:val="en-US"/>
          </w:rPr>
          <w:t>.</w:t>
        </w:r>
      </w:ins>
    </w:p>
    <w:p w14:paraId="0E7ABC4C" w14:textId="77777777" w:rsidR="00DC6F72" w:rsidRPr="00822E86" w:rsidRDefault="00DC6F72" w:rsidP="00DC6F72">
      <w:pPr>
        <w:pStyle w:val="9"/>
      </w:pPr>
      <w:bookmarkStart w:id="235" w:name="_Toc183065829"/>
      <w:r w:rsidRPr="00822E86">
        <w:t xml:space="preserve">Annex </w:t>
      </w:r>
      <w:r>
        <w:t>A</w:t>
      </w:r>
      <w:r w:rsidRPr="00822E86">
        <w:t>:</w:t>
      </w:r>
      <w:r w:rsidRPr="00822E86">
        <w:br/>
        <w:t>Change history</w:t>
      </w:r>
      <w:bookmarkEnd w:id="2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DC6F72" w:rsidRPr="00822E86" w14:paraId="490A4AA2" w14:textId="77777777" w:rsidTr="00B67893">
        <w:trPr>
          <w:cantSplit/>
        </w:trPr>
        <w:tc>
          <w:tcPr>
            <w:tcW w:w="9639" w:type="dxa"/>
            <w:gridSpan w:val="8"/>
            <w:tcBorders>
              <w:bottom w:val="nil"/>
            </w:tcBorders>
            <w:shd w:val="solid" w:color="FFFFFF" w:fill="auto"/>
          </w:tcPr>
          <w:p w14:paraId="15967B71" w14:textId="77777777" w:rsidR="00DC6F72" w:rsidRPr="00822E86" w:rsidRDefault="00DC6F72" w:rsidP="00B67893">
            <w:pPr>
              <w:pStyle w:val="TAL"/>
              <w:jc w:val="center"/>
              <w:rPr>
                <w:b/>
                <w:sz w:val="16"/>
              </w:rPr>
            </w:pPr>
            <w:bookmarkStart w:id="236" w:name="historyclause"/>
            <w:bookmarkEnd w:id="236"/>
            <w:r w:rsidRPr="00822E86">
              <w:rPr>
                <w:b/>
              </w:rPr>
              <w:t>Change history</w:t>
            </w:r>
          </w:p>
        </w:tc>
      </w:tr>
      <w:tr w:rsidR="00DC6F72" w:rsidRPr="00822E86" w14:paraId="4A9FCFEE" w14:textId="77777777" w:rsidTr="00B67893">
        <w:tc>
          <w:tcPr>
            <w:tcW w:w="800" w:type="dxa"/>
            <w:shd w:val="pct10" w:color="auto" w:fill="FFFFFF"/>
          </w:tcPr>
          <w:p w14:paraId="2ADE059D" w14:textId="77777777" w:rsidR="00DC6F72" w:rsidRPr="00822E86" w:rsidRDefault="00DC6F72" w:rsidP="00B67893">
            <w:pPr>
              <w:pStyle w:val="TAL"/>
              <w:rPr>
                <w:b/>
                <w:sz w:val="16"/>
              </w:rPr>
            </w:pPr>
            <w:r w:rsidRPr="00822E86">
              <w:rPr>
                <w:b/>
                <w:sz w:val="16"/>
              </w:rPr>
              <w:t>Date</w:t>
            </w:r>
          </w:p>
        </w:tc>
        <w:tc>
          <w:tcPr>
            <w:tcW w:w="995" w:type="dxa"/>
            <w:shd w:val="pct10" w:color="auto" w:fill="FFFFFF"/>
          </w:tcPr>
          <w:p w14:paraId="228A2CEE" w14:textId="77777777" w:rsidR="00DC6F72" w:rsidRPr="00822E86" w:rsidRDefault="00DC6F72" w:rsidP="00B67893">
            <w:pPr>
              <w:pStyle w:val="TAL"/>
              <w:rPr>
                <w:b/>
                <w:sz w:val="16"/>
              </w:rPr>
            </w:pPr>
            <w:r w:rsidRPr="00822E86">
              <w:rPr>
                <w:b/>
                <w:sz w:val="16"/>
              </w:rPr>
              <w:t>Meeting</w:t>
            </w:r>
          </w:p>
        </w:tc>
        <w:tc>
          <w:tcPr>
            <w:tcW w:w="899" w:type="dxa"/>
            <w:shd w:val="pct10" w:color="auto" w:fill="FFFFFF"/>
          </w:tcPr>
          <w:p w14:paraId="29EA7896" w14:textId="77777777" w:rsidR="00DC6F72" w:rsidRPr="00822E86" w:rsidRDefault="00DC6F72" w:rsidP="00B67893">
            <w:pPr>
              <w:pStyle w:val="TAL"/>
              <w:rPr>
                <w:b/>
                <w:sz w:val="16"/>
              </w:rPr>
            </w:pPr>
            <w:proofErr w:type="spellStart"/>
            <w:r w:rsidRPr="00822E86">
              <w:rPr>
                <w:b/>
                <w:sz w:val="16"/>
              </w:rPr>
              <w:t>TDoc</w:t>
            </w:r>
            <w:proofErr w:type="spellEnd"/>
          </w:p>
        </w:tc>
        <w:tc>
          <w:tcPr>
            <w:tcW w:w="425" w:type="dxa"/>
            <w:shd w:val="pct10" w:color="auto" w:fill="FFFFFF"/>
          </w:tcPr>
          <w:p w14:paraId="2320C8F8" w14:textId="77777777" w:rsidR="00DC6F72" w:rsidRPr="00822E86" w:rsidRDefault="00DC6F72" w:rsidP="00B67893">
            <w:pPr>
              <w:pStyle w:val="TAL"/>
              <w:rPr>
                <w:b/>
                <w:sz w:val="16"/>
              </w:rPr>
            </w:pPr>
            <w:r w:rsidRPr="00822E86">
              <w:rPr>
                <w:b/>
                <w:sz w:val="16"/>
              </w:rPr>
              <w:t>CR</w:t>
            </w:r>
          </w:p>
        </w:tc>
        <w:tc>
          <w:tcPr>
            <w:tcW w:w="425" w:type="dxa"/>
            <w:shd w:val="pct10" w:color="auto" w:fill="FFFFFF"/>
          </w:tcPr>
          <w:p w14:paraId="3BCA8798" w14:textId="77777777" w:rsidR="00DC6F72" w:rsidRPr="00822E86" w:rsidRDefault="00DC6F72" w:rsidP="00B67893">
            <w:pPr>
              <w:pStyle w:val="TAL"/>
              <w:rPr>
                <w:b/>
                <w:sz w:val="16"/>
              </w:rPr>
            </w:pPr>
            <w:r w:rsidRPr="00822E86">
              <w:rPr>
                <w:b/>
                <w:sz w:val="16"/>
              </w:rPr>
              <w:t>Rev</w:t>
            </w:r>
          </w:p>
        </w:tc>
        <w:tc>
          <w:tcPr>
            <w:tcW w:w="425" w:type="dxa"/>
            <w:shd w:val="pct10" w:color="auto" w:fill="FFFFFF"/>
          </w:tcPr>
          <w:p w14:paraId="63C0A038" w14:textId="77777777" w:rsidR="00DC6F72" w:rsidRPr="00822E86" w:rsidRDefault="00DC6F72" w:rsidP="00B67893">
            <w:pPr>
              <w:pStyle w:val="TAL"/>
              <w:rPr>
                <w:b/>
                <w:sz w:val="16"/>
              </w:rPr>
            </w:pPr>
            <w:r w:rsidRPr="00822E86">
              <w:rPr>
                <w:b/>
                <w:sz w:val="16"/>
              </w:rPr>
              <w:t>Cat</w:t>
            </w:r>
          </w:p>
        </w:tc>
        <w:tc>
          <w:tcPr>
            <w:tcW w:w="4962" w:type="dxa"/>
            <w:shd w:val="pct10" w:color="auto" w:fill="FFFFFF"/>
          </w:tcPr>
          <w:p w14:paraId="6FCF618D" w14:textId="77777777" w:rsidR="00DC6F72" w:rsidRPr="00822E86" w:rsidRDefault="00DC6F72" w:rsidP="00B67893">
            <w:pPr>
              <w:pStyle w:val="TAL"/>
              <w:rPr>
                <w:b/>
                <w:sz w:val="16"/>
              </w:rPr>
            </w:pPr>
            <w:r w:rsidRPr="00822E86">
              <w:rPr>
                <w:b/>
                <w:sz w:val="16"/>
              </w:rPr>
              <w:t>Subject/Comment</w:t>
            </w:r>
          </w:p>
        </w:tc>
        <w:tc>
          <w:tcPr>
            <w:tcW w:w="708" w:type="dxa"/>
            <w:shd w:val="pct10" w:color="auto" w:fill="FFFFFF"/>
          </w:tcPr>
          <w:p w14:paraId="01DE5CEE" w14:textId="77777777" w:rsidR="00DC6F72" w:rsidRPr="00822E86" w:rsidRDefault="00DC6F72" w:rsidP="00B67893">
            <w:pPr>
              <w:pStyle w:val="TAL"/>
              <w:rPr>
                <w:b/>
                <w:sz w:val="16"/>
              </w:rPr>
            </w:pPr>
            <w:r w:rsidRPr="00822E86">
              <w:rPr>
                <w:b/>
                <w:sz w:val="16"/>
              </w:rPr>
              <w:t>New version</w:t>
            </w:r>
          </w:p>
        </w:tc>
      </w:tr>
      <w:tr w:rsidR="00DC6F72" w:rsidRPr="008C7F44" w14:paraId="47D6B470" w14:textId="77777777" w:rsidTr="00B67893">
        <w:tc>
          <w:tcPr>
            <w:tcW w:w="800" w:type="dxa"/>
            <w:shd w:val="solid" w:color="FFFFFF" w:fill="auto"/>
          </w:tcPr>
          <w:p w14:paraId="6FF8C383" w14:textId="4F79175E" w:rsidR="00DC6F72" w:rsidRPr="008C7F44" w:rsidRDefault="00EB6530" w:rsidP="00DC6F72">
            <w:pPr>
              <w:pStyle w:val="TAC"/>
              <w:rPr>
                <w:sz w:val="16"/>
                <w:szCs w:val="16"/>
                <w:lang w:eastAsia="ja-JP"/>
              </w:rPr>
            </w:pPr>
            <w:ins w:id="237" w:author="NTT" w:date="2024-11-21T05:56:00Z" w16du:dateUtc="2024-11-20T20:56:00Z">
              <w:r>
                <w:rPr>
                  <w:rFonts w:hint="eastAsia"/>
                  <w:sz w:val="16"/>
                  <w:szCs w:val="16"/>
                  <w:lang w:eastAsia="ja-JP"/>
                </w:rPr>
                <w:t>2024.1</w:t>
              </w:r>
            </w:ins>
          </w:p>
        </w:tc>
        <w:tc>
          <w:tcPr>
            <w:tcW w:w="995" w:type="dxa"/>
            <w:shd w:val="solid" w:color="FFFFFF" w:fill="auto"/>
          </w:tcPr>
          <w:p w14:paraId="35717891" w14:textId="2347A6E0" w:rsidR="00DC6F72" w:rsidRPr="008C7F44" w:rsidRDefault="00EB6530" w:rsidP="00DC6F72">
            <w:pPr>
              <w:pStyle w:val="TAC"/>
              <w:rPr>
                <w:sz w:val="16"/>
                <w:szCs w:val="16"/>
                <w:lang w:eastAsia="ja-JP"/>
              </w:rPr>
            </w:pPr>
            <w:ins w:id="238" w:author="NTT" w:date="2024-11-21T05:56:00Z" w16du:dateUtc="2024-11-20T20:56:00Z">
              <w:r>
                <w:rPr>
                  <w:rFonts w:hint="eastAsia"/>
                  <w:sz w:val="16"/>
                  <w:szCs w:val="16"/>
                  <w:lang w:eastAsia="ja-JP"/>
                </w:rPr>
                <w:t>SA4#130</w:t>
              </w:r>
            </w:ins>
          </w:p>
        </w:tc>
        <w:tc>
          <w:tcPr>
            <w:tcW w:w="899" w:type="dxa"/>
            <w:shd w:val="solid" w:color="FFFFFF" w:fill="auto"/>
          </w:tcPr>
          <w:p w14:paraId="5D2B35CE" w14:textId="03D93091" w:rsidR="00DC6F72" w:rsidRPr="008C7F44" w:rsidRDefault="00EB6530" w:rsidP="00DC6F72">
            <w:pPr>
              <w:pStyle w:val="TAC"/>
              <w:rPr>
                <w:sz w:val="16"/>
                <w:szCs w:val="16"/>
                <w:lang w:eastAsia="ja-JP"/>
              </w:rPr>
            </w:pPr>
            <w:ins w:id="239" w:author="NTT" w:date="2024-11-21T05:56:00Z" w16du:dateUtc="2024-11-20T20:56:00Z">
              <w:r>
                <w:rPr>
                  <w:rFonts w:hint="eastAsia"/>
                  <w:sz w:val="16"/>
                  <w:szCs w:val="16"/>
                  <w:lang w:eastAsia="ja-JP"/>
                </w:rPr>
                <w:t>S4-242088</w:t>
              </w:r>
            </w:ins>
          </w:p>
        </w:tc>
        <w:tc>
          <w:tcPr>
            <w:tcW w:w="425" w:type="dxa"/>
            <w:shd w:val="solid" w:color="FFFFFF" w:fill="auto"/>
          </w:tcPr>
          <w:p w14:paraId="5DBC0596" w14:textId="18610232" w:rsidR="00DC6F72" w:rsidRPr="008C7F44" w:rsidRDefault="00DC6F72" w:rsidP="00DC6F72">
            <w:pPr>
              <w:pStyle w:val="TAC"/>
              <w:rPr>
                <w:sz w:val="16"/>
                <w:szCs w:val="16"/>
              </w:rPr>
            </w:pPr>
          </w:p>
        </w:tc>
        <w:tc>
          <w:tcPr>
            <w:tcW w:w="425" w:type="dxa"/>
            <w:shd w:val="solid" w:color="FFFFFF" w:fill="auto"/>
          </w:tcPr>
          <w:p w14:paraId="112F3EF6" w14:textId="5C9DFF45" w:rsidR="00DC6F72" w:rsidRPr="008C7F44" w:rsidRDefault="00DC6F72" w:rsidP="00DC6F72">
            <w:pPr>
              <w:pStyle w:val="TAC"/>
              <w:rPr>
                <w:sz w:val="16"/>
                <w:szCs w:val="16"/>
              </w:rPr>
            </w:pPr>
          </w:p>
        </w:tc>
        <w:tc>
          <w:tcPr>
            <w:tcW w:w="425" w:type="dxa"/>
            <w:shd w:val="solid" w:color="FFFFFF" w:fill="auto"/>
          </w:tcPr>
          <w:p w14:paraId="5C8F1352" w14:textId="3456E25E" w:rsidR="00DC6F72" w:rsidRPr="008C7F44" w:rsidRDefault="00DC6F72" w:rsidP="00DC6F72">
            <w:pPr>
              <w:pStyle w:val="TAC"/>
              <w:rPr>
                <w:sz w:val="16"/>
                <w:szCs w:val="16"/>
              </w:rPr>
            </w:pPr>
          </w:p>
        </w:tc>
        <w:tc>
          <w:tcPr>
            <w:tcW w:w="4962" w:type="dxa"/>
            <w:shd w:val="solid" w:color="FFFFFF" w:fill="auto"/>
          </w:tcPr>
          <w:p w14:paraId="5D62E514" w14:textId="77777777" w:rsidR="00DC6F72" w:rsidRDefault="00DC6F72" w:rsidP="00DC6F72">
            <w:pPr>
              <w:pStyle w:val="TAL"/>
              <w:rPr>
                <w:ins w:id="240" w:author="NTT" w:date="2024-11-21T06:37:00Z" w16du:dateUtc="2024-11-20T21:37:00Z"/>
                <w:sz w:val="16"/>
                <w:szCs w:val="16"/>
                <w:lang w:eastAsia="ja-JP"/>
              </w:rPr>
            </w:pPr>
            <w:r>
              <w:rPr>
                <w:sz w:val="16"/>
                <w:szCs w:val="16"/>
              </w:rPr>
              <w:t>Initial draft of the TR</w:t>
            </w:r>
            <w:ins w:id="241" w:author="NTT" w:date="2024-11-21T06:37:00Z" w16du:dateUtc="2024-11-20T21:37:00Z">
              <w:r w:rsidR="00FD419D">
                <w:rPr>
                  <w:rFonts w:hint="eastAsia"/>
                  <w:sz w:val="16"/>
                  <w:szCs w:val="16"/>
                  <w:lang w:eastAsia="ja-JP"/>
                </w:rPr>
                <w:t>.</w:t>
              </w:r>
            </w:ins>
          </w:p>
          <w:p w14:paraId="77E51437" w14:textId="468B27B9" w:rsidR="00FD419D" w:rsidRPr="008C7F44" w:rsidRDefault="00FD419D" w:rsidP="00DC6F72">
            <w:pPr>
              <w:pStyle w:val="TAL"/>
              <w:rPr>
                <w:sz w:val="16"/>
                <w:szCs w:val="16"/>
                <w:lang w:eastAsia="ja-JP"/>
              </w:rPr>
            </w:pPr>
            <w:ins w:id="242" w:author="NTT" w:date="2024-11-21T06:37:00Z" w16du:dateUtc="2024-11-20T21:37:00Z">
              <w:r>
                <w:rPr>
                  <w:rFonts w:hint="eastAsia"/>
                  <w:sz w:val="16"/>
                  <w:szCs w:val="16"/>
                  <w:lang w:eastAsia="ja-JP"/>
                </w:rPr>
                <w:t>S4-242084</w:t>
              </w:r>
            </w:ins>
            <w:ins w:id="243" w:author="NTT" w:date="2024-11-21T07:16:00Z" w16du:dateUtc="2024-11-20T22:16:00Z">
              <w:r w:rsidR="00FB1B17">
                <w:rPr>
                  <w:rFonts w:hint="eastAsia"/>
                  <w:sz w:val="16"/>
                  <w:szCs w:val="16"/>
                  <w:lang w:eastAsia="ja-JP"/>
                </w:rPr>
                <w:t>,</w:t>
              </w:r>
            </w:ins>
            <w:ins w:id="244" w:author="NTT" w:date="2024-11-21T06:37:00Z" w16du:dateUtc="2024-11-20T21:37:00Z">
              <w:r>
                <w:rPr>
                  <w:rFonts w:hint="eastAsia"/>
                  <w:sz w:val="16"/>
                  <w:szCs w:val="16"/>
                  <w:lang w:eastAsia="ja-JP"/>
                </w:rPr>
                <w:t xml:space="preserve"> S4-242085 </w:t>
              </w:r>
            </w:ins>
            <w:ins w:id="245" w:author="NTT" w:date="2024-11-21T07:16:00Z" w16du:dateUtc="2024-11-20T22:16:00Z">
              <w:r w:rsidR="00FB1B17">
                <w:rPr>
                  <w:rFonts w:hint="eastAsia"/>
                  <w:sz w:val="16"/>
                  <w:szCs w:val="16"/>
                  <w:lang w:eastAsia="ja-JP"/>
                </w:rPr>
                <w:t>and S4aR24</w:t>
              </w:r>
            </w:ins>
            <w:ins w:id="246" w:author="NTT" w:date="2024-11-21T07:17:00Z" w16du:dateUtc="2024-11-20T22:17:00Z">
              <w:r w:rsidR="00FB1B17">
                <w:rPr>
                  <w:rFonts w:hint="eastAsia"/>
                  <w:sz w:val="16"/>
                  <w:szCs w:val="16"/>
                  <w:lang w:eastAsia="ja-JP"/>
                </w:rPr>
                <w:t xml:space="preserve">0074 </w:t>
              </w:r>
            </w:ins>
            <w:ins w:id="247" w:author="NTT" w:date="2024-11-21T06:37:00Z" w16du:dateUtc="2024-11-20T21:37:00Z">
              <w:r>
                <w:rPr>
                  <w:rFonts w:hint="eastAsia"/>
                  <w:sz w:val="16"/>
                  <w:szCs w:val="16"/>
                  <w:lang w:eastAsia="ja-JP"/>
                </w:rPr>
                <w:t>are incorporated.</w:t>
              </w:r>
            </w:ins>
          </w:p>
        </w:tc>
        <w:tc>
          <w:tcPr>
            <w:tcW w:w="708" w:type="dxa"/>
            <w:shd w:val="solid" w:color="FFFFFF" w:fill="auto"/>
          </w:tcPr>
          <w:p w14:paraId="2A45839C" w14:textId="7ABC0551" w:rsidR="00DC6F72" w:rsidRPr="008C7F44" w:rsidRDefault="00DC6F72" w:rsidP="00DC6F72">
            <w:pPr>
              <w:pStyle w:val="TAC"/>
              <w:rPr>
                <w:sz w:val="16"/>
                <w:szCs w:val="16"/>
              </w:rPr>
            </w:pPr>
            <w:r>
              <w:rPr>
                <w:sz w:val="16"/>
                <w:szCs w:val="16"/>
              </w:rPr>
              <w:t>0.1.0</w:t>
            </w:r>
          </w:p>
        </w:tc>
      </w:tr>
    </w:tbl>
    <w:p w14:paraId="08177474" w14:textId="77777777" w:rsidR="00080512" w:rsidRDefault="00080512">
      <w:pPr>
        <w:rPr>
          <w:lang w:eastAsia="ja-JP"/>
        </w:rPr>
      </w:pPr>
    </w:p>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743D" w14:textId="77777777" w:rsidR="00F678A5" w:rsidRDefault="00F678A5">
      <w:r>
        <w:separator/>
      </w:r>
    </w:p>
  </w:endnote>
  <w:endnote w:type="continuationSeparator" w:id="0">
    <w:p w14:paraId="7F6E29A8" w14:textId="77777777" w:rsidR="00F678A5" w:rsidRDefault="00F6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9F93" w14:textId="77777777" w:rsidR="00F678A5" w:rsidRDefault="00F678A5">
      <w:r>
        <w:separator/>
      </w:r>
    </w:p>
  </w:footnote>
  <w:footnote w:type="continuationSeparator" w:id="0">
    <w:p w14:paraId="770C2114" w14:textId="77777777" w:rsidR="00F678A5" w:rsidRDefault="00F6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8DBC2C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1B17">
      <w:rPr>
        <w:rFonts w:ascii="Arial" w:hAnsi="Arial" w:cs="Arial"/>
        <w:b/>
        <w:noProof/>
        <w:sz w:val="18"/>
        <w:szCs w:val="18"/>
      </w:rPr>
      <w:t>3GPP TR 26.830 V0.1.0 (2024-11)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A8D249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1B1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B56"/>
    <w:rsid w:val="000270B9"/>
    <w:rsid w:val="00033397"/>
    <w:rsid w:val="00040095"/>
    <w:rsid w:val="00051834"/>
    <w:rsid w:val="00054A22"/>
    <w:rsid w:val="00062023"/>
    <w:rsid w:val="000655A6"/>
    <w:rsid w:val="00080512"/>
    <w:rsid w:val="000A0EF6"/>
    <w:rsid w:val="000C47C3"/>
    <w:rsid w:val="000D4519"/>
    <w:rsid w:val="000D58AB"/>
    <w:rsid w:val="00133525"/>
    <w:rsid w:val="00173E3B"/>
    <w:rsid w:val="00174E78"/>
    <w:rsid w:val="001A4C42"/>
    <w:rsid w:val="001A7420"/>
    <w:rsid w:val="001B03F6"/>
    <w:rsid w:val="001B5A26"/>
    <w:rsid w:val="001B6637"/>
    <w:rsid w:val="001C21C3"/>
    <w:rsid w:val="001D02C2"/>
    <w:rsid w:val="001F0C1D"/>
    <w:rsid w:val="001F1132"/>
    <w:rsid w:val="001F168B"/>
    <w:rsid w:val="00206134"/>
    <w:rsid w:val="002347A2"/>
    <w:rsid w:val="00236E9E"/>
    <w:rsid w:val="00255C5C"/>
    <w:rsid w:val="002675F0"/>
    <w:rsid w:val="002760EE"/>
    <w:rsid w:val="00297A72"/>
    <w:rsid w:val="002B6339"/>
    <w:rsid w:val="002B7429"/>
    <w:rsid w:val="002E00EE"/>
    <w:rsid w:val="00315B85"/>
    <w:rsid w:val="003172DC"/>
    <w:rsid w:val="00351E6D"/>
    <w:rsid w:val="0035462D"/>
    <w:rsid w:val="00356555"/>
    <w:rsid w:val="003765B8"/>
    <w:rsid w:val="003C3971"/>
    <w:rsid w:val="003C7FD1"/>
    <w:rsid w:val="003E01D1"/>
    <w:rsid w:val="00423334"/>
    <w:rsid w:val="004345EC"/>
    <w:rsid w:val="00464BC0"/>
    <w:rsid w:val="00465515"/>
    <w:rsid w:val="0049751D"/>
    <w:rsid w:val="004C30AC"/>
    <w:rsid w:val="004D3578"/>
    <w:rsid w:val="004E207D"/>
    <w:rsid w:val="004E213A"/>
    <w:rsid w:val="004F0988"/>
    <w:rsid w:val="004F3340"/>
    <w:rsid w:val="0053388B"/>
    <w:rsid w:val="00535773"/>
    <w:rsid w:val="00543E6C"/>
    <w:rsid w:val="005513DC"/>
    <w:rsid w:val="005574B3"/>
    <w:rsid w:val="00565087"/>
    <w:rsid w:val="00597B11"/>
    <w:rsid w:val="005D0069"/>
    <w:rsid w:val="005D2E01"/>
    <w:rsid w:val="005D45A0"/>
    <w:rsid w:val="005D7526"/>
    <w:rsid w:val="005E4BB2"/>
    <w:rsid w:val="005F788A"/>
    <w:rsid w:val="00602AEA"/>
    <w:rsid w:val="006060E3"/>
    <w:rsid w:val="00614FDF"/>
    <w:rsid w:val="006313D9"/>
    <w:rsid w:val="0063309D"/>
    <w:rsid w:val="0063543D"/>
    <w:rsid w:val="00647114"/>
    <w:rsid w:val="00670CF4"/>
    <w:rsid w:val="006912E9"/>
    <w:rsid w:val="006A323F"/>
    <w:rsid w:val="006B30D0"/>
    <w:rsid w:val="006C3D95"/>
    <w:rsid w:val="006E5C86"/>
    <w:rsid w:val="006E770F"/>
    <w:rsid w:val="007000D6"/>
    <w:rsid w:val="00701116"/>
    <w:rsid w:val="00702048"/>
    <w:rsid w:val="0071174C"/>
    <w:rsid w:val="00713C44"/>
    <w:rsid w:val="00734A5B"/>
    <w:rsid w:val="0074026F"/>
    <w:rsid w:val="007429F6"/>
    <w:rsid w:val="00744E76"/>
    <w:rsid w:val="00765EA3"/>
    <w:rsid w:val="00774DA4"/>
    <w:rsid w:val="00781F0F"/>
    <w:rsid w:val="007938BB"/>
    <w:rsid w:val="007B600E"/>
    <w:rsid w:val="007F0F4A"/>
    <w:rsid w:val="007F2218"/>
    <w:rsid w:val="008028A4"/>
    <w:rsid w:val="008214DB"/>
    <w:rsid w:val="00830747"/>
    <w:rsid w:val="00830904"/>
    <w:rsid w:val="008768CA"/>
    <w:rsid w:val="0087696A"/>
    <w:rsid w:val="008949DF"/>
    <w:rsid w:val="008A3287"/>
    <w:rsid w:val="008A5568"/>
    <w:rsid w:val="008C384C"/>
    <w:rsid w:val="008C7B64"/>
    <w:rsid w:val="008E2D68"/>
    <w:rsid w:val="008E6756"/>
    <w:rsid w:val="0090271F"/>
    <w:rsid w:val="00902E23"/>
    <w:rsid w:val="009114D7"/>
    <w:rsid w:val="0091348E"/>
    <w:rsid w:val="00917CCB"/>
    <w:rsid w:val="00933FB0"/>
    <w:rsid w:val="00942EC2"/>
    <w:rsid w:val="00975DAE"/>
    <w:rsid w:val="009C5935"/>
    <w:rsid w:val="009E2532"/>
    <w:rsid w:val="009F37B7"/>
    <w:rsid w:val="00A10F02"/>
    <w:rsid w:val="00A164B4"/>
    <w:rsid w:val="00A26956"/>
    <w:rsid w:val="00A27486"/>
    <w:rsid w:val="00A45825"/>
    <w:rsid w:val="00A53724"/>
    <w:rsid w:val="00A56066"/>
    <w:rsid w:val="00A73129"/>
    <w:rsid w:val="00A74E3C"/>
    <w:rsid w:val="00A82346"/>
    <w:rsid w:val="00A92BA1"/>
    <w:rsid w:val="00A95A32"/>
    <w:rsid w:val="00AA1BA0"/>
    <w:rsid w:val="00AB4A5D"/>
    <w:rsid w:val="00AC6BC6"/>
    <w:rsid w:val="00AD31F8"/>
    <w:rsid w:val="00AD45A1"/>
    <w:rsid w:val="00AE6164"/>
    <w:rsid w:val="00AE65E2"/>
    <w:rsid w:val="00AF1460"/>
    <w:rsid w:val="00B02E87"/>
    <w:rsid w:val="00B11544"/>
    <w:rsid w:val="00B15449"/>
    <w:rsid w:val="00B373CD"/>
    <w:rsid w:val="00B678F2"/>
    <w:rsid w:val="00B93086"/>
    <w:rsid w:val="00BA19ED"/>
    <w:rsid w:val="00BA4B8D"/>
    <w:rsid w:val="00BC0858"/>
    <w:rsid w:val="00BC0F7D"/>
    <w:rsid w:val="00BC1C4B"/>
    <w:rsid w:val="00BC4350"/>
    <w:rsid w:val="00BC7A0C"/>
    <w:rsid w:val="00BD7D31"/>
    <w:rsid w:val="00BE3255"/>
    <w:rsid w:val="00BF128E"/>
    <w:rsid w:val="00C074DD"/>
    <w:rsid w:val="00C1496A"/>
    <w:rsid w:val="00C234A1"/>
    <w:rsid w:val="00C33079"/>
    <w:rsid w:val="00C36E98"/>
    <w:rsid w:val="00C45231"/>
    <w:rsid w:val="00C5139F"/>
    <w:rsid w:val="00C551FF"/>
    <w:rsid w:val="00C6688B"/>
    <w:rsid w:val="00C72833"/>
    <w:rsid w:val="00C80F1D"/>
    <w:rsid w:val="00C91962"/>
    <w:rsid w:val="00C93F40"/>
    <w:rsid w:val="00CA3D0C"/>
    <w:rsid w:val="00CE512E"/>
    <w:rsid w:val="00CF5DF1"/>
    <w:rsid w:val="00D5104E"/>
    <w:rsid w:val="00D57972"/>
    <w:rsid w:val="00D675A9"/>
    <w:rsid w:val="00D738D6"/>
    <w:rsid w:val="00D755EB"/>
    <w:rsid w:val="00D76048"/>
    <w:rsid w:val="00D81FB9"/>
    <w:rsid w:val="00D82E6F"/>
    <w:rsid w:val="00D87E00"/>
    <w:rsid w:val="00D9134D"/>
    <w:rsid w:val="00DA7A03"/>
    <w:rsid w:val="00DB1818"/>
    <w:rsid w:val="00DC309B"/>
    <w:rsid w:val="00DC4DA2"/>
    <w:rsid w:val="00DC598C"/>
    <w:rsid w:val="00DC6F72"/>
    <w:rsid w:val="00DD4C17"/>
    <w:rsid w:val="00DD74A5"/>
    <w:rsid w:val="00DE0C11"/>
    <w:rsid w:val="00DF2B1F"/>
    <w:rsid w:val="00DF62CD"/>
    <w:rsid w:val="00E04348"/>
    <w:rsid w:val="00E16509"/>
    <w:rsid w:val="00E24999"/>
    <w:rsid w:val="00E31385"/>
    <w:rsid w:val="00E44582"/>
    <w:rsid w:val="00E44FFC"/>
    <w:rsid w:val="00E77645"/>
    <w:rsid w:val="00EA15B0"/>
    <w:rsid w:val="00EA5EA7"/>
    <w:rsid w:val="00EA66BD"/>
    <w:rsid w:val="00EB6530"/>
    <w:rsid w:val="00EC4A25"/>
    <w:rsid w:val="00EF608C"/>
    <w:rsid w:val="00F025A2"/>
    <w:rsid w:val="00F04712"/>
    <w:rsid w:val="00F13360"/>
    <w:rsid w:val="00F22EC7"/>
    <w:rsid w:val="00F325C8"/>
    <w:rsid w:val="00F34834"/>
    <w:rsid w:val="00F61BBE"/>
    <w:rsid w:val="00F653B8"/>
    <w:rsid w:val="00F678A5"/>
    <w:rsid w:val="00F9008D"/>
    <w:rsid w:val="00FA1266"/>
    <w:rsid w:val="00FA27E1"/>
    <w:rsid w:val="00FB1B17"/>
    <w:rsid w:val="00FB6D8E"/>
    <w:rsid w:val="00FC1192"/>
    <w:rsid w:val="00FD41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3"/>
    <w:semiHidden/>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吹き出し (文字)"/>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本文 (文字)"/>
    <w:basedOn w:val="a2"/>
    <w:link w:val="af"/>
    <w:rsid w:val="00F34834"/>
    <w:rPr>
      <w:lang w:eastAsia="en-US"/>
    </w:rPr>
  </w:style>
  <w:style w:type="paragraph" w:styleId="24">
    <w:name w:val="Body Text 2"/>
    <w:basedOn w:val="a1"/>
    <w:link w:val="25"/>
    <w:rsid w:val="00F34834"/>
    <w:pPr>
      <w:spacing w:after="120" w:line="480" w:lineRule="auto"/>
    </w:pPr>
  </w:style>
  <w:style w:type="character" w:customStyle="1" w:styleId="25">
    <w:name w:val="本文 2 (文字)"/>
    <w:basedOn w:val="a2"/>
    <w:link w:val="24"/>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本文 3 (文字)"/>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本文字下げ (文字)"/>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本文インデント (文字)"/>
    <w:basedOn w:val="a2"/>
    <w:link w:val="af3"/>
    <w:rsid w:val="00F34834"/>
    <w:rPr>
      <w:lang w:eastAsia="en-US"/>
    </w:rPr>
  </w:style>
  <w:style w:type="paragraph" w:styleId="26">
    <w:name w:val="Body Text First Indent 2"/>
    <w:basedOn w:val="af3"/>
    <w:link w:val="27"/>
    <w:rsid w:val="00F34834"/>
    <w:pPr>
      <w:spacing w:after="180"/>
      <w:ind w:left="360" w:firstLine="360"/>
    </w:pPr>
  </w:style>
  <w:style w:type="character" w:customStyle="1" w:styleId="27">
    <w:name w:val="本文字下げ 2 (文字)"/>
    <w:basedOn w:val="af4"/>
    <w:link w:val="26"/>
    <w:rsid w:val="00F34834"/>
    <w:rPr>
      <w:lang w:eastAsia="en-US"/>
    </w:rPr>
  </w:style>
  <w:style w:type="paragraph" w:styleId="28">
    <w:name w:val="Body Text Indent 2"/>
    <w:basedOn w:val="a1"/>
    <w:link w:val="29"/>
    <w:rsid w:val="00F34834"/>
    <w:pPr>
      <w:spacing w:after="120" w:line="480" w:lineRule="auto"/>
      <w:ind w:left="283"/>
    </w:pPr>
  </w:style>
  <w:style w:type="character" w:customStyle="1" w:styleId="29">
    <w:name w:val="本文インデント 2 (文字)"/>
    <w:basedOn w:val="a2"/>
    <w:link w:val="28"/>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本文インデント 3 (文字)"/>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結語 (文字)"/>
    <w:basedOn w:val="a2"/>
    <w:link w:val="af6"/>
    <w:rsid w:val="00F34834"/>
    <w:rPr>
      <w:lang w:eastAsia="en-US"/>
    </w:rPr>
  </w:style>
  <w:style w:type="paragraph" w:styleId="af8">
    <w:name w:val="annotation text"/>
    <w:basedOn w:val="a1"/>
    <w:link w:val="af9"/>
    <w:rsid w:val="00F34834"/>
  </w:style>
  <w:style w:type="character" w:customStyle="1" w:styleId="af9">
    <w:name w:val="コメント文字列 (文字)"/>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コメント内容 (文字)"/>
    <w:basedOn w:val="af9"/>
    <w:link w:val="afa"/>
    <w:rsid w:val="00F34834"/>
    <w:rPr>
      <w:b/>
      <w:bCs/>
      <w:lang w:eastAsia="en-US"/>
    </w:rPr>
  </w:style>
  <w:style w:type="paragraph" w:styleId="afc">
    <w:name w:val="Date"/>
    <w:basedOn w:val="a1"/>
    <w:next w:val="a1"/>
    <w:link w:val="afd"/>
    <w:rsid w:val="00F34834"/>
  </w:style>
  <w:style w:type="character" w:customStyle="1" w:styleId="afd">
    <w:name w:val="日付 (文字)"/>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見出しマップ (文字)"/>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電子メール署名 (文字)"/>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文末脚注文字列 (文字)"/>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字列 (文字)"/>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アドレス (文字)"/>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書式付き (文字)"/>
    <w:basedOn w:val="a2"/>
    <w:link w:val="HTML1"/>
    <w:rsid w:val="00F34834"/>
    <w:rPr>
      <w:rFonts w:ascii="Consolas" w:hAnsi="Consolas"/>
      <w:lang w:eastAsia="en-US"/>
    </w:rPr>
  </w:style>
  <w:style w:type="paragraph" w:styleId="12">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8">
    <w:name w:val="index heading"/>
    <w:basedOn w:val="a1"/>
    <w:next w:val="12"/>
    <w:rsid w:val="00F34834"/>
    <w:rPr>
      <w:rFonts w:asciiTheme="majorHAnsi" w:eastAsiaTheme="majorEastAsia" w:hAnsiTheme="majorHAnsi" w:cstheme="majorBidi"/>
      <w:b/>
      <w:bCs/>
    </w:rPr>
  </w:style>
  <w:style w:type="paragraph" w:styleId="2b">
    <w:name w:val="Intense Quote"/>
    <w:basedOn w:val="a1"/>
    <w:next w:val="a1"/>
    <w:link w:val="2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c">
    <w:name w:val="引用文 2 (文字)"/>
    <w:basedOn w:val="a2"/>
    <w:link w:val="2b"/>
    <w:uiPriority w:val="30"/>
    <w:rsid w:val="00F34834"/>
    <w:rPr>
      <w:i/>
      <w:iCs/>
      <w:color w:val="4472C4" w:themeColor="accent1"/>
      <w:lang w:eastAsia="en-US"/>
    </w:rPr>
  </w:style>
  <w:style w:type="paragraph" w:styleId="aff9">
    <w:name w:val="List"/>
    <w:basedOn w:val="a1"/>
    <w:rsid w:val="00F34834"/>
    <w:pPr>
      <w:ind w:left="283" w:hanging="283"/>
      <w:contextualSpacing/>
    </w:pPr>
  </w:style>
  <w:style w:type="paragraph" w:styleId="2d">
    <w:name w:val="List 2"/>
    <w:basedOn w:val="a1"/>
    <w:rsid w:val="00F34834"/>
    <w:pPr>
      <w:ind w:left="566" w:hanging="283"/>
      <w:contextualSpacing/>
    </w:pPr>
  </w:style>
  <w:style w:type="paragraph" w:styleId="39">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a">
    <w:name w:val="List Continue"/>
    <w:basedOn w:val="a1"/>
    <w:rsid w:val="00F34834"/>
    <w:pPr>
      <w:spacing w:after="120"/>
      <w:ind w:left="283"/>
      <w:contextualSpacing/>
    </w:pPr>
  </w:style>
  <w:style w:type="paragraph" w:styleId="2e">
    <w:name w:val="List Continue 2"/>
    <w:basedOn w:val="a1"/>
    <w:rsid w:val="00F34834"/>
    <w:pPr>
      <w:spacing w:after="120"/>
      <w:ind w:left="566"/>
      <w:contextualSpacing/>
    </w:pPr>
  </w:style>
  <w:style w:type="paragraph" w:styleId="3a">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b">
    <w:name w:val="List Paragraph"/>
    <w:basedOn w:val="a1"/>
    <w:uiPriority w:val="34"/>
    <w:qFormat/>
    <w:rsid w:val="00F34834"/>
    <w:pPr>
      <w:ind w:left="720"/>
      <w:contextualSpacing/>
    </w:pPr>
  </w:style>
  <w:style w:type="paragraph" w:styleId="affc">
    <w:name w:val="macro"/>
    <w:link w:val="aff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d">
    <w:name w:val="マクロ文字列 (文字)"/>
    <w:basedOn w:val="a2"/>
    <w:link w:val="affc"/>
    <w:rsid w:val="00F34834"/>
    <w:rPr>
      <w:rFonts w:ascii="Consolas" w:hAnsi="Consolas"/>
      <w:lang w:eastAsia="en-US"/>
    </w:rPr>
  </w:style>
  <w:style w:type="paragraph" w:styleId="affe">
    <w:name w:val="Message Header"/>
    <w:basedOn w:val="a1"/>
    <w:link w:val="afff"/>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メッセージ見出し (文字)"/>
    <w:basedOn w:val="a2"/>
    <w:link w:val="affe"/>
    <w:rsid w:val="00F34834"/>
    <w:rPr>
      <w:rFonts w:asciiTheme="majorHAnsi" w:eastAsiaTheme="majorEastAsia" w:hAnsiTheme="majorHAnsi" w:cstheme="majorBidi"/>
      <w:sz w:val="24"/>
      <w:szCs w:val="24"/>
      <w:shd w:val="pct20" w:color="auto" w:fill="auto"/>
      <w:lang w:eastAsia="en-US"/>
    </w:rPr>
  </w:style>
  <w:style w:type="paragraph" w:styleId="afff0">
    <w:name w:val="No Spacing"/>
    <w:uiPriority w:val="1"/>
    <w:qFormat/>
    <w:rsid w:val="00F34834"/>
    <w:rPr>
      <w:lang w:eastAsia="en-US"/>
    </w:rPr>
  </w:style>
  <w:style w:type="paragraph" w:styleId="Web">
    <w:name w:val="Normal (Web)"/>
    <w:basedOn w:val="a1"/>
    <w:rsid w:val="00F34834"/>
    <w:rPr>
      <w:sz w:val="24"/>
      <w:szCs w:val="24"/>
    </w:rPr>
  </w:style>
  <w:style w:type="paragraph" w:styleId="afff1">
    <w:name w:val="Normal Indent"/>
    <w:basedOn w:val="a1"/>
    <w:rsid w:val="00F34834"/>
    <w:pPr>
      <w:ind w:left="720"/>
    </w:pPr>
  </w:style>
  <w:style w:type="paragraph" w:styleId="afff2">
    <w:name w:val="Note Heading"/>
    <w:basedOn w:val="a1"/>
    <w:next w:val="a1"/>
    <w:link w:val="afff3"/>
    <w:rsid w:val="00F34834"/>
    <w:pPr>
      <w:spacing w:after="0"/>
    </w:pPr>
  </w:style>
  <w:style w:type="character" w:customStyle="1" w:styleId="afff3">
    <w:name w:val="記 (文字)"/>
    <w:basedOn w:val="a2"/>
    <w:link w:val="afff2"/>
    <w:rsid w:val="00F34834"/>
    <w:rPr>
      <w:lang w:eastAsia="en-US"/>
    </w:rPr>
  </w:style>
  <w:style w:type="paragraph" w:styleId="afff4">
    <w:name w:val="Plain Text"/>
    <w:basedOn w:val="a1"/>
    <w:link w:val="afff5"/>
    <w:rsid w:val="00F34834"/>
    <w:pPr>
      <w:spacing w:after="0"/>
    </w:pPr>
    <w:rPr>
      <w:rFonts w:ascii="Consolas" w:hAnsi="Consolas"/>
      <w:sz w:val="21"/>
      <w:szCs w:val="21"/>
    </w:rPr>
  </w:style>
  <w:style w:type="character" w:customStyle="1" w:styleId="afff5">
    <w:name w:val="書式なし (文字)"/>
    <w:basedOn w:val="a2"/>
    <w:link w:val="afff4"/>
    <w:rsid w:val="00F34834"/>
    <w:rPr>
      <w:rFonts w:ascii="Consolas" w:hAnsi="Consolas"/>
      <w:sz w:val="21"/>
      <w:szCs w:val="21"/>
      <w:lang w:eastAsia="en-US"/>
    </w:rPr>
  </w:style>
  <w:style w:type="paragraph" w:styleId="afff6">
    <w:name w:val="Quote"/>
    <w:basedOn w:val="a1"/>
    <w:next w:val="a1"/>
    <w:link w:val="afff7"/>
    <w:uiPriority w:val="29"/>
    <w:qFormat/>
    <w:rsid w:val="00F34834"/>
    <w:pPr>
      <w:spacing w:before="200" w:after="160"/>
      <w:ind w:left="864" w:right="864"/>
      <w:jc w:val="center"/>
    </w:pPr>
    <w:rPr>
      <w:i/>
      <w:iCs/>
      <w:color w:val="404040" w:themeColor="text1" w:themeTint="BF"/>
    </w:rPr>
  </w:style>
  <w:style w:type="character" w:customStyle="1" w:styleId="afff7">
    <w:name w:val="引用文 (文字)"/>
    <w:basedOn w:val="a2"/>
    <w:link w:val="afff6"/>
    <w:uiPriority w:val="29"/>
    <w:rsid w:val="00F34834"/>
    <w:rPr>
      <w:i/>
      <w:iCs/>
      <w:color w:val="404040" w:themeColor="text1" w:themeTint="BF"/>
      <w:lang w:eastAsia="en-US"/>
    </w:rPr>
  </w:style>
  <w:style w:type="paragraph" w:styleId="afff8">
    <w:name w:val="Salutation"/>
    <w:basedOn w:val="a1"/>
    <w:next w:val="a1"/>
    <w:link w:val="afff9"/>
    <w:rsid w:val="00F34834"/>
  </w:style>
  <w:style w:type="character" w:customStyle="1" w:styleId="afff9">
    <w:name w:val="挨拶文 (文字)"/>
    <w:basedOn w:val="a2"/>
    <w:link w:val="afff8"/>
    <w:rsid w:val="00F34834"/>
    <w:rPr>
      <w:lang w:eastAsia="en-US"/>
    </w:rPr>
  </w:style>
  <w:style w:type="paragraph" w:styleId="afffa">
    <w:name w:val="Signature"/>
    <w:basedOn w:val="a1"/>
    <w:link w:val="afffb"/>
    <w:rsid w:val="00F34834"/>
    <w:pPr>
      <w:spacing w:after="0"/>
      <w:ind w:left="4252"/>
    </w:pPr>
  </w:style>
  <w:style w:type="character" w:customStyle="1" w:styleId="afffb">
    <w:name w:val="署名 (文字)"/>
    <w:basedOn w:val="a2"/>
    <w:link w:val="afffa"/>
    <w:rsid w:val="00F34834"/>
    <w:rPr>
      <w:lang w:eastAsia="en-US"/>
    </w:rPr>
  </w:style>
  <w:style w:type="paragraph" w:styleId="afffc">
    <w:name w:val="Subtitle"/>
    <w:basedOn w:val="a1"/>
    <w:next w:val="a1"/>
    <w:link w:val="afffd"/>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d">
    <w:name w:val="副題 (文字)"/>
    <w:basedOn w:val="a2"/>
    <w:link w:val="afffc"/>
    <w:rsid w:val="00F34834"/>
    <w:rPr>
      <w:rFonts w:asciiTheme="minorHAnsi" w:eastAsiaTheme="minorEastAsia" w:hAnsiTheme="minorHAnsi" w:cstheme="minorBidi"/>
      <w:color w:val="5A5A5A" w:themeColor="text1" w:themeTint="A5"/>
      <w:spacing w:val="15"/>
      <w:sz w:val="22"/>
      <w:szCs w:val="22"/>
      <w:lang w:eastAsia="en-US"/>
    </w:rPr>
  </w:style>
  <w:style w:type="paragraph" w:styleId="afffe">
    <w:name w:val="table of authorities"/>
    <w:basedOn w:val="a1"/>
    <w:next w:val="a1"/>
    <w:rsid w:val="00F34834"/>
    <w:pPr>
      <w:spacing w:after="0"/>
      <w:ind w:left="200" w:hanging="200"/>
    </w:pPr>
  </w:style>
  <w:style w:type="paragraph" w:styleId="affff">
    <w:name w:val="table of figures"/>
    <w:basedOn w:val="a1"/>
    <w:next w:val="a1"/>
    <w:rsid w:val="00F34834"/>
    <w:pPr>
      <w:spacing w:after="0"/>
    </w:pPr>
  </w:style>
  <w:style w:type="paragraph" w:styleId="affff0">
    <w:name w:val="Title"/>
    <w:basedOn w:val="a1"/>
    <w:next w:val="a1"/>
    <w:link w:val="affff1"/>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1">
    <w:name w:val="表題 (文字)"/>
    <w:basedOn w:val="a2"/>
    <w:link w:val="affff0"/>
    <w:rsid w:val="00F34834"/>
    <w:rPr>
      <w:rFonts w:asciiTheme="majorHAnsi" w:eastAsiaTheme="majorEastAsia" w:hAnsiTheme="majorHAnsi" w:cstheme="majorBidi"/>
      <w:spacing w:val="-10"/>
      <w:kern w:val="28"/>
      <w:sz w:val="56"/>
      <w:szCs w:val="56"/>
      <w:lang w:eastAsia="en-US"/>
    </w:rPr>
  </w:style>
  <w:style w:type="paragraph" w:styleId="affff2">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3">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link w:val="EditorsNote"/>
    <w:locked/>
    <w:rsid w:val="006313D9"/>
    <w:rPr>
      <w:color w:val="FF0000"/>
      <w:lang w:eastAsia="en-US"/>
    </w:rPr>
  </w:style>
  <w:style w:type="character" w:customStyle="1" w:styleId="TACChar">
    <w:name w:val="TAC Char"/>
    <w:link w:val="TAC"/>
    <w:locked/>
    <w:rsid w:val="00DC6F72"/>
    <w:rPr>
      <w:rFonts w:ascii="Arial" w:hAnsi="Arial"/>
      <w:sz w:val="18"/>
      <w:lang w:eastAsia="en-US"/>
    </w:rPr>
  </w:style>
  <w:style w:type="character" w:customStyle="1" w:styleId="TALChar">
    <w:name w:val="TAL Char"/>
    <w:link w:val="TAL"/>
    <w:qFormat/>
    <w:locked/>
    <w:rsid w:val="00DC6F72"/>
    <w:rPr>
      <w:rFonts w:ascii="Arial" w:hAnsi="Arial"/>
      <w:sz w:val="18"/>
      <w:lang w:eastAsia="en-US"/>
    </w:rPr>
  </w:style>
  <w:style w:type="paragraph" w:styleId="affff4">
    <w:name w:val="Revision"/>
    <w:hidden/>
    <w:uiPriority w:val="99"/>
    <w:semiHidden/>
    <w:rsid w:val="00EB6530"/>
    <w:rPr>
      <w:lang w:eastAsia="en-US"/>
    </w:rPr>
  </w:style>
  <w:style w:type="character" w:customStyle="1" w:styleId="22">
    <w:name w:val="見出し 2 (文字)"/>
    <w:basedOn w:val="a2"/>
    <w:link w:val="21"/>
    <w:rsid w:val="00EB6530"/>
    <w:rPr>
      <w:rFonts w:ascii="Arial" w:hAnsi="Arial"/>
      <w:sz w:val="32"/>
      <w:lang w:eastAsia="en-US"/>
    </w:rPr>
  </w:style>
  <w:style w:type="character" w:customStyle="1" w:styleId="B1Char1">
    <w:name w:val="B1 Char1"/>
    <w:link w:val="B1"/>
    <w:rsid w:val="00EB6530"/>
    <w:rPr>
      <w:lang w:eastAsia="en-US"/>
    </w:rPr>
  </w:style>
  <w:style w:type="character" w:customStyle="1" w:styleId="32">
    <w:name w:val="見出し 3 (文字)"/>
    <w:link w:val="31"/>
    <w:rsid w:val="00EB6530"/>
    <w:rPr>
      <w:rFonts w:ascii="Arial" w:hAnsi="Arial"/>
      <w:sz w:val="28"/>
      <w:lang w:eastAsia="en-US"/>
    </w:rPr>
  </w:style>
  <w:style w:type="character" w:customStyle="1" w:styleId="B2Char">
    <w:name w:val="B2 Char"/>
    <w:link w:val="B2"/>
    <w:locked/>
    <w:rsid w:val="00EB6530"/>
    <w:rPr>
      <w:lang w:eastAsia="en-US"/>
    </w:rPr>
  </w:style>
  <w:style w:type="character" w:customStyle="1" w:styleId="EXChar">
    <w:name w:val="EX Char"/>
    <w:link w:val="EX"/>
    <w:rsid w:val="00EB6530"/>
    <w:rPr>
      <w:lang w:eastAsia="en-US"/>
    </w:rPr>
  </w:style>
  <w:style w:type="character" w:customStyle="1" w:styleId="10">
    <w:name w:val="見出し 1 (文字)"/>
    <w:basedOn w:val="a2"/>
    <w:link w:val="1"/>
    <w:rsid w:val="007F221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1987</Words>
  <Characters>11332</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13293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cp:lastModifiedBy>
  <cp:revision>4</cp:revision>
  <cp:lastPrinted>2019-02-25T14:05:00Z</cp:lastPrinted>
  <dcterms:created xsi:type="dcterms:W3CDTF">2024-11-20T21:50:00Z</dcterms:created>
  <dcterms:modified xsi:type="dcterms:W3CDTF">2024-11-20T22:17:00Z</dcterms:modified>
</cp:coreProperties>
</file>