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90EC" w14:textId="463DD274"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AB4CB1">
        <w:rPr>
          <w:b/>
          <w:noProof/>
          <w:sz w:val="24"/>
        </w:rPr>
        <w:t>S</w:t>
      </w:r>
      <w:r w:rsidR="007A0DDE" w:rsidRPr="00AB4CB1">
        <w:rPr>
          <w:b/>
          <w:noProof/>
          <w:sz w:val="24"/>
        </w:rPr>
        <w:t>4</w:t>
      </w:r>
      <w:r w:rsidRPr="00AB4CB1">
        <w:rPr>
          <w:b/>
          <w:noProof/>
          <w:sz w:val="24"/>
        </w:rPr>
        <w:t>-24</w:t>
      </w:r>
      <w:r w:rsidR="005C223B" w:rsidRPr="00AB4CB1">
        <w:rPr>
          <w:b/>
          <w:noProof/>
          <w:color w:val="000000" w:themeColor="text1"/>
          <w:sz w:val="24"/>
        </w:rPr>
        <w:t>2</w:t>
      </w:r>
      <w:r w:rsidR="00AB4CB1">
        <w:rPr>
          <w:b/>
          <w:noProof/>
          <w:color w:val="000000" w:themeColor="text1"/>
          <w:sz w:val="24"/>
        </w:rPr>
        <w:t>23</w:t>
      </w:r>
      <w:r w:rsidR="00356435">
        <w:rPr>
          <w:b/>
          <w:noProof/>
          <w:color w:val="000000" w:themeColor="text1"/>
          <w:sz w:val="24"/>
        </w:rPr>
        <w:t>8</w:t>
      </w:r>
    </w:p>
    <w:p w14:paraId="5C38912A" w14:textId="235EF001"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r w:rsidR="00AB4CB1">
        <w:rPr>
          <w:b/>
          <w:noProof/>
          <w:sz w:val="24"/>
          <w:lang w:val="en-US"/>
        </w:rPr>
        <w:t xml:space="preserve">                                revision of S4-242</w:t>
      </w:r>
      <w:r w:rsidR="00356435">
        <w:rPr>
          <w:b/>
          <w:noProof/>
          <w:sz w:val="24"/>
          <w:lang w:val="en-US"/>
        </w:rPr>
        <w:t>237</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15C8E415"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r w:rsidRPr="008D4EDE">
        <w:rPr>
          <w:rFonts w:ascii="Arial" w:eastAsia="Batang" w:hAnsi="Arial"/>
          <w:b/>
          <w:sz w:val="24"/>
          <w:szCs w:val="24"/>
          <w:lang w:val="fr-FR" w:eastAsia="zh-CN"/>
        </w:rPr>
        <w:t>Source:</w:t>
      </w:r>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r w:rsidR="00DB3B7A" w:rsidRPr="00DB3B7A">
        <w:rPr>
          <w:rFonts w:ascii="Arial" w:eastAsia="Batang" w:hAnsi="Arial"/>
          <w:b/>
          <w:color w:val="000000" w:themeColor="text1"/>
          <w:sz w:val="24"/>
          <w:szCs w:val="24"/>
          <w:lang w:val="fr-FR" w:eastAsia="zh-CN"/>
        </w:rPr>
        <w:t>AT&amp;T,</w:t>
      </w:r>
      <w:r w:rsidR="00DB3B7A" w:rsidRPr="008B00F5">
        <w:rPr>
          <w:rFonts w:ascii="Arial" w:eastAsia="Batang" w:hAnsi="Arial"/>
          <w:b/>
          <w:color w:val="000000" w:themeColor="text1"/>
          <w:sz w:val="24"/>
          <w:szCs w:val="24"/>
          <w:lang w:val="fr-FR" w:eastAsia="zh-CN"/>
        </w:rPr>
        <w:t xml:space="preserve"> </w:t>
      </w:r>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r w:rsidR="004377EA" w:rsidRPr="004377EA">
        <w:rPr>
          <w:rFonts w:ascii="Arial" w:eastAsia="Batang" w:hAnsi="Arial"/>
          <w:b/>
          <w:color w:val="000000" w:themeColor="text1"/>
          <w:sz w:val="24"/>
          <w:szCs w:val="24"/>
          <w:lang w:val="fr-FR" w:eastAsia="zh-CN"/>
        </w:rPr>
        <w:t>Ericsson LM</w:t>
      </w:r>
      <w:r w:rsidR="004505B9">
        <w:rPr>
          <w:rFonts w:ascii="Arial" w:eastAsia="Batang" w:hAnsi="Arial"/>
          <w:b/>
          <w:color w:val="000000" w:themeColor="text1"/>
          <w:sz w:val="24"/>
          <w:szCs w:val="24"/>
          <w:lang w:val="fr-FR" w:eastAsia="zh-CN"/>
        </w:rPr>
        <w:t>, China Mobile</w:t>
      </w:r>
    </w:p>
    <w:p w14:paraId="49D92DA3" w14:textId="66FB1B7F"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60868" w:rsidRPr="00460868">
        <w:rPr>
          <w:rFonts w:ascii="Arial" w:eastAsia="Batang" w:hAnsi="Arial" w:cs="Arial"/>
          <w:b/>
          <w:bCs/>
          <w:sz w:val="24"/>
          <w:szCs w:val="24"/>
          <w:lang w:val="en-US" w:eastAsia="zh-CN"/>
        </w:rPr>
        <w:t>5G Real-time Transport Protocol Configurations,</w:t>
      </w:r>
      <w:r w:rsidR="00460868" w:rsidRPr="00460868">
        <w:rPr>
          <w:rFonts w:ascii="Arial" w:eastAsia="Batang" w:hAnsi="Arial" w:cs="Arial"/>
          <w:b/>
          <w:sz w:val="24"/>
          <w:szCs w:val="24"/>
          <w:lang w:val="en-US" w:eastAsia="zh-CN"/>
        </w:rPr>
        <w:t xml:space="preserve"> Phase </w:t>
      </w:r>
      <w:r w:rsidR="008B00F5">
        <w:rPr>
          <w:rFonts w:ascii="Arial" w:eastAsia="Batang" w:hAnsi="Arial" w:cs="Arial"/>
          <w:b/>
          <w:sz w:val="24"/>
          <w:szCs w:val="24"/>
          <w:lang w:val="en-US" w:eastAsia="zh-CN"/>
        </w:rPr>
        <w:t>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0" w:name="_Hlk160184492"/>
      <w:r w:rsidRPr="006C2E80">
        <w:rPr>
          <w:rFonts w:ascii="Arial" w:eastAsia="Batang" w:hAnsi="Arial"/>
          <w:b/>
          <w:sz w:val="24"/>
          <w:szCs w:val="24"/>
          <w:lang w:val="en-US" w:eastAsia="zh-CN"/>
        </w:rPr>
        <w:t>Approval</w:t>
      </w:r>
      <w:bookmarkEnd w:id="0"/>
    </w:p>
    <w:p w14:paraId="1468BC60" w14:textId="216B0D7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223B" w:rsidRPr="005C223B">
        <w:rPr>
          <w:rFonts w:ascii="Arial" w:eastAsia="Batang" w:hAnsi="Arial"/>
          <w:b/>
          <w:color w:val="000000" w:themeColor="text1"/>
          <w:sz w:val="24"/>
          <w:szCs w:val="24"/>
          <w:lang w:val="en-US" w:eastAsia="zh-CN"/>
        </w:rPr>
        <w:t>17</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22F0E92C"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r w:rsidR="008B00F5">
        <w:rPr>
          <w:rFonts w:eastAsia="Batang" w:cs="Arial"/>
          <w:szCs w:val="36"/>
          <w:lang w:val="en-US" w:eastAsia="zh-CN"/>
        </w:rPr>
        <w:t>2</w:t>
      </w:r>
    </w:p>
    <w:p w14:paraId="4520DCE2" w14:textId="74C43E9E"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27A32152"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D073950"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three new RTP header extensions and a new RTCP extended report for supporting</w:t>
      </w:r>
      <w:ins w:id="1" w:author="Igor Curcio" w:date="2024-11-22T12:08:00Z">
        <w:r w:rsidR="00A940B5">
          <w:rPr>
            <w:sz w:val="22"/>
            <w:szCs w:val="22"/>
          </w:rPr>
          <w:t xml:space="preserve"> the delivery of</w:t>
        </w:r>
      </w:ins>
      <w:r w:rsidR="00D021C3" w:rsidRPr="00D021C3">
        <w:rPr>
          <w:sz w:val="22"/>
          <w:szCs w:val="22"/>
        </w:rPr>
        <w:t xml:space="preserve"> </w:t>
      </w:r>
      <w:ins w:id="2" w:author="Igor Curcio" w:date="2024-11-22T12:02:00Z">
        <w:r w:rsidR="00C73FD3">
          <w:rPr>
            <w:sz w:val="22"/>
            <w:szCs w:val="22"/>
          </w:rPr>
          <w:t xml:space="preserve">traditional </w:t>
        </w:r>
      </w:ins>
      <w:r w:rsidR="00D021C3" w:rsidRPr="00D021C3">
        <w:rPr>
          <w:sz w:val="22"/>
          <w:szCs w:val="22"/>
        </w:rPr>
        <w:t xml:space="preserve">conversational </w:t>
      </w:r>
      <w:ins w:id="3" w:author="Igor Curcio" w:date="2024-11-22T12:02:00Z">
        <w:r w:rsidR="00C73FD3">
          <w:rPr>
            <w:sz w:val="22"/>
            <w:szCs w:val="22"/>
          </w:rPr>
          <w:t>media</w:t>
        </w:r>
      </w:ins>
      <w:del w:id="4" w:author="Igor Curcio" w:date="2024-11-22T12:02:00Z">
        <w:r w:rsidR="00D021C3" w:rsidRPr="00D021C3" w:rsidDel="00C73FD3">
          <w:rPr>
            <w:sz w:val="22"/>
            <w:szCs w:val="22"/>
          </w:rPr>
          <w:delText>services</w:delText>
        </w:r>
      </w:del>
      <w:ins w:id="5" w:author="Igor Curcio" w:date="2024-11-22T12:02:00Z">
        <w:r w:rsidR="00C73FD3">
          <w:rPr>
            <w:sz w:val="22"/>
            <w:szCs w:val="22"/>
          </w:rPr>
          <w:t xml:space="preserve"> and </w:t>
        </w:r>
      </w:ins>
      <w:ins w:id="6" w:author="Igor Curcio" w:date="2024-11-22T12:03:00Z">
        <w:r w:rsidR="00C73FD3">
          <w:rPr>
            <w:sz w:val="22"/>
            <w:szCs w:val="22"/>
          </w:rPr>
          <w:t>the new</w:t>
        </w:r>
      </w:ins>
      <w:del w:id="7" w:author="Igor Curcio" w:date="2024-11-22T12:03:00Z">
        <w:r w:rsidR="00D021C3" w:rsidRPr="00D021C3" w:rsidDel="00C73FD3">
          <w:rPr>
            <w:sz w:val="22"/>
            <w:szCs w:val="22"/>
          </w:rPr>
          <w:delText xml:space="preserve"> based on traditional media and</w:delText>
        </w:r>
      </w:del>
      <w:r w:rsidR="00D021C3" w:rsidRPr="00D021C3">
        <w:rPr>
          <w:sz w:val="22"/>
          <w:szCs w:val="22"/>
        </w:rPr>
        <w:t xml:space="preserve"> XR media in </w:t>
      </w:r>
      <w:ins w:id="8" w:author="Igor Curcio" w:date="2024-11-22T12:08:00Z">
        <w:r w:rsidR="00A940B5">
          <w:rPr>
            <w:sz w:val="22"/>
            <w:szCs w:val="22"/>
          </w:rPr>
          <w:t xml:space="preserve">the </w:t>
        </w:r>
      </w:ins>
      <w:r w:rsidR="00D021C3" w:rsidRPr="00D021C3">
        <w:rPr>
          <w:sz w:val="22"/>
          <w:szCs w:val="22"/>
        </w:rPr>
        <w:t xml:space="preserve">5G </w:t>
      </w:r>
      <w:ins w:id="9" w:author="Igor Curcio" w:date="2024-11-22T12:08:00Z">
        <w:r w:rsidR="00A940B5">
          <w:rPr>
            <w:sz w:val="22"/>
            <w:szCs w:val="22"/>
          </w:rPr>
          <w:t>S</w:t>
        </w:r>
      </w:ins>
      <w:del w:id="10" w:author="Igor Curcio" w:date="2024-11-22T12:08:00Z">
        <w:r w:rsidR="00D021C3" w:rsidRPr="00D021C3" w:rsidDel="00A940B5">
          <w:rPr>
            <w:sz w:val="22"/>
            <w:szCs w:val="22"/>
          </w:rPr>
          <w:delText>s</w:delText>
        </w:r>
      </w:del>
      <w:r w:rsidR="00D021C3" w:rsidRPr="00D021C3">
        <w:rPr>
          <w:sz w:val="22"/>
          <w:szCs w:val="22"/>
        </w:rPr>
        <w:t>ystem</w:t>
      </w:r>
      <w:del w:id="11" w:author="Igor Curcio" w:date="2024-11-22T12:08:00Z">
        <w:r w:rsidR="00D021C3" w:rsidRPr="00D021C3" w:rsidDel="00A940B5">
          <w:rPr>
            <w:sz w:val="22"/>
            <w:szCs w:val="22"/>
          </w:rPr>
          <w:delText>s</w:delText>
        </w:r>
      </w:del>
      <w:del w:id="12" w:author="Igor Curcio" w:date="2024-11-22T12:03:00Z">
        <w:r w:rsidR="00D021C3" w:rsidRPr="00D021C3" w:rsidDel="00C73FD3">
          <w:rPr>
            <w:sz w:val="22"/>
            <w:szCs w:val="22"/>
          </w:rPr>
          <w:delText xml:space="preserve"> [1]</w:delText>
        </w:r>
      </w:del>
      <w:r w:rsidR="00D021C3" w:rsidRPr="00D021C3">
        <w:rPr>
          <w:sz w:val="22"/>
          <w:szCs w:val="22"/>
        </w:rPr>
        <w:t xml:space="preserve">. </w:t>
      </w:r>
    </w:p>
    <w:p w14:paraId="2CF39851" w14:textId="693C0209" w:rsidR="00D021C3" w:rsidRPr="00D021C3" w:rsidRDefault="00252E89" w:rsidP="000B6E87">
      <w:pPr>
        <w:jc w:val="both"/>
        <w:rPr>
          <w:sz w:val="22"/>
          <w:szCs w:val="22"/>
        </w:rPr>
      </w:pPr>
      <w:r w:rsidRPr="00BF7318">
        <w:rPr>
          <w:sz w:val="22"/>
          <w:szCs w:val="22"/>
        </w:rPr>
        <w:t xml:space="preserve">SA2 </w:t>
      </w:r>
      <w:r w:rsidR="000B6E87">
        <w:rPr>
          <w:sz w:val="22"/>
          <w:szCs w:val="22"/>
        </w:rPr>
        <w:t>has</w:t>
      </w:r>
      <w:r w:rsidRPr="00BF7318">
        <w:rPr>
          <w:sz w:val="22"/>
          <w:szCs w:val="22"/>
        </w:rPr>
        <w:t xml:space="preserve"> stud</w:t>
      </w:r>
      <w:r w:rsidR="000B6E87">
        <w:rPr>
          <w:sz w:val="22"/>
          <w:szCs w:val="22"/>
        </w:rPr>
        <w:t>ied</w:t>
      </w:r>
      <w:r w:rsidRPr="00BF7318">
        <w:rPr>
          <w:sz w:val="22"/>
          <w:szCs w:val="22"/>
        </w:rPr>
        <w:t xml:space="preserve"> enhanced </w:t>
      </w:r>
      <w:commentRangeStart w:id="13"/>
      <w:del w:id="14" w:author="Liangping Ma" w:date="2024-11-22T08:43:00Z">
        <w:r w:rsidRPr="00BF7318" w:rsidDel="00250ECE">
          <w:rPr>
            <w:sz w:val="22"/>
            <w:szCs w:val="22"/>
          </w:rPr>
          <w:delText xml:space="preserve">PDU </w:delText>
        </w:r>
      </w:del>
      <w:ins w:id="15" w:author="Igor Curcio" w:date="2024-11-22T12:09:00Z">
        <w:del w:id="16" w:author="Liangping Ma" w:date="2024-11-22T08:43:00Z">
          <w:r w:rsidR="00A940B5" w:rsidDel="00250ECE">
            <w:rPr>
              <w:sz w:val="22"/>
              <w:szCs w:val="22"/>
            </w:rPr>
            <w:delText>S</w:delText>
          </w:r>
        </w:del>
      </w:ins>
      <w:del w:id="17" w:author="Liangping Ma" w:date="2024-11-22T08:43:00Z">
        <w:r w:rsidRPr="00BF7318" w:rsidDel="00250ECE">
          <w:rPr>
            <w:sz w:val="22"/>
            <w:szCs w:val="22"/>
          </w:rPr>
          <w:delText xml:space="preserve">set based </w:delText>
        </w:r>
      </w:del>
      <w:commentRangeEnd w:id="13"/>
      <w:r w:rsidR="00250ECE">
        <w:rPr>
          <w:rStyle w:val="CommentReference"/>
          <w:rFonts w:ascii="Arial" w:hAnsi="Arial"/>
        </w:rPr>
        <w:commentReference w:id="13"/>
      </w:r>
      <w:r w:rsidRPr="00BF7318">
        <w:rPr>
          <w:sz w:val="22"/>
          <w:szCs w:val="22"/>
        </w:rPr>
        <w:t xml:space="preserve">QoS handling </w:t>
      </w:r>
      <w:del w:id="18" w:author="Igor Curcio" w:date="2024-11-22T12:03:00Z">
        <w:r w:rsidRPr="00BF7318" w:rsidDel="00C73FD3">
          <w:rPr>
            <w:sz w:val="22"/>
            <w:szCs w:val="22"/>
          </w:rPr>
          <w:delText xml:space="preserve">and enhanced QoS handling </w:delText>
        </w:r>
      </w:del>
      <w:r w:rsidRPr="00BF7318">
        <w:rPr>
          <w:sz w:val="22"/>
          <w:szCs w:val="22"/>
        </w:rPr>
        <w:t>for XR services in the Release-19 study FS_XRM_ph2. SA2 identified the key issues such as enhance</w:t>
      </w:r>
      <w:ins w:id="19" w:author="Igor Curcio" w:date="2024-11-22T12:09:00Z">
        <w:r w:rsidR="00A940B5">
          <w:rPr>
            <w:sz w:val="22"/>
            <w:szCs w:val="22"/>
          </w:rPr>
          <w:t>ments</w:t>
        </w:r>
      </w:ins>
      <w:del w:id="20" w:author="Igor Curcio" w:date="2024-11-22T12:09:00Z">
        <w:r w:rsidRPr="00BF7318" w:rsidDel="00A940B5">
          <w:rPr>
            <w:sz w:val="22"/>
            <w:szCs w:val="22"/>
          </w:rPr>
          <w:delText>d</w:delText>
        </w:r>
      </w:del>
      <w:r w:rsidRPr="00BF7318">
        <w:rPr>
          <w:sz w:val="22"/>
          <w:szCs w:val="22"/>
        </w:rPr>
        <w:t xml:space="preserve"> </w:t>
      </w:r>
      <w:ins w:id="21" w:author="Igor Curcio" w:date="2024-11-22T12:09:00Z">
        <w:r w:rsidR="00A940B5">
          <w:rPr>
            <w:sz w:val="22"/>
            <w:szCs w:val="22"/>
          </w:rPr>
          <w:t xml:space="preserve">for </w:t>
        </w:r>
      </w:ins>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sidR="000B6E87">
        <w:rPr>
          <w:sz w:val="22"/>
          <w:szCs w:val="22"/>
        </w:rPr>
        <w:t>ed</w:t>
      </w:r>
      <w:r w:rsidRPr="00BF7318">
        <w:rPr>
          <w:sz w:val="22"/>
          <w:szCs w:val="22"/>
        </w:rPr>
        <w:t xml:space="preserve"> support from SA4 for handling </w:t>
      </w:r>
      <w:ins w:id="22" w:author="Igor Curcio" w:date="2024-11-22T16:21:00Z">
        <w:r w:rsidR="002C709F">
          <w:rPr>
            <w:sz w:val="22"/>
            <w:szCs w:val="22"/>
          </w:rPr>
          <w:t xml:space="preserve">some </w:t>
        </w:r>
      </w:ins>
      <w:del w:id="23" w:author="Igor Curcio" w:date="2024-11-22T16:21:00Z">
        <w:r w:rsidRPr="00BF7318" w:rsidDel="002C709F">
          <w:rPr>
            <w:sz w:val="22"/>
            <w:szCs w:val="22"/>
          </w:rPr>
          <w:delText xml:space="preserve">the </w:delText>
        </w:r>
        <w:r w:rsidR="00BF7318" w:rsidRPr="00BF7318" w:rsidDel="002C709F">
          <w:rPr>
            <w:sz w:val="22"/>
            <w:szCs w:val="22"/>
          </w:rPr>
          <w:delText xml:space="preserve">below </w:delText>
        </w:r>
      </w:del>
      <w:r w:rsidRPr="00BF7318">
        <w:rPr>
          <w:sz w:val="22"/>
          <w:szCs w:val="22"/>
        </w:rPr>
        <w:t>key issues</w:t>
      </w:r>
      <w:r w:rsidR="00BF7318" w:rsidRPr="00BF7318">
        <w:rPr>
          <w:sz w:val="22"/>
          <w:szCs w:val="22"/>
        </w:rPr>
        <w:t xml:space="preserve"> related to the RTP protocol  perspective</w:t>
      </w:r>
      <w:r w:rsidRPr="00BF7318">
        <w:rPr>
          <w:sz w:val="22"/>
          <w:szCs w:val="22"/>
        </w:rPr>
        <w:t>.</w:t>
      </w:r>
      <w:r w:rsidR="000B6E87">
        <w:rPr>
          <w:sz w:val="22"/>
          <w:szCs w:val="22"/>
        </w:rPr>
        <w:t xml:space="preserve"> For this reason, SA4 has launched and completed a Rel. 19 study item on the topic (FS_5G_RTP_Ph2). The study conclusions recommended </w:t>
      </w:r>
      <w:ins w:id="24" w:author="Liangping Ma" w:date="2024-11-22T08:58:00Z">
        <w:r w:rsidR="00B95A87">
          <w:rPr>
            <w:sz w:val="22"/>
            <w:szCs w:val="22"/>
          </w:rPr>
          <w:t xml:space="preserve">doing </w:t>
        </w:r>
      </w:ins>
      <w:r w:rsidR="000B6E87">
        <w:rPr>
          <w:sz w:val="22"/>
          <w:szCs w:val="22"/>
        </w:rPr>
        <w:t xml:space="preserve">normative specification for several key issues related to RTP and RTCP in order to </w:t>
      </w:r>
      <w:r w:rsidR="00D021C3" w:rsidRPr="00D021C3">
        <w:rPr>
          <w:sz w:val="22"/>
          <w:szCs w:val="22"/>
        </w:rPr>
        <w:t>better support real-time media transport for conversational services in the 5G system for both WebRTC and IMS</w:t>
      </w:r>
      <w:r w:rsidR="000B6E87">
        <w:rPr>
          <w:sz w:val="22"/>
          <w:szCs w:val="22"/>
        </w:rPr>
        <w:t>. The</w:t>
      </w:r>
      <w:ins w:id="25" w:author="Igor Curcio" w:date="2024-11-22T12:39:00Z">
        <w:r w:rsidR="00E7645A">
          <w:rPr>
            <w:sz w:val="22"/>
            <w:szCs w:val="22"/>
          </w:rPr>
          <w:t>se</w:t>
        </w:r>
      </w:ins>
      <w:del w:id="26" w:author="Igor Curcio" w:date="2024-11-22T12:39:00Z">
        <w:r w:rsidR="000B6E87" w:rsidDel="00E7645A">
          <w:rPr>
            <w:sz w:val="22"/>
            <w:szCs w:val="22"/>
          </w:rPr>
          <w:delText xml:space="preserve"> key issues </w:delText>
        </w:r>
      </w:del>
      <w:ins w:id="27" w:author="Igor Curcio" w:date="2024-11-22T12:39:00Z">
        <w:r w:rsidR="00E7645A">
          <w:rPr>
            <w:sz w:val="22"/>
            <w:szCs w:val="22"/>
          </w:rPr>
          <w:t xml:space="preserve"> </w:t>
        </w:r>
      </w:ins>
      <w:r w:rsidR="000B6E87">
        <w:rPr>
          <w:sz w:val="22"/>
          <w:szCs w:val="22"/>
        </w:rPr>
        <w:t xml:space="preserve">are </w:t>
      </w:r>
      <w:ins w:id="28" w:author="Igor Curcio" w:date="2024-11-22T12:27:00Z">
        <w:r w:rsidR="008E02D5">
          <w:rPr>
            <w:sz w:val="22"/>
            <w:szCs w:val="22"/>
          </w:rPr>
          <w:t>desc</w:t>
        </w:r>
      </w:ins>
      <w:ins w:id="29" w:author="Igor Curcio" w:date="2024-11-22T12:28:00Z">
        <w:r w:rsidR="008E02D5">
          <w:rPr>
            <w:sz w:val="22"/>
            <w:szCs w:val="22"/>
          </w:rPr>
          <w:t xml:space="preserve">ribed in </w:t>
        </w:r>
      </w:ins>
      <w:del w:id="30" w:author="Igor Curcio" w:date="2024-11-22T12:28:00Z">
        <w:r w:rsidR="000B6E87" w:rsidDel="008E02D5">
          <w:rPr>
            <w:sz w:val="22"/>
            <w:szCs w:val="22"/>
          </w:rPr>
          <w:delText xml:space="preserve">(please see the FS_5G_RTP_Ph2 study item description </w:delText>
        </w:r>
        <w:r w:rsidR="00601053" w:rsidDel="008E02D5">
          <w:rPr>
            <w:sz w:val="22"/>
            <w:szCs w:val="22"/>
          </w:rPr>
          <w:delText xml:space="preserve">and </w:delText>
        </w:r>
      </w:del>
      <w:r w:rsidR="00601053">
        <w:rPr>
          <w:sz w:val="22"/>
          <w:szCs w:val="22"/>
        </w:rPr>
        <w:t>TR 26.822</w:t>
      </w:r>
      <w:ins w:id="31" w:author="Igor Curcio" w:date="2024-11-22T12:28:00Z">
        <w:r w:rsidR="008E02D5">
          <w:rPr>
            <w:sz w:val="22"/>
            <w:szCs w:val="22"/>
          </w:rPr>
          <w:t>.</w:t>
        </w:r>
      </w:ins>
      <w:del w:id="32" w:author="Igor Curcio" w:date="2024-11-22T12:28:00Z">
        <w:r w:rsidR="00601053" w:rsidDel="008E02D5">
          <w:rPr>
            <w:sz w:val="22"/>
            <w:szCs w:val="22"/>
          </w:rPr>
          <w:delText xml:space="preserve"> </w:delText>
        </w:r>
        <w:r w:rsidR="000B6E87" w:rsidDel="008E02D5">
          <w:rPr>
            <w:sz w:val="22"/>
            <w:szCs w:val="22"/>
          </w:rPr>
          <w:delText>for further details)</w:delText>
        </w:r>
        <w:r w:rsidR="00D021C3" w:rsidRPr="00D021C3" w:rsidDel="008E02D5">
          <w:rPr>
            <w:sz w:val="22"/>
            <w:szCs w:val="22"/>
          </w:rPr>
          <w:delText>:</w:delText>
        </w:r>
      </w:del>
    </w:p>
    <w:p w14:paraId="18272755" w14:textId="07CCF6D9" w:rsidR="00D021C3" w:rsidRPr="00E729AE" w:rsidDel="008E02D5" w:rsidRDefault="00D021C3" w:rsidP="00D021C3">
      <w:pPr>
        <w:pStyle w:val="paragraph"/>
        <w:numPr>
          <w:ilvl w:val="0"/>
          <w:numId w:val="12"/>
        </w:numPr>
        <w:spacing w:after="180"/>
        <w:jc w:val="both"/>
        <w:textAlignment w:val="baseline"/>
        <w:rPr>
          <w:del w:id="33" w:author="Igor Curcio" w:date="2024-11-22T12:28:00Z"/>
          <w:b/>
          <w:bCs/>
          <w:sz w:val="22"/>
          <w:szCs w:val="22"/>
        </w:rPr>
      </w:pPr>
      <w:del w:id="34" w:author="Igor Curcio" w:date="2024-11-22T12:28:00Z">
        <w:r w:rsidRPr="00E729AE" w:rsidDel="008E02D5">
          <w:rPr>
            <w:b/>
            <w:bCs/>
            <w:sz w:val="22"/>
            <w:szCs w:val="22"/>
          </w:rPr>
          <w:delText>Inaccuracy of the PDU Set Size (PSSize) information</w:delText>
        </w:r>
        <w:r w:rsidR="00E729AE" w:rsidRPr="00E729AE" w:rsidDel="008E02D5">
          <w:rPr>
            <w:b/>
            <w:bCs/>
            <w:sz w:val="22"/>
            <w:szCs w:val="22"/>
          </w:rPr>
          <w:delText xml:space="preserve"> (</w:delText>
        </w:r>
        <w:r w:rsidR="00E729AE" w:rsidRPr="004377EA" w:rsidDel="008E02D5">
          <w:rPr>
            <w:b/>
            <w:bCs/>
            <w:sz w:val="22"/>
            <w:szCs w:val="22"/>
          </w:rPr>
          <w:delText>*</w:delText>
        </w:r>
        <w:r w:rsidR="00E729AE" w:rsidRPr="00E729AE" w:rsidDel="008E02D5">
          <w:rPr>
            <w:b/>
            <w:bCs/>
            <w:sz w:val="22"/>
            <w:szCs w:val="22"/>
          </w:rPr>
          <w:delText>).</w:delText>
        </w:r>
      </w:del>
    </w:p>
    <w:p w14:paraId="311C9B6E" w14:textId="6DE8D481" w:rsidR="00D021C3" w:rsidRPr="00E729AE" w:rsidDel="008E02D5" w:rsidRDefault="007F1AC5" w:rsidP="00D021C3">
      <w:pPr>
        <w:pStyle w:val="paragraph"/>
        <w:numPr>
          <w:ilvl w:val="0"/>
          <w:numId w:val="12"/>
        </w:numPr>
        <w:spacing w:after="180"/>
        <w:jc w:val="both"/>
        <w:textAlignment w:val="baseline"/>
        <w:rPr>
          <w:del w:id="35" w:author="Igor Curcio" w:date="2024-11-22T12:28:00Z"/>
          <w:b/>
          <w:bCs/>
          <w:sz w:val="22"/>
          <w:szCs w:val="22"/>
        </w:rPr>
      </w:pPr>
      <w:del w:id="36" w:author="Igor Curcio" w:date="2024-11-22T12:28:00Z">
        <w:r w:rsidRPr="007F1AC5" w:rsidDel="008E02D5">
          <w:rPr>
            <w:b/>
            <w:bCs/>
            <w:sz w:val="22"/>
            <w:szCs w:val="22"/>
            <w:lang w:val="en-GB"/>
          </w:rPr>
          <w:delText xml:space="preserve">QoS handling requirements for lone PDU </w:delText>
        </w:r>
        <w:r w:rsidR="00E729AE" w:rsidRPr="00E729AE" w:rsidDel="008E02D5">
          <w:rPr>
            <w:b/>
            <w:bCs/>
            <w:sz w:val="22"/>
            <w:szCs w:val="22"/>
          </w:rPr>
          <w:delText>(*).</w:delText>
        </w:r>
      </w:del>
    </w:p>
    <w:p w14:paraId="3183A39A" w14:textId="1521224F" w:rsidR="00D021C3" w:rsidRPr="000B6E87" w:rsidDel="008E02D5" w:rsidRDefault="00D021C3" w:rsidP="00D021C3">
      <w:pPr>
        <w:pStyle w:val="paragraph"/>
        <w:numPr>
          <w:ilvl w:val="0"/>
          <w:numId w:val="12"/>
        </w:numPr>
        <w:spacing w:after="180"/>
        <w:jc w:val="both"/>
        <w:textAlignment w:val="baseline"/>
        <w:rPr>
          <w:del w:id="37" w:author="Igor Curcio" w:date="2024-11-22T12:28:00Z"/>
          <w:sz w:val="22"/>
          <w:szCs w:val="22"/>
        </w:rPr>
      </w:pPr>
      <w:del w:id="38" w:author="Igor Curcio" w:date="2024-11-22T12:28:00Z">
        <w:r w:rsidRPr="000B6E87" w:rsidDel="008E02D5">
          <w:rPr>
            <w:sz w:val="22"/>
            <w:szCs w:val="22"/>
          </w:rPr>
          <w:delText xml:space="preserve">Enhancements for application-layer FEC support. </w:delText>
        </w:r>
        <w:r w:rsidR="00E729AE" w:rsidDel="008E02D5">
          <w:rPr>
            <w:sz w:val="22"/>
            <w:szCs w:val="22"/>
          </w:rPr>
          <w:delText>No normative work expected.</w:delText>
        </w:r>
      </w:del>
    </w:p>
    <w:p w14:paraId="22282037" w14:textId="72C3AAF3" w:rsidR="00D021C3" w:rsidRPr="00E729AE" w:rsidDel="008E02D5" w:rsidRDefault="00D021C3" w:rsidP="00D021C3">
      <w:pPr>
        <w:pStyle w:val="paragraph"/>
        <w:numPr>
          <w:ilvl w:val="0"/>
          <w:numId w:val="12"/>
        </w:numPr>
        <w:spacing w:after="180"/>
        <w:jc w:val="both"/>
        <w:textAlignment w:val="baseline"/>
        <w:rPr>
          <w:del w:id="39" w:author="Igor Curcio" w:date="2024-11-22T12:28:00Z"/>
          <w:b/>
          <w:bCs/>
          <w:sz w:val="22"/>
          <w:szCs w:val="22"/>
        </w:rPr>
      </w:pPr>
      <w:del w:id="40" w:author="Igor Curcio" w:date="2024-11-22T12:28:00Z">
        <w:r w:rsidRPr="00E729AE" w:rsidDel="008E02D5">
          <w:rPr>
            <w:b/>
            <w:bCs/>
            <w:sz w:val="22"/>
            <w:szCs w:val="22"/>
          </w:rPr>
          <w:delText>A</w:delText>
        </w:r>
        <w:r w:rsidR="007F1AC5" w:rsidDel="008E02D5">
          <w:rPr>
            <w:b/>
            <w:bCs/>
            <w:sz w:val="22"/>
            <w:szCs w:val="22"/>
          </w:rPr>
          <w:delText>L-</w:delText>
        </w:r>
        <w:r w:rsidRPr="00E729AE" w:rsidDel="008E02D5">
          <w:rPr>
            <w:b/>
            <w:bCs/>
            <w:sz w:val="22"/>
            <w:szCs w:val="22"/>
          </w:rPr>
          <w:delText>FEC awareness for PDU Set handling</w:delText>
        </w:r>
        <w:r w:rsidR="00E729AE" w:rsidRPr="00E729AE" w:rsidDel="008E02D5">
          <w:rPr>
            <w:b/>
            <w:bCs/>
            <w:sz w:val="22"/>
            <w:szCs w:val="22"/>
          </w:rPr>
          <w:delText xml:space="preserve"> (*).</w:delText>
        </w:r>
      </w:del>
    </w:p>
    <w:p w14:paraId="7868AC94" w14:textId="2A282DAA" w:rsidR="00D021C3" w:rsidRPr="00601053" w:rsidDel="008E02D5" w:rsidRDefault="00D021C3" w:rsidP="00D021C3">
      <w:pPr>
        <w:pStyle w:val="paragraph"/>
        <w:numPr>
          <w:ilvl w:val="0"/>
          <w:numId w:val="12"/>
        </w:numPr>
        <w:spacing w:after="180"/>
        <w:jc w:val="both"/>
        <w:textAlignment w:val="baseline"/>
        <w:rPr>
          <w:del w:id="41" w:author="Igor Curcio" w:date="2024-11-22T12:28:00Z"/>
          <w:sz w:val="22"/>
          <w:szCs w:val="22"/>
        </w:rPr>
      </w:pPr>
      <w:del w:id="42" w:author="Igor Curcio" w:date="2024-11-22T12:28:00Z">
        <w:r w:rsidRPr="00601053" w:rsidDel="008E02D5">
          <w:rPr>
            <w:sz w:val="22"/>
            <w:szCs w:val="22"/>
          </w:rPr>
          <w:delText xml:space="preserve">RTP transport of XR metadata. </w:delText>
        </w:r>
        <w:r w:rsidR="00C3688D" w:rsidRPr="00601053" w:rsidDel="008E02D5">
          <w:rPr>
            <w:sz w:val="22"/>
            <w:szCs w:val="22"/>
          </w:rPr>
          <w:delText>N</w:delText>
        </w:r>
        <w:r w:rsidR="00601053" w:rsidRPr="00601053" w:rsidDel="008E02D5">
          <w:rPr>
            <w:sz w:val="22"/>
            <w:szCs w:val="22"/>
          </w:rPr>
          <w:delText>o normative work expected.</w:delText>
        </w:r>
      </w:del>
    </w:p>
    <w:p w14:paraId="62B1985C" w14:textId="457F6FF3" w:rsidR="00D021C3" w:rsidRPr="000B6E87" w:rsidDel="008E02D5" w:rsidRDefault="00D021C3" w:rsidP="00D021C3">
      <w:pPr>
        <w:pStyle w:val="paragraph"/>
        <w:numPr>
          <w:ilvl w:val="0"/>
          <w:numId w:val="12"/>
        </w:numPr>
        <w:spacing w:after="180"/>
        <w:jc w:val="both"/>
        <w:textAlignment w:val="baseline"/>
        <w:rPr>
          <w:del w:id="43" w:author="Igor Curcio" w:date="2024-11-22T12:28:00Z"/>
          <w:sz w:val="22"/>
          <w:szCs w:val="22"/>
        </w:rPr>
      </w:pPr>
      <w:del w:id="44" w:author="Igor Curcio" w:date="2024-11-22T12:28:00Z">
        <w:r w:rsidRPr="000B6E87" w:rsidDel="008E02D5">
          <w:rPr>
            <w:sz w:val="22"/>
            <w:szCs w:val="22"/>
          </w:rPr>
          <w:delText xml:space="preserve">PDU Set marking for XR streams with RTP end-to-end encryption. </w:delText>
        </w:r>
        <w:r w:rsidR="00E729AE" w:rsidRPr="00601053" w:rsidDel="008E02D5">
          <w:rPr>
            <w:sz w:val="22"/>
            <w:szCs w:val="22"/>
          </w:rPr>
          <w:delText>No normative work expected.</w:delText>
        </w:r>
      </w:del>
    </w:p>
    <w:p w14:paraId="4EB7EF32" w14:textId="6168D15C" w:rsidR="005D37D3" w:rsidRPr="00601053" w:rsidDel="008E02D5" w:rsidRDefault="00D021C3" w:rsidP="00F8291F">
      <w:pPr>
        <w:pStyle w:val="ListParagraph"/>
        <w:numPr>
          <w:ilvl w:val="0"/>
          <w:numId w:val="12"/>
        </w:numPr>
        <w:ind w:right="-99"/>
        <w:contextualSpacing/>
        <w:jc w:val="both"/>
        <w:rPr>
          <w:del w:id="45" w:author="Igor Curcio" w:date="2024-11-22T12:28:00Z"/>
          <w:sz w:val="22"/>
          <w:szCs w:val="22"/>
          <w:lang w:val="en-GB" w:eastAsia="en-US"/>
        </w:rPr>
      </w:pPr>
      <w:del w:id="46" w:author="Igor Curcio" w:date="2024-11-22T12:28:00Z">
        <w:r w:rsidRPr="00601053" w:rsidDel="008E02D5">
          <w:rPr>
            <w:sz w:val="22"/>
            <w:szCs w:val="22"/>
          </w:rPr>
          <w:delText>RTCP messages to better support XR services in 5G.</w:delText>
        </w:r>
        <w:r w:rsidR="00E729AE" w:rsidDel="008E02D5">
          <w:rPr>
            <w:sz w:val="22"/>
            <w:szCs w:val="22"/>
          </w:rPr>
          <w:delText xml:space="preserve"> </w:delText>
        </w:r>
        <w:r w:rsidR="00E729AE" w:rsidRPr="00601053" w:rsidDel="008E02D5">
          <w:rPr>
            <w:sz w:val="22"/>
            <w:szCs w:val="22"/>
          </w:rPr>
          <w:delText>No normative work expected.</w:delText>
        </w:r>
      </w:del>
    </w:p>
    <w:p w14:paraId="6B33E449" w14:textId="33F62C3F" w:rsidR="00D021C3" w:rsidRPr="00E729AE" w:rsidDel="008E02D5" w:rsidRDefault="00D021C3" w:rsidP="00D021C3">
      <w:pPr>
        <w:pStyle w:val="paragraph"/>
        <w:numPr>
          <w:ilvl w:val="0"/>
          <w:numId w:val="12"/>
        </w:numPr>
        <w:spacing w:after="180"/>
        <w:jc w:val="both"/>
        <w:textAlignment w:val="baseline"/>
        <w:rPr>
          <w:del w:id="47" w:author="Igor Curcio" w:date="2024-11-22T12:28:00Z"/>
          <w:b/>
          <w:bCs/>
          <w:sz w:val="22"/>
          <w:szCs w:val="22"/>
        </w:rPr>
      </w:pPr>
      <w:del w:id="48" w:author="Igor Curcio" w:date="2024-11-22T12:28:00Z">
        <w:r w:rsidRPr="00E729AE" w:rsidDel="008E02D5">
          <w:rPr>
            <w:b/>
            <w:bCs/>
            <w:sz w:val="22"/>
            <w:szCs w:val="22"/>
          </w:rPr>
          <w:delText>RTP retransmission in supporting XR services in 5G.</w:delText>
        </w:r>
        <w:r w:rsidR="00704464" w:rsidRPr="00E729AE" w:rsidDel="008E02D5">
          <w:rPr>
            <w:b/>
            <w:bCs/>
            <w:sz w:val="22"/>
            <w:szCs w:val="22"/>
          </w:rPr>
          <w:delText xml:space="preserve"> </w:delText>
        </w:r>
        <w:r w:rsidR="00E729AE" w:rsidRPr="00E729AE" w:rsidDel="008E02D5">
          <w:rPr>
            <w:b/>
            <w:bCs/>
            <w:sz w:val="22"/>
            <w:szCs w:val="22"/>
          </w:rPr>
          <w:delText>(*)</w:delText>
        </w:r>
      </w:del>
    </w:p>
    <w:p w14:paraId="287E7D30" w14:textId="5322819F" w:rsidR="00601053" w:rsidRPr="00601053" w:rsidDel="008E02D5" w:rsidRDefault="00400FFC" w:rsidP="00601053">
      <w:pPr>
        <w:pStyle w:val="paragraph"/>
        <w:numPr>
          <w:ilvl w:val="0"/>
          <w:numId w:val="12"/>
        </w:numPr>
        <w:spacing w:after="180"/>
        <w:jc w:val="both"/>
        <w:textAlignment w:val="baseline"/>
        <w:rPr>
          <w:del w:id="49" w:author="Igor Curcio" w:date="2024-11-22T12:28:00Z"/>
          <w:sz w:val="22"/>
          <w:szCs w:val="22"/>
        </w:rPr>
      </w:pPr>
      <w:del w:id="50" w:author="Igor Curcio" w:date="2024-11-22T12:28:00Z">
        <w:r w:rsidRPr="00E729AE" w:rsidDel="008E02D5">
          <w:rPr>
            <w:b/>
            <w:bCs/>
            <w:sz w:val="22"/>
            <w:szCs w:val="22"/>
          </w:rPr>
          <w:delText xml:space="preserve">Feasibility of </w:delText>
        </w:r>
        <w:r w:rsidR="00252E89" w:rsidRPr="00E729AE" w:rsidDel="008E02D5">
          <w:rPr>
            <w:b/>
            <w:bCs/>
            <w:sz w:val="22"/>
            <w:szCs w:val="22"/>
          </w:rPr>
          <w:delText xml:space="preserve">RTP </w:delText>
        </w:r>
        <w:r w:rsidR="00C11F5C" w:rsidRPr="00E729AE" w:rsidDel="008E02D5">
          <w:rPr>
            <w:b/>
            <w:bCs/>
            <w:sz w:val="22"/>
            <w:szCs w:val="22"/>
          </w:rPr>
          <w:delText>multiplexing options</w:delText>
        </w:r>
        <w:r w:rsidR="00252E89" w:rsidRPr="00E729AE" w:rsidDel="008E02D5">
          <w:rPr>
            <w:b/>
            <w:bCs/>
            <w:sz w:val="22"/>
            <w:szCs w:val="22"/>
          </w:rPr>
          <w:delText xml:space="preserve"> for transport of XR media streams. </w:delText>
        </w:r>
        <w:r w:rsidR="00E729AE" w:rsidRPr="00E729AE" w:rsidDel="008E02D5">
          <w:rPr>
            <w:b/>
            <w:bCs/>
            <w:sz w:val="22"/>
            <w:szCs w:val="22"/>
          </w:rPr>
          <w:delText>(*)</w:delText>
        </w:r>
      </w:del>
    </w:p>
    <w:p w14:paraId="334B69FD" w14:textId="50536AB5" w:rsidR="00601053" w:rsidDel="008E02D5" w:rsidRDefault="007F1AC5" w:rsidP="0051777F">
      <w:pPr>
        <w:pStyle w:val="paragraph"/>
        <w:numPr>
          <w:ilvl w:val="0"/>
          <w:numId w:val="12"/>
        </w:numPr>
        <w:spacing w:after="180"/>
        <w:jc w:val="both"/>
        <w:textAlignment w:val="baseline"/>
        <w:rPr>
          <w:del w:id="51" w:author="Igor Curcio" w:date="2024-11-22T12:28:00Z"/>
          <w:sz w:val="22"/>
          <w:szCs w:val="22"/>
        </w:rPr>
      </w:pPr>
      <w:del w:id="52" w:author="Igor Curcio" w:date="2024-11-22T12:28:00Z">
        <w:r w:rsidDel="008E02D5">
          <w:rPr>
            <w:sz w:val="22"/>
            <w:szCs w:val="22"/>
          </w:rPr>
          <w:delText>U</w:delText>
        </w:r>
        <w:r w:rsidR="00601053" w:rsidRPr="00601053" w:rsidDel="008E02D5">
          <w:rPr>
            <w:sz w:val="22"/>
            <w:szCs w:val="22"/>
          </w:rPr>
          <w:delText>se cases and intended deployment scenarios for enhancements of RTP header extension for PDU Set marking.  No normative work expected</w:delText>
        </w:r>
        <w:r w:rsidR="00601053" w:rsidDel="008E02D5">
          <w:rPr>
            <w:sz w:val="22"/>
            <w:szCs w:val="22"/>
          </w:rPr>
          <w:delText>.</w:delText>
        </w:r>
      </w:del>
    </w:p>
    <w:p w14:paraId="278D1CF5" w14:textId="278423AE" w:rsidR="00601053" w:rsidRPr="00601053" w:rsidDel="008E02D5" w:rsidRDefault="00601053" w:rsidP="0051777F">
      <w:pPr>
        <w:pStyle w:val="paragraph"/>
        <w:numPr>
          <w:ilvl w:val="0"/>
          <w:numId w:val="12"/>
        </w:numPr>
        <w:spacing w:after="180"/>
        <w:jc w:val="both"/>
        <w:textAlignment w:val="baseline"/>
        <w:rPr>
          <w:del w:id="53" w:author="Igor Curcio" w:date="2024-11-22T12:28:00Z"/>
          <w:sz w:val="22"/>
          <w:szCs w:val="22"/>
        </w:rPr>
      </w:pPr>
      <w:del w:id="54" w:author="Igor Curcio" w:date="2024-11-22T12:28:00Z">
        <w:r w:rsidRPr="00601053" w:rsidDel="008E02D5">
          <w:rPr>
            <w:sz w:val="22"/>
            <w:szCs w:val="22"/>
          </w:rPr>
          <w:delText>Enhancements of RTP header extension for PDU Set marking. No normative work expected.</w:delText>
        </w:r>
      </w:del>
    </w:p>
    <w:p w14:paraId="2227AFA7" w14:textId="3F0FE0CF" w:rsidR="00252E89" w:rsidRPr="00E729AE"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5" w:author="Igor Curcio" w:date="2024-11-22T12:28:00Z"/>
          <w:b/>
          <w:bCs/>
          <w:sz w:val="22"/>
          <w:szCs w:val="22"/>
        </w:rPr>
      </w:pPr>
      <w:del w:id="56" w:author="Igor Curcio" w:date="2024-11-22T12:28:00Z">
        <w:r w:rsidDel="008E02D5">
          <w:rPr>
            <w:b/>
            <w:bCs/>
            <w:sz w:val="22"/>
            <w:szCs w:val="22"/>
          </w:rPr>
          <w:delText>Enhancements of d</w:delText>
        </w:r>
        <w:r w:rsidR="008B00F5" w:rsidRPr="008B00F5" w:rsidDel="008E02D5">
          <w:rPr>
            <w:b/>
            <w:bCs/>
            <w:sz w:val="22"/>
            <w:szCs w:val="22"/>
          </w:rPr>
          <w:delText xml:space="preserve">ata burst </w:delText>
        </w:r>
        <w:r w:rsidR="008B00F5" w:rsidDel="008E02D5">
          <w:rPr>
            <w:b/>
            <w:bCs/>
            <w:sz w:val="22"/>
            <w:szCs w:val="22"/>
          </w:rPr>
          <w:delText xml:space="preserve">marking </w:delText>
        </w:r>
        <w:r w:rsidDel="008E02D5">
          <w:rPr>
            <w:b/>
            <w:bCs/>
            <w:sz w:val="22"/>
            <w:szCs w:val="22"/>
          </w:rPr>
          <w:delText>(</w:delText>
        </w:r>
        <w:r w:rsidR="008B00F5" w:rsidRPr="008B00F5" w:rsidDel="008E02D5">
          <w:rPr>
            <w:b/>
            <w:bCs/>
            <w:sz w:val="22"/>
            <w:szCs w:val="22"/>
          </w:rPr>
          <w:delText>and data traffic characteristics</w:delText>
        </w:r>
        <w:r w:rsidDel="008E02D5">
          <w:rPr>
            <w:b/>
            <w:bCs/>
            <w:sz w:val="22"/>
            <w:szCs w:val="22"/>
          </w:rPr>
          <w:delText>)</w:delText>
        </w:r>
        <w:r w:rsidR="00252E89" w:rsidRPr="00E729AE" w:rsidDel="008E02D5">
          <w:rPr>
            <w:b/>
            <w:bCs/>
            <w:sz w:val="22"/>
            <w:szCs w:val="22"/>
          </w:rPr>
          <w:delText xml:space="preserve"> </w:delText>
        </w:r>
        <w:r w:rsidR="006B06B8" w:rsidDel="008E02D5">
          <w:rPr>
            <w:b/>
            <w:bCs/>
            <w:sz w:val="22"/>
            <w:szCs w:val="22"/>
          </w:rPr>
          <w:delText>(*)</w:delText>
        </w:r>
      </w:del>
    </w:p>
    <w:p w14:paraId="41CBEF11" w14:textId="14296BFF"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7" w:author="Igor Curcio" w:date="2024-11-22T12:28:00Z"/>
          <w:b/>
          <w:bCs/>
          <w:sz w:val="22"/>
          <w:szCs w:val="22"/>
        </w:rPr>
      </w:pPr>
      <w:del w:id="58" w:author="Igor Curcio" w:date="2024-11-22T12:28:00Z">
        <w:r w:rsidRPr="007F1AC5" w:rsidDel="008E02D5">
          <w:rPr>
            <w:b/>
            <w:bCs/>
            <w:sz w:val="22"/>
            <w:szCs w:val="22"/>
            <w:lang w:val="en-GB"/>
          </w:rPr>
          <w:delText xml:space="preserve">Applicability of the RTP header extension for PDU Set marking to different PDU Set types </w:delText>
        </w:r>
      </w:del>
    </w:p>
    <w:p w14:paraId="2C86BBB5" w14:textId="7571A36D"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9" w:author="Igor Curcio" w:date="2024-11-22T12:28:00Z"/>
          <w:sz w:val="22"/>
          <w:szCs w:val="22"/>
        </w:rPr>
      </w:pPr>
      <w:del w:id="60" w:author="Igor Curcio" w:date="2024-11-22T12:28:00Z">
        <w:r w:rsidRPr="007F1AC5" w:rsidDel="008E02D5">
          <w:rPr>
            <w:b/>
            <w:bCs/>
            <w:sz w:val="22"/>
            <w:szCs w:val="22"/>
            <w:lang w:val="en-GB"/>
          </w:rPr>
          <w:delText xml:space="preserve">Traffic detection and QoS flow mapping for multiplexed media stream data flows </w:delText>
        </w:r>
      </w:del>
    </w:p>
    <w:p w14:paraId="6C1D091D" w14:textId="0D9B6962" w:rsidR="00601053" w:rsidRPr="00601053"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61" w:author="Igor Curcio" w:date="2024-11-22T12:28:00Z"/>
          <w:sz w:val="22"/>
          <w:szCs w:val="22"/>
        </w:rPr>
      </w:pPr>
      <w:del w:id="62" w:author="Igor Curcio" w:date="2024-11-22T12:28:00Z">
        <w:r w:rsidRPr="007F1AC5" w:rsidDel="008E02D5">
          <w:rPr>
            <w:sz w:val="22"/>
            <w:szCs w:val="22"/>
            <w:lang w:val="en-GB"/>
          </w:rPr>
          <w:delText>Media and metadata delivery over multiple sessions</w:delText>
        </w:r>
        <w:r w:rsidDel="008E02D5">
          <w:rPr>
            <w:sz w:val="22"/>
            <w:szCs w:val="22"/>
            <w:lang w:val="en-GB"/>
          </w:rPr>
          <w:delText>.</w:delText>
        </w:r>
        <w:r w:rsidRPr="007F1AC5" w:rsidDel="008E02D5">
          <w:rPr>
            <w:sz w:val="22"/>
            <w:szCs w:val="22"/>
            <w:lang w:val="en-GB"/>
          </w:rPr>
          <w:delText xml:space="preserve"> </w:delText>
        </w:r>
        <w:r w:rsidR="00601053" w:rsidRPr="00601053" w:rsidDel="008E02D5">
          <w:rPr>
            <w:sz w:val="22"/>
            <w:szCs w:val="22"/>
          </w:rPr>
          <w:delText>No normative work expec</w:delText>
        </w:r>
        <w:r w:rsidR="00601053" w:rsidDel="008E02D5">
          <w:rPr>
            <w:sz w:val="22"/>
            <w:szCs w:val="22"/>
          </w:rPr>
          <w:delText>ted.</w:delText>
        </w:r>
      </w:del>
    </w:p>
    <w:p w14:paraId="6AEC95EC" w14:textId="1E2695B7" w:rsidR="00601053" w:rsidDel="008E02D5" w:rsidRDefault="00601053" w:rsidP="00601053">
      <w:pPr>
        <w:overflowPunct/>
        <w:autoSpaceDE/>
        <w:autoSpaceDN/>
        <w:adjustRightInd/>
        <w:spacing w:after="0"/>
        <w:contextualSpacing/>
        <w:jc w:val="both"/>
        <w:textAlignment w:val="auto"/>
        <w:rPr>
          <w:del w:id="63" w:author="Igor Curcio" w:date="2024-11-22T12:28:00Z"/>
          <w:sz w:val="22"/>
          <w:szCs w:val="22"/>
          <w:highlight w:val="yellow"/>
        </w:rPr>
      </w:pPr>
    </w:p>
    <w:p w14:paraId="0784E033" w14:textId="458770AD" w:rsidR="00E729AE" w:rsidDel="008E02D5" w:rsidRDefault="00E729AE" w:rsidP="00E729AE">
      <w:pPr>
        <w:rPr>
          <w:del w:id="64" w:author="Igor Curcio" w:date="2024-11-22T12:28:00Z"/>
        </w:rPr>
      </w:pPr>
      <w:del w:id="65" w:author="Igor Curcio" w:date="2024-11-22T12:28:00Z">
        <w:r w:rsidRPr="00E729AE" w:rsidDel="008E02D5">
          <w:rPr>
            <w:b/>
            <w:bCs/>
            <w:sz w:val="22"/>
            <w:szCs w:val="22"/>
          </w:rPr>
          <w:delText>(*) Subject to RAN2 and/or SA2 feedback and coordination.</w:delText>
        </w:r>
      </w:del>
    </w:p>
    <w:p w14:paraId="2F6DD363" w14:textId="265B1EE8" w:rsidR="00881F37" w:rsidRPr="003F45E3" w:rsidDel="00A940B5" w:rsidRDefault="00D021C3" w:rsidP="003F45E3">
      <w:pPr>
        <w:pStyle w:val="NO"/>
        <w:ind w:left="0" w:firstLine="0"/>
        <w:rPr>
          <w:moveFrom w:id="66" w:author="Igor Curcio" w:date="2024-11-22T12:10:00Z"/>
          <w:sz w:val="22"/>
          <w:szCs w:val="22"/>
        </w:rPr>
      </w:pPr>
      <w:moveFromRangeStart w:id="67" w:author="Igor Curcio" w:date="2024-11-22T12:10:00Z" w:name="move183169862"/>
      <w:moveFrom w:id="68" w:author="Igor Curcio" w:date="2024-11-22T12:10:00Z">
        <w:r w:rsidRPr="003F45E3" w:rsidDel="00A940B5">
          <w:rPr>
            <w:sz w:val="22"/>
            <w:szCs w:val="22"/>
            <w:lang w:eastAsia="en-US"/>
          </w:rPr>
          <w:t xml:space="preserve">NOTE: The introduction of QUIC is not a subject of this </w:t>
        </w:r>
        <w:r w:rsidR="000B6E87" w:rsidDel="00A940B5">
          <w:rPr>
            <w:sz w:val="22"/>
            <w:szCs w:val="22"/>
            <w:lang w:eastAsia="en-US"/>
          </w:rPr>
          <w:t>work item</w:t>
        </w:r>
        <w:r w:rsidRPr="003F45E3" w:rsidDel="00A940B5">
          <w:rPr>
            <w:sz w:val="22"/>
            <w:szCs w:val="22"/>
            <w:lang w:eastAsia="en-US"/>
          </w:rPr>
          <w:t>.</w:t>
        </w:r>
        <w:r w:rsidRPr="003F45E3" w:rsidDel="00A940B5">
          <w:rPr>
            <w:sz w:val="22"/>
            <w:szCs w:val="22"/>
          </w:rPr>
          <w:t xml:space="preserve"> </w:t>
        </w:r>
      </w:moveFrom>
    </w:p>
    <w:moveFromRangeEnd w:id="67"/>
    <w:p w14:paraId="514E84F8" w14:textId="1C8C2091" w:rsidR="009A5F99" w:rsidRDefault="00460868" w:rsidP="003F45E3">
      <w:pPr>
        <w:jc w:val="both"/>
        <w:rPr>
          <w:ins w:id="69" w:author="Igor Curcio" w:date="2024-11-22T12:10:00Z"/>
          <w:rStyle w:val="eop"/>
          <w:sz w:val="24"/>
          <w:szCs w:val="24"/>
        </w:rPr>
      </w:pPr>
      <w:r w:rsidRPr="005D37D3">
        <w:rPr>
          <w:sz w:val="22"/>
          <w:szCs w:val="22"/>
        </w:rPr>
        <w:t xml:space="preserve">This </w:t>
      </w:r>
      <w:r w:rsidR="000B6E87">
        <w:rPr>
          <w:sz w:val="22"/>
          <w:szCs w:val="22"/>
        </w:rPr>
        <w:t>work</w:t>
      </w:r>
      <w:r w:rsidR="000B6E87" w:rsidRPr="005D37D3">
        <w:rPr>
          <w:sz w:val="22"/>
          <w:szCs w:val="22"/>
        </w:rPr>
        <w:t xml:space="preserve"> </w:t>
      </w:r>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w:t>
      </w:r>
      <w:del w:id="70" w:author="Igor Curcio" w:date="2024-11-22T12:11:00Z">
        <w:r w:rsidRPr="005D37D3" w:rsidDel="00A940B5">
          <w:rPr>
            <w:sz w:val="22"/>
            <w:szCs w:val="22"/>
          </w:rPr>
          <w:delText xml:space="preserve">The use of the IMS Data Channel is still supported by existing services such as </w:delText>
        </w:r>
        <w:r w:rsidR="005D37D3" w:rsidDel="00A940B5">
          <w:rPr>
            <w:sz w:val="22"/>
            <w:szCs w:val="22"/>
          </w:rPr>
          <w:delText>MTSI</w:delText>
        </w:r>
        <w:r w:rsidR="005D37D3" w:rsidRPr="005D37D3" w:rsidDel="00A940B5">
          <w:rPr>
            <w:sz w:val="22"/>
            <w:szCs w:val="22"/>
          </w:rPr>
          <w:delText xml:space="preserve"> </w:delText>
        </w:r>
        <w:r w:rsidRPr="005D37D3" w:rsidDel="00A940B5">
          <w:rPr>
            <w:sz w:val="22"/>
            <w:szCs w:val="22"/>
          </w:rPr>
          <w:delText>but is outside the scope of this work.</w:delText>
        </w:r>
        <w:r w:rsidR="00125DBB" w:rsidRPr="00FC6E63" w:rsidDel="00A940B5">
          <w:rPr>
            <w:rStyle w:val="eop"/>
            <w:sz w:val="24"/>
            <w:szCs w:val="24"/>
          </w:rPr>
          <w:delText> </w:delText>
        </w:r>
      </w:del>
    </w:p>
    <w:p w14:paraId="6A9AF4BC" w14:textId="2585CED3" w:rsidR="00A940B5" w:rsidRDefault="00A940B5" w:rsidP="00A940B5">
      <w:pPr>
        <w:pStyle w:val="NO"/>
        <w:ind w:left="0" w:firstLine="0"/>
        <w:rPr>
          <w:ins w:id="71" w:author="Igor Curcio" w:date="2024-11-22T12:11:00Z"/>
          <w:sz w:val="22"/>
          <w:szCs w:val="22"/>
        </w:rPr>
      </w:pPr>
      <w:moveToRangeStart w:id="72" w:author="Igor Curcio" w:date="2024-11-22T12:10:00Z" w:name="move183169862"/>
      <w:moveTo w:id="73" w:author="Igor Curcio" w:date="2024-11-22T12:10:00Z">
        <w:r w:rsidRPr="003F45E3">
          <w:rPr>
            <w:sz w:val="22"/>
            <w:szCs w:val="22"/>
            <w:lang w:eastAsia="en-US"/>
          </w:rPr>
          <w:t>NOTE</w:t>
        </w:r>
      </w:moveTo>
      <w:ins w:id="74" w:author="Igor Curcio" w:date="2024-11-22T12:11:00Z">
        <w:r>
          <w:rPr>
            <w:sz w:val="22"/>
            <w:szCs w:val="22"/>
            <w:lang w:eastAsia="en-US"/>
          </w:rPr>
          <w:t xml:space="preserve"> 1</w:t>
        </w:r>
      </w:ins>
      <w:moveTo w:id="75" w:author="Igor Curcio" w:date="2024-11-22T12:10:00Z">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moveTo>
    </w:p>
    <w:p w14:paraId="4C9B5DC6" w14:textId="77777777" w:rsidR="00A940B5" w:rsidRPr="00F60064" w:rsidRDefault="00A940B5" w:rsidP="00A940B5">
      <w:pPr>
        <w:jc w:val="both"/>
        <w:rPr>
          <w:ins w:id="76" w:author="Igor Curcio" w:date="2024-11-22T12:11:00Z"/>
          <w:sz w:val="22"/>
          <w:szCs w:val="22"/>
        </w:rPr>
      </w:pPr>
      <w:ins w:id="77" w:author="Igor Curcio" w:date="2024-11-22T12:11:00Z">
        <w:r>
          <w:rPr>
            <w:sz w:val="22"/>
            <w:szCs w:val="22"/>
          </w:rPr>
          <w:t xml:space="preserve">NOTE 2: </w:t>
        </w:r>
        <w:r w:rsidRPr="005D37D3">
          <w:rPr>
            <w:sz w:val="22"/>
            <w:szCs w:val="22"/>
          </w:rPr>
          <w:t>The use of the IMS Data Channel is outside the scope of this work.</w:t>
        </w:r>
        <w:r w:rsidRPr="00FC6E63">
          <w:rPr>
            <w:rStyle w:val="eop"/>
            <w:sz w:val="24"/>
            <w:szCs w:val="24"/>
          </w:rPr>
          <w:t> </w:t>
        </w:r>
      </w:ins>
    </w:p>
    <w:p w14:paraId="0750B3D6" w14:textId="2FD873D5" w:rsidR="00A940B5" w:rsidRPr="003F45E3" w:rsidDel="00E7645A" w:rsidRDefault="00A940B5" w:rsidP="00A940B5">
      <w:pPr>
        <w:pStyle w:val="NO"/>
        <w:ind w:left="0" w:firstLine="0"/>
        <w:rPr>
          <w:del w:id="78" w:author="Igor Curcio" w:date="2024-11-22T12:38:00Z"/>
          <w:moveTo w:id="79" w:author="Igor Curcio" w:date="2024-11-22T12:10:00Z"/>
          <w:sz w:val="22"/>
          <w:szCs w:val="22"/>
        </w:rPr>
      </w:pPr>
    </w:p>
    <w:moveToRangeEnd w:id="72"/>
    <w:p w14:paraId="7A539C7D" w14:textId="4C99D236" w:rsidR="00A940B5" w:rsidRPr="00FC6E63" w:rsidDel="00E7645A" w:rsidRDefault="00A940B5" w:rsidP="003F45E3">
      <w:pPr>
        <w:jc w:val="both"/>
        <w:rPr>
          <w:del w:id="80" w:author="Igor Curcio" w:date="2024-11-22T12:38:00Z"/>
          <w:sz w:val="22"/>
          <w:szCs w:val="22"/>
          <w:lang w:val="en-US"/>
        </w:rPr>
      </w:pPr>
    </w:p>
    <w:p w14:paraId="4A2BDC03" w14:textId="77777777" w:rsidR="001E489F" w:rsidRPr="007861B8" w:rsidRDefault="001E489F" w:rsidP="007861B8">
      <w:pPr>
        <w:pStyle w:val="Heading1"/>
        <w:rPr>
          <w:b/>
          <w:lang w:eastAsia="ja-JP"/>
        </w:rPr>
      </w:pPr>
      <w:r w:rsidRPr="007861B8">
        <w:rPr>
          <w:lang w:eastAsia="ja-JP"/>
        </w:rPr>
        <w:lastRenderedPageBreak/>
        <w:t>4</w:t>
      </w:r>
      <w:r w:rsidRPr="007861B8">
        <w:rPr>
          <w:lang w:eastAsia="ja-JP"/>
        </w:rPr>
        <w:tab/>
        <w:t>Objective</w:t>
      </w:r>
    </w:p>
    <w:p w14:paraId="40643169" w14:textId="56774651" w:rsidR="00944C38" w:rsidRPr="00944C38" w:rsidRDefault="004E303B" w:rsidP="00944C38">
      <w:pPr>
        <w:rPr>
          <w:sz w:val="22"/>
          <w:szCs w:val="22"/>
          <w:lang w:val="en-US"/>
        </w:rPr>
      </w:pPr>
      <w:r>
        <w:rPr>
          <w:sz w:val="22"/>
          <w:szCs w:val="22"/>
          <w:lang w:val="en-US"/>
        </w:rPr>
        <w:t xml:space="preserve">The </w:t>
      </w:r>
      <w:r w:rsidR="000B6E87">
        <w:rPr>
          <w:sz w:val="22"/>
          <w:szCs w:val="22"/>
          <w:lang w:val="en-US"/>
        </w:rPr>
        <w:t>work</w:t>
      </w:r>
      <w:r>
        <w:rPr>
          <w:sz w:val="22"/>
          <w:szCs w:val="22"/>
          <w:lang w:val="en-US"/>
        </w:rPr>
        <w:t xml:space="preserve"> item aims to</w:t>
      </w:r>
      <w:r w:rsidR="00944C38" w:rsidRPr="00944C38">
        <w:rPr>
          <w:sz w:val="22"/>
          <w:szCs w:val="22"/>
          <w:lang w:val="en-US"/>
        </w:rPr>
        <w:t>:</w:t>
      </w:r>
    </w:p>
    <w:p w14:paraId="6210F4BF" w14:textId="008A0A5E" w:rsidR="00BB0009" w:rsidRPr="007F05B6" w:rsidRDefault="00BB0009" w:rsidP="007F05B6">
      <w:pPr>
        <w:pStyle w:val="ListParagraph"/>
        <w:numPr>
          <w:ilvl w:val="0"/>
          <w:numId w:val="13"/>
        </w:numPr>
        <w:overflowPunct/>
        <w:autoSpaceDE/>
        <w:autoSpaceDN/>
        <w:adjustRightInd/>
        <w:spacing w:before="0" w:beforeAutospacing="0" w:after="0" w:afterAutospacing="0"/>
        <w:contextualSpacing/>
        <w:textAlignment w:val="auto"/>
        <w:rPr>
          <w:ins w:id="81" w:author="Igor Curcio" w:date="2024-11-22T12:29:00Z"/>
          <w:sz w:val="22"/>
          <w:szCs w:val="22"/>
        </w:rPr>
      </w:pPr>
      <w:r>
        <w:rPr>
          <w:sz w:val="22"/>
          <w:szCs w:val="22"/>
        </w:rPr>
        <w:t>Based on the results of the study item FS_5G_RTP_Ph2</w:t>
      </w:r>
      <w:ins w:id="82" w:author="Igor Curcio" w:date="2024-11-22T12:37:00Z">
        <w:r w:rsidR="008E02D5">
          <w:rPr>
            <w:sz w:val="22"/>
            <w:szCs w:val="22"/>
          </w:rPr>
          <w:t xml:space="preserve"> included in TR 26.822</w:t>
        </w:r>
      </w:ins>
      <w:r>
        <w:rPr>
          <w:sz w:val="22"/>
          <w:szCs w:val="22"/>
        </w:rPr>
        <w:t>, do normative specification work to TS 26.522</w:t>
      </w:r>
      <w:ins w:id="83" w:author="Igor Curcio" w:date="2024-11-22T13:49:00Z">
        <w:r w:rsidR="004B4835">
          <w:rPr>
            <w:sz w:val="22"/>
            <w:szCs w:val="22"/>
          </w:rPr>
          <w:t>,</w:t>
        </w:r>
      </w:ins>
      <w:del w:id="84" w:author="Igor Curcio" w:date="2024-11-22T13:49:00Z">
        <w:r w:rsidR="007E37B3" w:rsidDel="004B4835">
          <w:rPr>
            <w:sz w:val="22"/>
            <w:szCs w:val="22"/>
          </w:rPr>
          <w:delText>.</w:delText>
        </w:r>
      </w:del>
      <w:r w:rsidR="007E37B3">
        <w:rPr>
          <w:sz w:val="22"/>
          <w:szCs w:val="22"/>
        </w:rPr>
        <w:t xml:space="preserve"> TS 26.510</w:t>
      </w:r>
      <w:ins w:id="85" w:author="Igor Curcio" w:date="2024-11-22T12:05:00Z">
        <w:r w:rsidR="00DC3DA9">
          <w:rPr>
            <w:sz w:val="22"/>
            <w:szCs w:val="22"/>
          </w:rPr>
          <w:t>,</w:t>
        </w:r>
      </w:ins>
      <w:del w:id="86" w:author="Igor Curcio" w:date="2024-11-22T12:05:00Z">
        <w:r w:rsidR="007E37B3" w:rsidDel="00DC3DA9">
          <w:rPr>
            <w:sz w:val="22"/>
            <w:szCs w:val="22"/>
          </w:rPr>
          <w:delText xml:space="preserve"> and</w:delText>
        </w:r>
      </w:del>
      <w:r w:rsidR="007E37B3">
        <w:rPr>
          <w:sz w:val="22"/>
          <w:szCs w:val="22"/>
        </w:rPr>
        <w:t xml:space="preserve"> TS 26.113</w:t>
      </w:r>
      <w:ins w:id="87" w:author="Igor Curcio" w:date="2024-11-22T12:05:00Z">
        <w:r w:rsidR="00DC3DA9">
          <w:rPr>
            <w:sz w:val="22"/>
            <w:szCs w:val="22"/>
          </w:rPr>
          <w:t xml:space="preserve"> and TS 26.114</w:t>
        </w:r>
      </w:ins>
      <w:ins w:id="88" w:author="Igor Curcio" w:date="2024-11-22T13:49:00Z">
        <w:r w:rsidR="004B4835">
          <w:rPr>
            <w:sz w:val="22"/>
            <w:szCs w:val="22"/>
          </w:rPr>
          <w:t xml:space="preserve"> </w:t>
        </w:r>
      </w:ins>
      <w:ins w:id="89" w:author="Igor Curcio" w:date="2024-11-22T16:27:00Z">
        <w:r w:rsidR="007F05B6">
          <w:rPr>
            <w:sz w:val="22"/>
            <w:szCs w:val="22"/>
          </w:rPr>
          <w:t>as</w:t>
        </w:r>
      </w:ins>
      <w:ins w:id="90" w:author="Igor Curcio" w:date="2024-11-22T13:49:00Z">
        <w:r w:rsidR="004B4835">
          <w:rPr>
            <w:sz w:val="22"/>
            <w:szCs w:val="22"/>
          </w:rPr>
          <w:t xml:space="preserve"> needed</w:t>
        </w:r>
      </w:ins>
      <w:r>
        <w:rPr>
          <w:sz w:val="22"/>
          <w:szCs w:val="22"/>
        </w:rPr>
        <w:t xml:space="preserve"> in the </w:t>
      </w:r>
      <w:del w:id="91" w:author="Igor Curcio" w:date="2024-11-22T12:29:00Z">
        <w:r w:rsidDel="008E02D5">
          <w:rPr>
            <w:sz w:val="22"/>
            <w:szCs w:val="22"/>
          </w:rPr>
          <w:delText xml:space="preserve">above </w:delText>
        </w:r>
      </w:del>
      <w:ins w:id="92" w:author="Igor Curcio" w:date="2024-11-22T12:29:00Z">
        <w:r w:rsidR="008E02D5">
          <w:rPr>
            <w:sz w:val="22"/>
            <w:szCs w:val="22"/>
          </w:rPr>
          <w:t xml:space="preserve">below </w:t>
        </w:r>
      </w:ins>
      <w:r>
        <w:rPr>
          <w:sz w:val="22"/>
          <w:szCs w:val="22"/>
        </w:rPr>
        <w:t>5G RTP areas</w:t>
      </w:r>
      <w:del w:id="93" w:author="Igor Curcio" w:date="2024-11-22T12:29:00Z">
        <w:r w:rsidDel="008E02D5">
          <w:rPr>
            <w:sz w:val="22"/>
            <w:szCs w:val="22"/>
          </w:rPr>
          <w:delText xml:space="preserve"> (1-15</w:delText>
        </w:r>
        <w:r w:rsidR="0008539A" w:rsidDel="008E02D5">
          <w:rPr>
            <w:sz w:val="22"/>
            <w:szCs w:val="22"/>
          </w:rPr>
          <w:delText>, except those for which normative work is not expected</w:delText>
        </w:r>
        <w:r w:rsidDel="008E02D5">
          <w:rPr>
            <w:sz w:val="22"/>
            <w:szCs w:val="22"/>
          </w:rPr>
          <w:delText>)</w:delText>
        </w:r>
      </w:del>
      <w:r>
        <w:rPr>
          <w:sz w:val="22"/>
          <w:szCs w:val="22"/>
        </w:rPr>
        <w:t xml:space="preserve"> </w:t>
      </w:r>
      <w:r w:rsidR="00944C38" w:rsidRPr="00944C38">
        <w:rPr>
          <w:sz w:val="22"/>
          <w:szCs w:val="22"/>
        </w:rPr>
        <w:t>for WebRTC and IMS-based XR services</w:t>
      </w:r>
      <w:ins w:id="94" w:author="Igor Curcio" w:date="2024-11-22T16:28:00Z">
        <w:r w:rsidR="007F05B6">
          <w:rPr>
            <w:sz w:val="22"/>
            <w:szCs w:val="22"/>
          </w:rPr>
          <w:t xml:space="preserve"> based on the results of the study item FS_5G_RTP_Ph2 included in TR 26.822, as follows:</w:t>
        </w:r>
      </w:ins>
      <w:del w:id="95" w:author="Igor Curcio" w:date="2024-11-22T12:29:00Z">
        <w:r w:rsidR="00251FE4" w:rsidRPr="007F05B6" w:rsidDel="008E02D5">
          <w:rPr>
            <w:sz w:val="22"/>
            <w:szCs w:val="22"/>
          </w:rPr>
          <w:delText>.</w:delText>
        </w:r>
      </w:del>
    </w:p>
    <w:p w14:paraId="5B44A9BC" w14:textId="77777777" w:rsidR="007F05B6" w:rsidRDefault="007F05B6" w:rsidP="007F05B6">
      <w:pPr>
        <w:pStyle w:val="paragraph"/>
        <w:numPr>
          <w:ilvl w:val="1"/>
          <w:numId w:val="13"/>
        </w:numPr>
        <w:spacing w:after="180"/>
        <w:jc w:val="both"/>
        <w:textAlignment w:val="baseline"/>
        <w:rPr>
          <w:ins w:id="96" w:author="Igor Curcio" w:date="2024-11-22T16:29:00Z"/>
          <w:sz w:val="22"/>
          <w:szCs w:val="22"/>
        </w:rPr>
      </w:pPr>
      <w:ins w:id="97" w:author="Igor Curcio" w:date="2024-11-22T16:29:00Z">
        <w:r w:rsidRPr="008E02D5">
          <w:rPr>
            <w:sz w:val="22"/>
            <w:szCs w:val="22"/>
          </w:rPr>
          <w:t>Inaccuracy of the PDU Set Size (</w:t>
        </w:r>
        <w:proofErr w:type="spellStart"/>
        <w:r w:rsidRPr="008E02D5">
          <w:rPr>
            <w:sz w:val="22"/>
            <w:szCs w:val="22"/>
          </w:rPr>
          <w:t>PSSize</w:t>
        </w:r>
        <w:proofErr w:type="spellEnd"/>
        <w:r w:rsidRPr="008E02D5">
          <w:rPr>
            <w:sz w:val="22"/>
            <w:szCs w:val="22"/>
          </w:rPr>
          <w:t>) information.</w:t>
        </w:r>
      </w:ins>
    </w:p>
    <w:p w14:paraId="7430667D" w14:textId="556AE1DE" w:rsidR="007F05B6" w:rsidRPr="00BA309B" w:rsidRDefault="007F05B6" w:rsidP="007F05B6">
      <w:pPr>
        <w:pStyle w:val="paragraph"/>
        <w:numPr>
          <w:ilvl w:val="2"/>
          <w:numId w:val="13"/>
        </w:numPr>
        <w:jc w:val="both"/>
        <w:rPr>
          <w:ins w:id="98" w:author="Igor Curcio" w:date="2024-11-22T16:29:00Z"/>
          <w:sz w:val="22"/>
          <w:szCs w:val="22"/>
        </w:rPr>
      </w:pPr>
      <w:ins w:id="99" w:author="Igor Curcio" w:date="2024-11-22T16:29:00Z">
        <w:r w:rsidRPr="00BA309B">
          <w:rPr>
            <w:sz w:val="22"/>
            <w:szCs w:val="22"/>
          </w:rPr>
          <w:t xml:space="preserve">Maintain </w:t>
        </w:r>
      </w:ins>
      <w:ins w:id="100" w:author="Igor Curcio" w:date="2024-11-22T16:36:00Z">
        <w:r w:rsidR="00816E1A">
          <w:rPr>
            <w:sz w:val="22"/>
            <w:szCs w:val="22"/>
          </w:rPr>
          <w:t xml:space="preserve">the </w:t>
        </w:r>
      </w:ins>
      <w:ins w:id="101" w:author="Igor Curcio" w:date="2024-11-22T16:29:00Z">
        <w:r w:rsidRPr="00BA309B">
          <w:rPr>
            <w:sz w:val="22"/>
            <w:szCs w:val="22"/>
          </w:rPr>
          <w:t xml:space="preserve">Rel-18 general principle and verify (by means of LS to: RAN2, cc: SA2) the SA4 assumptions regarding the RAN accuracy needs regarding the PDU Set size values. </w:t>
        </w:r>
      </w:ins>
    </w:p>
    <w:p w14:paraId="7FD8B767" w14:textId="3007D85A" w:rsidR="007F05B6" w:rsidRPr="00BA309B" w:rsidRDefault="007F05B6" w:rsidP="007F05B6">
      <w:pPr>
        <w:pStyle w:val="paragraph"/>
        <w:numPr>
          <w:ilvl w:val="2"/>
          <w:numId w:val="13"/>
        </w:numPr>
        <w:jc w:val="both"/>
        <w:rPr>
          <w:ins w:id="102" w:author="Igor Curcio" w:date="2024-11-22T16:29:00Z"/>
          <w:sz w:val="22"/>
          <w:szCs w:val="22"/>
        </w:rPr>
      </w:pPr>
      <w:ins w:id="103" w:author="Igor Curcio" w:date="2024-11-22T16:29:00Z">
        <w:r w:rsidRPr="00BA309B">
          <w:rPr>
            <w:sz w:val="22"/>
            <w:szCs w:val="22"/>
          </w:rPr>
          <w:t>Consider towards normative work solutions from Rel-18 and Sol#4 from TR 26.822, conditionally based on RAN2 feedback as:</w:t>
        </w:r>
      </w:ins>
    </w:p>
    <w:p w14:paraId="3800DD22" w14:textId="31CD3E11" w:rsidR="007F05B6" w:rsidRPr="00BA309B" w:rsidRDefault="007F05B6" w:rsidP="007F05B6">
      <w:pPr>
        <w:pStyle w:val="paragraph"/>
        <w:numPr>
          <w:ilvl w:val="3"/>
          <w:numId w:val="13"/>
        </w:numPr>
        <w:jc w:val="both"/>
        <w:rPr>
          <w:ins w:id="104" w:author="Igor Curcio" w:date="2024-11-22T16:29:00Z"/>
          <w:sz w:val="22"/>
          <w:szCs w:val="22"/>
        </w:rPr>
      </w:pPr>
      <w:ins w:id="105" w:author="Igor Curcio" w:date="2024-11-22T16:29:00Z">
        <w:r w:rsidRPr="00BA309B">
          <w:rPr>
            <w:sz w:val="22"/>
            <w:szCs w:val="22"/>
          </w:rPr>
          <w:t>If exact PDU Set Size accuracy is required by RAN</w:t>
        </w:r>
      </w:ins>
      <w:ins w:id="106" w:author="Igor Curcio" w:date="2024-11-22T16:36:00Z">
        <w:r w:rsidR="00816E1A">
          <w:rPr>
            <w:sz w:val="22"/>
            <w:szCs w:val="22"/>
          </w:rPr>
          <w:t>,</w:t>
        </w:r>
      </w:ins>
      <w:ins w:id="107" w:author="Igor Curcio" w:date="2024-11-22T16:29:00Z">
        <w:r w:rsidRPr="00BA309B">
          <w:rPr>
            <w:sz w:val="22"/>
            <w:szCs w:val="22"/>
          </w:rPr>
          <w:t xml:space="preserve"> consider </w:t>
        </w:r>
      </w:ins>
      <w:ins w:id="108" w:author="Igor Curcio" w:date="2024-11-22T17:13:00Z">
        <w:r w:rsidR="00FB6FE0">
          <w:rPr>
            <w:sz w:val="22"/>
            <w:szCs w:val="22"/>
          </w:rPr>
          <w:t xml:space="preserve">reusing </w:t>
        </w:r>
      </w:ins>
      <w:ins w:id="109" w:author="Igor Curcio" w:date="2024-11-22T16:56:00Z">
        <w:r w:rsidR="00F04E2D">
          <w:rPr>
            <w:sz w:val="22"/>
            <w:szCs w:val="22"/>
          </w:rPr>
          <w:t xml:space="preserve">the </w:t>
        </w:r>
      </w:ins>
      <w:ins w:id="110" w:author="Igor Curcio" w:date="2024-11-22T16:58:00Z">
        <w:r w:rsidR="003C4D85">
          <w:rPr>
            <w:sz w:val="22"/>
            <w:szCs w:val="22"/>
          </w:rPr>
          <w:t>Rel-18</w:t>
        </w:r>
      </w:ins>
      <w:ins w:id="111" w:author="Igor Curcio" w:date="2024-11-22T16:56:00Z">
        <w:r w:rsidR="00F04E2D">
          <w:rPr>
            <w:sz w:val="22"/>
            <w:szCs w:val="22"/>
          </w:rPr>
          <w:t xml:space="preserve"> </w:t>
        </w:r>
      </w:ins>
      <w:ins w:id="112" w:author="Igor Curcio" w:date="2024-11-22T17:13:00Z">
        <w:r w:rsidR="00FB6FE0" w:rsidRPr="00BA309B">
          <w:rPr>
            <w:sz w:val="22"/>
            <w:szCs w:val="22"/>
          </w:rPr>
          <w:t>NAT46/64</w:t>
        </w:r>
        <w:r w:rsidR="00FB6FE0">
          <w:rPr>
            <w:sz w:val="22"/>
            <w:szCs w:val="22"/>
          </w:rPr>
          <w:t xml:space="preserve"> </w:t>
        </w:r>
      </w:ins>
      <w:ins w:id="113" w:author="Igor Curcio" w:date="2024-11-22T16:56:00Z">
        <w:r w:rsidR="00F04E2D">
          <w:rPr>
            <w:sz w:val="22"/>
            <w:szCs w:val="22"/>
          </w:rPr>
          <w:t>solution</w:t>
        </w:r>
      </w:ins>
      <w:ins w:id="114" w:author="Igor Curcio" w:date="2024-11-22T16:29:00Z">
        <w:r w:rsidRPr="00BA309B">
          <w:rPr>
            <w:sz w:val="22"/>
            <w:szCs w:val="22"/>
          </w:rPr>
          <w:t>.</w:t>
        </w:r>
      </w:ins>
    </w:p>
    <w:p w14:paraId="14303ECA" w14:textId="5BED6E5F" w:rsidR="007F05B6" w:rsidRPr="00BA309B" w:rsidRDefault="007F05B6" w:rsidP="007F05B6">
      <w:pPr>
        <w:pStyle w:val="paragraph"/>
        <w:numPr>
          <w:ilvl w:val="3"/>
          <w:numId w:val="13"/>
        </w:numPr>
        <w:jc w:val="both"/>
        <w:rPr>
          <w:ins w:id="115" w:author="Igor Curcio" w:date="2024-11-22T16:29:00Z"/>
          <w:sz w:val="22"/>
          <w:szCs w:val="22"/>
        </w:rPr>
      </w:pPr>
      <w:ins w:id="116" w:author="Igor Curcio" w:date="2024-11-22T16:29:00Z">
        <w:r w:rsidRPr="00BA309B">
          <w:rPr>
            <w:sz w:val="22"/>
            <w:szCs w:val="22"/>
          </w:rPr>
          <w:t>If PDU Set Size accuracy may slightly vary at RAN</w:t>
        </w:r>
      </w:ins>
      <w:ins w:id="117" w:author="Igor Curcio" w:date="2024-11-22T16:38:00Z">
        <w:r w:rsidR="000C65B2">
          <w:rPr>
            <w:sz w:val="22"/>
            <w:szCs w:val="22"/>
          </w:rPr>
          <w:t>,</w:t>
        </w:r>
      </w:ins>
      <w:ins w:id="118" w:author="Igor Curcio" w:date="2024-11-22T16:29:00Z">
        <w:r w:rsidRPr="00BA309B">
          <w:rPr>
            <w:sz w:val="22"/>
            <w:szCs w:val="22"/>
          </w:rPr>
          <w:t xml:space="preserve"> consider Sol#4 from TR 26.822 towards normative work based on RTCP feedback mechanisms to indicate the correction factor</w:t>
        </w:r>
      </w:ins>
      <w:ins w:id="119" w:author="Igor Curcio" w:date="2024-11-22T16:38:00Z">
        <w:r w:rsidR="000C65B2">
          <w:rPr>
            <w:sz w:val="22"/>
            <w:szCs w:val="22"/>
          </w:rPr>
          <w:t>.</w:t>
        </w:r>
      </w:ins>
    </w:p>
    <w:p w14:paraId="19E59245" w14:textId="5A09781C" w:rsidR="007F05B6" w:rsidRPr="00BA309B" w:rsidRDefault="007F05B6" w:rsidP="007F05B6">
      <w:pPr>
        <w:pStyle w:val="paragraph"/>
        <w:numPr>
          <w:ilvl w:val="2"/>
          <w:numId w:val="13"/>
        </w:numPr>
        <w:spacing w:after="180"/>
        <w:jc w:val="both"/>
        <w:textAlignment w:val="baseline"/>
        <w:rPr>
          <w:ins w:id="120" w:author="Igor Curcio" w:date="2024-11-22T16:29:00Z"/>
          <w:sz w:val="22"/>
          <w:szCs w:val="22"/>
        </w:rPr>
      </w:pPr>
      <w:ins w:id="121" w:author="Igor Curcio" w:date="2024-11-22T16:29:00Z">
        <w:r w:rsidRPr="00BA309B">
          <w:rPr>
            <w:sz w:val="22"/>
            <w:szCs w:val="22"/>
          </w:rPr>
          <w:t>The solution on PDU Set Size overprovisioning may be generally regarded as implementation aspect in determining the PDU Set size in the GTP-U header for PDU Set Information. Based on RAN2 feedback, PDU Set Size overprovisioning informative guidelines may be considered</w:t>
        </w:r>
      </w:ins>
      <w:ins w:id="122" w:author="Igor Curcio" w:date="2024-11-22T16:38:00Z">
        <w:r w:rsidR="000C65B2">
          <w:rPr>
            <w:sz w:val="22"/>
            <w:szCs w:val="22"/>
          </w:rPr>
          <w:t>.</w:t>
        </w:r>
      </w:ins>
    </w:p>
    <w:p w14:paraId="17290E1A" w14:textId="77777777" w:rsidR="007F05B6" w:rsidRDefault="007F05B6" w:rsidP="007F05B6">
      <w:pPr>
        <w:pStyle w:val="paragraph"/>
        <w:numPr>
          <w:ilvl w:val="1"/>
          <w:numId w:val="13"/>
        </w:numPr>
        <w:spacing w:after="180"/>
        <w:jc w:val="both"/>
        <w:textAlignment w:val="baseline"/>
        <w:rPr>
          <w:ins w:id="123" w:author="Igor Curcio" w:date="2024-11-22T16:29:00Z"/>
          <w:sz w:val="22"/>
          <w:szCs w:val="22"/>
        </w:rPr>
      </w:pPr>
      <w:ins w:id="124" w:author="Igor Curcio" w:date="2024-11-22T16:29:00Z">
        <w:r w:rsidRPr="008E02D5">
          <w:rPr>
            <w:sz w:val="22"/>
            <w:szCs w:val="22"/>
            <w:lang w:val="en-GB"/>
          </w:rPr>
          <w:t>QoS handling requirements for lone PDU</w:t>
        </w:r>
        <w:r w:rsidRPr="008E02D5">
          <w:rPr>
            <w:sz w:val="22"/>
            <w:szCs w:val="22"/>
          </w:rPr>
          <w:t>.</w:t>
        </w:r>
      </w:ins>
    </w:p>
    <w:p w14:paraId="1D0EB54B" w14:textId="77777777" w:rsidR="007F05B6" w:rsidRPr="00BA309B" w:rsidRDefault="007F05B6" w:rsidP="007F05B6">
      <w:pPr>
        <w:pStyle w:val="paragraph"/>
        <w:numPr>
          <w:ilvl w:val="2"/>
          <w:numId w:val="13"/>
        </w:numPr>
        <w:jc w:val="both"/>
        <w:rPr>
          <w:ins w:id="125" w:author="Igor Curcio" w:date="2024-11-22T16:29:00Z"/>
          <w:sz w:val="22"/>
          <w:szCs w:val="22"/>
        </w:rPr>
      </w:pPr>
      <w:ins w:id="126" w:author="Igor Curcio" w:date="2024-11-22T16:29:00Z">
        <w:r w:rsidRPr="00BA309B">
          <w:rPr>
            <w:sz w:val="22"/>
            <w:szCs w:val="22"/>
          </w:rPr>
          <w:t xml:space="preserve">Extend the RTC provisioning feature in TS 26.510 and TS 26.113 to include PDU Set Importance values for PDUs of protocols that may be treated as lone PDUs in the UPF.  </w:t>
        </w:r>
      </w:ins>
    </w:p>
    <w:p w14:paraId="584DBA6A" w14:textId="60A15615" w:rsidR="007F05B6" w:rsidRPr="00BA309B" w:rsidRDefault="007F05B6" w:rsidP="007F05B6">
      <w:pPr>
        <w:pStyle w:val="paragraph"/>
        <w:numPr>
          <w:ilvl w:val="2"/>
          <w:numId w:val="13"/>
        </w:numPr>
        <w:jc w:val="both"/>
        <w:rPr>
          <w:ins w:id="127" w:author="Igor Curcio" w:date="2024-11-22T16:29:00Z"/>
          <w:sz w:val="22"/>
          <w:szCs w:val="22"/>
        </w:rPr>
      </w:pPr>
      <w:ins w:id="128" w:author="Igor Curcio" w:date="2024-11-22T16:29:00Z">
        <w:r w:rsidRPr="00BA309B">
          <w:rPr>
            <w:sz w:val="22"/>
            <w:szCs w:val="22"/>
          </w:rPr>
          <w:t>Consider guidelines for handling lone PDU</w:t>
        </w:r>
      </w:ins>
      <w:ins w:id="129" w:author="Igor Curcio" w:date="2024-11-22T16:39:00Z">
        <w:r w:rsidR="000C65B2">
          <w:rPr>
            <w:sz w:val="22"/>
            <w:szCs w:val="22"/>
          </w:rPr>
          <w:t>.</w:t>
        </w:r>
      </w:ins>
    </w:p>
    <w:p w14:paraId="38F548E1" w14:textId="34373935" w:rsidR="007F05B6" w:rsidRPr="008E02D5" w:rsidRDefault="007F05B6" w:rsidP="007F05B6">
      <w:pPr>
        <w:pStyle w:val="paragraph"/>
        <w:spacing w:after="180"/>
        <w:ind w:left="2160"/>
        <w:jc w:val="both"/>
        <w:textAlignment w:val="baseline"/>
        <w:rPr>
          <w:ins w:id="130" w:author="Igor Curcio" w:date="2024-11-22T16:29:00Z"/>
          <w:sz w:val="22"/>
          <w:szCs w:val="22"/>
        </w:rPr>
      </w:pPr>
      <w:ins w:id="131" w:author="Igor Curcio" w:date="2024-11-22T16:29:00Z">
        <w:r w:rsidRPr="00BA309B">
          <w:rPr>
            <w:sz w:val="22"/>
            <w:szCs w:val="22"/>
          </w:rPr>
          <w:t>NOTE</w:t>
        </w:r>
        <w:r>
          <w:rPr>
            <w:sz w:val="22"/>
            <w:szCs w:val="22"/>
          </w:rPr>
          <w:t xml:space="preserve"> 1</w:t>
        </w:r>
        <w:r w:rsidRPr="00BA309B">
          <w:rPr>
            <w:sz w:val="22"/>
            <w:szCs w:val="22"/>
          </w:rPr>
          <w:t>: Coordinate with SA2 on whether Protocol Description needs to be extended with the lone PDU information</w:t>
        </w:r>
      </w:ins>
      <w:ins w:id="132" w:author="Igor Curcio" w:date="2024-11-22T16:39:00Z">
        <w:r w:rsidR="000C65B2">
          <w:rPr>
            <w:sz w:val="22"/>
            <w:szCs w:val="22"/>
          </w:rPr>
          <w:t>.</w:t>
        </w:r>
      </w:ins>
    </w:p>
    <w:p w14:paraId="34F9A772" w14:textId="77777777" w:rsidR="007F05B6" w:rsidRDefault="007F05B6" w:rsidP="007F05B6">
      <w:pPr>
        <w:pStyle w:val="paragraph"/>
        <w:numPr>
          <w:ilvl w:val="1"/>
          <w:numId w:val="13"/>
        </w:numPr>
        <w:spacing w:after="180"/>
        <w:jc w:val="both"/>
        <w:textAlignment w:val="baseline"/>
        <w:rPr>
          <w:ins w:id="133" w:author="Igor Curcio" w:date="2024-11-22T16:29:00Z"/>
          <w:sz w:val="22"/>
          <w:szCs w:val="22"/>
        </w:rPr>
      </w:pPr>
      <w:ins w:id="134" w:author="Igor Curcio" w:date="2024-11-22T16:29:00Z">
        <w:r w:rsidRPr="008E02D5">
          <w:rPr>
            <w:sz w:val="22"/>
            <w:szCs w:val="22"/>
          </w:rPr>
          <w:t>AL-FEC awareness for PDU Set handling.</w:t>
        </w:r>
      </w:ins>
    </w:p>
    <w:p w14:paraId="689993BB" w14:textId="77777777" w:rsidR="007F05B6" w:rsidRPr="00BA309B" w:rsidRDefault="007F05B6" w:rsidP="007F05B6">
      <w:pPr>
        <w:pStyle w:val="paragraph"/>
        <w:numPr>
          <w:ilvl w:val="2"/>
          <w:numId w:val="13"/>
        </w:numPr>
        <w:jc w:val="both"/>
        <w:rPr>
          <w:ins w:id="135" w:author="Igor Curcio" w:date="2024-11-22T16:29:00Z"/>
          <w:sz w:val="22"/>
          <w:szCs w:val="22"/>
        </w:rPr>
      </w:pPr>
      <w:ins w:id="136" w:author="Igor Curcio" w:date="2024-11-22T16:29:00Z">
        <w:r>
          <w:rPr>
            <w:sz w:val="22"/>
            <w:szCs w:val="22"/>
          </w:rPr>
          <w:t>Specify</w:t>
        </w:r>
        <w:r w:rsidRPr="00BA309B">
          <w:rPr>
            <w:sz w:val="22"/>
            <w:szCs w:val="22"/>
          </w:rPr>
          <w:t xml:space="preserve"> support </w:t>
        </w:r>
        <w:r>
          <w:rPr>
            <w:sz w:val="22"/>
            <w:szCs w:val="22"/>
          </w:rPr>
          <w:t xml:space="preserve">for </w:t>
        </w:r>
        <w:r w:rsidRPr="00BA309B">
          <w:rPr>
            <w:sz w:val="22"/>
            <w:szCs w:val="22"/>
          </w:rPr>
          <w:t>PDU Set handling with AL-FEC awareness in Rel-19 5G_RTP_Ph2 normative work.</w:t>
        </w:r>
      </w:ins>
    </w:p>
    <w:p w14:paraId="66C56C89" w14:textId="13DD6616" w:rsidR="007F05B6" w:rsidRPr="00BA309B" w:rsidRDefault="007F05B6" w:rsidP="007F05B6">
      <w:pPr>
        <w:pStyle w:val="paragraph"/>
        <w:ind w:left="2160"/>
        <w:jc w:val="both"/>
        <w:rPr>
          <w:ins w:id="137" w:author="Igor Curcio" w:date="2024-11-22T16:29:00Z"/>
          <w:sz w:val="22"/>
          <w:szCs w:val="22"/>
        </w:rPr>
      </w:pPr>
      <w:ins w:id="138" w:author="Igor Curcio" w:date="2024-11-22T16:29:00Z">
        <w:r w:rsidRPr="00BA309B">
          <w:rPr>
            <w:sz w:val="22"/>
            <w:szCs w:val="22"/>
          </w:rPr>
          <w:t xml:space="preserve">NOTE </w:t>
        </w:r>
        <w:r>
          <w:rPr>
            <w:sz w:val="22"/>
            <w:szCs w:val="22"/>
          </w:rPr>
          <w:t>2</w:t>
        </w:r>
        <w:r w:rsidRPr="00BA309B">
          <w:rPr>
            <w:sz w:val="22"/>
            <w:szCs w:val="22"/>
          </w:rPr>
          <w:t xml:space="preserve">: The </w:t>
        </w:r>
        <w:r>
          <w:rPr>
            <w:sz w:val="22"/>
            <w:szCs w:val="22"/>
          </w:rPr>
          <w:t xml:space="preserve">specification of support for PDU Set handling with AL-FEC awareness </w:t>
        </w:r>
        <w:r w:rsidRPr="00BA309B">
          <w:rPr>
            <w:sz w:val="22"/>
            <w:szCs w:val="22"/>
          </w:rPr>
          <w:t>is condition</w:t>
        </w:r>
      </w:ins>
      <w:ins w:id="139" w:author="Igor Curcio" w:date="2024-11-22T16:40:00Z">
        <w:r w:rsidR="000C65B2">
          <w:rPr>
            <w:sz w:val="22"/>
            <w:szCs w:val="22"/>
          </w:rPr>
          <w:t>al</w:t>
        </w:r>
      </w:ins>
      <w:ins w:id="140" w:author="Igor Curcio" w:date="2024-11-22T16:29:00Z">
        <w:r w:rsidRPr="00BA309B">
          <w:rPr>
            <w:sz w:val="22"/>
            <w:szCs w:val="22"/>
          </w:rPr>
          <w:t xml:space="preserve"> </w:t>
        </w:r>
      </w:ins>
      <w:ins w:id="141" w:author="Razvan Andrei Stoica" w:date="2024-11-22T17:42:00Z">
        <w:r w:rsidR="00C76B75">
          <w:rPr>
            <w:sz w:val="22"/>
            <w:szCs w:val="22"/>
          </w:rPr>
          <w:t xml:space="preserve">to </w:t>
        </w:r>
      </w:ins>
      <w:ins w:id="142" w:author="Igor Curcio" w:date="2024-11-22T16:29:00Z">
        <w:r w:rsidRPr="00BA309B">
          <w:rPr>
            <w:sz w:val="22"/>
            <w:szCs w:val="22"/>
          </w:rPr>
          <w:t xml:space="preserve">RAN confirmation to feasibility of using content ratio information for discarding </w:t>
        </w:r>
      </w:ins>
      <w:ins w:id="143" w:author="Razvan Andrei Stoica" w:date="2024-11-22T17:42:00Z">
        <w:r w:rsidR="00D72412">
          <w:rPr>
            <w:sz w:val="22"/>
            <w:szCs w:val="22"/>
          </w:rPr>
          <w:t>d</w:t>
        </w:r>
      </w:ins>
      <w:ins w:id="144" w:author="Igor Curcio" w:date="2024-11-22T16:40:00Z">
        <w:r w:rsidR="000C65B2">
          <w:rPr>
            <w:sz w:val="22"/>
            <w:szCs w:val="22"/>
          </w:rPr>
          <w:t>ownlink</w:t>
        </w:r>
      </w:ins>
      <w:ins w:id="145" w:author="Igor Curcio" w:date="2024-11-22T16:29:00Z">
        <w:r w:rsidRPr="00BA309B">
          <w:rPr>
            <w:sz w:val="22"/>
            <w:szCs w:val="22"/>
          </w:rPr>
          <w:t xml:space="preserve"> PDUs during congestion for RLC AM/UM mode based on the SA2 principles in Rel-19. This would apply for success</w:t>
        </w:r>
      </w:ins>
      <w:ins w:id="146" w:author="Igor Curcio" w:date="2024-11-22T16:41:00Z">
        <w:r w:rsidR="000C65B2">
          <w:rPr>
            <w:sz w:val="22"/>
            <w:szCs w:val="22"/>
          </w:rPr>
          <w:t>ful</w:t>
        </w:r>
      </w:ins>
      <w:ins w:id="147" w:author="Igor Curcio" w:date="2024-11-22T16:29:00Z">
        <w:r w:rsidRPr="00BA309B">
          <w:rPr>
            <w:sz w:val="22"/>
            <w:szCs w:val="22"/>
          </w:rPr>
          <w:t xml:space="preserve"> delivery of a group of packets. </w:t>
        </w:r>
      </w:ins>
    </w:p>
    <w:p w14:paraId="3EE1AA6C" w14:textId="77777777" w:rsidR="007F05B6" w:rsidRPr="00BA309B" w:rsidRDefault="007F05B6" w:rsidP="007F05B6">
      <w:pPr>
        <w:pStyle w:val="paragraph"/>
        <w:numPr>
          <w:ilvl w:val="2"/>
          <w:numId w:val="13"/>
        </w:numPr>
        <w:jc w:val="both"/>
        <w:rPr>
          <w:ins w:id="148" w:author="Igor Curcio" w:date="2024-11-22T16:29:00Z"/>
          <w:sz w:val="22"/>
          <w:szCs w:val="22"/>
        </w:rPr>
      </w:pPr>
      <w:ins w:id="149" w:author="Igor Curcio" w:date="2024-11-22T16:29:00Z">
        <w:r w:rsidRPr="00BA309B">
          <w:rPr>
            <w:sz w:val="22"/>
            <w:szCs w:val="22"/>
          </w:rPr>
          <w:t>Specify any necessary (S)RTP HE enhancements for PDU Set marking with AL-FEC awareness.</w:t>
        </w:r>
      </w:ins>
    </w:p>
    <w:p w14:paraId="7253C53A" w14:textId="57C63FE6" w:rsidR="007F05B6" w:rsidRPr="00BA309B" w:rsidRDefault="007F05B6" w:rsidP="007F05B6">
      <w:pPr>
        <w:pStyle w:val="paragraph"/>
        <w:ind w:left="2160"/>
        <w:jc w:val="both"/>
        <w:rPr>
          <w:ins w:id="150" w:author="Igor Curcio" w:date="2024-11-22T16:29:00Z"/>
          <w:sz w:val="22"/>
          <w:szCs w:val="22"/>
        </w:rPr>
      </w:pPr>
      <w:ins w:id="151" w:author="Igor Curcio" w:date="2024-11-22T16:29:00Z">
        <w:r w:rsidRPr="00BA309B">
          <w:rPr>
            <w:sz w:val="22"/>
            <w:szCs w:val="22"/>
          </w:rPr>
          <w:t xml:space="preserve">NOTE </w:t>
        </w:r>
        <w:r>
          <w:rPr>
            <w:sz w:val="22"/>
            <w:szCs w:val="22"/>
          </w:rPr>
          <w:t>3</w:t>
        </w:r>
        <w:r w:rsidRPr="00BA309B">
          <w:rPr>
            <w:sz w:val="22"/>
            <w:szCs w:val="22"/>
          </w:rPr>
          <w:t>: To realize Stage-3 aspects of the agreed SA2 design over 5G-RTC</w:t>
        </w:r>
      </w:ins>
      <w:ins w:id="152" w:author="Igor Curcio" w:date="2024-11-22T16:41:00Z">
        <w:r w:rsidR="000C65B2">
          <w:rPr>
            <w:sz w:val="22"/>
            <w:szCs w:val="22"/>
          </w:rPr>
          <w:t>,</w:t>
        </w:r>
      </w:ins>
      <w:ins w:id="153" w:author="Igor Curcio" w:date="2024-11-22T16:29:00Z">
        <w:r w:rsidRPr="00BA309B">
          <w:rPr>
            <w:sz w:val="22"/>
            <w:szCs w:val="22"/>
          </w:rPr>
          <w:t xml:space="preserve"> other impacted technical specifications are not precluded (e.g., TS 26.510, TS 26.113).</w:t>
        </w:r>
      </w:ins>
    </w:p>
    <w:p w14:paraId="12C233AA" w14:textId="77777777" w:rsidR="007F05B6" w:rsidRPr="00BA309B" w:rsidRDefault="007F05B6" w:rsidP="007F05B6">
      <w:pPr>
        <w:pStyle w:val="paragraph"/>
        <w:numPr>
          <w:ilvl w:val="2"/>
          <w:numId w:val="13"/>
        </w:numPr>
        <w:jc w:val="both"/>
        <w:rPr>
          <w:ins w:id="154" w:author="Igor Curcio" w:date="2024-11-22T16:29:00Z"/>
          <w:sz w:val="22"/>
          <w:szCs w:val="22"/>
        </w:rPr>
      </w:pPr>
      <w:ins w:id="155" w:author="Igor Curcio" w:date="2024-11-22T16:29:00Z">
        <w:r w:rsidRPr="00BA309B">
          <w:rPr>
            <w:sz w:val="22"/>
            <w:szCs w:val="22"/>
          </w:rPr>
          <w:t>Specify requirements and guidelines for MDS AL-FEC coding schemes necessary for PDU Set handling with AL-FEC awareness by the 5GS.</w:t>
        </w:r>
      </w:ins>
    </w:p>
    <w:p w14:paraId="3F44C252" w14:textId="77777777" w:rsidR="007F05B6" w:rsidRDefault="007F05B6" w:rsidP="007F05B6">
      <w:pPr>
        <w:pStyle w:val="paragraph"/>
        <w:numPr>
          <w:ilvl w:val="1"/>
          <w:numId w:val="13"/>
        </w:numPr>
        <w:spacing w:after="180"/>
        <w:jc w:val="both"/>
        <w:textAlignment w:val="baseline"/>
        <w:rPr>
          <w:ins w:id="156" w:author="Igor Curcio" w:date="2024-11-22T16:29:00Z"/>
          <w:sz w:val="22"/>
          <w:szCs w:val="22"/>
        </w:rPr>
      </w:pPr>
      <w:ins w:id="157" w:author="Igor Curcio" w:date="2024-11-22T16:29:00Z">
        <w:r w:rsidRPr="008E02D5">
          <w:rPr>
            <w:sz w:val="22"/>
            <w:szCs w:val="22"/>
          </w:rPr>
          <w:t>RTP retransmission in supporting XR services in 5G.</w:t>
        </w:r>
      </w:ins>
    </w:p>
    <w:p w14:paraId="4BDF9B28" w14:textId="77777777" w:rsidR="007F05B6" w:rsidRPr="00D35264" w:rsidRDefault="007F05B6" w:rsidP="007F05B6">
      <w:pPr>
        <w:pStyle w:val="paragraph"/>
        <w:numPr>
          <w:ilvl w:val="2"/>
          <w:numId w:val="13"/>
        </w:numPr>
        <w:jc w:val="both"/>
        <w:rPr>
          <w:ins w:id="158" w:author="Igor Curcio" w:date="2024-11-22T16:29:00Z"/>
          <w:sz w:val="22"/>
          <w:szCs w:val="22"/>
        </w:rPr>
      </w:pPr>
      <w:ins w:id="159" w:author="Igor Curcio" w:date="2024-11-22T16:29:00Z">
        <w:r w:rsidRPr="00D35264">
          <w:rPr>
            <w:sz w:val="22"/>
            <w:szCs w:val="22"/>
          </w:rPr>
          <w:lastRenderedPageBreak/>
          <w:t xml:space="preserve">Coordinate with SA2 and RAN2 on network awareness of retransmitted PDUs as well as core network and RAN handling of retransmitted PDUs based on the information provided by the application. </w:t>
        </w:r>
      </w:ins>
    </w:p>
    <w:p w14:paraId="5C501F6D" w14:textId="77777777" w:rsidR="007F05B6" w:rsidRPr="008E02D5" w:rsidRDefault="007F05B6" w:rsidP="007F05B6">
      <w:pPr>
        <w:pStyle w:val="paragraph"/>
        <w:numPr>
          <w:ilvl w:val="2"/>
          <w:numId w:val="13"/>
        </w:numPr>
        <w:spacing w:after="180"/>
        <w:jc w:val="both"/>
        <w:textAlignment w:val="baseline"/>
        <w:rPr>
          <w:ins w:id="160" w:author="Igor Curcio" w:date="2024-11-22T16:29:00Z"/>
          <w:sz w:val="22"/>
          <w:szCs w:val="22"/>
        </w:rPr>
      </w:pPr>
      <w:ins w:id="161" w:author="Igor Curcio" w:date="2024-11-22T16:29:00Z">
        <w:r w:rsidRPr="00D35264">
          <w:rPr>
            <w:sz w:val="22"/>
            <w:szCs w:val="22"/>
          </w:rPr>
          <w:t>Based on SA2 and RAN2 guidance, consider sending information related to end-to-end retransmissions from the application to the 5G Core Network</w:t>
        </w:r>
        <w:r>
          <w:rPr>
            <w:sz w:val="22"/>
            <w:szCs w:val="22"/>
          </w:rPr>
          <w:t>.</w:t>
        </w:r>
      </w:ins>
    </w:p>
    <w:p w14:paraId="08D286E5" w14:textId="77777777" w:rsidR="007F05B6" w:rsidRDefault="007F05B6" w:rsidP="007F05B6">
      <w:pPr>
        <w:pStyle w:val="paragraph"/>
        <w:numPr>
          <w:ilvl w:val="1"/>
          <w:numId w:val="13"/>
        </w:numPr>
        <w:spacing w:after="180"/>
        <w:jc w:val="both"/>
        <w:textAlignment w:val="baseline"/>
        <w:rPr>
          <w:ins w:id="162" w:author="Igor Curcio" w:date="2024-11-22T16:29:00Z"/>
          <w:sz w:val="22"/>
          <w:szCs w:val="22"/>
        </w:rPr>
      </w:pPr>
      <w:ins w:id="163" w:author="Igor Curcio" w:date="2024-11-22T16:29:00Z">
        <w:r>
          <w:rPr>
            <w:sz w:val="22"/>
            <w:szCs w:val="22"/>
          </w:rPr>
          <w:t xml:space="preserve">Traffic detection and QoS flow mapping support for </w:t>
        </w:r>
        <w:r w:rsidRPr="008E02D5">
          <w:rPr>
            <w:sz w:val="22"/>
            <w:szCs w:val="22"/>
          </w:rPr>
          <w:t>RTP multiplex</w:t>
        </w:r>
        <w:r>
          <w:rPr>
            <w:sz w:val="22"/>
            <w:szCs w:val="22"/>
          </w:rPr>
          <w:t>ed</w:t>
        </w:r>
        <w:r w:rsidRPr="008E02D5">
          <w:rPr>
            <w:sz w:val="22"/>
            <w:szCs w:val="22"/>
          </w:rPr>
          <w:t xml:space="preserve"> </w:t>
        </w:r>
        <w:r>
          <w:rPr>
            <w:sz w:val="22"/>
            <w:szCs w:val="22"/>
          </w:rPr>
          <w:t xml:space="preserve">media </w:t>
        </w:r>
        <w:r w:rsidRPr="008E02D5">
          <w:rPr>
            <w:sz w:val="22"/>
            <w:szCs w:val="22"/>
          </w:rPr>
          <w:t>streams.</w:t>
        </w:r>
      </w:ins>
    </w:p>
    <w:p w14:paraId="0F8DC10F" w14:textId="6D9267BB" w:rsidR="007F05B6" w:rsidRPr="008E02D5" w:rsidRDefault="007F05B6" w:rsidP="007F05B6">
      <w:pPr>
        <w:pStyle w:val="paragraph"/>
        <w:numPr>
          <w:ilvl w:val="2"/>
          <w:numId w:val="13"/>
        </w:numPr>
        <w:spacing w:after="180"/>
        <w:jc w:val="both"/>
        <w:textAlignment w:val="baseline"/>
        <w:rPr>
          <w:ins w:id="164" w:author="Igor Curcio" w:date="2024-11-22T16:29:00Z"/>
          <w:sz w:val="22"/>
          <w:szCs w:val="22"/>
        </w:rPr>
      </w:pPr>
      <w:ins w:id="165" w:author="Igor Curcio" w:date="2024-11-22T16:29:00Z">
        <w:r>
          <w:rPr>
            <w:sz w:val="22"/>
            <w:szCs w:val="22"/>
          </w:rPr>
          <w:t xml:space="preserve">Further </w:t>
        </w:r>
        <w:r w:rsidRPr="00D35264">
          <w:rPr>
            <w:sz w:val="22"/>
            <w:szCs w:val="22"/>
          </w:rPr>
          <w:t xml:space="preserve">normative work on multiplexed RTP streams </w:t>
        </w:r>
        <w:r>
          <w:rPr>
            <w:sz w:val="22"/>
            <w:szCs w:val="22"/>
          </w:rPr>
          <w:t xml:space="preserve">QoS mapping support </w:t>
        </w:r>
        <w:r w:rsidRPr="00D35264">
          <w:rPr>
            <w:sz w:val="22"/>
            <w:szCs w:val="22"/>
          </w:rPr>
          <w:t>may be needed</w:t>
        </w:r>
        <w:r>
          <w:rPr>
            <w:sz w:val="22"/>
            <w:szCs w:val="22"/>
          </w:rPr>
          <w:t>, based on coordination with SA2, including</w:t>
        </w:r>
      </w:ins>
      <w:ins w:id="166" w:author="Igor Curcio" w:date="2024-11-22T16:42:00Z">
        <w:r w:rsidR="000C65B2">
          <w:rPr>
            <w:sz w:val="22"/>
            <w:szCs w:val="22"/>
          </w:rPr>
          <w:t xml:space="preserve"> </w:t>
        </w:r>
      </w:ins>
      <w:ins w:id="167" w:author="Igor Curcio" w:date="2024-11-22T16:29:00Z">
        <w:r>
          <w:rPr>
            <w:sz w:val="22"/>
            <w:szCs w:val="22"/>
          </w:rPr>
          <w:t>further</w:t>
        </w:r>
        <w:r w:rsidRPr="00D35264">
          <w:rPr>
            <w:sz w:val="22"/>
            <w:szCs w:val="22"/>
          </w:rPr>
          <w:t xml:space="preserve"> guidelines for RTP senders that use multiplexing.</w:t>
        </w:r>
      </w:ins>
    </w:p>
    <w:p w14:paraId="4C3402F6" w14:textId="77777777" w:rsidR="007F05B6"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168" w:author="Igor Curcio" w:date="2024-11-22T16:29:00Z"/>
          <w:sz w:val="22"/>
          <w:szCs w:val="22"/>
        </w:rPr>
      </w:pPr>
      <w:ins w:id="169" w:author="Igor Curcio" w:date="2024-11-22T16:29:00Z">
        <w:r w:rsidRPr="008E02D5">
          <w:rPr>
            <w:sz w:val="22"/>
            <w:szCs w:val="22"/>
          </w:rPr>
          <w:t xml:space="preserve">Enhancements of data burst </w:t>
        </w:r>
        <w:r>
          <w:rPr>
            <w:sz w:val="22"/>
            <w:szCs w:val="22"/>
          </w:rPr>
          <w:t xml:space="preserve">and dynamic traffic characteristics </w:t>
        </w:r>
        <w:r w:rsidRPr="008E02D5">
          <w:rPr>
            <w:sz w:val="22"/>
            <w:szCs w:val="22"/>
          </w:rPr>
          <w:t>marking</w:t>
        </w:r>
      </w:ins>
    </w:p>
    <w:p w14:paraId="02627F26"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70" w:author="Igor Curcio" w:date="2024-11-22T16:29:00Z"/>
          <w:sz w:val="22"/>
          <w:szCs w:val="22"/>
        </w:rPr>
      </w:pPr>
      <w:ins w:id="171" w:author="Igor Curcio" w:date="2024-11-22T16:29:00Z">
        <w:r w:rsidRPr="00D35264">
          <w:rPr>
            <w:sz w:val="22"/>
            <w:szCs w:val="22"/>
            <w:lang w:eastAsia="en-US"/>
          </w:rPr>
          <w:t>Do</w:t>
        </w:r>
        <w:r w:rsidRPr="00D35264">
          <w:rPr>
            <w:sz w:val="22"/>
            <w:szCs w:val="22"/>
          </w:rPr>
          <w:t xml:space="preserve"> </w:t>
        </w:r>
        <w:r w:rsidRPr="00D35264">
          <w:rPr>
            <w:sz w:val="22"/>
            <w:szCs w:val="22"/>
            <w:lang w:eastAsia="en-US"/>
          </w:rPr>
          <w:t>normative</w:t>
        </w:r>
        <w:r w:rsidRPr="00D35264">
          <w:rPr>
            <w:sz w:val="22"/>
            <w:szCs w:val="22"/>
          </w:rPr>
          <w:t xml:space="preserve"> work for adding burst size notification, when deterministically known, from RTP senders in a HE. </w:t>
        </w:r>
      </w:ins>
    </w:p>
    <w:p w14:paraId="17B477E0" w14:textId="756A5760" w:rsidR="007F05B6" w:rsidRPr="00CE1208" w:rsidRDefault="007F05B6" w:rsidP="007F05B6">
      <w:pPr>
        <w:pStyle w:val="ListParagraph"/>
        <w:numPr>
          <w:ilvl w:val="2"/>
          <w:numId w:val="13"/>
        </w:numPr>
        <w:overflowPunct/>
        <w:autoSpaceDE/>
        <w:autoSpaceDN/>
        <w:adjustRightInd/>
        <w:spacing w:after="120" w:line="360" w:lineRule="auto"/>
        <w:contextualSpacing/>
        <w:jc w:val="both"/>
        <w:textAlignment w:val="auto"/>
        <w:rPr>
          <w:ins w:id="172" w:author="Igor Curcio" w:date="2024-11-22T16:29:00Z"/>
          <w:sz w:val="22"/>
          <w:szCs w:val="22"/>
        </w:rPr>
      </w:pPr>
      <w:ins w:id="173" w:author="Igor Curcio" w:date="2024-11-22T16:29:00Z">
        <w:r w:rsidRPr="00D35264">
          <w:rPr>
            <w:sz w:val="22"/>
            <w:szCs w:val="22"/>
          </w:rPr>
          <w:t xml:space="preserve">Revisit </w:t>
        </w:r>
      </w:ins>
      <w:ins w:id="174" w:author="Igor Curcio" w:date="2024-11-22T16:43:00Z">
        <w:r w:rsidR="000C65B2">
          <w:rPr>
            <w:sz w:val="22"/>
            <w:szCs w:val="22"/>
          </w:rPr>
          <w:t xml:space="preserve">the current </w:t>
        </w:r>
      </w:ins>
      <w:ins w:id="175" w:author="Igor Curcio" w:date="2024-11-22T16:29:00Z">
        <w:r w:rsidRPr="00D35264">
          <w:rPr>
            <w:sz w:val="22"/>
            <w:szCs w:val="22"/>
            <w:lang w:eastAsia="en-US"/>
          </w:rPr>
          <w:t>definition</w:t>
        </w:r>
        <w:r w:rsidRPr="00D35264">
          <w:rPr>
            <w:sz w:val="22"/>
            <w:szCs w:val="22"/>
          </w:rPr>
          <w:t xml:space="preserve"> of a data burst to indicate what is meant by idle time and if it is required</w:t>
        </w:r>
        <w:r>
          <w:rPr>
            <w:sz w:val="22"/>
            <w:szCs w:val="22"/>
          </w:rPr>
          <w:t xml:space="preserve"> and coordinate with </w:t>
        </w:r>
        <w:r w:rsidRPr="00CE1208">
          <w:rPr>
            <w:sz w:val="22"/>
            <w:szCs w:val="22"/>
          </w:rPr>
          <w:t xml:space="preserve">SA2 and RAN2. </w:t>
        </w:r>
      </w:ins>
    </w:p>
    <w:p w14:paraId="01678028"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76" w:author="Igor Curcio" w:date="2024-11-22T16:29:00Z"/>
          <w:sz w:val="22"/>
          <w:szCs w:val="22"/>
        </w:rPr>
      </w:pPr>
      <w:ins w:id="177" w:author="Igor Curcio" w:date="2024-11-22T16:29:00Z">
        <w:r w:rsidRPr="00D35264">
          <w:rPr>
            <w:sz w:val="22"/>
            <w:szCs w:val="22"/>
          </w:rPr>
          <w:t>D</w:t>
        </w:r>
        <w:r>
          <w:rPr>
            <w:sz w:val="22"/>
            <w:szCs w:val="22"/>
          </w:rPr>
          <w:t>o</w:t>
        </w:r>
        <w:r w:rsidRPr="00D35264">
          <w:rPr>
            <w:sz w:val="22"/>
            <w:szCs w:val="22"/>
          </w:rPr>
          <w:t xml:space="preserve"> normative work to enable the application to provide data boosting indication to the 5G network for downlink using RTP/RTCP </w:t>
        </w:r>
        <w:proofErr w:type="spellStart"/>
        <w:r w:rsidRPr="00D35264">
          <w:rPr>
            <w:sz w:val="22"/>
            <w:szCs w:val="22"/>
          </w:rPr>
          <w:t>signalling</w:t>
        </w:r>
        <w:proofErr w:type="spellEnd"/>
        <w:r w:rsidRPr="00D35264">
          <w:rPr>
            <w:sz w:val="22"/>
            <w:szCs w:val="22"/>
          </w:rPr>
          <w:t xml:space="preserve">. </w:t>
        </w:r>
      </w:ins>
    </w:p>
    <w:p w14:paraId="7AAC3659"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78" w:author="Igor Curcio" w:date="2024-11-22T16:29:00Z"/>
          <w:sz w:val="22"/>
          <w:szCs w:val="22"/>
        </w:rPr>
      </w:pPr>
      <w:ins w:id="179" w:author="Igor Curcio" w:date="2024-11-22T16:29:00Z">
        <w:r w:rsidRPr="00D35264">
          <w:rPr>
            <w:sz w:val="22"/>
            <w:szCs w:val="22"/>
          </w:rPr>
          <w:t xml:space="preserve">Define TTNB with coordination with SA2 and RAN2. </w:t>
        </w:r>
      </w:ins>
    </w:p>
    <w:p w14:paraId="3BAE00E6" w14:textId="0A5D83BA" w:rsidR="007F05B6" w:rsidRPr="00D35264" w:rsidRDefault="007F05B6" w:rsidP="007F05B6">
      <w:pPr>
        <w:pStyle w:val="ListParagraph"/>
        <w:overflowPunct/>
        <w:autoSpaceDE/>
        <w:autoSpaceDN/>
        <w:adjustRightInd/>
        <w:spacing w:after="120" w:line="360" w:lineRule="auto"/>
        <w:ind w:left="2160"/>
        <w:contextualSpacing/>
        <w:jc w:val="both"/>
        <w:textAlignment w:val="auto"/>
        <w:rPr>
          <w:ins w:id="180" w:author="Igor Curcio" w:date="2024-11-22T16:29:00Z"/>
          <w:sz w:val="22"/>
          <w:szCs w:val="22"/>
        </w:rPr>
      </w:pPr>
      <w:ins w:id="181" w:author="Igor Curcio" w:date="2024-11-22T16:29:00Z">
        <w:r>
          <w:rPr>
            <w:sz w:val="22"/>
            <w:szCs w:val="22"/>
          </w:rPr>
          <w:t>NOTE 4</w:t>
        </w:r>
        <w:r w:rsidRPr="00D35264">
          <w:rPr>
            <w:sz w:val="22"/>
            <w:szCs w:val="22"/>
          </w:rPr>
          <w:t>: RAN2 has indicated that TTNB may be useful if provided in time and is reliable. SA4 needs further evaluation to be done before proceeding with normative work</w:t>
        </w:r>
        <w:r>
          <w:rPr>
            <w:sz w:val="22"/>
            <w:szCs w:val="22"/>
          </w:rPr>
          <w:t>.</w:t>
        </w:r>
      </w:ins>
    </w:p>
    <w:p w14:paraId="1D6553A5" w14:textId="77777777" w:rsidR="007F05B6" w:rsidRPr="00D35264"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182" w:author="Igor Curcio" w:date="2024-11-22T16:29:00Z"/>
          <w:sz w:val="22"/>
          <w:szCs w:val="22"/>
        </w:rPr>
      </w:pPr>
      <w:ins w:id="183" w:author="Igor Curcio" w:date="2024-11-22T16:29:00Z">
        <w:r w:rsidRPr="008E02D5">
          <w:rPr>
            <w:sz w:val="22"/>
            <w:szCs w:val="22"/>
            <w:lang w:val="en-GB"/>
          </w:rPr>
          <w:t>Applicability of the RTP header extension for PDU Set marking to different PDU Set types</w:t>
        </w:r>
        <w:r>
          <w:rPr>
            <w:sz w:val="22"/>
            <w:szCs w:val="22"/>
            <w:lang w:val="en-GB"/>
          </w:rPr>
          <w:t>.</w:t>
        </w:r>
      </w:ins>
    </w:p>
    <w:p w14:paraId="53469D7C" w14:textId="25C027BC"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84" w:author="Igor Curcio" w:date="2024-11-22T16:29:00Z"/>
          <w:sz w:val="22"/>
          <w:szCs w:val="22"/>
        </w:rPr>
      </w:pPr>
      <w:ins w:id="185" w:author="Igor Curcio" w:date="2024-11-22T16:29:00Z">
        <w:r>
          <w:rPr>
            <w:sz w:val="22"/>
            <w:szCs w:val="22"/>
            <w:lang w:eastAsia="en-US"/>
          </w:rPr>
          <w:t>E</w:t>
        </w:r>
        <w:r w:rsidRPr="00D35264">
          <w:rPr>
            <w:sz w:val="22"/>
            <w:szCs w:val="22"/>
            <w:lang w:eastAsia="en-US"/>
          </w:rPr>
          <w:t>xtend</w:t>
        </w:r>
        <w:r w:rsidRPr="00D35264">
          <w:rPr>
            <w:sz w:val="22"/>
            <w:szCs w:val="22"/>
          </w:rPr>
          <w:t xml:space="preserve"> the PSI guidelines for the case when a PDU Set is defined as a </w:t>
        </w:r>
        <w:r>
          <w:rPr>
            <w:sz w:val="22"/>
            <w:szCs w:val="22"/>
          </w:rPr>
          <w:t xml:space="preserve">video </w:t>
        </w:r>
        <w:r w:rsidRPr="00D35264">
          <w:rPr>
            <w:sz w:val="22"/>
            <w:szCs w:val="22"/>
          </w:rPr>
          <w:t>tile (as opposed to a video frame or slice).</w:t>
        </w:r>
      </w:ins>
    </w:p>
    <w:p w14:paraId="7B92E049" w14:textId="57146EE5" w:rsidR="008E02D5" w:rsidRPr="008E02D5"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186" w:author="Igor Curcio" w:date="2024-11-22T12:29:00Z"/>
          <w:sz w:val="22"/>
          <w:szCs w:val="22"/>
        </w:rPr>
      </w:pPr>
      <w:ins w:id="187" w:author="Igor Curcio" w:date="2024-11-22T16:29:00Z">
        <w:r w:rsidRPr="00D35264">
          <w:rPr>
            <w:sz w:val="22"/>
            <w:szCs w:val="22"/>
          </w:rPr>
          <w:t xml:space="preserve">Coordinate with SA2 and RAN2 on potential benefits of </w:t>
        </w:r>
        <w:proofErr w:type="spellStart"/>
        <w:r w:rsidRPr="00D35264">
          <w:rPr>
            <w:sz w:val="22"/>
            <w:szCs w:val="22"/>
          </w:rPr>
          <w:t>signalling</w:t>
        </w:r>
        <w:proofErr w:type="spellEnd"/>
        <w:r w:rsidRPr="00D35264">
          <w:rPr>
            <w:sz w:val="22"/>
            <w:szCs w:val="22"/>
          </w:rPr>
          <w:t xml:space="preserve"> PDU Set type to the 5G network.</w:t>
        </w:r>
      </w:ins>
    </w:p>
    <w:p w14:paraId="61740A4A" w14:textId="089C1B8F" w:rsidR="008E02D5" w:rsidRPr="008E02D5" w:rsidDel="008E02D5" w:rsidRDefault="008E02D5" w:rsidP="008E02D5">
      <w:pPr>
        <w:rPr>
          <w:del w:id="188" w:author="Igor Curcio" w:date="2024-11-22T12:30:00Z"/>
        </w:rPr>
      </w:pPr>
    </w:p>
    <w:p w14:paraId="1521093D" w14:textId="13938F3F"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Coordinate work with other 3GPP working groups </w:t>
      </w:r>
      <w:ins w:id="189" w:author="Igor Curcio" w:date="2024-11-22T12:29:00Z">
        <w:r w:rsidR="008E02D5">
          <w:rPr>
            <w:sz w:val="22"/>
            <w:szCs w:val="22"/>
          </w:rPr>
          <w:t xml:space="preserve">(RAN2 and/or SA2) </w:t>
        </w:r>
      </w:ins>
      <w:r w:rsidRPr="00944C38">
        <w:rPr>
          <w:sz w:val="22"/>
          <w:szCs w:val="22"/>
        </w:rPr>
        <w:t>and external organizations as needed.</w:t>
      </w:r>
    </w:p>
    <w:p w14:paraId="3B00EBDE" w14:textId="1497A260" w:rsidR="00944C38" w:rsidDel="00816E1A" w:rsidRDefault="00944C38" w:rsidP="00622BAE">
      <w:pPr>
        <w:ind w:right="-99"/>
        <w:jc w:val="both"/>
        <w:rPr>
          <w:del w:id="190" w:author="Igor Curcio" w:date="2024-11-22T16:30:00Z"/>
          <w:bCs/>
          <w:sz w:val="22"/>
          <w:szCs w:val="22"/>
        </w:rPr>
      </w:pPr>
    </w:p>
    <w:p w14:paraId="5981BF51" w14:textId="1C9BD373" w:rsidR="00944C38" w:rsidRPr="00944C38" w:rsidDel="00816E1A" w:rsidRDefault="00944C38" w:rsidP="00944C38">
      <w:pPr>
        <w:spacing w:after="0"/>
        <w:jc w:val="both"/>
        <w:rPr>
          <w:del w:id="191" w:author="Igor Curcio" w:date="2024-11-22T16:30:00Z"/>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72818C2B" w:rsidR="00460868" w:rsidRPr="00DF272D" w:rsidRDefault="00A75BAF" w:rsidP="00460868">
            <w:pPr>
              <w:pStyle w:val="Guidance"/>
              <w:spacing w:after="0"/>
              <w:rPr>
                <w:i w:val="0"/>
                <w:iCs/>
              </w:rPr>
            </w:pPr>
            <w:r>
              <w:rPr>
                <w:i w:val="0"/>
                <w:iCs/>
              </w:rPr>
              <w:t>Updates to the specification via change requests</w:t>
            </w:r>
            <w:r w:rsidR="008B00F5">
              <w:rPr>
                <w:i w:val="0"/>
                <w:iCs/>
              </w:rPr>
              <w:t xml:space="preserve"> </w:t>
            </w:r>
            <w:r w:rsidR="008B00F5" w:rsidRPr="001B08E9">
              <w:rPr>
                <w:i w:val="0"/>
                <w:iCs/>
              </w:rPr>
              <w:t>(</w:t>
            </w:r>
            <w:r w:rsidR="001B08E9" w:rsidRPr="001B08E9">
              <w:rPr>
                <w:i w:val="0"/>
                <w:iCs/>
              </w:rPr>
              <w:t xml:space="preserve">all </w:t>
            </w:r>
            <w:r w:rsidR="008B00F5" w:rsidRPr="001B08E9">
              <w:rPr>
                <w:i w:val="0"/>
                <w:iCs/>
              </w:rPr>
              <w:t>KI</w:t>
            </w:r>
            <w:r w:rsidR="001B08E9" w:rsidRPr="001B08E9">
              <w:rPr>
                <w:i w:val="0"/>
                <w:iCs/>
              </w:rPr>
              <w:t>s</w:t>
            </w:r>
            <w:r w:rsidR="008B00F5" w:rsidRPr="001B08E9">
              <w:rPr>
                <w:i w:val="0"/>
                <w:iCs/>
              </w:rPr>
              <w:t xml:space="preserve"> </w:t>
            </w:r>
            <w:r w:rsidR="001B08E9" w:rsidRPr="001B08E9">
              <w:rPr>
                <w:i w:val="0"/>
                <w:iCs/>
              </w:rPr>
              <w:t>subject to normative work)</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 w:val="0"/>
                <w:iCs/>
              </w:rPr>
            </w:pPr>
            <w:r>
              <w:rPr>
                <w:i w:val="0"/>
                <w:iCs/>
              </w:rPr>
              <w:t>Updates to the specification via change requests</w:t>
            </w:r>
          </w:p>
          <w:p w14:paraId="3C5C6847" w14:textId="727C0011" w:rsidR="008B00F5" w:rsidRDefault="008B00F5" w:rsidP="00E729AE">
            <w:pPr>
              <w:pStyle w:val="Guidance"/>
              <w:spacing w:after="0"/>
              <w:rPr>
                <w:i w:val="0"/>
                <w:iCs/>
              </w:rPr>
            </w:pPr>
            <w:r w:rsidRPr="001B08E9">
              <w:rPr>
                <w:i w:val="0"/>
                <w:iCs/>
              </w:rPr>
              <w:t>(</w:t>
            </w:r>
            <w:r w:rsidR="001B08E9" w:rsidRPr="001B08E9">
              <w:rPr>
                <w:i w:val="0"/>
                <w:iCs/>
              </w:rPr>
              <w:t>KI #2, #4, #14</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lastRenderedPageBreak/>
              <w:t>TS 26.113</w:t>
            </w:r>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 w:val="0"/>
                <w:iCs/>
              </w:rPr>
            </w:pPr>
            <w:r>
              <w:rPr>
                <w:i w:val="0"/>
                <w:iCs/>
              </w:rPr>
              <w:t>Updates to the specification via change requests</w:t>
            </w:r>
          </w:p>
          <w:p w14:paraId="1F5E980C" w14:textId="6CF30A5C" w:rsidR="008B00F5" w:rsidRDefault="008B00F5" w:rsidP="00E729AE">
            <w:pPr>
              <w:pStyle w:val="Guidance"/>
              <w:spacing w:after="0"/>
              <w:rPr>
                <w:i w:val="0"/>
                <w:iCs/>
              </w:rPr>
            </w:pPr>
            <w:r w:rsidRPr="001B08E9">
              <w:rPr>
                <w:i w:val="0"/>
                <w:iCs/>
              </w:rPr>
              <w:t>(</w:t>
            </w:r>
            <w:r w:rsidR="001B08E9" w:rsidRPr="001B08E9">
              <w:rPr>
                <w:i w:val="0"/>
                <w:iCs/>
              </w:rPr>
              <w:t>KI #2, #4</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73FD3" w:rsidRPr="006C2E80" w14:paraId="3EEAFD3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918CAE1" w14:textId="0429CD52" w:rsidR="00C73FD3" w:rsidRDefault="00C73FD3" w:rsidP="00C73FD3">
            <w:pPr>
              <w:pStyle w:val="Guidance"/>
              <w:spacing w:after="0"/>
              <w:rPr>
                <w:i w:val="0"/>
                <w:iCs/>
              </w:rPr>
            </w:pPr>
            <w:r>
              <w:rPr>
                <w:i w:val="0"/>
                <w:iCs/>
              </w:rPr>
              <w:t>TS 26.114</w:t>
            </w:r>
          </w:p>
        </w:tc>
        <w:tc>
          <w:tcPr>
            <w:tcW w:w="4344" w:type="dxa"/>
            <w:tcBorders>
              <w:top w:val="single" w:sz="4" w:space="0" w:color="auto"/>
              <w:left w:val="single" w:sz="4" w:space="0" w:color="auto"/>
              <w:bottom w:val="single" w:sz="4" w:space="0" w:color="auto"/>
              <w:right w:val="single" w:sz="4" w:space="0" w:color="auto"/>
            </w:tcBorders>
          </w:tcPr>
          <w:p w14:paraId="772C0B1A" w14:textId="5C7DA374" w:rsidR="00C73FD3" w:rsidRDefault="00C73FD3" w:rsidP="00C73FD3">
            <w:pPr>
              <w:pStyle w:val="Guidance"/>
              <w:spacing w:after="0"/>
              <w:rPr>
                <w:i w:val="0"/>
                <w:iCs/>
              </w:rPr>
            </w:pPr>
            <w:r>
              <w:rPr>
                <w:i w:val="0"/>
                <w:iCs/>
              </w:rPr>
              <w:t>Updates to the specification via change requests</w:t>
            </w:r>
            <w:ins w:id="192" w:author="Igor Curcio" w:date="2024-11-22T13:49:00Z">
              <w:r w:rsidR="004B4835">
                <w:rPr>
                  <w:i w:val="0"/>
                  <w:iCs/>
                </w:rPr>
                <w:t xml:space="preserve">   (if needed)</w:t>
              </w:r>
            </w:ins>
          </w:p>
        </w:tc>
        <w:tc>
          <w:tcPr>
            <w:tcW w:w="1417" w:type="dxa"/>
            <w:tcBorders>
              <w:top w:val="single" w:sz="4" w:space="0" w:color="auto"/>
              <w:left w:val="single" w:sz="4" w:space="0" w:color="auto"/>
              <w:bottom w:val="single" w:sz="4" w:space="0" w:color="auto"/>
              <w:right w:val="single" w:sz="4" w:space="0" w:color="auto"/>
            </w:tcBorders>
          </w:tcPr>
          <w:p w14:paraId="6FB2DDD4" w14:textId="4E287627" w:rsidR="00C73FD3" w:rsidRPr="008D4EDE" w:rsidRDefault="00C73FD3" w:rsidP="00C73FD3">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BF4F1BF" w14:textId="77777777" w:rsidR="00C73FD3" w:rsidRPr="006C2E80" w:rsidRDefault="00C73FD3" w:rsidP="00C73FD3">
            <w:pPr>
              <w:pStyle w:val="Guidance"/>
              <w:spacing w:after="0"/>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21" w:history="1">
        <w:r w:rsidR="008D4EDE" w:rsidRPr="00CA3317">
          <w:rPr>
            <w:rStyle w:val="Hyperlink"/>
          </w:rPr>
          <w:t>igor.curcio@nokia.com</w:t>
        </w:r>
      </w:hyperlink>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proofErr w:type="spellStart"/>
            <w:r w:rsidRPr="004377EA">
              <w:rPr>
                <w:rFonts w:eastAsia="Arial" w:cs="Arial"/>
                <w:color w:val="000000" w:themeColor="text1"/>
                <w:szCs w:val="18"/>
              </w:rPr>
              <w:t>InterDigital</w:t>
            </w:r>
            <w:proofErr w:type="spellEnd"/>
            <w:r w:rsidRPr="004377EA">
              <w:rPr>
                <w:rFonts w:eastAsia="Arial" w:cs="Arial"/>
                <w:color w:val="000000" w:themeColor="text1"/>
                <w:szCs w:val="18"/>
              </w:rPr>
              <w:t xml:space="preserve">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iangping Ma" w:date="2024-11-22T08:44:00Z" w:initials="LM">
    <w:p w14:paraId="74F2F4EF" w14:textId="77777777" w:rsidR="00250ECE" w:rsidRDefault="00250ECE" w:rsidP="00250ECE">
      <w:pPr>
        <w:pStyle w:val="CommentText"/>
        <w:jc w:val="left"/>
      </w:pPr>
      <w:r>
        <w:rPr>
          <w:rStyle w:val="CommentReference"/>
        </w:rPr>
        <w:annotationRef/>
      </w:r>
      <w:r>
        <w:t xml:space="preserve">Some key issues in TR 23.700-70, e.g., </w:t>
      </w:r>
    </w:p>
    <w:p w14:paraId="27AB70C2" w14:textId="77777777" w:rsidR="00250ECE" w:rsidRDefault="00250ECE" w:rsidP="00250ECE">
      <w:pPr>
        <w:pStyle w:val="CommentText"/>
        <w:jc w:val="left"/>
      </w:pPr>
      <w:r>
        <w:t>Key Issue #4: Traffic detection and QoS flow mapping for multiplexed data flows,</w:t>
      </w:r>
    </w:p>
    <w:p w14:paraId="31E31A55" w14:textId="77777777" w:rsidR="00250ECE" w:rsidRDefault="00250ECE" w:rsidP="00250ECE">
      <w:pPr>
        <w:pStyle w:val="CommentText"/>
        <w:jc w:val="left"/>
      </w:pPr>
      <w:r>
        <w:t xml:space="preserve">are not necessarily tied to PDU Set.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31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73002" w16cex:dateUtc="2024-11-22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31A55" w16cid:durableId="48D730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93B4" w14:textId="77777777" w:rsidR="001126CB" w:rsidRDefault="001126CB">
      <w:r>
        <w:separator/>
      </w:r>
    </w:p>
  </w:endnote>
  <w:endnote w:type="continuationSeparator" w:id="0">
    <w:p w14:paraId="085308D1" w14:textId="77777777" w:rsidR="001126CB" w:rsidRDefault="001126CB">
      <w:r>
        <w:continuationSeparator/>
      </w:r>
    </w:p>
  </w:endnote>
  <w:endnote w:type="continuationNotice" w:id="1">
    <w:p w14:paraId="53194142" w14:textId="77777777" w:rsidR="001126CB" w:rsidRDefault="00112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2B6E" w14:textId="77777777" w:rsidR="001126CB" w:rsidRDefault="001126CB">
      <w:r>
        <w:separator/>
      </w:r>
    </w:p>
  </w:footnote>
  <w:footnote w:type="continuationSeparator" w:id="0">
    <w:p w14:paraId="45B38938" w14:textId="77777777" w:rsidR="001126CB" w:rsidRDefault="001126CB">
      <w:r>
        <w:continuationSeparator/>
      </w:r>
    </w:p>
  </w:footnote>
  <w:footnote w:type="continuationNotice" w:id="1">
    <w:p w14:paraId="153ABDD6" w14:textId="77777777" w:rsidR="001126CB" w:rsidRDefault="001126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68CA63E8"/>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Curcio">
    <w15:presenceInfo w15:providerId="None" w15:userId="Igor Curcio"/>
  </w15:person>
  <w15:person w15:author="Liangping Ma">
    <w15:presenceInfo w15:providerId="AD" w15:userId="S::lpma@qti.qualcomm.com::59d5b6c1-91cf-4e30-a000-df6ea48462bc"/>
  </w15:person>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C65B2"/>
    <w:rsid w:val="000D0528"/>
    <w:rsid w:val="000D6C9B"/>
    <w:rsid w:val="000D6D78"/>
    <w:rsid w:val="000E0429"/>
    <w:rsid w:val="000E0437"/>
    <w:rsid w:val="000E0651"/>
    <w:rsid w:val="000E697B"/>
    <w:rsid w:val="000F6E51"/>
    <w:rsid w:val="00102A24"/>
    <w:rsid w:val="001126CB"/>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EC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C709F"/>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56435"/>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2ED0"/>
    <w:rsid w:val="003C4735"/>
    <w:rsid w:val="003C4D8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B4835"/>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9EB"/>
    <w:rsid w:val="00593DC4"/>
    <w:rsid w:val="0059529B"/>
    <w:rsid w:val="005954DD"/>
    <w:rsid w:val="005A3249"/>
    <w:rsid w:val="005A346D"/>
    <w:rsid w:val="005A6ABC"/>
    <w:rsid w:val="005B1577"/>
    <w:rsid w:val="005B2109"/>
    <w:rsid w:val="005B2719"/>
    <w:rsid w:val="005B35A2"/>
    <w:rsid w:val="005C0CC6"/>
    <w:rsid w:val="005C0FFC"/>
    <w:rsid w:val="005C1667"/>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05B6"/>
    <w:rsid w:val="007F1AC5"/>
    <w:rsid w:val="007F2297"/>
    <w:rsid w:val="007F31AB"/>
    <w:rsid w:val="007F55EC"/>
    <w:rsid w:val="007F6574"/>
    <w:rsid w:val="007F7100"/>
    <w:rsid w:val="00802489"/>
    <w:rsid w:val="00811479"/>
    <w:rsid w:val="00814B47"/>
    <w:rsid w:val="00816E1A"/>
    <w:rsid w:val="008245A2"/>
    <w:rsid w:val="00831057"/>
    <w:rsid w:val="00834A6A"/>
    <w:rsid w:val="00837EF8"/>
    <w:rsid w:val="0084119C"/>
    <w:rsid w:val="008500CC"/>
    <w:rsid w:val="00850CD4"/>
    <w:rsid w:val="00854A49"/>
    <w:rsid w:val="0085655B"/>
    <w:rsid w:val="008578D0"/>
    <w:rsid w:val="008624DE"/>
    <w:rsid w:val="00862967"/>
    <w:rsid w:val="008634EB"/>
    <w:rsid w:val="00865F21"/>
    <w:rsid w:val="008667B9"/>
    <w:rsid w:val="00866945"/>
    <w:rsid w:val="00867D01"/>
    <w:rsid w:val="00876BD5"/>
    <w:rsid w:val="00881F37"/>
    <w:rsid w:val="008919D6"/>
    <w:rsid w:val="00895A28"/>
    <w:rsid w:val="00896F25"/>
    <w:rsid w:val="00897C84"/>
    <w:rsid w:val="008A06BE"/>
    <w:rsid w:val="008A56FD"/>
    <w:rsid w:val="008B00F5"/>
    <w:rsid w:val="008D3DA6"/>
    <w:rsid w:val="008D4EDE"/>
    <w:rsid w:val="008D5DA3"/>
    <w:rsid w:val="008E000C"/>
    <w:rsid w:val="008E02D5"/>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4E60"/>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57B2"/>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0B5"/>
    <w:rsid w:val="00A942B3"/>
    <w:rsid w:val="00A97953"/>
    <w:rsid w:val="00A97A7B"/>
    <w:rsid w:val="00AA574E"/>
    <w:rsid w:val="00AB0AB2"/>
    <w:rsid w:val="00AB4CB1"/>
    <w:rsid w:val="00AB623F"/>
    <w:rsid w:val="00AC05B7"/>
    <w:rsid w:val="00AC2D52"/>
    <w:rsid w:val="00AD324E"/>
    <w:rsid w:val="00AD5B51"/>
    <w:rsid w:val="00AD7B78"/>
    <w:rsid w:val="00AE3334"/>
    <w:rsid w:val="00AE4A9B"/>
    <w:rsid w:val="00AF4118"/>
    <w:rsid w:val="00B00077"/>
    <w:rsid w:val="00B03107"/>
    <w:rsid w:val="00B07243"/>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5A87"/>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3FD3"/>
    <w:rsid w:val="00C76753"/>
    <w:rsid w:val="00C76B75"/>
    <w:rsid w:val="00C8586A"/>
    <w:rsid w:val="00C93D46"/>
    <w:rsid w:val="00C95F64"/>
    <w:rsid w:val="00CA2B4F"/>
    <w:rsid w:val="00CA5DB0"/>
    <w:rsid w:val="00CC084E"/>
    <w:rsid w:val="00CC465E"/>
    <w:rsid w:val="00CC58ED"/>
    <w:rsid w:val="00CD0CF8"/>
    <w:rsid w:val="00CE30C9"/>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2412"/>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3DA9"/>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7645A"/>
    <w:rsid w:val="00E81E2C"/>
    <w:rsid w:val="00E82FBF"/>
    <w:rsid w:val="00E8484E"/>
    <w:rsid w:val="00EA662E"/>
    <w:rsid w:val="00EB5D2F"/>
    <w:rsid w:val="00EB6B4E"/>
    <w:rsid w:val="00EC10EC"/>
    <w:rsid w:val="00EC456C"/>
    <w:rsid w:val="00EC6E28"/>
    <w:rsid w:val="00EC7075"/>
    <w:rsid w:val="00ED166C"/>
    <w:rsid w:val="00ED5FA6"/>
    <w:rsid w:val="00ED6080"/>
    <w:rsid w:val="00EE0176"/>
    <w:rsid w:val="00EE2C7B"/>
    <w:rsid w:val="00EF0942"/>
    <w:rsid w:val="00EF291F"/>
    <w:rsid w:val="00F02056"/>
    <w:rsid w:val="00F0218C"/>
    <w:rsid w:val="00F0251A"/>
    <w:rsid w:val="00F0393B"/>
    <w:rsid w:val="00F0484A"/>
    <w:rsid w:val="00F04E2D"/>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B6FE0"/>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mailto:igor.curcio@nokia.com"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2.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3.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5.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1694</Words>
  <Characters>10676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Razvan Andrei Stoica</cp:lastModifiedBy>
  <cp:revision>4</cp:revision>
  <cp:lastPrinted>2001-04-23T09:30:00Z</cp:lastPrinted>
  <dcterms:created xsi:type="dcterms:W3CDTF">2024-11-22T16:42:00Z</dcterms:created>
  <dcterms:modified xsi:type="dcterms:W3CDTF">2024-11-22T16:43:00Z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