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33470E83"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0F662E">
        <w:rPr>
          <w:b/>
          <w:noProof/>
          <w:sz w:val="24"/>
        </w:rPr>
        <w:t>30</w:t>
      </w:r>
      <w:r w:rsidRPr="007C550E">
        <w:rPr>
          <w:b/>
          <w:noProof/>
          <w:sz w:val="24"/>
        </w:rPr>
        <w:fldChar w:fldCharType="end"/>
      </w:r>
      <w:r w:rsidR="001E41F3">
        <w:rPr>
          <w:b/>
          <w:i/>
          <w:noProof/>
          <w:sz w:val="28"/>
        </w:rPr>
        <w:tab/>
      </w:r>
      <w:fldSimple w:instr=" DOCPROPERTY  Tdoc#  \* MERGEFORMAT ">
        <w:r w:rsidR="00E14C83">
          <w:rPr>
            <w:b/>
            <w:i/>
            <w:noProof/>
            <w:sz w:val="28"/>
          </w:rPr>
          <w:t>S4-242082</w:t>
        </w:r>
      </w:fldSimple>
    </w:p>
    <w:p w14:paraId="7CB45193" w14:textId="3B8772A3" w:rsidR="001E41F3" w:rsidRPr="003E3888" w:rsidRDefault="000F662E"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w:t>
      </w:r>
      <w:r w:rsidR="00971962">
        <w:rPr>
          <w:bCs/>
          <w:iCs/>
          <w:noProof/>
          <w:sz w:val="22"/>
          <w:szCs w:val="22"/>
        </w:rPr>
        <w:t xml:space="preserve"> </w:t>
      </w:r>
      <w:r>
        <w:rPr>
          <w:bCs/>
          <w:iCs/>
          <w:noProof/>
          <w:sz w:val="22"/>
          <w:szCs w:val="22"/>
        </w:rPr>
        <w:t>November</w:t>
      </w:r>
      <w:r w:rsidR="00971962" w:rsidRPr="004A5BDD">
        <w:rPr>
          <w:bCs/>
          <w:iCs/>
          <w:noProof/>
          <w:sz w:val="22"/>
          <w:szCs w:val="22"/>
        </w:rPr>
        <w:t xml:space="preserve"> 2024</w:t>
      </w:r>
      <w:r w:rsidR="00971962">
        <w:rPr>
          <w:bCs/>
          <w:iCs/>
          <w:noProof/>
          <w:sz w:val="22"/>
          <w:szCs w:val="22"/>
        </w:rPr>
        <w:t xml:space="preserve">                </w:t>
      </w:r>
      <w:r w:rsidR="001B017C">
        <w:rPr>
          <w:bCs/>
          <w:iCs/>
          <w:noProof/>
          <w:sz w:val="22"/>
          <w:szCs w:val="22"/>
        </w:rPr>
        <w:t xml:space="preserve">                             </w:t>
      </w:r>
      <w:r w:rsidR="001B017C">
        <w:rPr>
          <w:bCs/>
          <w:iCs/>
          <w:noProof/>
          <w:sz w:val="22"/>
          <w:szCs w:val="22"/>
        </w:rPr>
        <w:tab/>
        <w:t>revision of S4-</w:t>
      </w:r>
      <w:r w:rsidR="00100AE2">
        <w:rPr>
          <w:bCs/>
          <w:iCs/>
          <w:noProof/>
          <w:sz w:val="22"/>
          <w:szCs w:val="22"/>
        </w:rPr>
        <w:t>241</w:t>
      </w:r>
      <w:r w:rsidR="00A23331">
        <w:rPr>
          <w:bCs/>
          <w:iCs/>
          <w:noProof/>
          <w:sz w:val="22"/>
          <w:szCs w:val="22"/>
        </w:rPr>
        <w:t>6</w:t>
      </w:r>
      <w:r>
        <w:rPr>
          <w:bCs/>
          <w:iCs/>
          <w:noProof/>
          <w:sz w:val="22"/>
          <w:szCs w:val="22"/>
        </w:rPr>
        <w:t>61</w:t>
      </w:r>
      <w:r w:rsidR="00100AE2">
        <w:rPr>
          <w:bCs/>
          <w:iCs/>
          <w:noProof/>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5BA096" w:rsidR="001E41F3" w:rsidRPr="00410371" w:rsidRDefault="000F662E" w:rsidP="007D55A5">
            <w:pPr>
              <w:pStyle w:val="CRCoverPage"/>
              <w:spacing w:after="0"/>
              <w:jc w:val="center"/>
              <w:rPr>
                <w:b/>
                <w:noProof/>
              </w:rPr>
            </w:pPr>
            <w:r>
              <w:rPr>
                <w:b/>
                <w:noProof/>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Titre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73EDF99B"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 103 998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Grilledutableau"/>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Titre2"/>
        <w:rPr>
          <w:ins w:id="2" w:author="Richard Bradbury (2024-08-16)" w:date="2024-08-16T17:31:00Z" w16du:dateUtc="2024-08-16T16:31:00Z"/>
          <w:rFonts w:eastAsia="MS Mincho"/>
          <w:lang w:eastAsia="ko-KR"/>
        </w:rPr>
      </w:pPr>
      <w:ins w:id="3"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4" w:author="Richard Bradbury (2024-08-16)" w:date="2024-08-16T17:32:00Z" w16du:dateUtc="2024-08-16T16:32:00Z">
        <w:r>
          <w:rPr>
            <w:rFonts w:eastAsia="MS Mincho"/>
            <w:lang w:eastAsia="ko-KR"/>
          </w:rPr>
          <w:t>s</w:t>
        </w:r>
      </w:ins>
      <w:ins w:id="5" w:author="Richard Bradbury (2024-08-16)" w:date="2024-08-16T17:31:00Z" w16du:dateUtc="2024-08-16T16:31:00Z">
        <w:r w:rsidRPr="00AC7601">
          <w:rPr>
            <w:rFonts w:eastAsia="MS Mincho"/>
            <w:lang w:eastAsia="ko-KR"/>
          </w:rPr>
          <w:t xml:space="preserve">erver-and </w:t>
        </w:r>
      </w:ins>
      <w:ins w:id="6" w:author="Richard Bradbury (2024-08-16)" w:date="2024-08-16T17:32:00Z" w16du:dateUtc="2024-08-16T16:32:00Z">
        <w:r>
          <w:rPr>
            <w:rFonts w:eastAsia="MS Mincho"/>
            <w:lang w:eastAsia="ko-KR"/>
          </w:rPr>
          <w:t>n</w:t>
        </w:r>
      </w:ins>
      <w:ins w:id="7" w:author="Richard Bradbury (2024-08-16)" w:date="2024-08-16T17:31:00Z" w16du:dateUtc="2024-08-16T16:31:00Z">
        <w:r w:rsidRPr="00AC7601">
          <w:rPr>
            <w:rFonts w:eastAsia="MS Mincho"/>
            <w:lang w:eastAsia="ko-KR"/>
          </w:rPr>
          <w:t>etwork-</w:t>
        </w:r>
      </w:ins>
      <w:ins w:id="8" w:author="Richard Bradbury (2024-08-16)" w:date="2024-08-16T17:32:00Z" w16du:dateUtc="2024-08-16T16:32:00Z">
        <w:r>
          <w:rPr>
            <w:rFonts w:eastAsia="MS Mincho"/>
            <w:lang w:eastAsia="ko-KR"/>
          </w:rPr>
          <w:t>a</w:t>
        </w:r>
      </w:ins>
      <w:ins w:id="9" w:author="Richard Bradbury (2024-08-16)" w:date="2024-08-16T17:31:00Z" w16du:dateUtc="2024-08-16T16:31:00Z">
        <w:r w:rsidRPr="00AC7601">
          <w:rPr>
            <w:rFonts w:eastAsia="MS Mincho"/>
            <w:lang w:eastAsia="ko-KR"/>
          </w:rPr>
          <w:t xml:space="preserve">ssisted </w:t>
        </w:r>
      </w:ins>
      <w:ins w:id="10" w:author="Richard Bradbury (2024-08-16)" w:date="2024-08-16T17:32:00Z" w16du:dateUtc="2024-08-16T16:32:00Z">
        <w:r>
          <w:rPr>
            <w:rFonts w:eastAsia="MS Mincho"/>
            <w:lang w:eastAsia="ko-KR"/>
          </w:rPr>
          <w:t>s</w:t>
        </w:r>
      </w:ins>
      <w:ins w:id="11"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Titre3"/>
        <w:rPr>
          <w:ins w:id="12" w:author="Richard Bradbury (2024-08-16)" w:date="2024-08-16T17:33:00Z" w16du:dateUtc="2024-08-16T16:33:00Z"/>
          <w:rFonts w:eastAsia="MS Mincho"/>
          <w:lang w:eastAsia="ko-KR"/>
        </w:rPr>
      </w:pPr>
      <w:ins w:id="13"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42228AFF" w14:textId="4CB64746" w:rsidR="00E83C30" w:rsidRPr="00840347" w:rsidRDefault="00E83C30" w:rsidP="00840347">
      <w:pPr>
        <w:rPr>
          <w:ins w:id="14" w:author="Gilles Teniou" w:date="2024-11-19T11:44:00Z" w16du:dateUtc="2024-11-19T16:44:00Z"/>
          <w:rFonts w:eastAsia="MS Mincho"/>
          <w:rPrChange w:id="15" w:author="Gilles Teniou" w:date="2024-11-19T11:56:00Z" w16du:dateUtc="2024-11-19T16:56:00Z">
            <w:rPr>
              <w:ins w:id="16" w:author="Gilles Teniou" w:date="2024-11-19T11:44:00Z" w16du:dateUtc="2024-11-19T16:44:00Z"/>
              <w:rFonts w:eastAsia="MS Mincho"/>
              <w:color w:val="FF0000"/>
              <w:lang w:eastAsia="ko-KR"/>
            </w:rPr>
          </w:rPrChange>
        </w:rPr>
      </w:pPr>
      <w:ins w:id="17" w:author="Gilles Teniou" w:date="2024-11-19T11:44:00Z" w16du:dateUtc="2024-11-19T16:44:00Z">
        <w:r w:rsidRPr="00840347">
          <w:rPr>
            <w:rFonts w:eastAsia="MS Mincho"/>
            <w:rPrChange w:id="18" w:author="Gilles Teniou" w:date="2024-11-19T11:56:00Z" w16du:dateUtc="2024-11-19T16:56:00Z">
              <w:rPr>
                <w:rFonts w:eastAsia="MS Mincho"/>
                <w:color w:val="FF0000"/>
                <w:lang w:eastAsia="ko-KR"/>
              </w:rPr>
            </w:rPrChange>
          </w:rPr>
          <w:t xml:space="preserve">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w:t>
        </w:r>
      </w:ins>
      <w:ins w:id="19" w:author="Gilles Teniou" w:date="2024-11-20T15:13:00Z" w16du:dateUtc="2024-11-20T20:13:00Z">
        <w:r w:rsidR="00D07027">
          <w:rPr>
            <w:rFonts w:eastAsia="MS Mincho"/>
          </w:rPr>
          <w:t xml:space="preserve">ETSI TS 103 998 </w:t>
        </w:r>
      </w:ins>
      <w:ins w:id="20" w:author="Gilles Teniou" w:date="2024-11-19T11:44:00Z" w16du:dateUtc="2024-11-19T16:44:00Z">
        <w:r w:rsidRPr="00840347">
          <w:rPr>
            <w:rFonts w:eastAsia="MS Mincho"/>
            <w:rPrChange w:id="21" w:author="Gilles Teniou" w:date="2024-11-19T11:56:00Z" w16du:dateUtc="2024-11-19T16:56:00Z">
              <w:rPr>
                <w:rFonts w:eastAsia="MS Mincho"/>
                <w:color w:val="FF0000"/>
                <w:lang w:eastAsia="ko-KR"/>
              </w:rPr>
            </w:rPrChange>
          </w:rPr>
          <w:t>[</w:t>
        </w:r>
        <w:r w:rsidRPr="00D07027">
          <w:rPr>
            <w:rFonts w:eastAsia="MS Mincho"/>
            <w:highlight w:val="yellow"/>
            <w:rPrChange w:id="22" w:author="Gilles Teniou" w:date="2024-11-20T15:14:00Z" w16du:dateUtc="2024-11-20T20:14:00Z">
              <w:rPr>
                <w:rFonts w:eastAsia="MS Mincho"/>
                <w:color w:val="FF0000"/>
                <w:lang w:eastAsia="ko-KR"/>
              </w:rPr>
            </w:rPrChange>
          </w:rPr>
          <w:t>ETSI-CS</w:t>
        </w:r>
        <w:r w:rsidRPr="00840347">
          <w:rPr>
            <w:rFonts w:eastAsia="MS Mincho"/>
            <w:rPrChange w:id="23" w:author="Gilles Teniou" w:date="2024-11-19T11:56:00Z" w16du:dateUtc="2024-11-19T16:56:00Z">
              <w:rPr>
                <w:rFonts w:eastAsia="MS Mincho"/>
                <w:color w:val="FF0000"/>
                <w:lang w:eastAsia="ko-KR"/>
              </w:rPr>
            </w:rPrChange>
          </w:rPr>
          <w:t>] for content steering in DASH environments, ensuring alignment with industry standards.</w:t>
        </w:r>
      </w:ins>
    </w:p>
    <w:p w14:paraId="3BCD0EFD" w14:textId="2E010C3E" w:rsidR="00D049ED" w:rsidDel="00E83C30" w:rsidRDefault="00D049ED">
      <w:pPr>
        <w:pStyle w:val="EditorsNote"/>
        <w:ind w:left="0" w:firstLine="0"/>
        <w:rPr>
          <w:del w:id="24" w:author="Gilles Teniou" w:date="2024-11-19T11:44:00Z" w16du:dateUtc="2024-11-19T16:44:00Z"/>
          <w:rFonts w:eastAsia="MS Mincho"/>
          <w:lang w:eastAsia="ko-KR"/>
        </w:rPr>
        <w:pPrChange w:id="25" w:author="Gilles Teniou" w:date="2024-11-19T11:44:00Z" w16du:dateUtc="2024-11-19T16:44:00Z">
          <w:pPr>
            <w:pStyle w:val="EditorsNote"/>
          </w:pPr>
        </w:pPrChange>
      </w:pPr>
      <w:del w:id="26" w:author="Gilles Teniou" w:date="2024-11-19T11:44:00Z" w16du:dateUtc="2024-11-19T16:44:00Z">
        <w:r w:rsidDel="00E83C30">
          <w:rPr>
            <w:rFonts w:eastAsia="MS Mincho"/>
            <w:lang w:eastAsia="ko-KR"/>
          </w:rPr>
          <w:delText>Editor's Note: TODO</w:delText>
        </w:r>
        <w:r w:rsidR="006532AF" w:rsidDel="00E83C30">
          <w:rPr>
            <w:rFonts w:eastAsia="MS Mincho"/>
            <w:lang w:eastAsia="ko-KR"/>
          </w:rPr>
          <w:delText xml:space="preserve"> </w:delText>
        </w:r>
      </w:del>
      <w:ins w:id="27" w:author="Iraj (for MPEG#146)" w:date="2024-05-23T10:06:00Z" w16du:dateUtc="2024-05-23T01:06:00Z">
        <w:del w:id="28" w:author="Gilles Teniou" w:date="2024-11-19T11:44:00Z" w16du:dateUtc="2024-11-19T16:44:00Z">
          <w:r w:rsidR="00CA6654" w:rsidDel="00E83C30">
            <w:rPr>
              <w:rFonts w:eastAsia="MS Mincho"/>
              <w:lang w:eastAsia="ko-KR"/>
            </w:rPr>
            <w:delText>including referencing [</w:delText>
          </w:r>
          <w:r w:rsidR="00CA6654" w:rsidRPr="009D2B11" w:rsidDel="00E83C30">
            <w:rPr>
              <w:rFonts w:eastAsia="MS Mincho"/>
              <w:highlight w:val="yellow"/>
              <w:lang w:eastAsia="ko-KR"/>
            </w:rPr>
            <w:delText>ETSI-CS</w:delText>
          </w:r>
          <w:r w:rsidR="00CA6654" w:rsidDel="00E83C30">
            <w:rPr>
              <w:rFonts w:eastAsia="MS Mincho"/>
              <w:lang w:eastAsia="ko-KR"/>
            </w:rPr>
            <w:delText>].</w:delText>
          </w:r>
        </w:del>
      </w:ins>
    </w:p>
    <w:p w14:paraId="44AA8550" w14:textId="77777777" w:rsidR="00FB624D" w:rsidRDefault="00FB624D" w:rsidP="00FB624D">
      <w:pPr>
        <w:pStyle w:val="Titre3"/>
        <w:rPr>
          <w:ins w:id="29" w:author="Richard Bradbury (2024-08-16)" w:date="2024-08-16T17:33:00Z" w16du:dateUtc="2024-08-16T16:33:00Z"/>
          <w:rFonts w:eastAsia="MS Mincho"/>
          <w:lang w:eastAsia="ko-KR"/>
        </w:rPr>
      </w:pPr>
      <w:ins w:id="30" w:author="Richard Bradbury (2024-08-16)" w:date="2024-08-16T17:33:00Z" w16du:dateUtc="2024-08-16T16:33:00Z">
        <w:r w:rsidRPr="00FB624D">
          <w:rPr>
            <w:rStyle w:val="Titre3C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Titre4"/>
        <w:rPr>
          <w:ins w:id="31" w:author="Iraj (for MPEG#146)" w:date="2024-05-23T10:06:00Z" w16du:dateUtc="2024-05-23T01:06:00Z"/>
          <w:rFonts w:eastAsia="MS Mincho"/>
        </w:rPr>
      </w:pPr>
      <w:ins w:id="32" w:author="Richard Bradbury (2024-08-16)" w:date="2024-08-16T17:32:00Z" w16du:dateUtc="2024-08-16T16:32:00Z">
        <w:r w:rsidRPr="00FB624D">
          <w:rPr>
            <w:rFonts w:eastAsia="MS Mincho"/>
          </w:rPr>
          <w:t>5.17</w:t>
        </w:r>
      </w:ins>
      <w:ins w:id="33"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31DBC89A" w:rsidR="00CA6654" w:rsidRDefault="00CA6654" w:rsidP="00CA6654">
      <w:pPr>
        <w:keepNext/>
        <w:rPr>
          <w:ins w:id="34" w:author="Iraj (for MPEG#146)" w:date="2024-05-23T10:06:00Z" w16du:dateUtc="2024-05-23T01:06:00Z"/>
        </w:rPr>
      </w:pPr>
      <w:ins w:id="35" w:author="Iraj (for MPEG#146)" w:date="2024-05-23T10:06:00Z" w16du:dateUtc="2024-05-23T01:06:00Z">
        <w:r>
          <w:t>In this collaboration, content steering is provided by the Mobile Network Operator between various distribution networks (internal CDNs). The content steering server also exists inside the trusted DN. Figure</w:t>
        </w:r>
      </w:ins>
      <w:ins w:id="36" w:author="Richard Bradbury (2024-08-16)" w:date="2024-08-16T17:38:00Z" w16du:dateUtc="2024-08-16T16:38:00Z">
        <w:r w:rsidR="009D2B11">
          <w:t> 5.17</w:t>
        </w:r>
      </w:ins>
      <w:ins w:id="37" w:author="Iraj (for MPEG#146)" w:date="2024-05-23T10:06:00Z" w16du:dateUtc="2024-05-23T01:06:00Z">
        <w:r>
          <w:t>.2.1-1 shows such a scenario.</w:t>
        </w:r>
      </w:ins>
    </w:p>
    <w:p w14:paraId="28D058F4" w14:textId="77777777" w:rsidR="00CA6654" w:rsidRDefault="00CA6654" w:rsidP="00CA6654">
      <w:pPr>
        <w:rPr>
          <w:ins w:id="38" w:author="Iraj (for MPEG#146)" w:date="2024-05-23T10:06:00Z" w16du:dateUtc="2024-05-23T01:06:00Z"/>
        </w:rPr>
      </w:pPr>
      <w:ins w:id="39" w:author="Iraj (for MPEG#146)" w:date="2024-05-23T10:06:00Z" w16du:dateUtc="2024-05-23T01:06:00Z">
        <w:r>
          <w:rPr>
            <w:noProof/>
          </w:rPr>
          <mc:AlternateContent>
            <mc:Choice Requires="wpc">
              <w:drawing>
                <wp:inline distT="0" distB="0" distL="0" distR="0" wp14:anchorId="6EEB5510" wp14:editId="552B272B">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3889"/>
                              <a:ext cx="737090" cy="190745"/>
                            </a:xfrm>
                            <a:prstGeom prst="rect">
                              <a:avLst/>
                            </a:prstGeom>
                          </wps:spPr>
                          <wps:txbx>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321"/>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6866"/>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422"/>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181"/>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193"/>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19808"/>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264"/>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77777777" w:rsidR="00CA6654" w:rsidRPr="0026481D" w:rsidRDefault="00CA6654" w:rsidP="00CA6654">
                                <w:pPr>
                                  <w:spacing w:before="60"/>
                                  <w:textAlignment w:val="baseline"/>
                                  <w:rPr>
                                    <w:rFonts w:ascii="Calibri" w:hAnsi="Calibri" w:cs="Arial"/>
                                    <w:color w:val="000000"/>
                                    <w:spacing w:val="-6"/>
                                    <w:kern w:val="20"/>
                                    <w:sz w:val="16"/>
                                    <w:szCs w:val="16"/>
                                  </w:rPr>
                                </w:pPr>
                                <w:r>
                                  <w:rPr>
                                    <w:rFonts w:ascii="Calibri" w:hAnsi="Calibri" w:cs="Arial"/>
                                    <w:color w:val="000000"/>
                                    <w:spacing w:val="-6"/>
                                    <w:kern w:val="20"/>
                                    <w:sz w:val="16"/>
                                    <w:szCs w:val="16"/>
                                  </w:rPr>
                                  <w:t xml:space="preserve">Instance </w:t>
                                </w:r>
                                <w:r w:rsidRPr="0026481D">
                                  <w:rPr>
                                    <w:rFonts w:ascii="Calibri" w:hAnsi="Calibri" w:cs="Arial"/>
                                    <w:color w:val="000000"/>
                                    <w:spacing w:val="-6"/>
                                    <w:kern w:val="20"/>
                                    <w:sz w:val="16"/>
                                    <w:szCs w:val="16"/>
                                  </w:rPr>
                                  <w:t>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&#13;&#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&#13;&#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&#13;&#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38;width:7371;height:190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" filled="f" stroked="f">
                    <v:textbox inset="2mm,1mm,2mm,1mm">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&#13;&#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&#13;&#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&#13;&#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3;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&#13;&#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&#13;&#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&#13;&#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" filled="t" fillcolor="#4f81bd [3204]" strokecolor="black [3213]" strokeweight="1pt">
                    <o:lock v:ext="edit" shapetype="f"/>
                  </v:line>
                  <v:shape id="TextBox 16" o:spid="_x0000_s1039" type="#_x0000_t202" style="position:absolute;left:41275;top:7368;width:3726;height:379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&#13;&#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4;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&#13;&#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" filled="t" fillcolor="#4f81bd [3204]" strokecolor="black [3213]" strokeweight="1pt">
                    <v:stroke dashstyle="1 1"/>
                    <o:lock v:ext="edit" shapetype="f"/>
                  </v:line>
                  <v:shape id="TextBox 22" o:spid="_x0000_s1042" type="#_x0000_t202" style="position:absolute;left:16844;top:29631;width:7364;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&#13;&#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" filled="t" fillcolor="#4f81bd [3204]" strokecolor="black [3213]" strokeweight="1pt">
                    <o:lock v:ext="edit" shapetype="f"/>
                  </v:line>
                  <v:shape id="TextBox 27" o:spid="_x0000_s1044" type="#_x0000_t202" style="position:absolute;left:10790;top:12861;width:3726;height:341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&#13;&#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&#13;&#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" filled="t" fillcolor="#4f81bd [3204]" strokecolor="black [3213]" strokeweight="1pt">
                    <o:lock v:ext="edit" shapetype="f"/>
                  </v:line>
                  <v:shape id="TextBox 28" o:spid="_x0000_s1047" type="#_x0000_t202" style="position:absolute;left:10790;top:8198;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&#13;&#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&#13;&#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&#13;&#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&#13;&#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&#13;&#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2;width:2831;height:379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&#13;&#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&#13;&#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" fillcolor="yellow" strokecolor="black [3213]" strokeweight="1pt">
                    <v:stroke joinstyle="round"/>
                    <v:textbox inset="2mm,1mm,5.76pt,2.88pt">
                      <w:txbxContent>
                        <w:p w14:paraId="1F38C355"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" fillcolor="yellow" strokecolor="black [3213]" strokeweight="1pt">
                    <v:stroke joinstyle="round"/>
                    <v:textbox inset="2mm,1mm,5.76pt,2.88pt">
                      <w:txbxContent>
                        <w:p w14:paraId="5FAA5A3C" w14:textId="77777777" w:rsidR="00CA6654" w:rsidRPr="0026481D" w:rsidRDefault="00CA6654" w:rsidP="00CA6654">
                          <w:pPr>
                            <w:spacing w:before="60"/>
                            <w:textAlignment w:val="baseline"/>
                            <w:rPr>
                              <w:rFonts w:ascii="Calibri" w:hAnsi="Calibri" w:cs="Arial"/>
                              <w:color w:val="000000"/>
                              <w:spacing w:val="-6"/>
                              <w:kern w:val="20"/>
                              <w:sz w:val="16"/>
                              <w:szCs w:val="16"/>
                            </w:rPr>
                          </w:pPr>
                          <w:r>
                            <w:rPr>
                              <w:rFonts w:ascii="Calibri" w:hAnsi="Calibri" w:cs="Arial"/>
                              <w:color w:val="000000"/>
                              <w:spacing w:val="-6"/>
                              <w:kern w:val="20"/>
                              <w:sz w:val="16"/>
                              <w:szCs w:val="16"/>
                            </w:rPr>
                            <w:t xml:space="preserve">Instance </w:t>
                          </w:r>
                          <w:r w:rsidRPr="0026481D">
                            <w:rPr>
                              <w:rFonts w:ascii="Calibri" w:hAnsi="Calibri" w:cs="Arial"/>
                              <w:color w:val="000000"/>
                              <w:spacing w:val="-6"/>
                              <w:kern w:val="20"/>
                              <w:sz w:val="16"/>
                              <w:szCs w:val="16"/>
                            </w:rPr>
                            <w:t>2</w:t>
                          </w:r>
                        </w:p>
                      </w:txbxContent>
                    </v:textbox>
                  </v:rect>
                  <w10:anchorlock/>
                </v:group>
              </w:pict>
            </mc:Fallback>
          </mc:AlternateContent>
        </w:r>
      </w:ins>
    </w:p>
    <w:p w14:paraId="5BF151B2" w14:textId="2B99FE80" w:rsidR="00CA6654" w:rsidRDefault="00CA6654" w:rsidP="00840347">
      <w:pPr>
        <w:pStyle w:val="TF"/>
        <w:rPr>
          <w:ins w:id="40" w:author="Iraj (for MPEG#146)" w:date="2024-05-23T10:06:00Z" w16du:dateUtc="2024-05-23T01:06:00Z"/>
        </w:rPr>
      </w:pPr>
      <w:ins w:id="41" w:author="Iraj (for MPEG#146)" w:date="2024-05-23T10:06:00Z" w16du:dateUtc="2024-05-23T01:06:00Z">
        <w:r w:rsidRPr="00C41171">
          <w:t xml:space="preserve">Figure </w:t>
        </w:r>
      </w:ins>
      <w:ins w:id="42" w:author="Richard Bradbury (2024-08-16)" w:date="2024-08-16T17:38:00Z" w16du:dateUtc="2024-08-16T16:38:00Z">
        <w:r w:rsidR="00CD6C1D">
          <w:t>5.17</w:t>
        </w:r>
      </w:ins>
      <w:ins w:id="43" w:author="Iraj (for MPEG#146)" w:date="2024-05-23T10:06:00Z" w16du:dateUtc="2024-05-23T01:06:00Z">
        <w:r>
          <w:t>.2.1-1</w:t>
        </w:r>
        <w:r w:rsidRPr="00C41171">
          <w:t xml:space="preserve">: Content </w:t>
        </w:r>
        <w:r>
          <w:t>steering inside Trusted DN</w:t>
        </w:r>
      </w:ins>
    </w:p>
    <w:p w14:paraId="53D7F753" w14:textId="77777777" w:rsidR="00CA6654" w:rsidRPr="00840347" w:rsidRDefault="00CA6654">
      <w:pPr>
        <w:rPr>
          <w:ins w:id="44" w:author="Iraj (for MPEG#146)" w:date="2024-05-23T10:06:00Z" w16du:dateUtc="2024-05-23T01:06:00Z"/>
        </w:rPr>
        <w:pPrChange w:id="45" w:author="Gilles Teniou" w:date="2024-11-19T11:57:00Z" w16du:dateUtc="2024-11-19T16:57:00Z">
          <w:pPr>
            <w:keepNext/>
            <w:widowControl w:val="0"/>
            <w:spacing w:after="120" w:line="240" w:lineRule="atLeast"/>
            <w:contextualSpacing/>
          </w:pPr>
        </w:pPrChange>
      </w:pPr>
      <w:ins w:id="46" w:author="Iraj (for MPEG#146)" w:date="2024-05-23T10:06:00Z" w16du:dateUtc="2024-05-23T01:06:00Z">
        <w:r w:rsidRPr="00840347">
          <w:rPr>
            <w:rPrChange w:id="47" w:author="Gilles Teniou" w:date="2024-11-19T11:57:00Z" w16du:dateUtc="2024-11-19T16:57:00Z">
              <w:rPr>
                <w:rFonts w:asciiTheme="majorBidi" w:hAnsiTheme="majorBidi" w:cstheme="majorBidi"/>
              </w:rPr>
            </w:rPrChange>
          </w:rPr>
          <w:t>In this case:</w:t>
        </w:r>
      </w:ins>
    </w:p>
    <w:p w14:paraId="1F3806F1" w14:textId="0BFDF03E" w:rsidR="00CA6654" w:rsidRPr="00840347" w:rsidRDefault="00840347">
      <w:pPr>
        <w:pStyle w:val="B1"/>
        <w:rPr>
          <w:ins w:id="48" w:author="Iraj (for MPEG#146)" w:date="2024-05-23T10:06:00Z" w16du:dateUtc="2024-05-23T01:06:00Z"/>
        </w:rPr>
        <w:pPrChange w:id="49" w:author="Gilles Teniou" w:date="2024-11-19T11:57:00Z" w16du:dateUtc="2024-11-19T16:57:00Z">
          <w:pPr>
            <w:pStyle w:val="B1"/>
            <w:keepNext/>
            <w:numPr>
              <w:numId w:val="3"/>
            </w:numPr>
            <w:ind w:left="644" w:hanging="360"/>
          </w:pPr>
        </w:pPrChange>
      </w:pPr>
      <w:ins w:id="50" w:author="Gilles Teniou" w:date="2024-11-19T11:57:00Z" w16du:dateUtc="2024-11-19T16:57:00Z">
        <w:r>
          <w:t>1</w:t>
        </w:r>
        <w:r>
          <w:tab/>
        </w:r>
      </w:ins>
      <w:ins w:id="51" w:author="Iraj (for MPEG#146)" w:date="2024-05-23T10:06:00Z" w16du:dateUtc="2024-05-23T01:06:00Z">
        <w:r w:rsidR="00CA6654" w:rsidRPr="00840347">
          <w:t>The MNO provides multiple 5GMSd AS instances to deliver the content to/from the UE at reference point M4d.</w:t>
        </w:r>
      </w:ins>
    </w:p>
    <w:p w14:paraId="436F1295" w14:textId="3A2D424C" w:rsidR="00CA6654" w:rsidRPr="00840347" w:rsidRDefault="00840347">
      <w:pPr>
        <w:pStyle w:val="B1"/>
        <w:rPr>
          <w:ins w:id="52" w:author="Iraj (for MPEG#146)" w:date="2024-05-23T10:06:00Z" w16du:dateUtc="2024-05-23T01:06:00Z"/>
        </w:rPr>
        <w:pPrChange w:id="53" w:author="Gilles Teniou" w:date="2024-11-19T11:57:00Z" w16du:dateUtc="2024-11-19T16:57:00Z">
          <w:pPr>
            <w:pStyle w:val="B1"/>
            <w:keepNext/>
            <w:numPr>
              <w:numId w:val="3"/>
            </w:numPr>
            <w:ind w:left="644" w:hanging="360"/>
          </w:pPr>
        </w:pPrChange>
      </w:pPr>
      <w:ins w:id="54" w:author="Gilles Teniou" w:date="2024-11-19T11:57:00Z" w16du:dateUtc="2024-11-19T16:57:00Z">
        <w:r>
          <w:t>2</w:t>
        </w:r>
        <w:r>
          <w:tab/>
        </w:r>
      </w:ins>
      <w:ins w:id="55" w:author="Iraj (for MPEG#146)" w:date="2024-05-23T10:06:00Z" w16du:dateUtc="2024-05-23T01:06:00Z">
        <w:r w:rsidR="00CA6654" w:rsidRPr="00840347">
          <w:t>The MNO also provides a content steering server as part of the 5GMSd AS.</w:t>
        </w:r>
      </w:ins>
    </w:p>
    <w:p w14:paraId="1728BF77" w14:textId="6DE51A12" w:rsidR="00CA6654" w:rsidRPr="00840347" w:rsidRDefault="00840347">
      <w:pPr>
        <w:pStyle w:val="B1"/>
        <w:rPr>
          <w:ins w:id="56" w:author="Iraj (for MPEG#146)" w:date="2024-05-23T10:06:00Z" w16du:dateUtc="2024-05-23T01:06:00Z"/>
        </w:rPr>
        <w:pPrChange w:id="57" w:author="Gilles Teniou" w:date="2024-11-19T11:57:00Z" w16du:dateUtc="2024-11-19T16:57:00Z">
          <w:pPr>
            <w:pStyle w:val="B1"/>
            <w:keepNext/>
            <w:numPr>
              <w:numId w:val="3"/>
            </w:numPr>
            <w:ind w:left="644" w:hanging="360"/>
          </w:pPr>
        </w:pPrChange>
      </w:pPr>
      <w:ins w:id="58" w:author="Gilles Teniou" w:date="2024-11-19T11:57:00Z" w16du:dateUtc="2024-11-19T16:57:00Z">
        <w:r>
          <w:t>3</w:t>
        </w:r>
        <w:r>
          <w:tab/>
        </w:r>
      </w:ins>
      <w:ins w:id="59" w:author="Iraj (for MPEG#146)" w:date="2024-05-23T10:06:00Z" w16du:dateUtc="2024-05-23T01:06:00Z">
        <w:r w:rsidR="00CA6654" w:rsidRPr="00840347">
          <w:t>The presentation manifest published by the 5GMSd Application Provider at reference point M2d does not include any content steering information. The MNO manipulates the manifest by adding Base URLs, as well as the steering server information, before providing it the 5GMSd Client at reference point M2d.</w:t>
        </w:r>
      </w:ins>
    </w:p>
    <w:p w14:paraId="1145E9D6" w14:textId="04844D8E" w:rsidR="00CA6654" w:rsidRPr="00840347" w:rsidRDefault="00840347">
      <w:pPr>
        <w:pStyle w:val="B1"/>
        <w:rPr>
          <w:ins w:id="60" w:author="Iraj (for MPEG#146)" w:date="2024-05-23T10:06:00Z" w16du:dateUtc="2024-05-23T01:06:00Z"/>
        </w:rPr>
        <w:pPrChange w:id="61" w:author="Gilles Teniou" w:date="2024-11-19T11:57:00Z" w16du:dateUtc="2024-11-19T16:57:00Z">
          <w:pPr>
            <w:pStyle w:val="B1"/>
            <w:numPr>
              <w:numId w:val="3"/>
            </w:numPr>
            <w:ind w:left="644" w:hanging="360"/>
          </w:pPr>
        </w:pPrChange>
      </w:pPr>
      <w:ins w:id="62" w:author="Gilles Teniou" w:date="2024-11-19T11:57:00Z" w16du:dateUtc="2024-11-19T16:57:00Z">
        <w:r>
          <w:t>4</w:t>
        </w:r>
        <w:r>
          <w:tab/>
        </w:r>
      </w:ins>
      <w:ins w:id="63" w:author="Iraj (for MPEG#146)" w:date="2024-05-23T10:06:00Z" w16du:dateUtc="2024-05-23T01:06:00Z">
        <w:r w:rsidR="00CA6654" w:rsidRPr="00840347">
          <w:t>During streaming, the UE makes requests to the content steering server based on the information provided. The content steering operation is internal to the MNO and opaque to the 5GMSd Application Provider.</w:t>
        </w:r>
      </w:ins>
    </w:p>
    <w:p w14:paraId="422873A9" w14:textId="4B1B931B" w:rsidR="00CA6654" w:rsidRDefault="00FB624D" w:rsidP="00FB624D">
      <w:pPr>
        <w:pStyle w:val="Titre4"/>
        <w:rPr>
          <w:ins w:id="64" w:author="Iraj (for MPEG#146)" w:date="2024-05-23T10:06:00Z" w16du:dateUtc="2024-05-23T01:06:00Z"/>
          <w:rFonts w:eastAsia="MS Mincho"/>
          <w:lang w:eastAsia="ko-KR"/>
        </w:rPr>
      </w:pPr>
      <w:ins w:id="65" w:author="Richard Bradbury (2024-08-16)" w:date="2024-08-16T17:35:00Z" w16du:dateUtc="2024-08-16T16:35:00Z">
        <w:r>
          <w:rPr>
            <w:rFonts w:eastAsia="MS Mincho"/>
            <w:lang w:eastAsia="ko-KR"/>
          </w:rPr>
          <w:lastRenderedPageBreak/>
          <w:t>5.17</w:t>
        </w:r>
      </w:ins>
      <w:ins w:id="66"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3175AC6A" w:rsidR="00CA6654" w:rsidRDefault="00CA6654" w:rsidP="00CA6654">
      <w:pPr>
        <w:keepNext/>
        <w:rPr>
          <w:ins w:id="67" w:author="Iraj (for MPEG#146)" w:date="2024-05-23T10:06:00Z" w16du:dateUtc="2024-05-23T01:06:00Z"/>
        </w:rPr>
      </w:pPr>
      <w:ins w:id="68" w:author="Iraj (for MPEG#146)" w:date="2024-05-23T10:06:00Z" w16du:dateUtc="2024-05-23T01:06:00Z">
        <w:r>
          <w:t>In this collaboration, content steering is provided by an outside entity in the external DN steers the UE to get the content among multiple delivery networks, which one of them is the MNO network. Figure</w:t>
        </w:r>
      </w:ins>
      <w:ins w:id="69" w:author="Richard Bradbury (2024-08-16)" w:date="2024-08-16T17:36:00Z" w16du:dateUtc="2024-08-16T16:36:00Z">
        <w:r w:rsidR="00FB624D">
          <w:t> </w:t>
        </w:r>
      </w:ins>
      <w:ins w:id="70" w:author="Richard Bradbury (2024-08-16)" w:date="2024-08-16T17:35:00Z" w16du:dateUtc="2024-08-16T16:35:00Z">
        <w:r w:rsidR="00FB624D">
          <w:t>5.17</w:t>
        </w:r>
      </w:ins>
      <w:ins w:id="71" w:author="Iraj (for MPEG#146)" w:date="2024-05-23T10:06:00Z" w16du:dateUtc="2024-05-23T01:06:00Z">
        <w:r>
          <w:t>.2.2-1 shows such a scenario.</w:t>
        </w:r>
      </w:ins>
    </w:p>
    <w:p w14:paraId="3C6B6911" w14:textId="77777777" w:rsidR="00CA6654" w:rsidRDefault="00CA6654" w:rsidP="00CA6654">
      <w:pPr>
        <w:rPr>
          <w:ins w:id="72" w:author="Iraj (for MPEG#146)" w:date="2024-05-23T10:06:00Z" w16du:dateUtc="2024-05-23T01:06:00Z"/>
        </w:rPr>
      </w:pPr>
      <w:ins w:id="73" w:author="Iraj (for MPEG#146)" w:date="2024-05-23T10:06:00Z" w16du:dateUtc="2024-05-23T01:06:00Z">
        <w:r>
          <w:rPr>
            <w:noProof/>
          </w:rPr>
          <mc:AlternateContent>
            <mc:Choice Requires="wpc">
              <w:drawing>
                <wp:inline distT="0" distB="0" distL="0" distR="0" wp14:anchorId="738A8D3C" wp14:editId="2559373A">
                  <wp:extent cx="5486400" cy="3947098"/>
                  <wp:effectExtent l="0" t="0" r="0" b="0"/>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673"/>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77777777" w:rsidR="00CA6654" w:rsidRPr="00034B0B" w:rsidRDefault="00CA6654" w:rsidP="00CA6654">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666025"/>
                              <a:ext cx="63246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77777777" w:rsidR="00CA6654" w:rsidRPr="00743C2E" w:rsidRDefault="00CA6654" w:rsidP="00CA6654">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r>
                                  <w:rPr>
                                    <w:rFonts w:ascii="Calibri" w:hAnsi="Calibri" w:cs="Arial"/>
                                    <w:color w:val="FFFFFF"/>
                                    <w:spacing w:val="-6"/>
                                    <w:kern w:val="20"/>
                                    <w:sz w:val="16"/>
                                    <w:szCs w:val="16"/>
                                  </w:rPr>
                                  <w:t>Ext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4" y="1561519"/>
                              <a:ext cx="2643831" cy="1296862"/>
                            </a:xfrm>
                            <a:prstGeom prst="bentConnector3">
                              <a:avLst>
                                <a:gd name="adj1" fmla="val 71977"/>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endCxn id="769828670" idx="2"/>
                          </wps:cNvCnPr>
                          <wps:spPr bwMode="auto">
                            <a:xfrm rot="10800000">
                              <a:off x="358734" y="1624794"/>
                              <a:ext cx="2933964" cy="184850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45855" y="1837877"/>
                              <a:ext cx="1233873" cy="807134"/>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47996" y="1933042"/>
                              <a:ext cx="1855896" cy="123275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&#13;&#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&#13;&#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&#13;&#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&#13;&#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" filled="f" stroked="f">
                    <v:textbox inset="2mm,1mm,2mm,1mm">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&#13;&#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&#13;&#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&#13;&#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&#13;&#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&#13;&#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&#13;&#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&#13;&#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&#13;&#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&#13;&#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&#13;&#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&#13;&#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&#13;&#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&#13;&#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&#13;&#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&#13;&#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&#13;&#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&#13;&#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&#13;&#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&#13;&#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&#13;&#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&#13;&#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6;width:6328;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" fillcolor="#0070c0" strokecolor="black [3213]" strokeweight="1pt">
                    <v:stroke joinstyle="round"/>
                    <v:textbox inset="2mm,1mm,5.76pt,2.88pt">
                      <w:txbxContent>
                        <w:p w14:paraId="2EE2E69E" w14:textId="77777777" w:rsidR="00CA6654" w:rsidRPr="00034B0B" w:rsidRDefault="00CA6654" w:rsidP="00CA6654">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" fillcolor="yellow" strokecolor="black [3213]" strokeweight="1pt">
                    <v:stroke joinstyle="round"/>
                    <v:textbox inset="2mm,1mm,5.76pt,2.88pt">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432121022" o:spid="_x0000_s1085" style="position:absolute;left:33267;top:26660;width:6325;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" fillcolor="#0070c0" strokecolor="black [3213]" strokeweight="1pt">
                    <v:stroke joinstyle="round"/>
                    <v:textbox inset="2mm,1mm,5.76pt,2.88pt">
                      <w:txbxContent>
                        <w:p w14:paraId="5017A551" w14:textId="77777777" w:rsidR="00CA6654" w:rsidRPr="00743C2E" w:rsidRDefault="00CA6654" w:rsidP="00CA6654">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r>
                            <w:rPr>
                              <w:rFonts w:ascii="Calibri" w:hAnsi="Calibri" w:cs="Arial"/>
                              <w:color w:val="FFFFFF"/>
                              <w:spacing w:val="-6"/>
                              <w:kern w:val="20"/>
                              <w:sz w:val="16"/>
                              <w:szCs w:val="16"/>
                            </w:rPr>
                            <w:t>Ext</w:t>
                          </w:r>
                        </w:p>
                      </w:txbxContent>
                    </v:textbox>
                  </v:rect>
                  <v:shape id="Connector: Elbow 1416994851" o:spid="_x0000_s1086" type="#_x0000_t34" style="position:absolute;left:6829;top:15615;width:26438;height:1296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" adj="15547" filled="t" fillcolor="#4f81bd [3204]" strokecolor="black [3213]" strokeweight="1pt">
                    <v:stroke joinstyle="round"/>
                  </v:shape>
                  <v:shape id="Connector: Elbow 464173940" o:spid="_x0000_s1087" type="#_x0000_t33" style="position:absolute;left:3587;top:16247;width:29339;height:18486;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" filled="t" fillcolor="#4f81bd [3204]" strokecolor="black [3213]" strokeweight="1pt">
                    <v:stroke joinstyle="round"/>
                  </v:shape>
                  <v:shape id="Connector: Elbow 820065854" o:spid="_x0000_s1088" type="#_x0000_t33" style="position:absolute;left:37459;top:18378;width:12338;height:8071;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" filled="t" fillcolor="#4f81bd [3204]" strokecolor="black [3213]" strokeweight="1pt">
                    <v:stroke joinstyle="round"/>
                  </v:shape>
                  <v:shape id="Connector: Elbow 1144283222" o:spid="_x0000_s1089" type="#_x0000_t33" style="position:absolute;left:36479;top:19330;width:18559;height:12328;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&#13;&#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74" w:author="Iraj (for MPEG#146)" w:date="2024-05-23T10:06:00Z" w16du:dateUtc="2024-05-23T01:06:00Z"/>
        </w:rPr>
      </w:pPr>
      <w:ins w:id="75" w:author="Iraj (for MPEG#146)" w:date="2024-05-23T10:06:00Z" w16du:dateUtc="2024-05-23T01:06:00Z">
        <w:r w:rsidRPr="00C41171">
          <w:t xml:space="preserve">Figure </w:t>
        </w:r>
        <w:r>
          <w:t>5.</w:t>
        </w:r>
      </w:ins>
      <w:ins w:id="76" w:author="Richard Bradbury (2024-08-16)" w:date="2024-08-16T17:36:00Z" w16du:dateUtc="2024-08-16T16:36:00Z">
        <w:r w:rsidR="00FB624D">
          <w:t>17.2.2</w:t>
        </w:r>
      </w:ins>
      <w:ins w:id="77" w:author="Iraj (for MPEG#146)" w:date="2024-05-23T10:06:00Z" w16du:dateUtc="2024-05-23T01:06:00Z">
        <w:r>
          <w:t>-1</w:t>
        </w:r>
        <w:r w:rsidRPr="00C41171">
          <w:t xml:space="preserve">: Content </w:t>
        </w:r>
        <w:r>
          <w:t>steering outside Trusted DN</w:t>
        </w:r>
      </w:ins>
    </w:p>
    <w:p w14:paraId="4C398EE9" w14:textId="77777777" w:rsidR="00CA6654" w:rsidRPr="00840347" w:rsidRDefault="00CA6654">
      <w:pPr>
        <w:rPr>
          <w:ins w:id="78" w:author="Iraj (for MPEG#146)" w:date="2024-05-23T10:06:00Z" w16du:dateUtc="2024-05-23T01:06:00Z"/>
        </w:rPr>
        <w:pPrChange w:id="79" w:author="Gilles Teniou" w:date="2024-11-19T11:57:00Z" w16du:dateUtc="2024-11-19T16:57:00Z">
          <w:pPr>
            <w:keepNext/>
            <w:widowControl w:val="0"/>
            <w:spacing w:after="120" w:line="240" w:lineRule="atLeast"/>
            <w:contextualSpacing/>
          </w:pPr>
        </w:pPrChange>
      </w:pPr>
      <w:ins w:id="80" w:author="Iraj (for MPEG#146)" w:date="2024-05-23T10:06:00Z" w16du:dateUtc="2024-05-23T01:06:00Z">
        <w:r w:rsidRPr="00840347">
          <w:rPr>
            <w:rPrChange w:id="81" w:author="Gilles Teniou" w:date="2024-11-19T11:57:00Z" w16du:dateUtc="2024-11-19T16:57:00Z">
              <w:rPr>
                <w:rFonts w:asciiTheme="majorBidi" w:hAnsiTheme="majorBidi" w:cstheme="majorBidi"/>
              </w:rPr>
            </w:rPrChange>
          </w:rPr>
          <w:t>In this case:</w:t>
        </w:r>
      </w:ins>
    </w:p>
    <w:p w14:paraId="572C5922" w14:textId="052883AE" w:rsidR="00CA6654" w:rsidRPr="00840347" w:rsidRDefault="00840347">
      <w:pPr>
        <w:pStyle w:val="B1"/>
        <w:rPr>
          <w:ins w:id="82" w:author="Iraj (for MPEG#146)" w:date="2024-05-23T10:06:00Z" w16du:dateUtc="2024-05-23T01:06:00Z"/>
        </w:rPr>
        <w:pPrChange w:id="83" w:author="Gilles Teniou" w:date="2024-11-19T11:58:00Z" w16du:dateUtc="2024-11-19T16:58:00Z">
          <w:pPr>
            <w:pStyle w:val="B1"/>
            <w:keepNext/>
            <w:keepLines/>
            <w:numPr>
              <w:numId w:val="4"/>
            </w:numPr>
            <w:ind w:left="644" w:hanging="360"/>
          </w:pPr>
        </w:pPrChange>
      </w:pPr>
      <w:ins w:id="84" w:author="Gilles Teniou" w:date="2024-11-19T11:58:00Z" w16du:dateUtc="2024-11-19T16:58:00Z">
        <w:r>
          <w:t>1</w:t>
        </w:r>
        <w:r>
          <w:tab/>
        </w:r>
      </w:ins>
      <w:ins w:id="85" w:author="Iraj (for MPEG#146)" w:date="2024-05-23T10:06:00Z" w16du:dateUtc="2024-05-23T01:06:00Z">
        <w:r w:rsidR="00CA6654" w:rsidRPr="00840347">
          <w:t>The MNO provides a 5GMSd AS for delivering the content to/from the UE. The same content is also available from other distribution networks outside the MNO’s trusted DN. The 5GMSd Application Provider has the information of the external distribution networks. The existence and nature of these networks are not necessarily known to the MNO.</w:t>
        </w:r>
      </w:ins>
    </w:p>
    <w:p w14:paraId="5B645B0C" w14:textId="6D347F55" w:rsidR="00CA6654" w:rsidRPr="00840347" w:rsidRDefault="00840347">
      <w:pPr>
        <w:pStyle w:val="B1"/>
        <w:rPr>
          <w:ins w:id="86" w:author="Iraj (for MPEG#146)" w:date="2024-05-23T10:06:00Z" w16du:dateUtc="2024-05-23T01:06:00Z"/>
        </w:rPr>
        <w:pPrChange w:id="87" w:author="Gilles Teniou" w:date="2024-11-19T11:58:00Z" w16du:dateUtc="2024-11-19T16:58:00Z">
          <w:pPr>
            <w:pStyle w:val="B1"/>
            <w:keepNext/>
            <w:numPr>
              <w:numId w:val="4"/>
            </w:numPr>
            <w:ind w:left="644" w:hanging="360"/>
          </w:pPr>
        </w:pPrChange>
      </w:pPr>
      <w:ins w:id="88" w:author="Gilles Teniou" w:date="2024-11-19T11:58:00Z" w16du:dateUtc="2024-11-19T16:58:00Z">
        <w:r>
          <w:t>2</w:t>
        </w:r>
        <w:r>
          <w:tab/>
        </w:r>
      </w:ins>
      <w:ins w:id="89" w:author="Iraj (for MPEG#146)" w:date="2024-05-23T10:06:00Z" w16du:dateUtc="2024-05-23T01:06:00Z">
        <w:r w:rsidR="00CA6654" w:rsidRPr="00840347">
          <w:t>The content steering server is also located in the external DN.</w:t>
        </w:r>
      </w:ins>
    </w:p>
    <w:p w14:paraId="3405B234" w14:textId="0B6E58F4" w:rsidR="00CA6654" w:rsidRPr="00840347" w:rsidRDefault="00840347">
      <w:pPr>
        <w:pStyle w:val="B1"/>
        <w:rPr>
          <w:ins w:id="90" w:author="Iraj (for MPEG#146)" w:date="2024-05-23T10:06:00Z" w16du:dateUtc="2024-05-23T01:06:00Z"/>
        </w:rPr>
        <w:pPrChange w:id="91" w:author="Gilles Teniou" w:date="2024-11-19T11:58:00Z" w16du:dateUtc="2024-11-19T16:58:00Z">
          <w:pPr>
            <w:pStyle w:val="B1"/>
            <w:keepNext/>
            <w:numPr>
              <w:numId w:val="4"/>
            </w:numPr>
            <w:ind w:left="644" w:hanging="360"/>
          </w:pPr>
        </w:pPrChange>
      </w:pPr>
      <w:ins w:id="92" w:author="Gilles Teniou" w:date="2024-11-19T11:58:00Z" w16du:dateUtc="2024-11-19T16:58:00Z">
        <w:r>
          <w:t>3</w:t>
        </w:r>
        <w:r>
          <w:tab/>
        </w:r>
      </w:ins>
      <w:ins w:id="93" w:author="Iraj (for MPEG#146)" w:date="2024-05-23T10:06:00Z" w16du:dateUtc="2024-05-23T01:06:00Z">
        <w:r w:rsidR="00CA6654" w:rsidRPr="00840347">
          <w:t xml:space="preserve">The 5GMSd Application Provider provides a presentation manifest at reference point M2d that contains Base URLs for the MNO’s 5GMSd AS as well as the external distribution networks </w:t>
        </w:r>
        <w:proofErr w:type="gramStart"/>
        <w:r w:rsidR="00CA6654" w:rsidRPr="00840347">
          <w:t>and also</w:t>
        </w:r>
        <w:proofErr w:type="gramEnd"/>
        <w:r w:rsidR="00CA6654" w:rsidRPr="00840347">
          <w:t xml:space="preserve"> information regarding the content steering service.</w:t>
        </w:r>
      </w:ins>
    </w:p>
    <w:p w14:paraId="59923C5F" w14:textId="45B23CF2" w:rsidR="00CA6654" w:rsidRPr="00840347" w:rsidRDefault="00840347">
      <w:pPr>
        <w:pStyle w:val="B1"/>
        <w:rPr>
          <w:ins w:id="94" w:author="Iraj (for MPEG#146)" w:date="2024-05-23T10:06:00Z" w16du:dateUtc="2024-05-23T01:06:00Z"/>
        </w:rPr>
        <w:pPrChange w:id="95" w:author="Gilles Teniou" w:date="2024-11-19T11:58:00Z" w16du:dateUtc="2024-11-19T16:58:00Z">
          <w:pPr>
            <w:pStyle w:val="B1"/>
            <w:numPr>
              <w:numId w:val="4"/>
            </w:numPr>
            <w:ind w:left="644" w:hanging="360"/>
          </w:pPr>
        </w:pPrChange>
      </w:pPr>
      <w:ins w:id="96" w:author="Gilles Teniou" w:date="2024-11-19T11:58:00Z" w16du:dateUtc="2024-11-19T16:58:00Z">
        <w:r>
          <w:t>4</w:t>
        </w:r>
        <w:r>
          <w:tab/>
        </w:r>
      </w:ins>
      <w:ins w:id="97" w:author="Iraj (for MPEG#146)" w:date="2024-05-23T10:06:00Z" w16du:dateUtc="2024-05-23T01:06:00Z">
        <w:r w:rsidR="00CA6654" w:rsidRPr="00840347">
          <w:t>The 5GMSd Client may use the MNO’s 5GMSd AS at reference point M4d, or an external network depending on the content steering server’s responses.</w:t>
        </w:r>
      </w:ins>
    </w:p>
    <w:p w14:paraId="5A22ED4A" w14:textId="1144E1C7" w:rsidR="00CA6654" w:rsidRDefault="00FB624D" w:rsidP="00FB624D">
      <w:pPr>
        <w:pStyle w:val="Titre4"/>
        <w:rPr>
          <w:ins w:id="98" w:author="Iraj (for MPEG#146)" w:date="2024-05-23T10:06:00Z" w16du:dateUtc="2024-05-23T01:06:00Z"/>
          <w:rFonts w:eastAsia="MS Mincho"/>
          <w:lang w:eastAsia="ko-KR"/>
        </w:rPr>
      </w:pPr>
      <w:ins w:id="99" w:author="Richard Bradbury (2024-08-16)" w:date="2024-08-16T17:35:00Z" w16du:dateUtc="2024-08-16T16:35:00Z">
        <w:r>
          <w:rPr>
            <w:rFonts w:eastAsia="MS Mincho"/>
            <w:lang w:eastAsia="ko-KR"/>
          </w:rPr>
          <w:lastRenderedPageBreak/>
          <w:t>5.17</w:t>
        </w:r>
      </w:ins>
      <w:ins w:id="100"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6D8B8D13" w:rsidR="00CA6654" w:rsidRDefault="00CA6654" w:rsidP="00CA6654">
      <w:pPr>
        <w:keepNext/>
        <w:rPr>
          <w:ins w:id="101" w:author="Iraj (for MPEG#146)" w:date="2024-05-23T10:06:00Z" w16du:dateUtc="2024-05-23T01:06:00Z"/>
        </w:rPr>
      </w:pPr>
      <w:ins w:id="102" w:author="Iraj (for MPEG#146)" w:date="2024-05-23T10:06:00Z" w16du:dateUtc="2024-05-23T01:06:00Z">
        <w:r>
          <w:t>In this collaboration, content steering provided by an outside entity in the external DN steers the UE to retrieve content from multiple 5GMSd AS instances, all of which are deployed in the Trusted DN of the MNO. Figure</w:t>
        </w:r>
      </w:ins>
      <w:ins w:id="103" w:author="Richard Bradbury (2024-08-16)" w:date="2024-08-16T17:36:00Z" w16du:dateUtc="2024-08-16T16:36:00Z">
        <w:r w:rsidR="00FB624D">
          <w:t> </w:t>
        </w:r>
      </w:ins>
      <w:ins w:id="104" w:author="Richard Bradbury (2024-08-16)" w:date="2024-08-16T17:35:00Z" w16du:dateUtc="2024-08-16T16:35:00Z">
        <w:r w:rsidR="00FB624D">
          <w:t>5.17</w:t>
        </w:r>
      </w:ins>
      <w:ins w:id="105" w:author="Iraj (for MPEG#146)" w:date="2024-05-23T10:06:00Z" w16du:dateUtc="2024-05-23T01:06:00Z">
        <w:r>
          <w:t>.2.3-1 shows such a scenario.</w:t>
        </w:r>
      </w:ins>
    </w:p>
    <w:p w14:paraId="63A31B93" w14:textId="77777777" w:rsidR="00CA6654" w:rsidRDefault="00CA6654" w:rsidP="00CA6654">
      <w:pPr>
        <w:rPr>
          <w:ins w:id="106" w:author="Iraj (for MPEG#146)" w:date="2024-05-23T10:06:00Z" w16du:dateUtc="2024-05-23T01:06:00Z"/>
        </w:rPr>
      </w:pPr>
      <w:ins w:id="107" w:author="Iraj (for MPEG#146)" w:date="2024-05-23T10:06:00Z" w16du:dateUtc="2024-05-23T01:06:00Z">
        <w:r>
          <w:rPr>
            <w:noProof/>
          </w:rPr>
          <mc:AlternateContent>
            <mc:Choice Requires="wpc">
              <w:drawing>
                <wp:inline distT="0" distB="0" distL="0" distR="0" wp14:anchorId="6AA86C6E" wp14:editId="5A54B949">
                  <wp:extent cx="5486400" cy="3947098"/>
                  <wp:effectExtent l="0" t="0" r="0" b="0"/>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37041"/>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27510" y="1242716"/>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09920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79056" y="820001"/>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886"/>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77777777" w:rsidR="00CA6654" w:rsidRPr="00774522" w:rsidRDefault="00CA6654" w:rsidP="00CA6654">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Instance</w:t>
                                </w:r>
                                <w:r w:rsidRPr="00E6601E">
                                  <w:rPr>
                                    <w:rFonts w:ascii="Calibri" w:hAnsi="Calibri" w:cs="Arial"/>
                                    <w:spacing w:val="-6"/>
                                    <w:kern w:val="20"/>
                                    <w:sz w:val="16"/>
                                    <w:szCs w:val="16"/>
                                  </w:rPr>
                                  <w:t xml:space="preserve"> 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&#13;&#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&#13;&#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&#13;&#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&#13;&#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" filled="f" stroked="f">
                    <v:textbox inset="2mm,1mm,2mm,1mm">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&#13;&#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&#13;&#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&#13;&#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&#13;&#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&#13;&#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&#13;&#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" filled="t" fillcolor="#4f81bd [3204]" strokecolor="black [3213]" strokeweight="1pt">
                    <o:lock v:ext="edit" shapetype="f"/>
                  </v:line>
                  <v:shape id="TextBox 16" o:spid="_x0000_s1103"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&#13;&#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&#13;&#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&#13;&#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&#13;&#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" filled="t" fillcolor="#4f81bd [3204]" strokecolor="black [3213]" strokeweight="1pt">
                    <o:lock v:ext="edit" shapetype="f"/>
                  </v:line>
                  <v:shape id="TextBox 27" o:spid="_x0000_s1108"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&#13;&#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&#13;&#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" filled="t" fillcolor="#4f81bd [3204]" strokecolor="black [3213]" strokeweight="1pt">
                    <o:lock v:ext="edit" shapetype="f"/>
                  </v:line>
                  <v:shape id="TextBox 28" o:spid="_x0000_s1111"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&#13;&#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&#13;&#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&#13;&#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&#13;&#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&#13;&#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&#13;&#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8;width:6328;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" fillcolor="#0070c0" strokecolor="black [3213]" strokeweight="1pt">
                    <v:stroke joinstyle="round"/>
                    <v:textbox inset="2mm,1mm,5.76pt,2.88pt">
                      <w:txbxContent>
                        <w:p w14:paraId="5CBE94A2" w14:textId="77777777" w:rsidR="00CA6654" w:rsidRPr="00774522" w:rsidRDefault="00CA6654" w:rsidP="00CA6654">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" fillcolor="yellow" strokecolor="black [3213]" strokeweight="1pt">
                    <v:stroke joinstyle="round"/>
                    <v:textbox inset="2mm,1mm,5.76pt,2.88pt">
                      <w:txbxContent>
                        <w:p w14:paraId="1658FEEB"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02086103" o:spid="_x0000_s1119" style="position:absolute;left:19914;top:20026;width:6325;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" fillcolor="yellow" strokecolor="black [3213]" strokeweight="1pt">
                    <v:stroke joinstyle="round"/>
                    <v:textbox inset="2mm,1mm,5.76pt,2.88pt">
                      <w:txbxContent>
                        <w:p w14:paraId="6F383EB5"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Instance</w:t>
                          </w:r>
                          <w:r w:rsidRPr="00E6601E">
                            <w:rPr>
                              <w:rFonts w:ascii="Calibri" w:hAnsi="Calibri" w:cs="Arial"/>
                              <w:spacing w:val="-6"/>
                              <w:kern w:val="20"/>
                              <w:sz w:val="16"/>
                              <w:szCs w:val="16"/>
                            </w:rPr>
                            <w:t xml:space="preserve"> 2</w:t>
                          </w:r>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" filled="t" fillcolor="#4f81bd [3204]" strokecolor="black [3213]" strokeweight="1pt">
                    <v:stroke joinstyle="round"/>
                  </v:shape>
                  <v:shape id="Connector: Elbow 43196997" o:spid="_x0000_s1121" type="#_x0000_t33" style="position:absolute;left:3587;top:16247;width:29680;height:1655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" filled="t" fillcolor="#4f81bd [3204]" strokecolor="black [3213]" strokeweight="1pt">
                    <v:stroke joinstyle="round"/>
                  </v:shape>
                  <v:shape id="Connector: Elbow 1529344873" o:spid="_x0000_s1122" type="#_x0000_t34" style="position:absolute;left:36192;top:19811;width:16638;height:982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" adj="21259"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108" w:author="Iraj (for MPEG#146)" w:date="2024-05-23T10:06:00Z" w16du:dateUtc="2024-05-23T01:06:00Z"/>
        </w:rPr>
      </w:pPr>
      <w:ins w:id="109" w:author="Iraj (for MPEG#146)" w:date="2024-05-23T10:06:00Z" w16du:dateUtc="2024-05-23T01:06:00Z">
        <w:r w:rsidRPr="00C41171">
          <w:t xml:space="preserve">Figure </w:t>
        </w:r>
      </w:ins>
      <w:ins w:id="110" w:author="Richard Bradbury (2024-08-16)" w:date="2024-08-16T17:36:00Z" w16du:dateUtc="2024-08-16T16:36:00Z">
        <w:r w:rsidR="00FB624D">
          <w:t>5.17</w:t>
        </w:r>
      </w:ins>
      <w:ins w:id="111" w:author="Iraj (for MPEG#146)" w:date="2024-05-23T10:06:00Z" w16du:dateUtc="2024-05-23T01:06:00Z">
        <w:r>
          <w:t>.2.3-1</w:t>
        </w:r>
        <w:r w:rsidRPr="00C41171">
          <w:t xml:space="preserve">: Content </w:t>
        </w:r>
        <w:r>
          <w:t>steering outside</w:t>
        </w:r>
      </w:ins>
      <w:ins w:id="112" w:author="Iraj (for MPEG#146)" w:date="2024-05-23T14:15:00Z" w16du:dateUtc="2024-05-23T05:15:00Z">
        <w:r w:rsidR="00CB3E36">
          <w:t xml:space="preserve"> of</w:t>
        </w:r>
      </w:ins>
      <w:ins w:id="113" w:author="Iraj (for MPEG#146)" w:date="2024-05-23T10:06:00Z" w16du:dateUtc="2024-05-23T01:06:00Z">
        <w:r>
          <w:t xml:space="preserve"> Trusted DN while distribution networks inside</w:t>
        </w:r>
      </w:ins>
      <w:ins w:id="114" w:author="Iraj (for MPEG#146)" w:date="2024-05-23T14:15:00Z" w16du:dateUtc="2024-05-23T05:15:00Z">
        <w:r w:rsidR="00CB3E36">
          <w:t xml:space="preserve"> </w:t>
        </w:r>
      </w:ins>
      <w:ins w:id="115" w:author="Iraj (for MPEG#146)" w:date="2024-05-23T10:06:00Z" w16du:dateUtc="2024-05-23T01:06:00Z">
        <w:r>
          <w:t>Trusted DN</w:t>
        </w:r>
      </w:ins>
    </w:p>
    <w:p w14:paraId="6FDC240C" w14:textId="77777777" w:rsidR="00CA6654" w:rsidRPr="00840347" w:rsidRDefault="00CA6654">
      <w:pPr>
        <w:rPr>
          <w:ins w:id="116" w:author="Iraj (for MPEG#146)" w:date="2024-05-23T10:06:00Z" w16du:dateUtc="2024-05-23T01:06:00Z"/>
        </w:rPr>
        <w:pPrChange w:id="117" w:author="Gilles Teniou" w:date="2024-11-19T11:58:00Z" w16du:dateUtc="2024-11-19T16:58:00Z">
          <w:pPr>
            <w:keepNext/>
            <w:widowControl w:val="0"/>
            <w:spacing w:after="120" w:line="240" w:lineRule="atLeast"/>
            <w:contextualSpacing/>
          </w:pPr>
        </w:pPrChange>
      </w:pPr>
      <w:ins w:id="118" w:author="Iraj (for MPEG#146)" w:date="2024-05-23T10:06:00Z" w16du:dateUtc="2024-05-23T01:06:00Z">
        <w:r w:rsidRPr="00840347">
          <w:rPr>
            <w:rPrChange w:id="119" w:author="Gilles Teniou" w:date="2024-11-19T11:58:00Z" w16du:dateUtc="2024-11-19T16:58:00Z">
              <w:rPr>
                <w:rFonts w:asciiTheme="majorBidi" w:hAnsiTheme="majorBidi" w:cstheme="majorBidi"/>
              </w:rPr>
            </w:rPrChange>
          </w:rPr>
          <w:t>In this case:</w:t>
        </w:r>
      </w:ins>
    </w:p>
    <w:p w14:paraId="6B5FC2AA" w14:textId="7A738438" w:rsidR="00CA6654" w:rsidRPr="00840347" w:rsidRDefault="00840347">
      <w:pPr>
        <w:pStyle w:val="B1"/>
        <w:rPr>
          <w:ins w:id="120" w:author="Iraj (for MPEG#146)" w:date="2024-05-23T10:06:00Z" w16du:dateUtc="2024-05-23T01:06:00Z"/>
        </w:rPr>
        <w:pPrChange w:id="121" w:author="Gilles Teniou" w:date="2024-11-19T11:58:00Z" w16du:dateUtc="2024-11-19T16:58:00Z">
          <w:pPr>
            <w:pStyle w:val="B1"/>
            <w:keepNext/>
            <w:numPr>
              <w:numId w:val="5"/>
            </w:numPr>
            <w:ind w:left="644" w:hanging="360"/>
          </w:pPr>
        </w:pPrChange>
      </w:pPr>
      <w:ins w:id="122" w:author="Gilles Teniou" w:date="2024-11-19T11:58:00Z" w16du:dateUtc="2024-11-19T16:58:00Z">
        <w:r>
          <w:t>1</w:t>
        </w:r>
        <w:r>
          <w:tab/>
        </w:r>
      </w:ins>
      <w:ins w:id="123" w:author="Iraj (for MPEG#146)" w:date="2024-05-23T10:06:00Z" w16du:dateUtc="2024-05-23T01:06:00Z">
        <w:r w:rsidR="00CA6654" w:rsidRPr="00840347">
          <w:t>The MNO provides 5GMSd AS instances for delivering the content to/from the UE.</w:t>
        </w:r>
      </w:ins>
    </w:p>
    <w:p w14:paraId="53BBD996" w14:textId="765B85DF" w:rsidR="00CA6654" w:rsidRPr="00840347" w:rsidRDefault="00840347">
      <w:pPr>
        <w:pStyle w:val="B1"/>
        <w:rPr>
          <w:ins w:id="124" w:author="Iraj (for MPEG#146)" w:date="2024-05-23T10:06:00Z" w16du:dateUtc="2024-05-23T01:06:00Z"/>
        </w:rPr>
        <w:pPrChange w:id="125" w:author="Gilles Teniou" w:date="2024-11-19T11:58:00Z" w16du:dateUtc="2024-11-19T16:58:00Z">
          <w:pPr>
            <w:pStyle w:val="B1"/>
            <w:keepNext/>
            <w:numPr>
              <w:numId w:val="5"/>
            </w:numPr>
            <w:ind w:left="644" w:hanging="360"/>
          </w:pPr>
        </w:pPrChange>
      </w:pPr>
      <w:ins w:id="126" w:author="Gilles Teniou" w:date="2024-11-19T11:58:00Z" w16du:dateUtc="2024-11-19T16:58:00Z">
        <w:r>
          <w:t>2</w:t>
        </w:r>
        <w:r>
          <w:tab/>
        </w:r>
      </w:ins>
      <w:ins w:id="127" w:author="Iraj (for MPEG#146)" w:date="2024-05-23T10:06:00Z" w16du:dateUtc="2024-05-23T01:06:00Z">
        <w:r w:rsidR="00CA6654" w:rsidRPr="00840347">
          <w:t>The 5GMSd Application Provider has the information about the MNO 5GMSd AS instances.</w:t>
        </w:r>
      </w:ins>
    </w:p>
    <w:p w14:paraId="689723A2" w14:textId="4D4E2A17" w:rsidR="00CA6654" w:rsidRPr="00840347" w:rsidRDefault="00840347">
      <w:pPr>
        <w:pStyle w:val="B1"/>
        <w:rPr>
          <w:ins w:id="128" w:author="Iraj (for MPEG#146)" w:date="2024-05-23T10:06:00Z" w16du:dateUtc="2024-05-23T01:06:00Z"/>
        </w:rPr>
        <w:pPrChange w:id="129" w:author="Gilles Teniou" w:date="2024-11-19T11:58:00Z" w16du:dateUtc="2024-11-19T16:58:00Z">
          <w:pPr>
            <w:pStyle w:val="B1"/>
            <w:keepNext/>
            <w:numPr>
              <w:numId w:val="5"/>
            </w:numPr>
            <w:ind w:left="644" w:hanging="360"/>
          </w:pPr>
        </w:pPrChange>
      </w:pPr>
      <w:ins w:id="130" w:author="Gilles Teniou" w:date="2024-11-19T11:58:00Z" w16du:dateUtc="2024-11-19T16:58:00Z">
        <w:r>
          <w:t>3</w:t>
        </w:r>
        <w:r>
          <w:tab/>
        </w:r>
      </w:ins>
      <w:ins w:id="131" w:author="Iraj (for MPEG#146)" w:date="2024-05-23T10:06:00Z" w16du:dateUtc="2024-05-23T01:06:00Z">
        <w:r w:rsidR="00CA6654" w:rsidRPr="00840347">
          <w:t xml:space="preserve">The content steering server </w:t>
        </w:r>
        <w:proofErr w:type="gramStart"/>
        <w:r w:rsidR="00CA6654" w:rsidRPr="00840347">
          <w:t>is located in</w:t>
        </w:r>
        <w:proofErr w:type="gramEnd"/>
        <w:r w:rsidR="00CA6654" w:rsidRPr="00840347">
          <w:t xml:space="preserve"> the external DN.</w:t>
        </w:r>
      </w:ins>
    </w:p>
    <w:p w14:paraId="093EFD62" w14:textId="650FFBF3" w:rsidR="00CA6654" w:rsidRPr="00840347" w:rsidRDefault="00840347">
      <w:pPr>
        <w:pStyle w:val="B1"/>
        <w:rPr>
          <w:ins w:id="132" w:author="Iraj (for MPEG#146)" w:date="2024-05-23T10:06:00Z" w16du:dateUtc="2024-05-23T01:06:00Z"/>
        </w:rPr>
        <w:pPrChange w:id="133" w:author="Gilles Teniou" w:date="2024-11-19T11:58:00Z" w16du:dateUtc="2024-11-19T16:58:00Z">
          <w:pPr>
            <w:pStyle w:val="B1"/>
            <w:keepNext/>
            <w:numPr>
              <w:numId w:val="5"/>
            </w:numPr>
            <w:ind w:left="644" w:hanging="360"/>
          </w:pPr>
        </w:pPrChange>
      </w:pPr>
      <w:ins w:id="134" w:author="Gilles Teniou" w:date="2024-11-19T11:58:00Z" w16du:dateUtc="2024-11-19T16:58:00Z">
        <w:r>
          <w:t>4</w:t>
        </w:r>
        <w:r>
          <w:tab/>
        </w:r>
      </w:ins>
      <w:ins w:id="135" w:author="Iraj (for MPEG#146)" w:date="2024-05-23T10:06:00Z" w16du:dateUtc="2024-05-23T01:06:00Z">
        <w:r w:rsidR="00CA6654" w:rsidRPr="00840347">
          <w:t>The Application Provider provides a presentation manifest at reference point M2d that contains Base URLs for the MNO’s 5GMSd AS instances, as well as the information regarding the external content steering service.</w:t>
        </w:r>
      </w:ins>
    </w:p>
    <w:p w14:paraId="508B51EC" w14:textId="07069882" w:rsidR="00CA6654" w:rsidRPr="00840347" w:rsidRDefault="00840347">
      <w:pPr>
        <w:pStyle w:val="B1"/>
        <w:rPr>
          <w:ins w:id="136" w:author="Iraj (for MPEG#146)" w:date="2024-05-23T10:06:00Z" w16du:dateUtc="2024-05-23T01:06:00Z"/>
        </w:rPr>
        <w:pPrChange w:id="137" w:author="Gilles Teniou" w:date="2024-11-19T11:58:00Z" w16du:dateUtc="2024-11-19T16:58:00Z">
          <w:pPr>
            <w:pStyle w:val="B1"/>
            <w:numPr>
              <w:numId w:val="5"/>
            </w:numPr>
            <w:ind w:left="644" w:hanging="360"/>
          </w:pPr>
        </w:pPrChange>
      </w:pPr>
      <w:ins w:id="138" w:author="Gilles Teniou" w:date="2024-11-19T11:58:00Z" w16du:dateUtc="2024-11-19T16:58:00Z">
        <w:r>
          <w:t>5</w:t>
        </w:r>
        <w:r>
          <w:tab/>
        </w:r>
      </w:ins>
      <w:ins w:id="139" w:author="Iraj (for MPEG#146)" w:date="2024-05-23T10:06:00Z" w16du:dateUtc="2024-05-23T01:06:00Z">
        <w:r w:rsidR="00CA6654" w:rsidRPr="00840347">
          <w:t>The 5GMSd Client uses one of the MNO’s 5GMSd AS instances at reference point M4d depending on the content steering server’s responses.</w:t>
        </w:r>
      </w:ins>
    </w:p>
    <w:p w14:paraId="0BD2A2DB" w14:textId="7E747B3C" w:rsidR="00CA6654" w:rsidRDefault="00FB624D" w:rsidP="00FB624D">
      <w:pPr>
        <w:pStyle w:val="Titre4"/>
        <w:rPr>
          <w:ins w:id="140" w:author="Iraj (for MPEG#146)" w:date="2024-05-23T10:06:00Z" w16du:dateUtc="2024-05-23T01:06:00Z"/>
          <w:rFonts w:eastAsia="MS Mincho"/>
          <w:lang w:eastAsia="ko-KR"/>
        </w:rPr>
      </w:pPr>
      <w:ins w:id="141" w:author="Richard Bradbury (2024-08-16)" w:date="2024-08-16T17:36:00Z" w16du:dateUtc="2024-08-16T16:36:00Z">
        <w:r>
          <w:rPr>
            <w:rFonts w:eastAsia="MS Mincho"/>
            <w:lang w:eastAsia="ko-KR"/>
          </w:rPr>
          <w:lastRenderedPageBreak/>
          <w:t>5.17</w:t>
        </w:r>
      </w:ins>
      <w:ins w:id="142"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143" w:author="Iraj (for MPEG#146)" w:date="2024-05-23T14:16:00Z" w16du:dateUtc="2024-05-23T05:16:00Z">
        <w:r w:rsidR="00CD57EE">
          <w:rPr>
            <w:rFonts w:eastAsia="MS Mincho"/>
            <w:lang w:eastAsia="ko-KR"/>
          </w:rPr>
          <w:t xml:space="preserve">insider and </w:t>
        </w:r>
      </w:ins>
      <w:ins w:id="144" w:author="Iraj (for MPEG#146)" w:date="2024-05-23T10:06:00Z" w16du:dateUtc="2024-05-23T01:06:00Z">
        <w:r w:rsidR="00CA6654">
          <w:rPr>
            <w:rFonts w:eastAsia="MS Mincho"/>
            <w:lang w:eastAsia="ko-KR"/>
          </w:rPr>
          <w:t>outside of the trusted domain</w:t>
        </w:r>
      </w:ins>
    </w:p>
    <w:p w14:paraId="2ABE500D" w14:textId="064A1FE9" w:rsidR="00CA6654" w:rsidRDefault="00CA6654" w:rsidP="00CA6654">
      <w:pPr>
        <w:keepNext/>
        <w:rPr>
          <w:ins w:id="145" w:author="Iraj (for MPEG#146)" w:date="2024-05-23T10:06:00Z" w16du:dateUtc="2024-05-23T01:06:00Z"/>
        </w:rPr>
      </w:pPr>
      <w:ins w:id="146" w:author="Iraj (for MPEG#146)" w:date="2024-05-23T10:06:00Z" w16du:dateUtc="2024-05-23T01:06:00Z">
        <w:r>
          <w:t>In this collaboration, content steering provided by the MNO. But at least one of distribution networks exists outside of the trusted network. Figure</w:t>
        </w:r>
      </w:ins>
      <w:ins w:id="147" w:author="Richard Bradbury (2024-08-16)" w:date="2024-08-16T17:36:00Z" w16du:dateUtc="2024-08-16T16:36:00Z">
        <w:r w:rsidR="00FB624D">
          <w:t> 5.17</w:t>
        </w:r>
      </w:ins>
      <w:ins w:id="148" w:author="Iraj (for MPEG#146)" w:date="2024-05-23T10:06:00Z" w16du:dateUtc="2024-05-23T01:06:00Z">
        <w:r>
          <w:t>.2.3-1 shows such a scenario.</w:t>
        </w:r>
      </w:ins>
    </w:p>
    <w:p w14:paraId="6211C7CE" w14:textId="77777777" w:rsidR="00CA6654" w:rsidRDefault="00CA6654" w:rsidP="00CA6654">
      <w:pPr>
        <w:rPr>
          <w:ins w:id="149" w:author="Iraj (for MPEG#146)" w:date="2024-05-23T10:06:00Z" w16du:dateUtc="2024-05-23T01:06:00Z"/>
        </w:rPr>
      </w:pPr>
      <w:ins w:id="150" w:author="Iraj (for MPEG#146)" w:date="2024-05-23T10:06:00Z" w16du:dateUtc="2024-05-23T01:06:00Z">
        <w:r>
          <w:rPr>
            <w:noProof/>
          </w:rPr>
          <mc:AlternateContent>
            <mc:Choice Requires="wpc">
              <w:drawing>
                <wp:inline distT="0" distB="0" distL="0" distR="0" wp14:anchorId="7F5512FC" wp14:editId="7DC65C35">
                  <wp:extent cx="5486400" cy="3947098"/>
                  <wp:effectExtent l="0" t="0" r="0" b="0"/>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099200"/>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820001"/>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77777777"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 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6"/>
                                    <w:szCs w:val="16"/>
                                  </w:rPr>
                                  <w:t>Instance</w:t>
                                </w:r>
                                <w:r w:rsidRPr="001C25C8">
                                  <w:rPr>
                                    <w:rFonts w:ascii="Calibri" w:hAnsi="Calibri" w:cs="Arial"/>
                                    <w:color w:val="000000"/>
                                    <w:spacing w:val="-6"/>
                                    <w:kern w:val="20"/>
                                    <w:sz w:val="16"/>
                                    <w:szCs w:val="16"/>
                                  </w:rPr>
                                  <w:t xml:space="preserv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&#13;&#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&#13;&#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&#13;&#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&#13;&#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" filled="f" stroked="f">
                    <v:textbox inset="2mm,1mm,2mm,1mm">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&#13;&#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&#13;&#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&#13;&#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&#13;&#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&#13;&#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&#13;&#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&#13;&#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&#13;&#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&#13;&#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&#13;&#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&#13;&#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" filled="t" fillcolor="#4f81bd [3204]" strokecolor="black [3213]" strokeweight="1pt">
                    <o:lock v:ext="edit" shapetype="f"/>
                  </v:line>
                  <v:shape id="TextBox 27" o:spid="_x0000_s1141"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&#13;&#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&#13;&#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" filled="t" fillcolor="#4f81bd [3204]" strokecolor="black [3213]" strokeweight="1pt">
                    <o:lock v:ext="edit" shapetype="f"/>
                  </v:line>
                  <v:shape id="TextBox 28" o:spid="_x0000_s1144"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&#13;&#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&#13;&#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&#13;&#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&#13;&#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&#13;&#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&#13;&#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" fillcolor="#0070c0" strokecolor="black [3213]" strokeweight="1pt">
                    <v:stroke joinstyle="round"/>
                    <v:textbox inset="2mm,1mm,5.76pt,2.88pt">
                      <w:txbxContent>
                        <w:p w14:paraId="2F2B9CD1" w14:textId="77777777"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" fillcolor="yellow" strokecolor="black [3213]" strokeweight="1pt">
                    <v:stroke joinstyle="round"/>
                    <v:textbox inset="2mm,1mm,5.76pt,2.88pt">
                      <w:txbxContent>
                        <w:p w14:paraId="372BC6C2"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6"/>
                              <w:szCs w:val="16"/>
                            </w:rPr>
                            <w:t>Instance</w:t>
                          </w:r>
                          <w:r w:rsidRPr="001C25C8">
                            <w:rPr>
                              <w:rFonts w:ascii="Calibri" w:hAnsi="Calibri" w:cs="Arial"/>
                              <w:color w:val="000000"/>
                              <w:spacing w:val="-6"/>
                              <w:kern w:val="20"/>
                              <w:sz w:val="16"/>
                              <w:szCs w:val="16"/>
                            </w:rPr>
                            <w:t xml:space="preserve"> 1</w:t>
                          </w:r>
                        </w:p>
                      </w:txbxContent>
                    </v:textbox>
                  </v:rect>
                  <v:rect id="Rectangle 1833598033" o:spid="_x0000_s1152" style="position:absolute;left:19914;top:20026;width:6325;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" fillcolor="yellow" strokecolor="black [3213]" strokeweight="1pt">
                    <v:stroke joinstyle="round"/>
                    <v:textbox inset="2mm,1mm,5.76pt,2.88pt">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" filled="t" fillcolor="#4f81bd [3204]" strokecolor="black [3213]" strokeweight="1pt">
                    <v:stroke joinstyle="round"/>
                  </v:shape>
                  <v:shape id="Connector: Elbow 1856017364" o:spid="_x0000_s1154" type="#_x0000_t33" style="position:absolute;left:3587;top:16247;width:29680;height:1655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" filled="t" fillcolor="#4f81bd [3204]" strokecolor="black [3213]" strokeweight="1pt">
                    <v:stroke joinstyle="round"/>
                  </v:shape>
                  <v:shape id="Connector: Elbow 1633303951" o:spid="_x0000_s1155" type="#_x0000_t34" style="position:absolute;left:36192;top:19811;width:16638;height:982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" adj="21259" filled="t" fillcolor="#4f81bd [3204]" strokecolor="black [3213]" strokeweight="1pt">
                    <v:stroke joinstyle="round"/>
                  </v:shape>
                  <w10:anchorlock/>
                </v:group>
              </w:pict>
            </mc:Fallback>
          </mc:AlternateContent>
        </w:r>
      </w:ins>
    </w:p>
    <w:p w14:paraId="5F2B15CE" w14:textId="64EEE3A9" w:rsidR="00CA6654" w:rsidRPr="00500BBB" w:rsidRDefault="00CA6654" w:rsidP="00CA6654">
      <w:pPr>
        <w:pStyle w:val="TF"/>
        <w:rPr>
          <w:ins w:id="151" w:author="Iraj (for MPEG#146)" w:date="2024-05-23T10:06:00Z" w16du:dateUtc="2024-05-23T01:06:00Z"/>
        </w:rPr>
      </w:pPr>
      <w:ins w:id="152" w:author="Iraj (for MPEG#146)" w:date="2024-05-23T10:06:00Z" w16du:dateUtc="2024-05-23T01:06:00Z">
        <w:r w:rsidRPr="00C41171">
          <w:t xml:space="preserve">Figure </w:t>
        </w:r>
        <w:del w:id="153" w:author="Gilles Teniou" w:date="2024-11-19T12:07:00Z" w16du:dateUtc="2024-11-19T17:07:00Z">
          <w:r w:rsidDel="009B5F7D">
            <w:delText>WT2.2.</w:delText>
          </w:r>
        </w:del>
      </w:ins>
      <w:ins w:id="154" w:author="Gilles Teniou" w:date="2024-11-19T12:07:00Z" w16du:dateUtc="2024-11-19T17:07:00Z">
        <w:r w:rsidR="009B5F7D">
          <w:t>5.17.2.</w:t>
        </w:r>
      </w:ins>
      <w:ins w:id="155" w:author="Iraj (for MPEG#146)" w:date="2024-05-23T10:06:00Z" w16du:dateUtc="2024-05-23T01:06:00Z">
        <w:del w:id="156" w:author="Gilles Teniou" w:date="2024-11-19T12:07:00Z" w16du:dateUtc="2024-11-19T17:07:00Z">
          <w:r w:rsidDel="009B5F7D">
            <w:delText>3</w:delText>
          </w:r>
        </w:del>
      </w:ins>
      <w:ins w:id="157" w:author="Gilles Teniou" w:date="2024-11-19T12:07:00Z" w16du:dateUtc="2024-11-19T17:07:00Z">
        <w:r w:rsidR="009B5F7D">
          <w:t>4</w:t>
        </w:r>
      </w:ins>
      <w:ins w:id="158" w:author="Iraj (for MPEG#146)" w:date="2024-05-23T10:06:00Z" w16du:dateUtc="2024-05-23T01:06:00Z">
        <w:r>
          <w:t>-1</w:t>
        </w:r>
        <w:r w:rsidRPr="00C41171">
          <w:t xml:space="preserve">: Content </w:t>
        </w:r>
        <w:r>
          <w:t>steering inside Trusted DN while one distribution server outside of Trusted DN</w:t>
        </w:r>
      </w:ins>
    </w:p>
    <w:p w14:paraId="12F0763A" w14:textId="77777777" w:rsidR="00CA6654" w:rsidRPr="00840347" w:rsidRDefault="00CA6654">
      <w:pPr>
        <w:rPr>
          <w:ins w:id="159" w:author="Iraj (for MPEG#146)" w:date="2024-05-23T10:06:00Z" w16du:dateUtc="2024-05-23T01:06:00Z"/>
        </w:rPr>
        <w:pPrChange w:id="160" w:author="Gilles Teniou" w:date="2024-11-19T11:59:00Z" w16du:dateUtc="2024-11-19T16:59:00Z">
          <w:pPr>
            <w:keepNext/>
            <w:widowControl w:val="0"/>
            <w:spacing w:after="120" w:line="240" w:lineRule="atLeast"/>
            <w:contextualSpacing/>
          </w:pPr>
        </w:pPrChange>
      </w:pPr>
      <w:ins w:id="161" w:author="Iraj (for MPEG#146)" w:date="2024-05-23T10:06:00Z" w16du:dateUtc="2024-05-23T01:06:00Z">
        <w:r w:rsidRPr="00840347">
          <w:rPr>
            <w:rPrChange w:id="162" w:author="Gilles Teniou" w:date="2024-11-19T11:59:00Z" w16du:dateUtc="2024-11-19T16:59:00Z">
              <w:rPr>
                <w:rFonts w:asciiTheme="majorBidi" w:hAnsiTheme="majorBidi" w:cstheme="majorBidi"/>
              </w:rPr>
            </w:rPrChange>
          </w:rPr>
          <w:t>In this case:</w:t>
        </w:r>
      </w:ins>
    </w:p>
    <w:p w14:paraId="2DF4423F" w14:textId="3A493AA5" w:rsidR="00CA6654" w:rsidRPr="00840347" w:rsidRDefault="00840347">
      <w:pPr>
        <w:pStyle w:val="B1"/>
        <w:rPr>
          <w:ins w:id="163" w:author="Iraj (for MPEG#146)" w:date="2024-05-23T10:06:00Z" w16du:dateUtc="2024-05-23T01:06:00Z"/>
        </w:rPr>
        <w:pPrChange w:id="164" w:author="Gilles Teniou" w:date="2024-11-19T11:59:00Z" w16du:dateUtc="2024-11-19T16:59:00Z">
          <w:pPr>
            <w:pStyle w:val="B1"/>
            <w:keepNext/>
            <w:numPr>
              <w:numId w:val="6"/>
            </w:numPr>
            <w:ind w:left="644" w:hanging="360"/>
          </w:pPr>
        </w:pPrChange>
      </w:pPr>
      <w:ins w:id="165" w:author="Gilles Teniou" w:date="2024-11-19T11:59:00Z" w16du:dateUtc="2024-11-19T16:59:00Z">
        <w:r>
          <w:t>1</w:t>
        </w:r>
        <w:r>
          <w:tab/>
        </w:r>
      </w:ins>
      <w:ins w:id="166" w:author="Iraj (for MPEG#146)" w:date="2024-05-23T10:06:00Z" w16du:dateUtc="2024-05-23T01:06:00Z">
        <w:r w:rsidR="00CA6654" w:rsidRPr="00840347">
          <w:t xml:space="preserve">The MNO provides some of 5GMSd AS instances for delivering the content to/from the UE. </w:t>
        </w:r>
      </w:ins>
    </w:p>
    <w:p w14:paraId="0E9E470D" w14:textId="70D7531B" w:rsidR="00CA6654" w:rsidRPr="00840347" w:rsidRDefault="00840347">
      <w:pPr>
        <w:pStyle w:val="B1"/>
        <w:rPr>
          <w:ins w:id="167" w:author="Iraj (for MPEG#146)" w:date="2024-05-23T10:06:00Z" w16du:dateUtc="2024-05-23T01:06:00Z"/>
        </w:rPr>
        <w:pPrChange w:id="168" w:author="Gilles Teniou" w:date="2024-11-19T11:59:00Z" w16du:dateUtc="2024-11-19T16:59:00Z">
          <w:pPr>
            <w:pStyle w:val="B1"/>
            <w:keepNext/>
            <w:numPr>
              <w:numId w:val="6"/>
            </w:numPr>
            <w:ind w:left="644" w:hanging="360"/>
          </w:pPr>
        </w:pPrChange>
      </w:pPr>
      <w:ins w:id="169" w:author="Gilles Teniou" w:date="2024-11-19T11:59:00Z" w16du:dateUtc="2024-11-19T16:59:00Z">
        <w:r>
          <w:t>2</w:t>
        </w:r>
        <w:r>
          <w:tab/>
        </w:r>
      </w:ins>
      <w:ins w:id="170" w:author="Iraj (for MPEG#146)" w:date="2024-05-23T10:06:00Z" w16du:dateUtc="2024-05-23T01:06:00Z">
        <w:r w:rsidR="00CA6654" w:rsidRPr="00840347">
          <w:t>The 5GMSd Application Provider has the information of the MNO 5GMSd AS instances.</w:t>
        </w:r>
      </w:ins>
    </w:p>
    <w:p w14:paraId="6918813B" w14:textId="79573B8B" w:rsidR="00CA6654" w:rsidRPr="00840347" w:rsidRDefault="00840347">
      <w:pPr>
        <w:pStyle w:val="B1"/>
        <w:rPr>
          <w:ins w:id="171" w:author="Iraj (for MPEG#146)" w:date="2024-05-23T10:06:00Z" w16du:dateUtc="2024-05-23T01:06:00Z"/>
        </w:rPr>
        <w:pPrChange w:id="172" w:author="Gilles Teniou" w:date="2024-11-19T11:59:00Z" w16du:dateUtc="2024-11-19T16:59:00Z">
          <w:pPr>
            <w:pStyle w:val="B1"/>
            <w:keepNext/>
            <w:numPr>
              <w:numId w:val="6"/>
            </w:numPr>
            <w:ind w:left="644" w:hanging="360"/>
          </w:pPr>
        </w:pPrChange>
      </w:pPr>
      <w:ins w:id="173" w:author="Gilles Teniou" w:date="2024-11-19T11:59:00Z" w16du:dateUtc="2024-11-19T16:59:00Z">
        <w:r>
          <w:t>3</w:t>
        </w:r>
        <w:r>
          <w:tab/>
        </w:r>
      </w:ins>
      <w:ins w:id="174" w:author="Iraj (for MPEG#146)" w:date="2024-05-23T10:06:00Z" w16du:dateUtc="2024-05-23T01:06:00Z">
        <w:r w:rsidR="00CA6654" w:rsidRPr="00840347">
          <w:t>The content steering server is provided by MNO.</w:t>
        </w:r>
      </w:ins>
    </w:p>
    <w:p w14:paraId="6C22A785" w14:textId="70FA39A3" w:rsidR="00CA6654" w:rsidRPr="00840347" w:rsidRDefault="00840347">
      <w:pPr>
        <w:pStyle w:val="B1"/>
        <w:rPr>
          <w:ins w:id="175" w:author="Iraj (for MPEG#146)" w:date="2024-05-23T10:06:00Z" w16du:dateUtc="2024-05-23T01:06:00Z"/>
        </w:rPr>
        <w:pPrChange w:id="176" w:author="Gilles Teniou" w:date="2024-11-19T11:59:00Z" w16du:dateUtc="2024-11-19T16:59:00Z">
          <w:pPr>
            <w:pStyle w:val="B1"/>
            <w:keepNext/>
            <w:numPr>
              <w:numId w:val="6"/>
            </w:numPr>
            <w:ind w:left="644" w:hanging="360"/>
          </w:pPr>
        </w:pPrChange>
      </w:pPr>
      <w:ins w:id="177" w:author="Gilles Teniou" w:date="2024-11-19T11:59:00Z" w16du:dateUtc="2024-11-19T16:59:00Z">
        <w:r>
          <w:t>4</w:t>
        </w:r>
        <w:r>
          <w:tab/>
        </w:r>
      </w:ins>
      <w:ins w:id="178" w:author="Iraj (for MPEG#146)" w:date="2024-05-23T10:06:00Z" w16du:dateUtc="2024-05-23T01:06:00Z">
        <w:r w:rsidR="00CA6654" w:rsidRPr="00840347">
          <w:t>The Application Provider provides a presentation manifest at reference point M2d that contains Base URLs for the MNO’s 5GMSd AS instances as well as the external content servers’ Base URLs.</w:t>
        </w:r>
      </w:ins>
    </w:p>
    <w:p w14:paraId="08819986" w14:textId="58360747" w:rsidR="00CA6654" w:rsidRPr="00840347" w:rsidRDefault="00840347">
      <w:pPr>
        <w:pStyle w:val="B1"/>
        <w:rPr>
          <w:ins w:id="179" w:author="Iraj (for MPEG#146)" w:date="2024-05-23T10:06:00Z" w16du:dateUtc="2024-05-23T01:06:00Z"/>
        </w:rPr>
        <w:pPrChange w:id="180" w:author="Gilles Teniou" w:date="2024-11-19T11:59:00Z" w16du:dateUtc="2024-11-19T16:59:00Z">
          <w:pPr>
            <w:pStyle w:val="B1"/>
            <w:keepNext/>
            <w:numPr>
              <w:numId w:val="6"/>
            </w:numPr>
            <w:ind w:left="644" w:hanging="360"/>
          </w:pPr>
        </w:pPrChange>
      </w:pPr>
      <w:ins w:id="181" w:author="Gilles Teniou" w:date="2024-11-19T11:59:00Z" w16du:dateUtc="2024-11-19T16:59:00Z">
        <w:r>
          <w:t>5</w:t>
        </w:r>
        <w:r>
          <w:tab/>
        </w:r>
      </w:ins>
      <w:ins w:id="182" w:author="Iraj (for MPEG#146)" w:date="2024-05-23T10:06:00Z" w16du:dateUtc="2024-05-23T01:06:00Z">
        <w:r w:rsidR="00CA6654" w:rsidRPr="00840347">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Titre3"/>
        <w:rPr>
          <w:ins w:id="183" w:author="Richard Bradbury (2024-08-16)" w:date="2024-08-16T17:34:00Z" w16du:dateUtc="2024-08-16T16:34:00Z"/>
          <w:rFonts w:eastAsia="MS Mincho"/>
          <w:lang w:eastAsia="ko-KR"/>
        </w:rPr>
      </w:pPr>
      <w:ins w:id="184" w:author="Richard Bradbury (2024-08-16)" w:date="2024-08-16T17:36:00Z" w16du:dateUtc="2024-08-16T16:36:00Z">
        <w:r>
          <w:rPr>
            <w:rFonts w:eastAsia="MS Mincho"/>
            <w:lang w:eastAsia="ko-KR"/>
          </w:rPr>
          <w:t>5.17</w:t>
        </w:r>
      </w:ins>
      <w:ins w:id="185" w:author="Richard Bradbury (2024-08-16)" w:date="2024-08-16T17:34:00Z" w16du:dateUtc="2024-08-16T16:34:00Z">
        <w:r>
          <w:rPr>
            <w:rFonts w:eastAsia="MS Mincho"/>
            <w:lang w:eastAsia="ko-KR"/>
          </w:rPr>
          <w:t>.3</w:t>
        </w:r>
        <w:r>
          <w:rPr>
            <w:rFonts w:eastAsia="MS Mincho"/>
            <w:lang w:eastAsia="ko-KR"/>
          </w:rPr>
          <w:tab/>
          <w:t>Architecture mapping</w:t>
        </w:r>
      </w:ins>
    </w:p>
    <w:p w14:paraId="5FBF5DA7" w14:textId="77777777" w:rsidR="00D07027" w:rsidRPr="008123E2" w:rsidRDefault="00D07027" w:rsidP="00D07027">
      <w:pPr>
        <w:rPr>
          <w:ins w:id="186" w:author="Gilles Teniou" w:date="2024-11-20T15:14:00Z" w16du:dateUtc="2024-11-20T20:14:00Z"/>
        </w:rPr>
      </w:pPr>
      <w:ins w:id="187" w:author="Gilles Teniou" w:date="2024-11-20T15:14:00Z" w16du:dateUtc="2024-11-20T20:14:00Z">
        <w:r w:rsidRPr="009B5F7D">
          <w:t>Figures</w:t>
        </w:r>
        <w:r>
          <w:t> </w:t>
        </w:r>
        <w:r w:rsidRPr="009B5F7D">
          <w:t>5.17.2.1-1</w:t>
        </w:r>
        <w:r>
          <w:t xml:space="preserve">, </w:t>
        </w:r>
        <w:r w:rsidRPr="009B5F7D">
          <w:t>5.17.</w:t>
        </w:r>
        <w:r>
          <w:t>2</w:t>
        </w:r>
        <w:r w:rsidRPr="009B5F7D">
          <w:t>.</w:t>
        </w:r>
        <w:r>
          <w:t>2</w:t>
        </w:r>
        <w:r w:rsidRPr="009B5F7D">
          <w:t>-1</w:t>
        </w:r>
        <w:r>
          <w:t xml:space="preserve">, </w:t>
        </w:r>
        <w:r w:rsidRPr="009B5F7D">
          <w:t>5.17.</w:t>
        </w:r>
        <w:r>
          <w:t>2</w:t>
        </w:r>
        <w:r w:rsidRPr="009B5F7D">
          <w:t>.</w:t>
        </w:r>
        <w:r>
          <w:t>3</w:t>
        </w:r>
        <w:r w:rsidRPr="009B5F7D">
          <w:t xml:space="preserve">-1 </w:t>
        </w:r>
        <w:r>
          <w:t>and </w:t>
        </w:r>
        <w:r w:rsidRPr="009B5F7D">
          <w:t xml:space="preserve">5.17.2.4-1 depict the </w:t>
        </w:r>
        <w:r>
          <w:t>mapping</w:t>
        </w:r>
        <w:r w:rsidRPr="008123E2">
          <w:t xml:space="preserve"> to existing 5G frameworks with enhancements to support content steering across different scenarios:</w:t>
        </w:r>
      </w:ins>
    </w:p>
    <w:p w14:paraId="4B78AF80" w14:textId="77777777" w:rsidR="00D07027" w:rsidRDefault="00D07027" w:rsidP="00D07027">
      <w:pPr>
        <w:pStyle w:val="B1"/>
        <w:rPr>
          <w:ins w:id="188" w:author="Gilles Teniou" w:date="2024-11-20T15:14:00Z" w16du:dateUtc="2024-11-20T20:14:00Z"/>
        </w:rPr>
      </w:pPr>
      <w:ins w:id="189" w:author="Gilles Teniou" w:date="2024-11-20T15:14:00Z" w16du:dateUtc="2024-11-20T20:14:00Z">
        <w:r>
          <w:t>-</w:t>
        </w:r>
        <w:r>
          <w:tab/>
        </w:r>
        <w:r w:rsidRPr="008123E2">
          <w:rPr>
            <w:b/>
            <w:bCs/>
          </w:rPr>
          <w:t xml:space="preserve">Trusted </w:t>
        </w:r>
        <w:r>
          <w:rPr>
            <w:b/>
            <w:bCs/>
          </w:rPr>
          <w:t>d</w:t>
        </w:r>
        <w:r w:rsidRPr="008123E2">
          <w:rPr>
            <w:b/>
            <w:bCs/>
          </w:rPr>
          <w:t xml:space="preserve">omain </w:t>
        </w:r>
        <w:r>
          <w:rPr>
            <w:b/>
            <w:bCs/>
          </w:rPr>
          <w:t>only</w:t>
        </w:r>
        <w:r>
          <w:t xml:space="preserve">: </w:t>
        </w:r>
        <w:r w:rsidRPr="008123E2">
          <w:t>Within the MNO's trusted domain, the architecture includes multiple 5GMSd</w:t>
        </w:r>
        <w:r>
          <w:t> </w:t>
        </w:r>
        <w:r w:rsidRPr="008123E2">
          <w:t xml:space="preserve">AS </w:t>
        </w:r>
        <w:r>
          <w:t xml:space="preserve">service locations/endpoints </w:t>
        </w:r>
        <w:r w:rsidRPr="008123E2">
          <w:t>interconnected via reference points M4d and M8d. The content steering server dynamically assigns delivery paths.</w:t>
        </w:r>
        <w:r>
          <w:t xml:space="preserve"> </w:t>
        </w:r>
        <w:r w:rsidRPr="009B5F7D">
          <w:t xml:space="preserve">Steering is accomplished by having the DASH client periodically access a content steering server to retrieve a steering manifest, which instructs the player as to the availability and priority of </w:t>
        </w:r>
        <w:del w:id="190" w:author="Richard Bradbury" w:date="2024-11-20T07:33:00Z" w16du:dateUtc="2024-11-20T12:33:00Z">
          <w:r w:rsidRPr="009B5F7D" w:rsidDel="000613F5">
            <w:delText>content sources</w:delText>
          </w:r>
        </w:del>
        <w:r>
          <w:t>the service locations/endpoints.</w:t>
        </w:r>
      </w:ins>
    </w:p>
    <w:p w14:paraId="6FF1A78D" w14:textId="6003E253" w:rsidR="00D07027" w:rsidRPr="008123E2" w:rsidRDefault="00D07027" w:rsidP="00D07027">
      <w:pPr>
        <w:pStyle w:val="B1"/>
        <w:rPr>
          <w:ins w:id="191" w:author="Gilles Teniou" w:date="2024-11-20T15:14:00Z" w16du:dateUtc="2024-11-20T20:14:00Z"/>
        </w:rPr>
      </w:pPr>
      <w:ins w:id="192" w:author="Gilles Teniou" w:date="2024-11-20T15:14:00Z" w16du:dateUtc="2024-11-20T20:14:00Z">
        <w:r>
          <w:t>-</w:t>
        </w:r>
        <w:r>
          <w:tab/>
        </w:r>
        <w:r w:rsidRPr="008123E2">
          <w:rPr>
            <w:b/>
            <w:bCs/>
          </w:rPr>
          <w:t xml:space="preserve">Hybrid </w:t>
        </w:r>
        <w:r>
          <w:rPr>
            <w:b/>
            <w:bCs/>
          </w:rPr>
          <w:t>t</w:t>
        </w:r>
        <w:r w:rsidRPr="008123E2">
          <w:rPr>
            <w:b/>
            <w:bCs/>
          </w:rPr>
          <w:t xml:space="preserve">rusted and </w:t>
        </w:r>
        <w:r>
          <w:rPr>
            <w:b/>
            <w:bCs/>
          </w:rPr>
          <w:t>e</w:t>
        </w:r>
        <w:r w:rsidRPr="008123E2">
          <w:rPr>
            <w:b/>
            <w:bCs/>
          </w:rPr>
          <w:t xml:space="preserve">xternal </w:t>
        </w:r>
        <w:r>
          <w:rPr>
            <w:b/>
            <w:bCs/>
          </w:rPr>
          <w:t>d</w:t>
        </w:r>
        <w:r w:rsidRPr="008123E2">
          <w:rPr>
            <w:b/>
            <w:bCs/>
          </w:rPr>
          <w:t>omains</w:t>
        </w:r>
        <w:r w:rsidRPr="008123E2">
          <w:t>:</w:t>
        </w:r>
        <w:r>
          <w:t xml:space="preserve"> </w:t>
        </w:r>
      </w:ins>
      <w:ins w:id="193" w:author="Gilles Teniou" w:date="2024-11-20T15:15:00Z" w16du:dateUtc="2024-11-20T20:15:00Z">
        <w:r w:rsidRPr="00D07027">
          <w:t>For scenarios where delivery spans both trusted and external domains, the steering server interfaces with external DN and the UE on interfaces out of 3GPP scope</w:t>
        </w:r>
      </w:ins>
      <w:ins w:id="194" w:author="Gilles Teniou" w:date="2024-11-20T15:14:00Z" w16du:dateUtc="2024-11-20T20:14:00Z">
        <w:r w:rsidRPr="008123E2">
          <w:t>. Inter-</w:t>
        </w:r>
        <w:r w:rsidRPr="008123E2">
          <w:lastRenderedPageBreak/>
          <w:t xml:space="preserve">domain metadata exchange ensures proper selection between trusted </w:t>
        </w:r>
        <w:r>
          <w:t>5GMSd </w:t>
        </w:r>
        <w:r w:rsidRPr="008123E2">
          <w:t xml:space="preserve">AS </w:t>
        </w:r>
        <w:del w:id="195" w:author="Richard Bradbury" w:date="2024-11-20T07:36:00Z" w16du:dateUtc="2024-11-20T12:36:00Z">
          <w:r w:rsidRPr="008123E2" w:rsidDel="000613F5">
            <w:delText>instances</w:delText>
          </w:r>
        </w:del>
        <w:r>
          <w:t>endpoints/locations</w:t>
        </w:r>
        <w:r w:rsidRPr="008123E2">
          <w:t xml:space="preserve"> and external CDNs based on factors such as load balancing, geolocation, and service-level agreements.</w:t>
        </w:r>
      </w:ins>
    </w:p>
    <w:p w14:paraId="61A3AFB2" w14:textId="773FA58F" w:rsidR="001568E0" w:rsidDel="00840347" w:rsidRDefault="001568E0" w:rsidP="000F662E">
      <w:pPr>
        <w:pStyle w:val="B1"/>
        <w:rPr>
          <w:del w:id="196" w:author="Gilles Teniou" w:date="2024-11-19T11:53:00Z" w16du:dateUtc="2024-11-19T16:53:00Z"/>
        </w:rPr>
      </w:pPr>
      <w:del w:id="197" w:author="Gilles Teniou" w:date="2024-11-19T11:53:00Z" w16du:dateUtc="2024-11-19T16:53:00Z">
        <w:r w:rsidRPr="00840347" w:rsidDel="00840347">
          <w:rPr>
            <w:rPrChange w:id="198" w:author="Gilles Teniou" w:date="2024-11-19T11:54:00Z" w16du:dateUtc="2024-11-19T16:54:00Z">
              <w:rPr>
                <w:lang w:eastAsia="ko-KR"/>
              </w:rPr>
            </w:rPrChange>
          </w:rPr>
          <w:delText>3.</w:delText>
        </w:r>
        <w:r w:rsidRPr="00840347" w:rsidDel="00840347">
          <w:rPr>
            <w:rPrChange w:id="199" w:author="Gilles Teniou" w:date="2024-11-19T11:54:00Z" w16du:dateUtc="2024-11-19T16:54:00Z">
              <w:rPr>
                <w:lang w:eastAsia="ko-KR"/>
              </w:rPr>
            </w:rPrChange>
          </w:rPr>
          <w:tab/>
          <w:delText>Based on existing architectures, develop one or more deployment architectures that address the key topics and the collaboration models.</w:delText>
        </w:r>
      </w:del>
    </w:p>
    <w:p w14:paraId="0BBFD9EF" w14:textId="77777777" w:rsidR="00840347" w:rsidRPr="00840347" w:rsidRDefault="00840347">
      <w:pPr>
        <w:pStyle w:val="B1"/>
        <w:rPr>
          <w:ins w:id="200" w:author="Gilles Teniou" w:date="2024-11-19T12:00:00Z" w16du:dateUtc="2024-11-19T17:00:00Z"/>
          <w:rPrChange w:id="201" w:author="Gilles Teniou" w:date="2024-11-19T12:00:00Z" w16du:dateUtc="2024-11-19T17:00:00Z">
            <w:rPr>
              <w:ins w:id="202" w:author="Gilles Teniou" w:date="2024-11-19T12:00:00Z" w16du:dateUtc="2024-11-19T17:00:00Z"/>
              <w:rFonts w:eastAsiaTheme="minorHAnsi"/>
              <w:lang w:eastAsia="ko-KR"/>
            </w:rPr>
          </w:rPrChange>
        </w:rPr>
        <w:pPrChange w:id="203" w:author="Gilles Teniou" w:date="2024-11-19T12:15:00Z" w16du:dateUtc="2024-11-19T17:15:00Z">
          <w:pPr>
            <w:pStyle w:val="EditorsNote"/>
          </w:pPr>
        </w:pPrChange>
      </w:pPr>
    </w:p>
    <w:p w14:paraId="73BC2FC6" w14:textId="46B8A06B" w:rsidR="00FB624D" w:rsidRPr="00840347" w:rsidRDefault="00FB624D" w:rsidP="00840347">
      <w:pPr>
        <w:pStyle w:val="Titre3"/>
        <w:rPr>
          <w:ins w:id="204" w:author="Richard Bradbury (2024-08-16)" w:date="2024-08-16T17:34:00Z" w16du:dateUtc="2024-08-16T16:34:00Z"/>
          <w:rFonts w:eastAsia="MS Mincho"/>
          <w:rPrChange w:id="205" w:author="Gilles Teniou" w:date="2024-11-19T11:54:00Z" w16du:dateUtc="2024-11-19T16:54:00Z">
            <w:rPr>
              <w:ins w:id="206" w:author="Richard Bradbury (2024-08-16)" w:date="2024-08-16T17:34:00Z" w16du:dateUtc="2024-08-16T16:34:00Z"/>
              <w:rFonts w:eastAsia="MS Mincho"/>
              <w:lang w:eastAsia="ko-KR"/>
            </w:rPr>
          </w:rPrChange>
        </w:rPr>
      </w:pPr>
      <w:ins w:id="207" w:author="Richard Bradbury (2024-08-16)" w:date="2024-08-16T17:36:00Z" w16du:dateUtc="2024-08-16T16:36:00Z">
        <w:r w:rsidRPr="00840347">
          <w:rPr>
            <w:rFonts w:eastAsia="MS Mincho"/>
            <w:rPrChange w:id="208" w:author="Gilles Teniou" w:date="2024-11-19T11:54:00Z" w16du:dateUtc="2024-11-19T16:54:00Z">
              <w:rPr>
                <w:rFonts w:eastAsia="MS Mincho"/>
                <w:lang w:eastAsia="ko-KR"/>
              </w:rPr>
            </w:rPrChange>
          </w:rPr>
          <w:t>5.17</w:t>
        </w:r>
      </w:ins>
      <w:ins w:id="209" w:author="Richard Bradbury (2024-08-16)" w:date="2024-08-16T17:34:00Z" w16du:dateUtc="2024-08-16T16:34:00Z">
        <w:r w:rsidRPr="00840347">
          <w:rPr>
            <w:rFonts w:eastAsia="MS Mincho"/>
            <w:rPrChange w:id="210" w:author="Gilles Teniou" w:date="2024-11-19T11:54:00Z" w16du:dateUtc="2024-11-19T16:54:00Z">
              <w:rPr>
                <w:rFonts w:eastAsia="MS Mincho"/>
                <w:lang w:eastAsia="ko-KR"/>
              </w:rPr>
            </w:rPrChange>
          </w:rPr>
          <w:t>.4</w:t>
        </w:r>
        <w:r w:rsidRPr="00840347">
          <w:rPr>
            <w:rFonts w:eastAsia="MS Mincho"/>
            <w:rPrChange w:id="211" w:author="Gilles Teniou" w:date="2024-11-19T11:54:00Z" w16du:dateUtc="2024-11-19T16:54:00Z">
              <w:rPr>
                <w:rFonts w:eastAsia="MS Mincho"/>
                <w:lang w:eastAsia="ko-KR"/>
              </w:rPr>
            </w:rPrChange>
          </w:rPr>
          <w:tab/>
          <w:t>High-level call flow</w:t>
        </w:r>
      </w:ins>
    </w:p>
    <w:p w14:paraId="0A404775" w14:textId="77777777" w:rsidR="00D07027" w:rsidRPr="008123E2" w:rsidRDefault="00D07027" w:rsidP="00D07027">
      <w:pPr>
        <w:rPr>
          <w:ins w:id="212" w:author="Gilles Teniou" w:date="2024-11-20T15:15:00Z" w16du:dateUtc="2024-11-20T20:15:00Z"/>
        </w:rPr>
      </w:pPr>
      <w:ins w:id="213" w:author="Gilles Teniou" w:date="2024-11-20T15:15:00Z" w16du:dateUtc="2024-11-20T20:15:00Z">
        <w:r w:rsidRPr="008123E2">
          <w:t>The high-level call flow involves multiple stages:</w:t>
        </w:r>
      </w:ins>
    </w:p>
    <w:p w14:paraId="5F020661" w14:textId="77777777" w:rsidR="00D07027" w:rsidRPr="008123E2" w:rsidRDefault="00D07027" w:rsidP="00D07027">
      <w:pPr>
        <w:pStyle w:val="B1"/>
        <w:rPr>
          <w:ins w:id="214" w:author="Gilles Teniou" w:date="2024-11-20T15:15:00Z" w16du:dateUtc="2024-11-20T20:15:00Z"/>
        </w:rPr>
      </w:pPr>
      <w:ins w:id="215" w:author="Gilles Teniou" w:date="2024-11-20T15:15:00Z" w16du:dateUtc="2024-11-20T20:15:00Z">
        <w:r>
          <w:t>-</w:t>
        </w:r>
        <w:r>
          <w:tab/>
        </w:r>
        <w:r w:rsidRPr="000613F5">
          <w:rPr>
            <w:i/>
            <w:iCs/>
          </w:rPr>
          <w:t xml:space="preserve">Content </w:t>
        </w:r>
        <w:r>
          <w:rPr>
            <w:i/>
            <w:iCs/>
          </w:rPr>
          <w:t>d</w:t>
        </w:r>
        <w:r w:rsidRPr="000613F5">
          <w:rPr>
            <w:i/>
            <w:iCs/>
          </w:rPr>
          <w:t xml:space="preserve">iscovery and </w:t>
        </w:r>
        <w:r>
          <w:rPr>
            <w:i/>
            <w:iCs/>
          </w:rPr>
          <w:t>m</w:t>
        </w:r>
        <w:r w:rsidRPr="000613F5">
          <w:rPr>
            <w:i/>
            <w:iCs/>
          </w:rPr>
          <w:t xml:space="preserve">anifest </w:t>
        </w:r>
        <w:r>
          <w:rPr>
            <w:i/>
            <w:iCs/>
          </w:rPr>
          <w:t>r</w:t>
        </w:r>
        <w:r w:rsidRPr="000613F5">
          <w:rPr>
            <w:i/>
            <w:iCs/>
          </w:rPr>
          <w:t>etrieval:</w:t>
        </w:r>
        <w:r w:rsidRPr="00EE3ABA">
          <w:t xml:space="preserve"> </w:t>
        </w:r>
        <w:r w:rsidRPr="008123E2">
          <w:t xml:space="preserve">The </w:t>
        </w:r>
        <w:r>
          <w:t>5GMSd A</w:t>
        </w:r>
        <w:r w:rsidRPr="008123E2">
          <w:t xml:space="preserve">pplication </w:t>
        </w:r>
        <w:r>
          <w:t>P</w:t>
        </w:r>
        <w:r w:rsidRPr="008123E2">
          <w:t>rovider publishes a presentation manifest at M2d, which is augmented by the MNO to include steering metadata (e.g., base URLs, steering logic).</w:t>
        </w:r>
      </w:ins>
    </w:p>
    <w:p w14:paraId="6BBB9DE3" w14:textId="77777777" w:rsidR="00D07027" w:rsidRPr="008123E2" w:rsidRDefault="00D07027" w:rsidP="00D07027">
      <w:pPr>
        <w:pStyle w:val="B1"/>
        <w:rPr>
          <w:ins w:id="216" w:author="Gilles Teniou" w:date="2024-11-20T15:15:00Z" w16du:dateUtc="2024-11-20T20:15:00Z"/>
        </w:rPr>
      </w:pPr>
      <w:ins w:id="217" w:author="Gilles Teniou" w:date="2024-11-20T15:15:00Z" w16du:dateUtc="2024-11-20T20:15:00Z">
        <w:r>
          <w:t>-</w:t>
        </w:r>
        <w:r>
          <w:tab/>
        </w:r>
        <w:r w:rsidRPr="000613F5">
          <w:rPr>
            <w:i/>
            <w:iCs/>
          </w:rPr>
          <w:t>Steering decision and content request:</w:t>
        </w:r>
        <w:r w:rsidRPr="00EE3ABA">
          <w:t xml:space="preserve"> </w:t>
        </w:r>
        <w:r w:rsidRPr="008123E2">
          <w:t xml:space="preserve">The </w:t>
        </w:r>
        <w:del w:id="218" w:author="Richard Bradbury" w:date="2024-11-20T07:36:00Z" w16du:dateUtc="2024-11-20T12:36:00Z">
          <w:r w:rsidRPr="008123E2" w:rsidDel="000613F5">
            <w:delText>UE</w:delText>
          </w:r>
        </w:del>
        <w:r>
          <w:t>5GMSd Client</w:t>
        </w:r>
        <w:r w:rsidRPr="008123E2">
          <w:t xml:space="preserve"> queries the steering server (via M</w:t>
        </w:r>
        <w:del w:id="219" w:author="Richard Bradbury" w:date="2024-11-20T07:36:00Z" w16du:dateUtc="2024-11-20T12:36:00Z">
          <w:r w:rsidRPr="008123E2" w:rsidDel="000613F5">
            <w:delText>2</w:delText>
          </w:r>
        </w:del>
        <w:r>
          <w:t>4</w:t>
        </w:r>
        <w:r w:rsidRPr="008123E2">
          <w:t>d) for an optimal delivery path. The decision incorporates real-time factors, such as network congestion, content cache location, and user QoS profiles.</w:t>
        </w:r>
      </w:ins>
    </w:p>
    <w:p w14:paraId="17A507D3" w14:textId="77777777" w:rsidR="00D07027" w:rsidRPr="008123E2" w:rsidRDefault="00D07027" w:rsidP="00D07027">
      <w:pPr>
        <w:pStyle w:val="B1"/>
        <w:rPr>
          <w:ins w:id="220" w:author="Gilles Teniou" w:date="2024-11-20T15:15:00Z" w16du:dateUtc="2024-11-20T20:15:00Z"/>
        </w:rPr>
      </w:pPr>
      <w:ins w:id="221" w:author="Gilles Teniou" w:date="2024-11-20T15:15:00Z" w16du:dateUtc="2024-11-20T20:15:00Z">
        <w:r>
          <w:t>-</w:t>
        </w:r>
        <w:r>
          <w:tab/>
        </w:r>
        <w:r w:rsidRPr="000613F5">
          <w:rPr>
            <w:i/>
            <w:iCs/>
          </w:rPr>
          <w:t>Content delivery:</w:t>
        </w:r>
        <w:r w:rsidRPr="00EE3ABA">
          <w:t xml:space="preserve"> </w:t>
        </w:r>
        <w:r w:rsidRPr="008123E2">
          <w:t xml:space="preserve">Based on the steering server's response, the </w:t>
        </w:r>
        <w:del w:id="222" w:author="Richard Bradbury" w:date="2024-11-20T07:37:00Z" w16du:dateUtc="2024-11-20T12:37:00Z">
          <w:r w:rsidRPr="008123E2" w:rsidDel="000613F5">
            <w:delText>UE</w:delText>
          </w:r>
        </w:del>
        <w:r>
          <w:t>5GMSd Client</w:t>
        </w:r>
        <w:r w:rsidRPr="008123E2">
          <w:t xml:space="preserve"> retrieves content from the selected </w:t>
        </w:r>
        <w:r>
          <w:t>5GMSd </w:t>
        </w:r>
        <w:r w:rsidRPr="008123E2">
          <w:t xml:space="preserve">AS </w:t>
        </w:r>
        <w:del w:id="223" w:author="Richard Bradbury" w:date="2024-11-20T07:37:00Z" w16du:dateUtc="2024-11-20T12:37:00Z">
          <w:r w:rsidRPr="008123E2" w:rsidDel="000613F5">
            <w:delText>instance</w:delText>
          </w:r>
        </w:del>
        <w:r>
          <w:t>endpoint/location</w:t>
        </w:r>
        <w:r w:rsidRPr="008123E2">
          <w:t xml:space="preserve"> (</w:t>
        </w:r>
        <w:r>
          <w:t xml:space="preserve">reference point </w:t>
        </w:r>
        <w:r w:rsidRPr="008123E2">
          <w:t>M4d) or external CDN.</w:t>
        </w:r>
      </w:ins>
    </w:p>
    <w:p w14:paraId="3129F4F5" w14:textId="77777777" w:rsidR="00D07027" w:rsidRPr="00EE3ABA" w:rsidRDefault="00D07027" w:rsidP="00D07027">
      <w:pPr>
        <w:pStyle w:val="B1"/>
        <w:rPr>
          <w:ins w:id="224" w:author="Gilles Teniou" w:date="2024-11-20T15:15:00Z" w16du:dateUtc="2024-11-20T20:15:00Z"/>
        </w:rPr>
      </w:pPr>
      <w:ins w:id="225" w:author="Gilles Teniou" w:date="2024-11-20T15:15:00Z" w16du:dateUtc="2024-11-20T20:15:00Z">
        <w:r>
          <w:t>-</w:t>
        </w:r>
        <w:r>
          <w:tab/>
        </w:r>
        <w:r w:rsidRPr="000613F5">
          <w:rPr>
            <w:i/>
            <w:iCs/>
          </w:rPr>
          <w:t>Adaptation and monitoring:</w:t>
        </w:r>
        <w:r w:rsidRPr="00EE3ABA">
          <w:t xml:space="preserve"> </w:t>
        </w:r>
        <w:r w:rsidRPr="008123E2">
          <w:t>The delivery adapts dynamically to changing conditions, ensuring uninterrupted playback and meeting the KPIs for latency and throughput.</w:t>
        </w:r>
      </w:ins>
    </w:p>
    <w:p w14:paraId="31A72389" w14:textId="77777777" w:rsidR="00D07027" w:rsidRDefault="00D07027" w:rsidP="00D07027">
      <w:pPr>
        <w:rPr>
          <w:ins w:id="226" w:author="Gilles Teniou" w:date="2024-11-20T15:15:00Z" w16du:dateUtc="2024-11-20T20:15:00Z"/>
        </w:rPr>
      </w:pPr>
      <w:ins w:id="227" w:author="Gilles Teniou" w:date="2024-11-20T15:15:00Z" w16du:dateUtc="2024-11-20T20:15:00Z">
        <w:r>
          <w:t>The detailed description if for further study.</w:t>
        </w:r>
      </w:ins>
    </w:p>
    <w:p w14:paraId="6995B5D8" w14:textId="4ADE931E" w:rsidR="001568E0" w:rsidRPr="00EE3ABA" w:rsidDel="00EE3ABA" w:rsidRDefault="001568E0">
      <w:pPr>
        <w:rPr>
          <w:del w:id="228" w:author="Gilles Teniou" w:date="2024-11-19T12:19:00Z" w16du:dateUtc="2024-11-19T17:19:00Z"/>
          <w:rPrChange w:id="229" w:author="Gilles Teniou" w:date="2024-11-19T12:19:00Z" w16du:dateUtc="2024-11-19T17:19:00Z">
            <w:rPr>
              <w:del w:id="230" w:author="Gilles Teniou" w:date="2024-11-19T12:19:00Z" w16du:dateUtc="2024-11-19T17:19:00Z"/>
              <w:rFonts w:eastAsiaTheme="minorHAnsi"/>
              <w:lang w:eastAsia="ko-KR"/>
            </w:rPr>
          </w:rPrChange>
        </w:rPr>
        <w:pPrChange w:id="231" w:author="Gilles Teniou" w:date="2024-11-19T12:18:00Z" w16du:dateUtc="2024-11-19T17:18:00Z">
          <w:pPr>
            <w:pStyle w:val="EditorsNote"/>
          </w:pPr>
        </w:pPrChange>
      </w:pPr>
      <w:del w:id="232" w:author="Gilles Teniou" w:date="2024-11-19T12:19:00Z" w16du:dateUtc="2024-11-19T17:19:00Z">
        <w:r w:rsidRPr="00EE3ABA" w:rsidDel="00EE3ABA">
          <w:rPr>
            <w:rPrChange w:id="233" w:author="Gilles Teniou" w:date="2024-11-19T12:18:00Z" w16du:dateUtc="2024-11-19T17:18:00Z">
              <w:rPr>
                <w:lang w:eastAsia="ko-KR"/>
              </w:rPr>
            </w:rPrChange>
          </w:rPr>
          <w:delText>4.</w:delText>
        </w:r>
        <w:r w:rsidRPr="00EE3ABA" w:rsidDel="00EE3ABA">
          <w:rPr>
            <w:rPrChange w:id="234" w:author="Gilles Teniou" w:date="2024-11-19T12:18:00Z" w16du:dateUtc="2024-11-19T17:18:00Z">
              <w:rPr>
                <w:lang w:eastAsia="ko-KR"/>
              </w:rPr>
            </w:rPrChange>
          </w:rPr>
          <w:tab/>
          <w:delText>Map the key topics to basic functions and develop high-level call flows.</w:delText>
        </w:r>
      </w:del>
    </w:p>
    <w:p w14:paraId="262838FE" w14:textId="39885219" w:rsidR="00FB624D" w:rsidRDefault="00FB624D" w:rsidP="00FB624D">
      <w:pPr>
        <w:pStyle w:val="Titre3"/>
        <w:rPr>
          <w:ins w:id="235" w:author="Richard Bradbury (2024-08-16)" w:date="2024-08-16T17:34:00Z" w16du:dateUtc="2024-08-16T16:34:00Z"/>
          <w:rFonts w:eastAsia="MS Mincho"/>
          <w:lang w:eastAsia="ko-KR"/>
        </w:rPr>
      </w:pPr>
      <w:ins w:id="236" w:author="Richard Bradbury (2024-08-16)" w:date="2024-08-16T17:37:00Z" w16du:dateUtc="2024-08-16T16:37:00Z">
        <w:r>
          <w:rPr>
            <w:rFonts w:eastAsia="MS Mincho"/>
            <w:lang w:eastAsia="ko-KR"/>
          </w:rPr>
          <w:t>5.17</w:t>
        </w:r>
      </w:ins>
      <w:ins w:id="237" w:author="Richard Bradbury (2024-08-16)" w:date="2024-08-16T17:34:00Z" w16du:dateUtc="2024-08-16T16:34:00Z">
        <w:r>
          <w:rPr>
            <w:rFonts w:eastAsia="MS Mincho"/>
            <w:lang w:eastAsia="ko-KR"/>
          </w:rPr>
          <w:t>.5</w:t>
        </w:r>
        <w:r>
          <w:rPr>
            <w:rFonts w:eastAsia="MS Mincho"/>
            <w:lang w:eastAsia="ko-KR"/>
          </w:rPr>
          <w:tab/>
          <w:t>Gap analysis and requirements</w:t>
        </w:r>
      </w:ins>
    </w:p>
    <w:p w14:paraId="3F25DF7F" w14:textId="77777777" w:rsidR="00D07027" w:rsidRDefault="00D07027" w:rsidP="00D07027">
      <w:pPr>
        <w:rPr>
          <w:ins w:id="238" w:author="Gilles Teniou" w:date="2024-11-20T15:15:00Z" w16du:dateUtc="2024-11-20T20:15:00Z"/>
        </w:rPr>
      </w:pPr>
      <w:ins w:id="239" w:author="Gilles Teniou" w:date="2024-11-20T15:15:00Z" w16du:dateUtc="2024-11-20T20:15:00Z">
        <w:del w:id="240" w:author="Richard Bradbury" w:date="2024-11-20T07:38:00Z" w16du:dateUtc="2024-11-20T12:38:00Z">
          <w:r w:rsidRPr="008123E2" w:rsidDel="00225E1F">
            <w:delText xml:space="preserve">The </w:delText>
          </w:r>
          <w:r w:rsidDel="00225E1F">
            <w:delText xml:space="preserve">preliminary </w:delText>
          </w:r>
          <w:r w:rsidRPr="008123E2" w:rsidDel="00225E1F">
            <w:delText>gaps may include a</w:delText>
          </w:r>
        </w:del>
        <w:r>
          <w:t>A</w:t>
        </w:r>
        <w:r w:rsidRPr="008123E2">
          <w:t xml:space="preserve"> solution for manifest manipulation and metadata exchange between MNOs and external CDNs</w:t>
        </w:r>
        <w:r>
          <w:t xml:space="preserve"> may be required, including security aspects to ensure</w:t>
        </w:r>
        <w:del w:id="241" w:author="Richard Bradbury" w:date="2024-11-20T07:38:00Z" w16du:dateUtc="2024-11-20T12:38:00Z">
          <w:r w:rsidDel="00225E1F">
            <w:delText>ing</w:delText>
          </w:r>
        </w:del>
        <w:r>
          <w:t xml:space="preserve"> that steering decisions from the external domain are safe.</w:t>
        </w:r>
      </w:ins>
    </w:p>
    <w:p w14:paraId="2AFBEDAB" w14:textId="77777777" w:rsidR="00D07027" w:rsidRPr="008123E2" w:rsidRDefault="00D07027" w:rsidP="00D07027">
      <w:pPr>
        <w:rPr>
          <w:ins w:id="242" w:author="Gilles Teniou" w:date="2024-11-20T15:15:00Z" w16du:dateUtc="2024-11-20T20:15:00Z"/>
        </w:rPr>
      </w:pPr>
      <w:ins w:id="243" w:author="Gilles Teniou" w:date="2024-11-20T15:15:00Z" w16du:dateUtc="2024-11-20T20:15:00Z">
        <w:r>
          <w:t>The complete gap analysis is for further study.</w:t>
        </w:r>
      </w:ins>
    </w:p>
    <w:p w14:paraId="2A834C0B" w14:textId="5CD7F120" w:rsidR="001568E0" w:rsidDel="00EE3ABA" w:rsidRDefault="001568E0" w:rsidP="00EE3ABA">
      <w:pPr>
        <w:pStyle w:val="EditorsNote"/>
        <w:rPr>
          <w:del w:id="244" w:author="Gilles Teniou" w:date="2024-11-19T12:22:00Z" w16du:dateUtc="2024-11-19T17:22:00Z"/>
          <w:rFonts w:eastAsiaTheme="minorHAnsi"/>
          <w:lang w:eastAsia="ko-KR"/>
        </w:rPr>
      </w:pPr>
      <w:del w:id="245" w:author="Gilles Teniou" w:date="2024-11-19T12:22:00Z" w16du:dateUtc="2024-11-19T17:22:00Z">
        <w:r w:rsidDel="00EE3ABA">
          <w:rPr>
            <w:lang w:eastAsia="ko-KR"/>
          </w:rPr>
          <w:delText>5.</w:delText>
        </w:r>
        <w:r w:rsidDel="00EE3ABA">
          <w:rPr>
            <w:lang w:eastAsia="ko-KR"/>
          </w:rPr>
          <w:tab/>
          <w:delText>Identify the issues that need to be solved.</w:delText>
        </w:r>
      </w:del>
    </w:p>
    <w:p w14:paraId="3E2EF12D" w14:textId="77B7F2DB" w:rsidR="00FB624D" w:rsidRDefault="00FB624D" w:rsidP="00FB624D">
      <w:pPr>
        <w:pStyle w:val="Titre3"/>
        <w:rPr>
          <w:ins w:id="246" w:author="Richard Bradbury (2024-08-16)" w:date="2024-08-16T17:34:00Z" w16du:dateUtc="2024-08-16T16:34:00Z"/>
          <w:rFonts w:eastAsia="MS Mincho"/>
          <w:lang w:eastAsia="ko-KR"/>
        </w:rPr>
      </w:pPr>
      <w:ins w:id="247" w:author="Richard Bradbury (2024-08-16)" w:date="2024-08-16T17:37:00Z" w16du:dateUtc="2024-08-16T16:37:00Z">
        <w:r>
          <w:rPr>
            <w:rFonts w:eastAsia="MS Mincho"/>
            <w:lang w:eastAsia="ko-KR"/>
          </w:rPr>
          <w:t>5.17</w:t>
        </w:r>
      </w:ins>
      <w:ins w:id="248" w:author="Richard Bradbury (2024-08-16)" w:date="2024-08-16T17:34:00Z" w16du:dateUtc="2024-08-16T16:34:00Z">
        <w:r>
          <w:rPr>
            <w:rFonts w:eastAsia="MS Mincho"/>
            <w:lang w:eastAsia="ko-KR"/>
          </w:rPr>
          <w:t>.6</w:t>
        </w:r>
        <w:r>
          <w:rPr>
            <w:rFonts w:eastAsia="MS Mincho"/>
            <w:lang w:eastAsia="ko-KR"/>
          </w:rPr>
          <w:tab/>
          <w:t>Candidate solutions</w:t>
        </w:r>
      </w:ins>
    </w:p>
    <w:p w14:paraId="24C3613C" w14:textId="77777777" w:rsidR="00D07027" w:rsidRDefault="00D07027" w:rsidP="00D07027">
      <w:pPr>
        <w:rPr>
          <w:ins w:id="249" w:author="Gilles Teniou" w:date="2024-11-20T15:16:00Z" w16du:dateUtc="2024-11-20T20:16:00Z"/>
          <w:lang w:eastAsia="ko-KR"/>
        </w:rPr>
      </w:pPr>
      <w:ins w:id="250" w:author="Gilles Teniou" w:date="2024-11-20T15:16:00Z" w16du:dateUtc="2024-11-20T20:16:00Z">
        <w:r>
          <w:rPr>
            <w:lang w:eastAsia="ko-KR"/>
          </w:rPr>
          <w:t xml:space="preserve">Candidate solutions may include </w:t>
        </w:r>
        <w:r w:rsidRPr="00D974F4">
          <w:rPr>
            <w:lang w:eastAsia="ko-KR"/>
          </w:rPr>
          <w:t xml:space="preserve">Dynamic Content Steering </w:t>
        </w:r>
        <w:r>
          <w:rPr>
            <w:lang w:eastAsia="ko-KR"/>
          </w:rPr>
          <w:t>u</w:t>
        </w:r>
        <w:r w:rsidRPr="00D974F4">
          <w:rPr>
            <w:lang w:eastAsia="ko-KR"/>
          </w:rPr>
          <w:t xml:space="preserve">sing </w:t>
        </w:r>
        <w:r>
          <w:rPr>
            <w:lang w:eastAsia="ko-KR"/>
          </w:rPr>
          <w:t xml:space="preserve">the </w:t>
        </w:r>
        <w:r w:rsidRPr="00D974F4">
          <w:rPr>
            <w:lang w:eastAsia="ko-KR"/>
          </w:rPr>
          <w:t>DASH Content Steering Manifest (DCSM)</w:t>
        </w:r>
        <w:r>
          <w:rPr>
            <w:lang w:eastAsia="ko-KR"/>
          </w:rPr>
          <w:t xml:space="preserve"> as defined in </w:t>
        </w:r>
        <w:r w:rsidRPr="00225E1F">
          <w:rPr>
            <w:lang w:eastAsia="ko-KR"/>
          </w:rPr>
          <w:t>ETSI TS 103 998</w:t>
        </w:r>
        <w:r>
          <w:rPr>
            <w:lang w:eastAsia="ko-KR"/>
          </w:rPr>
          <w:t> [</w:t>
        </w:r>
        <w:r w:rsidRPr="00225E1F">
          <w:rPr>
            <w:rFonts w:eastAsia="MS Mincho"/>
            <w:highlight w:val="yellow"/>
            <w:lang w:eastAsia="ko-KR"/>
          </w:rPr>
          <w:t>ETSI-CS</w:t>
        </w:r>
        <w:r>
          <w:rPr>
            <w:lang w:eastAsia="ko-KR"/>
          </w:rPr>
          <w:t>].</w:t>
        </w:r>
      </w:ins>
    </w:p>
    <w:p w14:paraId="76760C3E" w14:textId="77777777" w:rsidR="00D07027" w:rsidRDefault="00D07027" w:rsidP="00D07027">
      <w:pPr>
        <w:rPr>
          <w:ins w:id="251" w:author="Gilles Teniou" w:date="2024-11-20T15:16:00Z" w16du:dateUtc="2024-11-20T20:16:00Z"/>
          <w:lang w:eastAsia="ko-KR"/>
        </w:rPr>
      </w:pPr>
      <w:ins w:id="252" w:author="Gilles Teniou" w:date="2024-11-20T15:16:00Z" w16du:dateUtc="2024-11-20T20:16:00Z">
        <w:r>
          <w:rPr>
            <w:lang w:eastAsia="ko-KR"/>
          </w:rPr>
          <w:t>A comprehensive analysis of candidate solutions and their applicability is for further study.</w:t>
        </w:r>
      </w:ins>
    </w:p>
    <w:p w14:paraId="1827CD51" w14:textId="5757156D" w:rsidR="001568E0" w:rsidDel="00D974F4" w:rsidRDefault="001568E0">
      <w:pPr>
        <w:rPr>
          <w:ins w:id="253" w:author="Richard Bradbury (2024-08-16)" w:date="2024-08-16T17:35:00Z" w16du:dateUtc="2024-08-16T16:35:00Z"/>
          <w:del w:id="254" w:author="Gilles Teniou" w:date="2024-11-19T12:27:00Z" w16du:dateUtc="2024-11-19T17:27:00Z"/>
          <w:lang w:eastAsia="ko-KR"/>
        </w:rPr>
        <w:pPrChange w:id="255" w:author="Gilles Teniou" w:date="2024-11-19T12:27:00Z" w16du:dateUtc="2024-11-19T17:27:00Z">
          <w:pPr>
            <w:pStyle w:val="EditorsNote"/>
          </w:pPr>
        </w:pPrChange>
      </w:pPr>
      <w:del w:id="256" w:author="Gilles Teniou" w:date="2024-11-19T12:27:00Z" w16du:dateUtc="2024-11-19T17:27:00Z">
        <w:r w:rsidDel="00D974F4">
          <w:rPr>
            <w:lang w:eastAsia="ko-KR"/>
          </w:rPr>
          <w:delText>6.</w:delText>
        </w:r>
        <w:r w:rsidDel="00D974F4">
          <w:rPr>
            <w:lang w:eastAsia="ko-KR"/>
          </w:rPr>
          <w:tab/>
          <w:delText>Provide candidate solutions including call flows, protocols and APIs for each of the identified issues.</w:delText>
        </w:r>
      </w:del>
    </w:p>
    <w:p w14:paraId="48DE7BD5" w14:textId="65FAE54F" w:rsidR="00FB624D" w:rsidRPr="00E15385" w:rsidRDefault="00FB624D" w:rsidP="00FB624D">
      <w:pPr>
        <w:pStyle w:val="Titre3"/>
        <w:rPr>
          <w:ins w:id="257" w:author="Richard Bradbury (2024-08-16)" w:date="2024-08-16T17:35:00Z" w16du:dateUtc="2024-08-16T16:35:00Z"/>
          <w:rFonts w:eastAsia="MS Mincho"/>
          <w:lang w:eastAsia="ko-KR"/>
        </w:rPr>
      </w:pPr>
      <w:bookmarkStart w:id="258" w:name="_Toc162435267"/>
      <w:ins w:id="259" w:author="Richard Bradbury (2024-08-16)" w:date="2024-08-16T17:37:00Z" w16du:dateUtc="2024-08-16T16:37:00Z">
        <w:r>
          <w:rPr>
            <w:rFonts w:eastAsia="MS Mincho"/>
            <w:lang w:eastAsia="ko-KR"/>
          </w:rPr>
          <w:t>5.17</w:t>
        </w:r>
      </w:ins>
      <w:ins w:id="260" w:author="Richard Bradbury (2024-08-16)" w:date="2024-08-16T17:35:00Z" w16du:dateUtc="2024-08-16T16:35:00Z">
        <w:r>
          <w:rPr>
            <w:rFonts w:eastAsia="MS Mincho"/>
            <w:lang w:eastAsia="ko-KR"/>
          </w:rPr>
          <w:t>.7</w:t>
        </w:r>
        <w:r>
          <w:rPr>
            <w:rFonts w:eastAsia="MS Mincho"/>
            <w:lang w:eastAsia="ko-KR"/>
          </w:rPr>
          <w:tab/>
          <w:t>Summary and conclusions</w:t>
        </w:r>
        <w:bookmarkEnd w:id="258"/>
      </w:ins>
    </w:p>
    <w:p w14:paraId="5E228853" w14:textId="77777777" w:rsidR="00D07027" w:rsidRDefault="00D07027" w:rsidP="00D07027">
      <w:pPr>
        <w:rPr>
          <w:ins w:id="261" w:author="Gilles Teniou" w:date="2024-11-20T15:16:00Z" w16du:dateUtc="2024-11-20T20:16:00Z"/>
          <w:rFonts w:eastAsiaTheme="minorHAnsi"/>
          <w:lang w:eastAsia="ko-KR"/>
        </w:rPr>
      </w:pPr>
      <w:ins w:id="262" w:author="Gilles Teniou" w:date="2024-11-20T15:16:00Z" w16du:dateUtc="2024-11-20T20:16:00Z">
        <w:r w:rsidRPr="00D974F4">
          <w:rPr>
            <w:rFonts w:eastAsiaTheme="minorHAnsi"/>
            <w:lang w:eastAsia="ko-KR"/>
          </w:rPr>
          <w:t xml:space="preserve">The </w:t>
        </w:r>
        <w:del w:id="263" w:author="Richard Bradbury" w:date="2024-11-20T07:39:00Z" w16du:dateUtc="2024-11-20T12:39:00Z">
          <w:r w:rsidRPr="00D974F4" w:rsidDel="00225E1F">
            <w:rPr>
              <w:rFonts w:eastAsiaTheme="minorHAnsi"/>
              <w:lang w:eastAsia="ko-KR"/>
            </w:rPr>
            <w:delText>proposed</w:delText>
          </w:r>
        </w:del>
        <w:r>
          <w:rPr>
            <w:rFonts w:eastAsiaTheme="minorHAnsi"/>
            <w:lang w:eastAsia="ko-KR"/>
          </w:rPr>
          <w:t>collaboration</w:t>
        </w:r>
        <w:r w:rsidRPr="00D974F4">
          <w:rPr>
            <w:rFonts w:eastAsiaTheme="minorHAnsi"/>
            <w:lang w:eastAsia="ko-KR"/>
          </w:rPr>
          <w:t xml:space="preserve"> </w:t>
        </w:r>
        <w:r>
          <w:rPr>
            <w:rFonts w:eastAsiaTheme="minorHAnsi"/>
            <w:lang w:eastAsia="ko-KR"/>
          </w:rPr>
          <w:t xml:space="preserve">scenarios documented in clause 5.17.2 are </w:t>
        </w:r>
        <w:del w:id="264" w:author="Richard Bradbury" w:date="2024-11-20T07:39:00Z" w16du:dateUtc="2024-11-20T12:39:00Z">
          <w:r w:rsidDel="00225E1F">
            <w:rPr>
              <w:rFonts w:eastAsiaTheme="minorHAnsi"/>
              <w:lang w:eastAsia="ko-KR"/>
            </w:rPr>
            <w:delText>meant</w:delText>
          </w:r>
        </w:del>
        <w:r>
          <w:rPr>
            <w:rFonts w:eastAsiaTheme="minorHAnsi"/>
            <w:lang w:eastAsia="ko-KR"/>
          </w:rPr>
          <w:t>intended to</w:t>
        </w:r>
        <w:r w:rsidRPr="00D974F4">
          <w:rPr>
            <w:rFonts w:eastAsiaTheme="minorHAnsi"/>
            <w:lang w:eastAsia="ko-KR"/>
          </w:rPr>
          <w:t xml:space="preserve"> address the challenges of integrating server- and network-assisted streaming in hybrid environments</w:t>
        </w:r>
        <w:r>
          <w:rPr>
            <w:rFonts w:eastAsiaTheme="minorHAnsi"/>
            <w:lang w:eastAsia="ko-KR"/>
          </w:rPr>
          <w:t xml:space="preserve">, </w:t>
        </w:r>
        <w:r w:rsidRPr="00D974F4">
          <w:rPr>
            <w:rFonts w:eastAsiaTheme="minorHAnsi"/>
            <w:lang w:eastAsia="ko-KR"/>
          </w:rPr>
          <w:t>leveraging content steering to optimize delivery paths across trusted and external networks.</w:t>
        </w:r>
      </w:ins>
    </w:p>
    <w:p w14:paraId="6012ABB4" w14:textId="25C05250" w:rsidR="00D07027" w:rsidRDefault="00D07027" w:rsidP="00D07027">
      <w:pPr>
        <w:rPr>
          <w:ins w:id="265" w:author="Gilles Teniou" w:date="2024-11-20T15:16:00Z" w16du:dateUtc="2024-11-20T20:16:00Z"/>
          <w:rFonts w:eastAsiaTheme="minorHAnsi"/>
          <w:lang w:eastAsia="ko-KR"/>
        </w:rPr>
      </w:pPr>
      <w:ins w:id="266" w:author="Gilles Teniou" w:date="2024-11-20T15:16:00Z" w16du:dateUtc="2024-11-20T20:16:00Z">
        <w:r>
          <w:rPr>
            <w:rFonts w:eastAsiaTheme="minorHAnsi"/>
            <w:lang w:eastAsia="ko-KR"/>
          </w:rPr>
          <w:t>Further study is needed to complete the analysis.</w:t>
        </w:r>
      </w:ins>
    </w:p>
    <w:p w14:paraId="7ACD5182" w14:textId="05166B35" w:rsidR="00FB624D" w:rsidRDefault="00FB624D" w:rsidP="00D07027">
      <w:pPr>
        <w:rPr>
          <w:rFonts w:eastAsiaTheme="minorHAnsi"/>
          <w:lang w:eastAsia="ko-KR"/>
        </w:rPr>
      </w:pPr>
    </w:p>
    <w:sectPr w:rsidR="00FB624D" w:rsidSect="006532AF">
      <w:headerReference w:type="even" r:id="rId14"/>
      <w:headerReference w:type="default" r:id="rId15"/>
      <w:headerReference w:type="firs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97C6" w14:textId="77777777" w:rsidR="00960D17" w:rsidRDefault="00960D17">
      <w:r>
        <w:separator/>
      </w:r>
    </w:p>
  </w:endnote>
  <w:endnote w:type="continuationSeparator" w:id="0">
    <w:p w14:paraId="266DB69C" w14:textId="77777777" w:rsidR="00960D17" w:rsidRDefault="0096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985C5" w14:textId="77777777" w:rsidR="00960D17" w:rsidRDefault="00960D17">
      <w:r>
        <w:separator/>
      </w:r>
    </w:p>
  </w:footnote>
  <w:footnote w:type="continuationSeparator" w:id="0">
    <w:p w14:paraId="5DF510FC" w14:textId="77777777" w:rsidR="00960D17" w:rsidRDefault="0096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53AA"/>
    <w:rsid w:val="00074F44"/>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43BC"/>
    <w:rsid w:val="000D44B3"/>
    <w:rsid w:val="000E2100"/>
    <w:rsid w:val="000F662E"/>
    <w:rsid w:val="00100AE2"/>
    <w:rsid w:val="00104FF7"/>
    <w:rsid w:val="00135C88"/>
    <w:rsid w:val="00145D43"/>
    <w:rsid w:val="0015219A"/>
    <w:rsid w:val="00153A33"/>
    <w:rsid w:val="001568E0"/>
    <w:rsid w:val="00160497"/>
    <w:rsid w:val="00170294"/>
    <w:rsid w:val="00172740"/>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41D5"/>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F19EB"/>
    <w:rsid w:val="003F3A70"/>
    <w:rsid w:val="003F7707"/>
    <w:rsid w:val="00403BC0"/>
    <w:rsid w:val="00410371"/>
    <w:rsid w:val="004242F1"/>
    <w:rsid w:val="00426A13"/>
    <w:rsid w:val="00427F18"/>
    <w:rsid w:val="00434767"/>
    <w:rsid w:val="00450B66"/>
    <w:rsid w:val="004570F8"/>
    <w:rsid w:val="0046729E"/>
    <w:rsid w:val="00485170"/>
    <w:rsid w:val="004A0878"/>
    <w:rsid w:val="004A6E00"/>
    <w:rsid w:val="004B1D0B"/>
    <w:rsid w:val="004B75B7"/>
    <w:rsid w:val="004C1A6A"/>
    <w:rsid w:val="004D0CBD"/>
    <w:rsid w:val="004D3B75"/>
    <w:rsid w:val="004D4F4A"/>
    <w:rsid w:val="004D7C61"/>
    <w:rsid w:val="004F0B08"/>
    <w:rsid w:val="004F1B1B"/>
    <w:rsid w:val="004F2040"/>
    <w:rsid w:val="005141D9"/>
    <w:rsid w:val="0051580D"/>
    <w:rsid w:val="00517503"/>
    <w:rsid w:val="00534ABC"/>
    <w:rsid w:val="0053717F"/>
    <w:rsid w:val="00542B6F"/>
    <w:rsid w:val="00547111"/>
    <w:rsid w:val="005650F6"/>
    <w:rsid w:val="00592D74"/>
    <w:rsid w:val="005A4DCF"/>
    <w:rsid w:val="005B71DC"/>
    <w:rsid w:val="005D3EF6"/>
    <w:rsid w:val="005E2C44"/>
    <w:rsid w:val="005E44C0"/>
    <w:rsid w:val="005F4CBD"/>
    <w:rsid w:val="005F593D"/>
    <w:rsid w:val="00607DAD"/>
    <w:rsid w:val="00621188"/>
    <w:rsid w:val="006257ED"/>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319F"/>
    <w:rsid w:val="007375B5"/>
    <w:rsid w:val="00741E74"/>
    <w:rsid w:val="00743C2E"/>
    <w:rsid w:val="00744E2D"/>
    <w:rsid w:val="0074641F"/>
    <w:rsid w:val="00753CE3"/>
    <w:rsid w:val="00756C13"/>
    <w:rsid w:val="00774522"/>
    <w:rsid w:val="00776145"/>
    <w:rsid w:val="007847CE"/>
    <w:rsid w:val="0079002F"/>
    <w:rsid w:val="00792342"/>
    <w:rsid w:val="007934AE"/>
    <w:rsid w:val="00793CEA"/>
    <w:rsid w:val="0079768D"/>
    <w:rsid w:val="007977A8"/>
    <w:rsid w:val="007A1396"/>
    <w:rsid w:val="007B512A"/>
    <w:rsid w:val="007B55C0"/>
    <w:rsid w:val="007B5C48"/>
    <w:rsid w:val="007C2097"/>
    <w:rsid w:val="007D4E09"/>
    <w:rsid w:val="007D55A5"/>
    <w:rsid w:val="007D6A07"/>
    <w:rsid w:val="007D709D"/>
    <w:rsid w:val="007E2021"/>
    <w:rsid w:val="007F7259"/>
    <w:rsid w:val="00803F87"/>
    <w:rsid w:val="008040A8"/>
    <w:rsid w:val="00806DB1"/>
    <w:rsid w:val="008126EB"/>
    <w:rsid w:val="00812710"/>
    <w:rsid w:val="008279FA"/>
    <w:rsid w:val="00831771"/>
    <w:rsid w:val="008365D9"/>
    <w:rsid w:val="0084022B"/>
    <w:rsid w:val="00840347"/>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41E30"/>
    <w:rsid w:val="009473AD"/>
    <w:rsid w:val="00950101"/>
    <w:rsid w:val="009563E1"/>
    <w:rsid w:val="00960D17"/>
    <w:rsid w:val="00962CEA"/>
    <w:rsid w:val="00964883"/>
    <w:rsid w:val="00965369"/>
    <w:rsid w:val="00971962"/>
    <w:rsid w:val="009777D9"/>
    <w:rsid w:val="009778F0"/>
    <w:rsid w:val="00991B88"/>
    <w:rsid w:val="00992DB4"/>
    <w:rsid w:val="009A32C2"/>
    <w:rsid w:val="009A3CDB"/>
    <w:rsid w:val="009A5753"/>
    <w:rsid w:val="009A579D"/>
    <w:rsid w:val="009B5F7D"/>
    <w:rsid w:val="009C6DB0"/>
    <w:rsid w:val="009C72C2"/>
    <w:rsid w:val="009D25A5"/>
    <w:rsid w:val="009D2B11"/>
    <w:rsid w:val="009D2DEA"/>
    <w:rsid w:val="009D37EF"/>
    <w:rsid w:val="009E2CF2"/>
    <w:rsid w:val="009E3297"/>
    <w:rsid w:val="009E4FB2"/>
    <w:rsid w:val="009F441B"/>
    <w:rsid w:val="009F53A5"/>
    <w:rsid w:val="009F706A"/>
    <w:rsid w:val="009F734F"/>
    <w:rsid w:val="00A02122"/>
    <w:rsid w:val="00A1711F"/>
    <w:rsid w:val="00A23331"/>
    <w:rsid w:val="00A246B6"/>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071"/>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B7B29"/>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75ACB"/>
    <w:rsid w:val="00C76774"/>
    <w:rsid w:val="00C835B7"/>
    <w:rsid w:val="00C870F6"/>
    <w:rsid w:val="00C95985"/>
    <w:rsid w:val="00C97CAB"/>
    <w:rsid w:val="00CA6654"/>
    <w:rsid w:val="00CA7C2E"/>
    <w:rsid w:val="00CB3E36"/>
    <w:rsid w:val="00CC5026"/>
    <w:rsid w:val="00CC68D0"/>
    <w:rsid w:val="00CD3D42"/>
    <w:rsid w:val="00CD57EE"/>
    <w:rsid w:val="00CD6C1D"/>
    <w:rsid w:val="00D03F9A"/>
    <w:rsid w:val="00D049ED"/>
    <w:rsid w:val="00D06D51"/>
    <w:rsid w:val="00D07027"/>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942CB"/>
    <w:rsid w:val="00D94B56"/>
    <w:rsid w:val="00D974F4"/>
    <w:rsid w:val="00DA02D4"/>
    <w:rsid w:val="00DA3A76"/>
    <w:rsid w:val="00DB5005"/>
    <w:rsid w:val="00DC0268"/>
    <w:rsid w:val="00DC1FEE"/>
    <w:rsid w:val="00DD25F8"/>
    <w:rsid w:val="00DD5C0F"/>
    <w:rsid w:val="00DE34CF"/>
    <w:rsid w:val="00DF1BF3"/>
    <w:rsid w:val="00E05965"/>
    <w:rsid w:val="00E06F0E"/>
    <w:rsid w:val="00E103DC"/>
    <w:rsid w:val="00E13F3D"/>
    <w:rsid w:val="00E14C83"/>
    <w:rsid w:val="00E14E2F"/>
    <w:rsid w:val="00E15385"/>
    <w:rsid w:val="00E21B11"/>
    <w:rsid w:val="00E253CC"/>
    <w:rsid w:val="00E32FEC"/>
    <w:rsid w:val="00E34898"/>
    <w:rsid w:val="00E42DCF"/>
    <w:rsid w:val="00E45464"/>
    <w:rsid w:val="00E6601E"/>
    <w:rsid w:val="00E72863"/>
    <w:rsid w:val="00E826BD"/>
    <w:rsid w:val="00E83C30"/>
    <w:rsid w:val="00E940A5"/>
    <w:rsid w:val="00E949F0"/>
    <w:rsid w:val="00EA00B4"/>
    <w:rsid w:val="00EB09B7"/>
    <w:rsid w:val="00EB370B"/>
    <w:rsid w:val="00EB5067"/>
    <w:rsid w:val="00EC4FE5"/>
    <w:rsid w:val="00EC6177"/>
    <w:rsid w:val="00EC7232"/>
    <w:rsid w:val="00EE217B"/>
    <w:rsid w:val="00EE3ABA"/>
    <w:rsid w:val="00EE4A88"/>
    <w:rsid w:val="00EE4D0B"/>
    <w:rsid w:val="00EE5B19"/>
    <w:rsid w:val="00EE799A"/>
    <w:rsid w:val="00EE7D7C"/>
    <w:rsid w:val="00EF3022"/>
    <w:rsid w:val="00F05A87"/>
    <w:rsid w:val="00F25D98"/>
    <w:rsid w:val="00F300FB"/>
    <w:rsid w:val="00F34C6D"/>
    <w:rsid w:val="00F51A86"/>
    <w:rsid w:val="00F51E6E"/>
    <w:rsid w:val="00F67B0D"/>
    <w:rsid w:val="00F719C7"/>
    <w:rsid w:val="00F76926"/>
    <w:rsid w:val="00F82D2A"/>
    <w:rsid w:val="00F85486"/>
    <w:rsid w:val="00F859A7"/>
    <w:rsid w:val="00FA7260"/>
    <w:rsid w:val="00FB624D"/>
    <w:rsid w:val="00FB6386"/>
    <w:rsid w:val="00FB7798"/>
    <w:rsid w:val="00FC06E1"/>
    <w:rsid w:val="00FD1D08"/>
    <w:rsid w:val="00FD2DD6"/>
    <w:rsid w:val="00FE55DA"/>
    <w:rsid w:val="00FF0532"/>
    <w:rsid w:val="00FF5287"/>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customStyle="1" w:styleId="Titre2Car">
    <w:name w:val="Titre 2 Car"/>
    <w:basedOn w:val="Policepardfaut"/>
    <w:link w:val="Titre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903640174">
      <w:bodyDiv w:val="1"/>
      <w:marLeft w:val="0"/>
      <w:marRight w:val="0"/>
      <w:marTop w:val="0"/>
      <w:marBottom w:val="0"/>
      <w:divBdr>
        <w:top w:val="none" w:sz="0" w:space="0" w:color="auto"/>
        <w:left w:val="none" w:sz="0" w:space="0" w:color="auto"/>
        <w:bottom w:val="none" w:sz="0" w:space="0" w:color="auto"/>
        <w:right w:val="none" w:sz="0" w:space="0" w:color="auto"/>
      </w:divBdr>
    </w:div>
    <w:div w:id="1441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6</Pages>
  <Words>1608</Words>
  <Characters>8847</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10435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Gilles Teniou</dc:creator>
  <cp:keywords/>
  <dc:description/>
  <cp:lastModifiedBy>Gilles Teniou</cp:lastModifiedBy>
  <cp:revision>4</cp:revision>
  <cp:lastPrinted>1900-01-01T07:58:00Z</cp:lastPrinted>
  <dcterms:created xsi:type="dcterms:W3CDTF">2024-11-19T18:41:00Z</dcterms:created>
  <dcterms:modified xsi:type="dcterms:W3CDTF">2024-11-20T20:58:00Z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