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75DFB" w14:textId="3DCD90F8" w:rsidR="009854D4" w:rsidRPr="00FE2D85" w:rsidRDefault="009854D4" w:rsidP="009854D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E2D85">
        <w:rPr>
          <w:b/>
          <w:noProof/>
          <w:sz w:val="24"/>
        </w:rPr>
        <w:t>3GPP TSG-WG SA2 Meeting # 16</w:t>
      </w:r>
      <w:r w:rsidR="00DE5790">
        <w:rPr>
          <w:b/>
          <w:noProof/>
          <w:sz w:val="24"/>
        </w:rPr>
        <w:t>6</w:t>
      </w:r>
      <w:r w:rsidRPr="00FE2D85">
        <w:rPr>
          <w:b/>
          <w:i/>
          <w:noProof/>
          <w:sz w:val="28"/>
        </w:rPr>
        <w:tab/>
      </w:r>
      <w:r>
        <w:fldChar w:fldCharType="begin"/>
      </w:r>
      <w:r w:rsidRPr="00FE2D85">
        <w:instrText xml:space="preserve"> DOCPROPERTY  Tdoc#  \* MERGEFORMAT </w:instrText>
      </w:r>
      <w:r>
        <w:fldChar w:fldCharType="separate"/>
      </w:r>
      <w:r w:rsidRPr="00FE2D85">
        <w:rPr>
          <w:b/>
          <w:i/>
          <w:noProof/>
          <w:sz w:val="28"/>
        </w:rPr>
        <w:t>S2-24</w:t>
      </w:r>
      <w:r w:rsidR="00A85552">
        <w:rPr>
          <w:b/>
          <w:i/>
          <w:noProof/>
          <w:sz w:val="28"/>
        </w:rPr>
        <w:t>1</w:t>
      </w:r>
      <w:r w:rsidR="002A743B">
        <w:rPr>
          <w:b/>
          <w:i/>
          <w:noProof/>
          <w:sz w:val="28"/>
        </w:rPr>
        <w:t>2628</w:t>
      </w:r>
      <w:r>
        <w:rPr>
          <w:b/>
          <w:i/>
          <w:noProof/>
          <w:sz w:val="28"/>
        </w:rPr>
        <w:fldChar w:fldCharType="end"/>
      </w:r>
    </w:p>
    <w:p w14:paraId="1C6D359C" w14:textId="3161B1A5" w:rsidR="009854D4" w:rsidRDefault="00DE5790" w:rsidP="009854D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Orlando</w:t>
      </w:r>
      <w:r w:rsidR="009854D4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US</w:t>
      </w:r>
      <w:r w:rsidR="00D43D2E">
        <w:rPr>
          <w:b/>
          <w:noProof/>
          <w:sz w:val="24"/>
        </w:rPr>
        <w:t>A</w:t>
      </w:r>
      <w:r w:rsidR="009854D4">
        <w:rPr>
          <w:b/>
          <w:noProof/>
          <w:sz w:val="24"/>
        </w:rPr>
        <w:t>,</w:t>
      </w:r>
      <w:fldSimple w:instr=" DOCPROPERTY  StartDate  \* MERGEFORMAT ">
        <w:r w:rsidR="009854D4" w:rsidRPr="00BA51D9">
          <w:rPr>
            <w:b/>
            <w:noProof/>
            <w:sz w:val="24"/>
          </w:rPr>
          <w:t xml:space="preserve"> </w:t>
        </w:r>
        <w:r w:rsidR="00373CE2">
          <w:rPr>
            <w:b/>
            <w:noProof/>
            <w:sz w:val="24"/>
          </w:rPr>
          <w:t>18</w:t>
        </w:r>
      </w:fldSimple>
      <w:r w:rsidR="009854D4">
        <w:rPr>
          <w:b/>
          <w:noProof/>
          <w:sz w:val="24"/>
        </w:rPr>
        <w:t xml:space="preserve"> - </w:t>
      </w:r>
      <w:fldSimple w:instr=" DOCPROPERTY  EndDate  \* MERGEFORMAT ">
        <w:r w:rsidR="00373CE2">
          <w:rPr>
            <w:b/>
            <w:noProof/>
            <w:sz w:val="24"/>
          </w:rPr>
          <w:t>22</w:t>
        </w:r>
        <w:r w:rsidR="009854D4">
          <w:rPr>
            <w:b/>
            <w:noProof/>
            <w:sz w:val="24"/>
          </w:rPr>
          <w:t xml:space="preserve"> </w:t>
        </w:r>
        <w:r w:rsidR="00373CE2">
          <w:rPr>
            <w:b/>
            <w:noProof/>
            <w:sz w:val="24"/>
          </w:rPr>
          <w:t>November</w:t>
        </w:r>
        <w:r w:rsidR="009854D4">
          <w:rPr>
            <w:b/>
            <w:noProof/>
            <w:sz w:val="24"/>
          </w:rPr>
          <w:t xml:space="preserve"> 2024</w:t>
        </w:r>
      </w:fldSimple>
      <w:r w:rsidR="009854D4">
        <w:rPr>
          <w:b/>
          <w:noProof/>
          <w:sz w:val="24"/>
        </w:rPr>
        <w:tab/>
      </w:r>
      <w:r w:rsidR="009854D4">
        <w:rPr>
          <w:b/>
          <w:noProof/>
          <w:sz w:val="24"/>
        </w:rPr>
        <w:tab/>
      </w:r>
      <w:r w:rsidR="009854D4">
        <w:rPr>
          <w:b/>
          <w:noProof/>
          <w:sz w:val="24"/>
        </w:rPr>
        <w:tab/>
      </w:r>
      <w:r w:rsidR="009854D4">
        <w:rPr>
          <w:b/>
          <w:noProof/>
          <w:sz w:val="24"/>
        </w:rPr>
        <w:tab/>
      </w:r>
      <w:r w:rsidR="009854D4">
        <w:rPr>
          <w:b/>
          <w:noProof/>
          <w:sz w:val="24"/>
        </w:rPr>
        <w:tab/>
      </w:r>
      <w:r w:rsidR="009854D4">
        <w:rPr>
          <w:b/>
          <w:noProof/>
          <w:sz w:val="24"/>
        </w:rPr>
        <w:tab/>
      </w:r>
      <w:r w:rsidR="009854D4">
        <w:rPr>
          <w:b/>
          <w:noProof/>
          <w:sz w:val="24"/>
        </w:rPr>
        <w:tab/>
      </w:r>
      <w:r w:rsidR="009854D4">
        <w:rPr>
          <w:b/>
          <w:noProof/>
          <w:sz w:val="24"/>
        </w:rPr>
        <w:tab/>
      </w:r>
      <w:r w:rsidR="009854D4">
        <w:rPr>
          <w:b/>
          <w:noProof/>
          <w:sz w:val="24"/>
        </w:rPr>
        <w:tab/>
      </w:r>
      <w:r w:rsidR="009854D4" w:rsidRPr="006E6820">
        <w:rPr>
          <w:b/>
          <w:noProof/>
          <w:color w:val="3333FF"/>
          <w:sz w:val="24"/>
        </w:rPr>
        <w:t xml:space="preserve">(revision of </w:t>
      </w:r>
      <w:r w:rsidR="009854D4">
        <w:rPr>
          <w:b/>
          <w:noProof/>
          <w:color w:val="3333FF"/>
          <w:sz w:val="24"/>
        </w:rPr>
        <w:t>S2-</w:t>
      </w:r>
      <w:r w:rsidR="008B3404">
        <w:rPr>
          <w:b/>
          <w:noProof/>
          <w:color w:val="3333FF"/>
          <w:sz w:val="24"/>
        </w:rPr>
        <w:t>241</w:t>
      </w:r>
      <w:r w:rsidR="002A743B">
        <w:rPr>
          <w:b/>
          <w:noProof/>
          <w:color w:val="3333FF"/>
          <w:sz w:val="24"/>
        </w:rPr>
        <w:t>1490</w:t>
      </w:r>
      <w:r w:rsidR="009854D4" w:rsidRPr="006E6820">
        <w:rPr>
          <w:b/>
          <w:noProof/>
          <w:color w:val="3333FF"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854D4" w14:paraId="521EC0C8" w14:textId="77777777" w:rsidTr="0013764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E69D4" w14:textId="77777777" w:rsidR="009854D4" w:rsidRDefault="009854D4" w:rsidP="0013764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9854D4" w14:paraId="44B30D4E" w14:textId="77777777" w:rsidTr="0013764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D69F89" w14:textId="77777777" w:rsidR="009854D4" w:rsidRDefault="009854D4" w:rsidP="001376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854D4" w14:paraId="6D5CDED3" w14:textId="77777777" w:rsidTr="0013764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124E91" w14:textId="77777777" w:rsidR="009854D4" w:rsidRDefault="009854D4" w:rsidP="0013764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54D4" w14:paraId="2EB72966" w14:textId="77777777" w:rsidTr="00137642">
        <w:tc>
          <w:tcPr>
            <w:tcW w:w="142" w:type="dxa"/>
            <w:tcBorders>
              <w:left w:val="single" w:sz="4" w:space="0" w:color="auto"/>
            </w:tcBorders>
          </w:tcPr>
          <w:p w14:paraId="1EDD2FCD" w14:textId="77777777" w:rsidR="009854D4" w:rsidRDefault="009854D4" w:rsidP="0013764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67F9BB9" w14:textId="77777777" w:rsidR="009854D4" w:rsidRPr="00410371" w:rsidRDefault="002849EA" w:rsidP="0013764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854D4">
                <w:rPr>
                  <w:b/>
                  <w:noProof/>
                  <w:sz w:val="28"/>
                </w:rPr>
                <w:t>23.501</w:t>
              </w:r>
            </w:fldSimple>
          </w:p>
        </w:tc>
        <w:tc>
          <w:tcPr>
            <w:tcW w:w="709" w:type="dxa"/>
          </w:tcPr>
          <w:p w14:paraId="0885D04B" w14:textId="77777777" w:rsidR="009854D4" w:rsidRDefault="009854D4" w:rsidP="001376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09476AF" w14:textId="7FFB49FF" w:rsidR="009854D4" w:rsidRPr="00410371" w:rsidRDefault="001C5DFA" w:rsidP="0013764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5828</w:t>
            </w:r>
          </w:p>
        </w:tc>
        <w:tc>
          <w:tcPr>
            <w:tcW w:w="709" w:type="dxa"/>
          </w:tcPr>
          <w:p w14:paraId="2A99DC36" w14:textId="77777777" w:rsidR="009854D4" w:rsidRDefault="009854D4" w:rsidP="001376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BA1C5C7" w14:textId="5400C8BA" w:rsidR="009854D4" w:rsidRPr="00410371" w:rsidRDefault="00E96B9D" w:rsidP="0013764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382D4C0B" w14:textId="77777777" w:rsidR="009854D4" w:rsidRDefault="009854D4" w:rsidP="001376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CCB1970" w14:textId="6AD139A3" w:rsidR="009854D4" w:rsidRPr="00410371" w:rsidRDefault="002849EA" w:rsidP="0013764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9854D4">
                <w:rPr>
                  <w:b/>
                  <w:noProof/>
                  <w:sz w:val="28"/>
                </w:rPr>
                <w:t>1</w:t>
              </w:r>
              <w:r w:rsidR="007B6C18">
                <w:rPr>
                  <w:b/>
                  <w:noProof/>
                  <w:sz w:val="28"/>
                </w:rPr>
                <w:t>9</w:t>
              </w:r>
              <w:r w:rsidR="009854D4">
                <w:rPr>
                  <w:b/>
                  <w:noProof/>
                  <w:sz w:val="28"/>
                </w:rPr>
                <w:t>.</w:t>
              </w:r>
              <w:r w:rsidR="007B6C18">
                <w:rPr>
                  <w:b/>
                  <w:noProof/>
                  <w:sz w:val="28"/>
                </w:rPr>
                <w:t>1</w:t>
              </w:r>
              <w:r w:rsidR="009854D4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69BB68D" w14:textId="77777777" w:rsidR="009854D4" w:rsidRDefault="009854D4" w:rsidP="00137642">
            <w:pPr>
              <w:pStyle w:val="CRCoverPage"/>
              <w:spacing w:after="0"/>
              <w:rPr>
                <w:noProof/>
              </w:rPr>
            </w:pPr>
          </w:p>
        </w:tc>
      </w:tr>
      <w:tr w:rsidR="009854D4" w14:paraId="1BFE369A" w14:textId="77777777" w:rsidTr="0013764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BBF04B" w14:textId="77777777" w:rsidR="009854D4" w:rsidRDefault="009854D4" w:rsidP="00137642">
            <w:pPr>
              <w:pStyle w:val="CRCoverPage"/>
              <w:spacing w:after="0"/>
              <w:rPr>
                <w:noProof/>
              </w:rPr>
            </w:pPr>
          </w:p>
        </w:tc>
      </w:tr>
      <w:tr w:rsidR="009854D4" w14:paraId="3DDC9B34" w14:textId="77777777" w:rsidTr="0013764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281851F" w14:textId="77777777" w:rsidR="009854D4" w:rsidRPr="00F25D98" w:rsidRDefault="009854D4" w:rsidP="001376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c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854D4" w14:paraId="150D337C" w14:textId="77777777" w:rsidTr="00137642">
        <w:tc>
          <w:tcPr>
            <w:tcW w:w="9641" w:type="dxa"/>
            <w:gridSpan w:val="9"/>
          </w:tcPr>
          <w:p w14:paraId="533AE26C" w14:textId="77777777" w:rsidR="009854D4" w:rsidRDefault="009854D4" w:rsidP="0013764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67CE541" w14:textId="77777777" w:rsidR="009854D4" w:rsidRDefault="009854D4" w:rsidP="009854D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854D4" w14:paraId="69498B7B" w14:textId="77777777" w:rsidTr="00137642">
        <w:tc>
          <w:tcPr>
            <w:tcW w:w="2835" w:type="dxa"/>
          </w:tcPr>
          <w:p w14:paraId="7073B3D8" w14:textId="77777777" w:rsidR="009854D4" w:rsidRDefault="009854D4" w:rsidP="001376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1C75F61" w14:textId="77777777" w:rsidR="009854D4" w:rsidRDefault="009854D4" w:rsidP="001376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8A2D417" w14:textId="77777777" w:rsidR="009854D4" w:rsidRDefault="009854D4" w:rsidP="001376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9AF7DFA" w14:textId="77777777" w:rsidR="009854D4" w:rsidRDefault="009854D4" w:rsidP="001376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C80B0F7" w14:textId="77777777" w:rsidR="009854D4" w:rsidRDefault="009854D4" w:rsidP="001376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011E911" w14:textId="77777777" w:rsidR="009854D4" w:rsidRDefault="009854D4" w:rsidP="001376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A271C65" w14:textId="44CE332B" w:rsidR="009854D4" w:rsidRDefault="00B67C4F" w:rsidP="001376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9794C32" w14:textId="77777777" w:rsidR="009854D4" w:rsidRDefault="009854D4" w:rsidP="001376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D6CFD98" w14:textId="7BA3C3F5" w:rsidR="009854D4" w:rsidRDefault="00E63EC3" w:rsidP="0013764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578D0AA" w14:textId="77777777" w:rsidR="009854D4" w:rsidRDefault="009854D4" w:rsidP="009854D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854D4" w14:paraId="157F99C0" w14:textId="77777777" w:rsidTr="00137642">
        <w:tc>
          <w:tcPr>
            <w:tcW w:w="9640" w:type="dxa"/>
            <w:gridSpan w:val="11"/>
          </w:tcPr>
          <w:p w14:paraId="46E9E193" w14:textId="77777777" w:rsidR="009854D4" w:rsidRDefault="009854D4" w:rsidP="0013764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54D4" w14:paraId="0482F6A6" w14:textId="77777777" w:rsidTr="0013764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B3A09F4" w14:textId="77777777" w:rsidR="009854D4" w:rsidRDefault="009854D4" w:rsidP="001376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9CC01D" w14:textId="585A741E" w:rsidR="009854D4" w:rsidRDefault="00322E3A" w:rsidP="001376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</w:t>
            </w:r>
            <w:r w:rsidR="00373CE2">
              <w:rPr>
                <w:noProof/>
              </w:rPr>
              <w:t xml:space="preserve">WAB BH PDU </w:t>
            </w:r>
            <w:r w:rsidR="004979F1">
              <w:rPr>
                <w:noProof/>
              </w:rPr>
              <w:t>s</w:t>
            </w:r>
            <w:r w:rsidR="00373CE2">
              <w:rPr>
                <w:noProof/>
              </w:rPr>
              <w:t>ession clarificaiton</w:t>
            </w:r>
          </w:p>
        </w:tc>
      </w:tr>
      <w:tr w:rsidR="009854D4" w14:paraId="3B34D309" w14:textId="77777777" w:rsidTr="00137642">
        <w:tc>
          <w:tcPr>
            <w:tcW w:w="1843" w:type="dxa"/>
            <w:tcBorders>
              <w:left w:val="single" w:sz="4" w:space="0" w:color="auto"/>
            </w:tcBorders>
          </w:tcPr>
          <w:p w14:paraId="2F3CF72D" w14:textId="77777777" w:rsidR="009854D4" w:rsidRDefault="009854D4" w:rsidP="0013764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E34E04" w14:textId="77777777" w:rsidR="009854D4" w:rsidRDefault="009854D4" w:rsidP="0013764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54D4" w14:paraId="55097C80" w14:textId="77777777" w:rsidTr="00137642">
        <w:tc>
          <w:tcPr>
            <w:tcW w:w="1843" w:type="dxa"/>
            <w:tcBorders>
              <w:left w:val="single" w:sz="4" w:space="0" w:color="auto"/>
            </w:tcBorders>
          </w:tcPr>
          <w:p w14:paraId="7490C31A" w14:textId="77777777" w:rsidR="009854D4" w:rsidRDefault="009854D4" w:rsidP="001376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099BD8B" w14:textId="19DD2946" w:rsidR="009854D4" w:rsidRDefault="002849EA" w:rsidP="0013764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004133">
                <w:rPr>
                  <w:noProof/>
                </w:rPr>
                <w:t>Ericsson</w:t>
              </w:r>
            </w:fldSimple>
          </w:p>
        </w:tc>
      </w:tr>
      <w:tr w:rsidR="009854D4" w14:paraId="219AEEBF" w14:textId="77777777" w:rsidTr="00137642">
        <w:tc>
          <w:tcPr>
            <w:tcW w:w="1843" w:type="dxa"/>
            <w:tcBorders>
              <w:left w:val="single" w:sz="4" w:space="0" w:color="auto"/>
            </w:tcBorders>
          </w:tcPr>
          <w:p w14:paraId="67FA0FD7" w14:textId="77777777" w:rsidR="009854D4" w:rsidRDefault="009854D4" w:rsidP="001376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3EA709" w14:textId="77777777" w:rsidR="009854D4" w:rsidRDefault="002849EA" w:rsidP="0013764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9854D4">
                <w:rPr>
                  <w:noProof/>
                </w:rPr>
                <w:t>SA2</w:t>
              </w:r>
            </w:fldSimple>
          </w:p>
        </w:tc>
      </w:tr>
      <w:tr w:rsidR="009854D4" w14:paraId="2741690E" w14:textId="77777777" w:rsidTr="00137642">
        <w:tc>
          <w:tcPr>
            <w:tcW w:w="1843" w:type="dxa"/>
            <w:tcBorders>
              <w:left w:val="single" w:sz="4" w:space="0" w:color="auto"/>
            </w:tcBorders>
          </w:tcPr>
          <w:p w14:paraId="4FC5CD35" w14:textId="77777777" w:rsidR="009854D4" w:rsidRDefault="009854D4" w:rsidP="0013764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5E5074" w14:textId="77777777" w:rsidR="009854D4" w:rsidRDefault="009854D4" w:rsidP="0013764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54D4" w14:paraId="602FE297" w14:textId="77777777" w:rsidTr="00137642">
        <w:tc>
          <w:tcPr>
            <w:tcW w:w="1843" w:type="dxa"/>
            <w:tcBorders>
              <w:left w:val="single" w:sz="4" w:space="0" w:color="auto"/>
            </w:tcBorders>
          </w:tcPr>
          <w:p w14:paraId="1367FBC1" w14:textId="77777777" w:rsidR="009854D4" w:rsidRDefault="009854D4" w:rsidP="001376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731E166" w14:textId="7127CA9C" w:rsidR="009854D4" w:rsidRDefault="002849EA" w:rsidP="0013764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D415A6">
                <w:rPr>
                  <w:noProof/>
                </w:rPr>
                <w:t>VMR_Ph2</w:t>
              </w:r>
              <w:r w:rsidR="00004133">
                <w:rPr>
                  <w:noProof/>
                </w:rPr>
                <w:t xml:space="preserve"> 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FA0C810" w14:textId="77777777" w:rsidR="009854D4" w:rsidRDefault="009854D4" w:rsidP="0013764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280EFE" w14:textId="77777777" w:rsidR="009854D4" w:rsidRDefault="009854D4" w:rsidP="001376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9D3DF72" w14:textId="14699EF1" w:rsidR="009854D4" w:rsidRDefault="002849EA" w:rsidP="0013764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9854D4">
                <w:rPr>
                  <w:noProof/>
                </w:rPr>
                <w:t>2024-</w:t>
              </w:r>
              <w:r w:rsidR="00AA3821">
                <w:rPr>
                  <w:noProof/>
                </w:rPr>
                <w:t>1</w:t>
              </w:r>
              <w:r w:rsidR="006F06AF">
                <w:rPr>
                  <w:noProof/>
                </w:rPr>
                <w:t>1</w:t>
              </w:r>
              <w:r w:rsidR="009854D4">
                <w:rPr>
                  <w:noProof/>
                </w:rPr>
                <w:t>-</w:t>
              </w:r>
              <w:r w:rsidR="000E793C">
                <w:rPr>
                  <w:noProof/>
                </w:rPr>
                <w:t>21</w:t>
              </w:r>
            </w:fldSimple>
          </w:p>
        </w:tc>
      </w:tr>
      <w:tr w:rsidR="009854D4" w14:paraId="312AA050" w14:textId="77777777" w:rsidTr="00137642">
        <w:tc>
          <w:tcPr>
            <w:tcW w:w="1843" w:type="dxa"/>
            <w:tcBorders>
              <w:left w:val="single" w:sz="4" w:space="0" w:color="auto"/>
            </w:tcBorders>
          </w:tcPr>
          <w:p w14:paraId="2814B451" w14:textId="77777777" w:rsidR="009854D4" w:rsidRDefault="009854D4" w:rsidP="0013764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D564BC3" w14:textId="77777777" w:rsidR="009854D4" w:rsidRDefault="009854D4" w:rsidP="0013764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2A5447E" w14:textId="77777777" w:rsidR="009854D4" w:rsidRDefault="009854D4" w:rsidP="0013764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94168A6" w14:textId="77777777" w:rsidR="009854D4" w:rsidRDefault="009854D4" w:rsidP="0013764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D5857BC" w14:textId="77777777" w:rsidR="009854D4" w:rsidRDefault="009854D4" w:rsidP="0013764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54D4" w14:paraId="6D33F2F6" w14:textId="77777777" w:rsidTr="0013764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B54EECF" w14:textId="77777777" w:rsidR="009854D4" w:rsidRDefault="009854D4" w:rsidP="001376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45A5B8F" w14:textId="51F7DD05" w:rsidR="009854D4" w:rsidRDefault="00216CB1" w:rsidP="0013764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977470D" w14:textId="77777777" w:rsidR="009854D4" w:rsidRDefault="009854D4" w:rsidP="0013764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FEDB037" w14:textId="77777777" w:rsidR="009854D4" w:rsidRDefault="009854D4" w:rsidP="001376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8DF66F" w14:textId="432C1DD1" w:rsidR="009854D4" w:rsidRDefault="002849EA" w:rsidP="0013764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9854D4">
                <w:rPr>
                  <w:noProof/>
                </w:rPr>
                <w:t>Rel-1</w:t>
              </w:r>
              <w:r w:rsidR="007B6C18">
                <w:rPr>
                  <w:noProof/>
                </w:rPr>
                <w:t>9</w:t>
              </w:r>
            </w:fldSimple>
          </w:p>
        </w:tc>
      </w:tr>
      <w:tr w:rsidR="009854D4" w14:paraId="182CB0C1" w14:textId="77777777" w:rsidTr="0013764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CFCC445" w14:textId="77777777" w:rsidR="009854D4" w:rsidRDefault="009854D4" w:rsidP="0013764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02837B" w14:textId="77777777" w:rsidR="009854D4" w:rsidRDefault="009854D4" w:rsidP="0013764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37AB543" w14:textId="77777777" w:rsidR="009854D4" w:rsidRDefault="009854D4" w:rsidP="0013764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c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88B24A" w14:textId="77777777" w:rsidR="009854D4" w:rsidRPr="007C2097" w:rsidRDefault="009854D4" w:rsidP="0013764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9854D4" w14:paraId="12524EB8" w14:textId="77777777" w:rsidTr="00137642">
        <w:tc>
          <w:tcPr>
            <w:tcW w:w="1843" w:type="dxa"/>
          </w:tcPr>
          <w:p w14:paraId="058596F0" w14:textId="77777777" w:rsidR="009854D4" w:rsidRDefault="009854D4" w:rsidP="0013764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0FC18DA" w14:textId="77777777" w:rsidR="009854D4" w:rsidRDefault="009854D4" w:rsidP="0013764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54D4" w14:paraId="2482CEAC" w14:textId="77777777" w:rsidTr="0013764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A2B57E" w14:textId="77777777" w:rsidR="009854D4" w:rsidRDefault="009854D4" w:rsidP="001376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571F0C" w14:textId="2D186589" w:rsidR="00480ABA" w:rsidRDefault="00D501F9" w:rsidP="00F44CA7">
            <w:pPr>
              <w:pStyle w:val="CRCoverPage"/>
              <w:spacing w:after="0"/>
            </w:pPr>
            <w:r>
              <w:t>Clarification on the BH PDU session establishment by MWAB-UE based on different input information</w:t>
            </w:r>
            <w:r w:rsidR="00E631E5">
              <w:t>.</w:t>
            </w:r>
          </w:p>
          <w:p w14:paraId="4F199C02" w14:textId="0E0055DF" w:rsidR="00586AC5" w:rsidRDefault="00586AC5" w:rsidP="00F44CA7">
            <w:pPr>
              <w:pStyle w:val="CRCoverPage"/>
              <w:spacing w:after="0"/>
              <w:rPr>
                <w:noProof/>
              </w:rPr>
            </w:pPr>
          </w:p>
        </w:tc>
      </w:tr>
      <w:tr w:rsidR="009854D4" w14:paraId="6F3F55E3" w14:textId="77777777" w:rsidTr="0013764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3F5D13" w14:textId="77777777" w:rsidR="009854D4" w:rsidRDefault="009854D4" w:rsidP="0013764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E26B69" w14:textId="77777777" w:rsidR="009854D4" w:rsidRDefault="009854D4" w:rsidP="0013764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54D4" w14:paraId="78D04051" w14:textId="77777777" w:rsidTr="0013764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CECEE3" w14:textId="77777777" w:rsidR="009854D4" w:rsidRDefault="009854D4" w:rsidP="001376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7E3CA2E" w14:textId="29877AD0" w:rsidR="00927910" w:rsidRDefault="00D501F9" w:rsidP="009C206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Clarify the BH PDU session establishment</w:t>
            </w:r>
            <w:r w:rsidR="00D05497">
              <w:rPr>
                <w:noProof/>
                <w:lang w:eastAsia="ko-KR"/>
              </w:rPr>
              <w:t xml:space="preserve"> for MWAB in</w:t>
            </w:r>
            <w:r w:rsidR="009C2065">
              <w:rPr>
                <w:noProof/>
                <w:lang w:eastAsia="ko-KR"/>
              </w:rPr>
              <w:t xml:space="preserve"> 5.49</w:t>
            </w:r>
            <w:r w:rsidR="00E631E5">
              <w:rPr>
                <w:noProof/>
                <w:lang w:eastAsia="ko-KR"/>
              </w:rPr>
              <w:t>.</w:t>
            </w:r>
            <w:r w:rsidR="00BC5217">
              <w:rPr>
                <w:noProof/>
                <w:lang w:eastAsia="ko-KR"/>
              </w:rPr>
              <w:t>1.X</w:t>
            </w:r>
          </w:p>
        </w:tc>
      </w:tr>
      <w:tr w:rsidR="009854D4" w14:paraId="20912617" w14:textId="77777777" w:rsidTr="0013764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405C22" w14:textId="77777777" w:rsidR="009854D4" w:rsidRDefault="009854D4" w:rsidP="0013764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1B762C" w14:textId="77777777" w:rsidR="009854D4" w:rsidRDefault="009854D4" w:rsidP="0013764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54D4" w14:paraId="013F21C9" w14:textId="77777777" w:rsidTr="0013764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6F0B5B" w14:textId="77777777" w:rsidR="009854D4" w:rsidRDefault="009854D4" w:rsidP="001376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139B71" w14:textId="15765A30" w:rsidR="009854D4" w:rsidRDefault="00D501F9" w:rsidP="00137642">
            <w:pPr>
              <w:pStyle w:val="CRCoverPage"/>
              <w:spacing w:after="0"/>
              <w:ind w:left="100"/>
              <w:rPr>
                <w:noProof/>
              </w:rPr>
            </w:pPr>
            <w:r>
              <w:t>Unclear on the triggering of BH PDU session establishment</w:t>
            </w:r>
            <w:r w:rsidR="00F01DAC">
              <w:t>.</w:t>
            </w:r>
          </w:p>
        </w:tc>
      </w:tr>
      <w:tr w:rsidR="009854D4" w14:paraId="299EA340" w14:textId="77777777" w:rsidTr="00137642">
        <w:tc>
          <w:tcPr>
            <w:tcW w:w="2694" w:type="dxa"/>
            <w:gridSpan w:val="2"/>
          </w:tcPr>
          <w:p w14:paraId="6DFFC680" w14:textId="77777777" w:rsidR="009854D4" w:rsidRDefault="009854D4" w:rsidP="0013764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86F1C55" w14:textId="77777777" w:rsidR="009854D4" w:rsidRDefault="009854D4" w:rsidP="0013764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54D4" w14:paraId="62DB3408" w14:textId="77777777" w:rsidTr="0013764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5E994D5" w14:textId="77777777" w:rsidR="009854D4" w:rsidRDefault="009854D4" w:rsidP="001376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FF8D44" w14:textId="45777928" w:rsidR="009854D4" w:rsidRDefault="00FC45AC" w:rsidP="00137642">
            <w:pPr>
              <w:pStyle w:val="CRCoverPage"/>
              <w:spacing w:after="0"/>
              <w:ind w:left="100"/>
              <w:rPr>
                <w:noProof/>
              </w:rPr>
            </w:pPr>
            <w:r>
              <w:t>5</w:t>
            </w:r>
            <w:r w:rsidR="008C0840">
              <w:t>.49.</w:t>
            </w:r>
            <w:r w:rsidR="00510C3A">
              <w:t>1.x</w:t>
            </w:r>
            <w:r w:rsidR="001F0296">
              <w:t xml:space="preserve"> (new)</w:t>
            </w:r>
          </w:p>
        </w:tc>
      </w:tr>
      <w:tr w:rsidR="009854D4" w14:paraId="16164B58" w14:textId="77777777" w:rsidTr="0013764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67F7F1" w14:textId="77777777" w:rsidR="009854D4" w:rsidRDefault="009854D4" w:rsidP="0013764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59F94A5" w14:textId="77777777" w:rsidR="009854D4" w:rsidRDefault="009854D4" w:rsidP="0013764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54D4" w14:paraId="2A13D16B" w14:textId="77777777" w:rsidTr="0013764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553ACB" w14:textId="77777777" w:rsidR="009854D4" w:rsidRDefault="009854D4" w:rsidP="001376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D770F" w14:textId="77777777" w:rsidR="009854D4" w:rsidRDefault="009854D4" w:rsidP="001376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F8D30EC" w14:textId="77777777" w:rsidR="009854D4" w:rsidRDefault="009854D4" w:rsidP="001376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69AA998" w14:textId="77777777" w:rsidR="009854D4" w:rsidRDefault="009854D4" w:rsidP="001376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6692096" w14:textId="77777777" w:rsidR="009854D4" w:rsidRDefault="009854D4" w:rsidP="0013764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854D4" w14:paraId="1EAE2C92" w14:textId="77777777" w:rsidTr="0013764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55AED1" w14:textId="77777777" w:rsidR="009854D4" w:rsidRDefault="009854D4" w:rsidP="001376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3206390" w14:textId="77777777" w:rsidR="009854D4" w:rsidRDefault="009854D4" w:rsidP="001376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986AC6" w14:textId="04A2337C" w:rsidR="009854D4" w:rsidRDefault="009A20F6" w:rsidP="001376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E44F125" w14:textId="77777777" w:rsidR="009854D4" w:rsidRDefault="009854D4" w:rsidP="001376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E3C94B" w14:textId="77777777" w:rsidR="009854D4" w:rsidRDefault="009854D4" w:rsidP="001376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854D4" w14:paraId="06EBA840" w14:textId="77777777" w:rsidTr="0013764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F0AD37" w14:textId="77777777" w:rsidR="009854D4" w:rsidRDefault="009854D4" w:rsidP="001376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31D818" w14:textId="77777777" w:rsidR="009854D4" w:rsidRDefault="009854D4" w:rsidP="001376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3BE4A3" w14:textId="5D9DD344" w:rsidR="009854D4" w:rsidRDefault="009A20F6" w:rsidP="001376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9BF2BD7" w14:textId="77777777" w:rsidR="009854D4" w:rsidRDefault="009854D4" w:rsidP="001376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6019CDE" w14:textId="77777777" w:rsidR="009854D4" w:rsidRDefault="009854D4" w:rsidP="001376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854D4" w14:paraId="07B77431" w14:textId="77777777" w:rsidTr="0013764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A24A30" w14:textId="77777777" w:rsidR="009854D4" w:rsidRDefault="009854D4" w:rsidP="001376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04C9FD" w14:textId="77777777" w:rsidR="009854D4" w:rsidRDefault="009854D4" w:rsidP="001376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C5AB61" w14:textId="0ABED2E4" w:rsidR="009854D4" w:rsidRDefault="009A20F6" w:rsidP="001376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64C721F" w14:textId="77777777" w:rsidR="009854D4" w:rsidRDefault="009854D4" w:rsidP="001376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C2DD7B" w14:textId="77777777" w:rsidR="009854D4" w:rsidRDefault="009854D4" w:rsidP="001376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854D4" w14:paraId="54B11BD5" w14:textId="77777777" w:rsidTr="0013764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F135FC" w14:textId="77777777" w:rsidR="009854D4" w:rsidRDefault="009854D4" w:rsidP="0013764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7B0CCE3" w14:textId="77777777" w:rsidR="009854D4" w:rsidRDefault="009854D4" w:rsidP="00137642">
            <w:pPr>
              <w:pStyle w:val="CRCoverPage"/>
              <w:spacing w:after="0"/>
              <w:rPr>
                <w:noProof/>
              </w:rPr>
            </w:pPr>
          </w:p>
        </w:tc>
      </w:tr>
      <w:tr w:rsidR="009854D4" w14:paraId="60C8E0B2" w14:textId="77777777" w:rsidTr="0013764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85AA40" w14:textId="77777777" w:rsidR="009854D4" w:rsidRDefault="009854D4" w:rsidP="001376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E113FF" w14:textId="77777777" w:rsidR="009854D4" w:rsidRDefault="009854D4" w:rsidP="0013764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854D4" w:rsidRPr="008863B9" w14:paraId="02602359" w14:textId="77777777" w:rsidTr="0013764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60FC4F" w14:textId="77777777" w:rsidR="009854D4" w:rsidRPr="008863B9" w:rsidRDefault="009854D4" w:rsidP="001376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4BC2EE7" w14:textId="77777777" w:rsidR="009854D4" w:rsidRPr="008863B9" w:rsidRDefault="009854D4" w:rsidP="0013764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854D4" w14:paraId="0A443B36" w14:textId="77777777" w:rsidTr="0013764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8AF20" w14:textId="77777777" w:rsidR="009854D4" w:rsidRDefault="009854D4" w:rsidP="001376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A33565" w14:textId="77777777" w:rsidR="009854D4" w:rsidRDefault="009854D4" w:rsidP="0013764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6A04016" w14:textId="77777777" w:rsidR="009854D4" w:rsidRDefault="009854D4" w:rsidP="009854D4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D54B71" w14:textId="77777777" w:rsidR="00497E67" w:rsidRPr="00140E21" w:rsidRDefault="00497E67" w:rsidP="00037CE4">
      <w:bookmarkStart w:id="0" w:name="_Toc153799183"/>
    </w:p>
    <w:p w14:paraId="32B02187" w14:textId="42F4D6ED" w:rsidR="00996A06" w:rsidRPr="0042466D" w:rsidRDefault="00996A06" w:rsidP="00996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284" w:hanging="284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1" w:name="_CR4_9_1_2_2"/>
      <w:bookmarkStart w:id="2" w:name="_Toc20150043"/>
      <w:bookmarkStart w:id="3" w:name="_Toc27846842"/>
      <w:bookmarkStart w:id="4" w:name="_Toc36187973"/>
      <w:bookmarkStart w:id="5" w:name="_Toc45183877"/>
      <w:bookmarkStart w:id="6" w:name="_Toc47342719"/>
      <w:bookmarkStart w:id="7" w:name="_Toc51769420"/>
      <w:bookmarkStart w:id="8" w:name="_Toc162419124"/>
      <w:bookmarkEnd w:id="1"/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B74488">
        <w:rPr>
          <w:rFonts w:ascii="Arial" w:hAnsi="Arial" w:cs="Arial"/>
          <w:color w:val="FF0000"/>
          <w:sz w:val="28"/>
          <w:szCs w:val="28"/>
          <w:lang w:val="en-US" w:eastAsia="zh-CN"/>
        </w:rPr>
        <w:t>First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change * * * *</w:t>
      </w:r>
    </w:p>
    <w:p w14:paraId="713C235A" w14:textId="77777777" w:rsidR="002E2135" w:rsidRDefault="002E2135" w:rsidP="002E2135">
      <w:pPr>
        <w:pStyle w:val="40"/>
      </w:pPr>
      <w:bookmarkStart w:id="9" w:name="_CR5_22_4"/>
      <w:bookmarkStart w:id="10" w:name="_CR5_35A_3_3"/>
      <w:bookmarkStart w:id="11" w:name="_Toc177741320"/>
      <w:bookmarkStart w:id="12" w:name="_Toc177741325"/>
      <w:bookmarkEnd w:id="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t>5.49.1.1</w:t>
      </w:r>
      <w:r>
        <w:tab/>
        <w:t>Principles and functional entities</w:t>
      </w:r>
      <w:bookmarkEnd w:id="11"/>
    </w:p>
    <w:p w14:paraId="2B2539D2" w14:textId="77777777" w:rsidR="002E2135" w:rsidRDefault="002E2135" w:rsidP="002E2135">
      <w:r>
        <w:t xml:space="preserve">Mobile </w:t>
      </w:r>
      <w:proofErr w:type="spellStart"/>
      <w:r>
        <w:t>gNB</w:t>
      </w:r>
      <w:proofErr w:type="spellEnd"/>
      <w:r>
        <w:t xml:space="preserve"> with Wireless Access Backhauling (MWAB) provides an NR access link to UEs in proximity and connects to the 5GC serving the UE through an IP connectivity provided by a Backhaul PDU session(s), as illustrated in figure 5.49.1.1-1. The MWAB consists of a </w:t>
      </w:r>
      <w:proofErr w:type="spellStart"/>
      <w:r>
        <w:t>gNB</w:t>
      </w:r>
      <w:proofErr w:type="spellEnd"/>
      <w:r>
        <w:t xml:space="preserve"> component (MWAB-</w:t>
      </w:r>
      <w:proofErr w:type="spellStart"/>
      <w:r>
        <w:t>gNB</w:t>
      </w:r>
      <w:proofErr w:type="spellEnd"/>
      <w:r>
        <w:t>) and a UE component (MWAB-UE). The MWAB-</w:t>
      </w:r>
      <w:proofErr w:type="spellStart"/>
      <w:r>
        <w:t>gNB</w:t>
      </w:r>
      <w:proofErr w:type="spellEnd"/>
      <w:r>
        <w:t xml:space="preserve"> is based on the </w:t>
      </w:r>
      <w:proofErr w:type="spellStart"/>
      <w:r>
        <w:t>gNB</w:t>
      </w:r>
      <w:proofErr w:type="spellEnd"/>
      <w:r>
        <w:t xml:space="preserve"> functionality specified in TS 38.300 [27] and TS 38.401 [42]. The MWAB may be mounted on a moving vehicle and may serve UEs inside or outside the vehicle.</w:t>
      </w:r>
    </w:p>
    <w:p w14:paraId="4E27E629" w14:textId="77777777" w:rsidR="002E2135" w:rsidRDefault="002E2135" w:rsidP="002E2135">
      <w:r>
        <w:t>The MWAB-UE establishes the IP connectivity for the backhaul links for the MWAB-</w:t>
      </w:r>
      <w:proofErr w:type="spellStart"/>
      <w:r>
        <w:t>gNB</w:t>
      </w:r>
      <w:proofErr w:type="spellEnd"/>
      <w:r>
        <w:t xml:space="preserve">, via NR </w:t>
      </w:r>
      <w:proofErr w:type="spellStart"/>
      <w:r>
        <w:t>Uu</w:t>
      </w:r>
      <w:proofErr w:type="spellEnd"/>
      <w:r>
        <w:t>, using the existing registration procedure and PDU session establishment procedure. The backhaul links are between the MWAB-</w:t>
      </w:r>
      <w:proofErr w:type="spellStart"/>
      <w:r>
        <w:t>gNB</w:t>
      </w:r>
      <w:proofErr w:type="spellEnd"/>
      <w:r>
        <w:t xml:space="preserve"> and entities of the network (</w:t>
      </w:r>
      <w:proofErr w:type="gramStart"/>
      <w:r>
        <w:t>e.g.</w:t>
      </w:r>
      <w:proofErr w:type="gramEnd"/>
      <w:r>
        <w:t xml:space="preserve"> AMF, UPF, other </w:t>
      </w:r>
      <w:proofErr w:type="spellStart"/>
      <w:r>
        <w:t>gNBs</w:t>
      </w:r>
      <w:proofErr w:type="spellEnd"/>
      <w:r>
        <w:t xml:space="preserve"> and OAM server) that a MWAB-</w:t>
      </w:r>
      <w:proofErr w:type="spellStart"/>
      <w:r>
        <w:t>gNB</w:t>
      </w:r>
      <w:proofErr w:type="spellEnd"/>
      <w:r>
        <w:t xml:space="preserve"> cell serves. The IP connectivity provided by the MWAB-UE may be either via the same PLMN/SNPN that the MWAB-</w:t>
      </w:r>
      <w:proofErr w:type="spellStart"/>
      <w:r>
        <w:t>gNB</w:t>
      </w:r>
      <w:proofErr w:type="spellEnd"/>
      <w:r>
        <w:t xml:space="preserve"> serves or a different PLMN/SNPN, depends on the MWAB-UE PLMN selection mechanism as specified in TS 23.122 [17]. Different possible deployment scenarios are presented in Annex S.</w:t>
      </w:r>
    </w:p>
    <w:p w14:paraId="6BB58790" w14:textId="77777777" w:rsidR="002E2135" w:rsidRDefault="002E2135" w:rsidP="002E2135">
      <w:r>
        <w:t>MWAB operation supports both PLMN and SNPN cases. When the MWAB-</w:t>
      </w:r>
      <w:proofErr w:type="spellStart"/>
      <w:r>
        <w:t>gNB</w:t>
      </w:r>
      <w:proofErr w:type="spellEnd"/>
      <w:r>
        <w:t xml:space="preserve"> is serving a PLMN, the UEs served by MWAB may be non-roaming or roaming in the MWAB Broadcasted PLMN. In case the MWAB-</w:t>
      </w:r>
      <w:proofErr w:type="spellStart"/>
      <w:r>
        <w:t>gNB</w:t>
      </w:r>
      <w:proofErr w:type="spellEnd"/>
      <w:r>
        <w:t xml:space="preserve"> is serving a SNPN, the subscribed SNPN of the UEs may be different from the MWAB Announced SNPN. The UEs served by the MWAB are not aware of the network serving the MWAB-UE.</w:t>
      </w:r>
    </w:p>
    <w:p w14:paraId="2E1E82E5" w14:textId="77777777" w:rsidR="002E2135" w:rsidRDefault="002E2135" w:rsidP="002E2135">
      <w:pPr>
        <w:pStyle w:val="TH"/>
      </w:pPr>
      <w:r w:rsidRPr="00EC05D1">
        <w:rPr>
          <w:noProof/>
        </w:rPr>
        <w:object w:dxaOrig="10786" w:dyaOrig="5161" w14:anchorId="09893E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70.1pt;height:224.85pt" o:ole="">
            <v:imagedata r:id="rId13" o:title=""/>
          </v:shape>
          <o:OLEObject Type="Embed" ProgID="Visio.Drawing.15" ShapeID="_x0000_i1025" DrawAspect="Content" ObjectID="_1793704541" r:id="rId14"/>
        </w:object>
      </w:r>
    </w:p>
    <w:p w14:paraId="63904E1A" w14:textId="77777777" w:rsidR="002E2135" w:rsidRDefault="002E2135" w:rsidP="002E2135">
      <w:pPr>
        <w:pStyle w:val="TF"/>
      </w:pPr>
      <w:bookmarkStart w:id="13" w:name="_CRFigure5_49_1_11"/>
      <w:r>
        <w:t xml:space="preserve">Figure </w:t>
      </w:r>
      <w:bookmarkEnd w:id="13"/>
      <w:r>
        <w:t>5.49.1.1-1: MWAB architecture for 5GS</w:t>
      </w:r>
    </w:p>
    <w:p w14:paraId="32111D27" w14:textId="77777777" w:rsidR="002E2135" w:rsidRDefault="002E2135" w:rsidP="002E2135">
      <w:pPr>
        <w:pStyle w:val="NO"/>
      </w:pPr>
      <w:r>
        <w:t>NOTE 1:</w:t>
      </w:r>
      <w:r>
        <w:tab/>
        <w:t>In this Release, the CU/DU split of the MWAB-</w:t>
      </w:r>
      <w:proofErr w:type="spellStart"/>
      <w:r>
        <w:t>gNB</w:t>
      </w:r>
      <w:proofErr w:type="spellEnd"/>
      <w:r>
        <w:t xml:space="preserve"> is not supported.</w:t>
      </w:r>
    </w:p>
    <w:p w14:paraId="5598359C" w14:textId="77777777" w:rsidR="002E2135" w:rsidRDefault="002E2135" w:rsidP="002E2135">
      <w:pPr>
        <w:pStyle w:val="NO"/>
      </w:pPr>
      <w:r>
        <w:t>NOTE 2:</w:t>
      </w:r>
      <w:r>
        <w:tab/>
        <w:t>The interface between MWAB-UE and MWAB-</w:t>
      </w:r>
      <w:proofErr w:type="spellStart"/>
      <w:r>
        <w:t>gNB</w:t>
      </w:r>
      <w:proofErr w:type="spellEnd"/>
      <w:r>
        <w:t xml:space="preserve"> is implementation based and not in scope of this specification.</w:t>
      </w:r>
    </w:p>
    <w:p w14:paraId="4B4D96B6" w14:textId="77777777" w:rsidR="002E2135" w:rsidRDefault="002E2135" w:rsidP="002E2135">
      <w:r>
        <w:t xml:space="preserve">MWAB-UE has a single NR </w:t>
      </w:r>
      <w:proofErr w:type="spellStart"/>
      <w:r>
        <w:t>Uu</w:t>
      </w:r>
      <w:proofErr w:type="spellEnd"/>
      <w:r>
        <w:t xml:space="preserve"> hop to the NG-RAN, using either TN or NTN access technology. NR access is used for the radio link between a MWAB-</w:t>
      </w:r>
      <w:proofErr w:type="spellStart"/>
      <w:r>
        <w:t>gNB</w:t>
      </w:r>
      <w:proofErr w:type="spellEnd"/>
      <w:r>
        <w:t xml:space="preserve"> and the served UEs. The NR </w:t>
      </w:r>
      <w:proofErr w:type="spellStart"/>
      <w:r>
        <w:t>Uu</w:t>
      </w:r>
      <w:proofErr w:type="spellEnd"/>
      <w:r>
        <w:t xml:space="preserve"> access link between the MWAB-</w:t>
      </w:r>
      <w:proofErr w:type="spellStart"/>
      <w:r>
        <w:t>gNB</w:t>
      </w:r>
      <w:proofErr w:type="spellEnd"/>
      <w:r>
        <w:t xml:space="preserve"> and the served UE(s) does not use NTN access technology. 5G MOCN can be supported by the MWAB-</w:t>
      </w:r>
      <w:proofErr w:type="spellStart"/>
      <w:r>
        <w:t>gNB</w:t>
      </w:r>
      <w:proofErr w:type="spellEnd"/>
      <w:r>
        <w:t>.</w:t>
      </w:r>
    </w:p>
    <w:p w14:paraId="7A9B9350" w14:textId="35FED599" w:rsidR="002E2135" w:rsidRPr="00CA5447" w:rsidDel="00AC2789" w:rsidRDefault="002E2135" w:rsidP="002E2135">
      <w:pPr>
        <w:pStyle w:val="NO"/>
        <w:rPr>
          <w:del w:id="14" w:author="Ericsson_CQ_#166_3" w:date="2024-11-20T23:25:00Z"/>
        </w:rPr>
      </w:pPr>
      <w:del w:id="15" w:author="Ericsson_CQ_#166_3" w:date="2024-11-20T23:25:00Z">
        <w:r w:rsidDel="00AC2789">
          <w:delText>NOTE 3:</w:delText>
        </w:r>
        <w:r w:rsidDel="00AC2789">
          <w:tab/>
          <w:delText>The use of multiple PDU Sessions for N2, N3, Xn, OAM access, follows the existing URSP logic as defined in TS 23.503 [45].</w:delText>
        </w:r>
      </w:del>
    </w:p>
    <w:p w14:paraId="3D6F640A" w14:textId="77777777" w:rsidR="002E2135" w:rsidRDefault="002E2135" w:rsidP="002E2135">
      <w:r>
        <w:t>The details of the MWAB configuration/provisioning process are described in clause 5.49.2.</w:t>
      </w:r>
    </w:p>
    <w:p w14:paraId="755DB6C3" w14:textId="77777777" w:rsidR="002E2135" w:rsidRDefault="002E2135" w:rsidP="002E2135">
      <w:r>
        <w:t>In order to operate as MWAB, the MWAB-</w:t>
      </w:r>
      <w:proofErr w:type="spellStart"/>
      <w:r>
        <w:t>gNB</w:t>
      </w:r>
      <w:proofErr w:type="spellEnd"/>
      <w:r>
        <w:t xml:space="preserve"> component and MWAB-UE component are authorized and controlled separately. The detailed procedures for the authorization of MWAB are described in clause 5.49.3.</w:t>
      </w:r>
    </w:p>
    <w:p w14:paraId="27393C98" w14:textId="77777777" w:rsidR="002E2135" w:rsidRDefault="002E2135" w:rsidP="002E2135">
      <w:r>
        <w:lastRenderedPageBreak/>
        <w:t>Service continuity for the UE(s) served by the MWAB-</w:t>
      </w:r>
      <w:proofErr w:type="spellStart"/>
      <w:r>
        <w:t>gNB</w:t>
      </w:r>
      <w:proofErr w:type="spellEnd"/>
      <w:r>
        <w:t xml:space="preserve"> is supported, when the MWAB moves and the UE(s) move or do not move together with the MWAB. The detailed procedures for the support of mobility are described in clause 5.49.5.</w:t>
      </w:r>
    </w:p>
    <w:p w14:paraId="59D66078" w14:textId="77777777" w:rsidR="002E2135" w:rsidRDefault="002E2135" w:rsidP="002E2135">
      <w:r>
        <w:t xml:space="preserve">The MWAB shall be able to serve UE(s) without any MWAB-specific enhancements. For some operations, the MWAB may be configured to provide access to only certain UEs. Existing access control mechanisms, </w:t>
      </w:r>
      <w:proofErr w:type="gramStart"/>
      <w:r>
        <w:t>e.g.</w:t>
      </w:r>
      <w:proofErr w:type="gramEnd"/>
      <w:r>
        <w:t xml:space="preserve"> CAG control, can be used to manage the UE(s)'s access to the MWAB-</w:t>
      </w:r>
      <w:proofErr w:type="spellStart"/>
      <w:r>
        <w:t>gNB</w:t>
      </w:r>
      <w:proofErr w:type="spellEnd"/>
      <w:r>
        <w:t>. The details of the access control of the UEs served by MWAB are described in clause 5.49.6.</w:t>
      </w:r>
    </w:p>
    <w:p w14:paraId="103FBFDA" w14:textId="77777777" w:rsidR="002E2135" w:rsidRDefault="002E2135" w:rsidP="002E2135">
      <w:r>
        <w:t>The LCS framework as defined in TS 23.273 [87] is used for providing the location service to the UE(s) served by MWAB. Details on supporting the LCS over MWAB are described in clause 5.49.7.</w:t>
      </w:r>
    </w:p>
    <w:p w14:paraId="78AFC304" w14:textId="77777777" w:rsidR="002E2135" w:rsidRDefault="002E2135" w:rsidP="002E2135">
      <w:pPr>
        <w:rPr>
          <w:ins w:id="16" w:author="Ericsson_CQ_#166_3" w:date="2024-11-20T23:26:00Z"/>
        </w:rPr>
      </w:pPr>
      <w:r>
        <w:t>Regulatory services (</w:t>
      </w:r>
      <w:proofErr w:type="gramStart"/>
      <w:r>
        <w:t>e.g.</w:t>
      </w:r>
      <w:proofErr w:type="gramEnd"/>
      <w:r>
        <w:t xml:space="preserve"> emergency services, priority services) can be supported by the MWAB, and the details are provided in clause 5.49.8.</w:t>
      </w:r>
    </w:p>
    <w:p w14:paraId="19ACA023" w14:textId="2324BBDD" w:rsidR="00461EA3" w:rsidRDefault="00461EA3" w:rsidP="002E2135">
      <w:ins w:id="17" w:author="Ericsson_CQ_#166_3" w:date="2024-11-20T23:26:00Z">
        <w:r>
          <w:t xml:space="preserve">The </w:t>
        </w:r>
      </w:ins>
      <w:ins w:id="18" w:author="Ericsson_CQ_#166_3" w:date="2024-11-20T23:53:00Z">
        <w:r w:rsidR="00136A3E">
          <w:t xml:space="preserve">backhaul </w:t>
        </w:r>
      </w:ins>
      <w:ins w:id="19" w:author="Ericsson_CQ_#166_3" w:date="2024-11-20T23:26:00Z">
        <w:r w:rsidR="00F637C6">
          <w:t xml:space="preserve">PDU </w:t>
        </w:r>
      </w:ins>
      <w:ins w:id="20" w:author="Ericsson_CQ_#166_3" w:date="2024-11-20T23:27:00Z">
        <w:r w:rsidR="00F637C6">
          <w:t>Session</w:t>
        </w:r>
      </w:ins>
      <w:ins w:id="21" w:author="Ericsson_CQ_#166_3" w:date="2024-11-20T23:53:00Z">
        <w:r w:rsidR="00614BD0">
          <w:t xml:space="preserve"> handling </w:t>
        </w:r>
      </w:ins>
      <w:ins w:id="22" w:author="Ericsson_CQ_#166_3" w:date="2024-11-20T23:27:00Z">
        <w:r w:rsidR="00F637C6">
          <w:t xml:space="preserve">for MWAB is </w:t>
        </w:r>
        <w:r w:rsidR="00E306C5">
          <w:t>described in clause 5.49.</w:t>
        </w:r>
      </w:ins>
      <w:ins w:id="23" w:author="Ericsson_CQ_#166_3" w:date="2024-11-20T23:28:00Z">
        <w:r w:rsidR="00854643">
          <w:t>1.x</w:t>
        </w:r>
      </w:ins>
    </w:p>
    <w:p w14:paraId="7A28C29B" w14:textId="78A89E09" w:rsidR="002E2135" w:rsidRPr="0042466D" w:rsidRDefault="002E2135" w:rsidP="002E2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284" w:hanging="284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A022E4">
        <w:rPr>
          <w:rFonts w:ascii="Arial" w:hAnsi="Arial" w:cs="Arial"/>
          <w:color w:val="FF0000"/>
          <w:sz w:val="28"/>
          <w:szCs w:val="28"/>
          <w:lang w:val="en-US" w:eastAsia="zh-CN"/>
        </w:rPr>
        <w:t>Second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change * * * *</w:t>
      </w:r>
    </w:p>
    <w:p w14:paraId="5FFF0DF8" w14:textId="4173A40D" w:rsidR="002650E0" w:rsidRDefault="002650E0" w:rsidP="002650E0">
      <w:pPr>
        <w:pStyle w:val="30"/>
        <w:rPr>
          <w:ins w:id="24" w:author="Ericsson_CQ" w:date="2024-10-02T08:12:00Z"/>
          <w:rFonts w:eastAsiaTheme="minorEastAsia"/>
          <w:lang w:eastAsia="en-GB"/>
        </w:rPr>
      </w:pPr>
      <w:ins w:id="25" w:author="Ericsson_CQ" w:date="2024-10-02T08:12:00Z">
        <w:r>
          <w:rPr>
            <w:rFonts w:eastAsiaTheme="minorEastAsia"/>
            <w:lang w:eastAsia="en-GB"/>
          </w:rPr>
          <w:t>5.49.1.x</w:t>
        </w:r>
        <w:r>
          <w:rPr>
            <w:rFonts w:eastAsiaTheme="minorEastAsia"/>
            <w:lang w:eastAsia="en-GB"/>
          </w:rPr>
          <w:tab/>
        </w:r>
      </w:ins>
      <w:ins w:id="26" w:author="Ericsson_CQ" w:date="2024-10-30T13:31:00Z">
        <w:r w:rsidR="00D429C2">
          <w:rPr>
            <w:rFonts w:eastAsiaTheme="minorEastAsia"/>
            <w:lang w:eastAsia="en-GB"/>
          </w:rPr>
          <w:t>Backhaul</w:t>
        </w:r>
      </w:ins>
      <w:ins w:id="27" w:author="Ericsson_CQ" w:date="2024-10-30T13:32:00Z">
        <w:r w:rsidR="00D429C2">
          <w:rPr>
            <w:rFonts w:eastAsiaTheme="minorEastAsia"/>
            <w:lang w:eastAsia="en-GB"/>
          </w:rPr>
          <w:t xml:space="preserve"> PDU </w:t>
        </w:r>
        <w:r w:rsidR="00DC3FFD">
          <w:rPr>
            <w:rFonts w:eastAsiaTheme="minorEastAsia"/>
            <w:lang w:eastAsia="en-GB"/>
          </w:rPr>
          <w:t>Session</w:t>
        </w:r>
      </w:ins>
      <w:ins w:id="28" w:author="Ericsson_CQ" w:date="2024-10-02T08:13:00Z">
        <w:r w:rsidR="00246694">
          <w:rPr>
            <w:rFonts w:eastAsiaTheme="minorEastAsia"/>
            <w:lang w:eastAsia="en-GB"/>
          </w:rPr>
          <w:t xml:space="preserve"> </w:t>
        </w:r>
      </w:ins>
      <w:ins w:id="29" w:author="Ericsson_CQ_#166_3" w:date="2024-11-20T20:30:00Z">
        <w:r w:rsidR="00067EB4">
          <w:rPr>
            <w:rFonts w:eastAsiaTheme="minorEastAsia"/>
            <w:lang w:eastAsia="en-GB"/>
          </w:rPr>
          <w:t xml:space="preserve">handling </w:t>
        </w:r>
      </w:ins>
      <w:ins w:id="30" w:author="Ericsson_CQ" w:date="2024-10-02T09:04:00Z">
        <w:r w:rsidR="009C5C9B">
          <w:rPr>
            <w:rFonts w:eastAsiaTheme="minorEastAsia"/>
            <w:lang w:eastAsia="en-GB"/>
          </w:rPr>
          <w:t>for</w:t>
        </w:r>
      </w:ins>
      <w:ins w:id="31" w:author="Ericsson_CQ" w:date="2024-10-02T08:12:00Z">
        <w:r>
          <w:rPr>
            <w:rFonts w:eastAsiaTheme="minorEastAsia"/>
            <w:lang w:eastAsia="en-GB"/>
          </w:rPr>
          <w:t xml:space="preserve"> MWAB</w:t>
        </w:r>
      </w:ins>
    </w:p>
    <w:p w14:paraId="4A2C7167" w14:textId="5F72EAE2" w:rsidR="002A743B" w:rsidDel="00314084" w:rsidRDefault="002A743B" w:rsidP="002A743B">
      <w:pPr>
        <w:pStyle w:val="40"/>
        <w:rPr>
          <w:del w:id="32" w:author="Huawe User revision" w:date="2024-11-21T14:02:00Z"/>
        </w:rPr>
      </w:pPr>
      <w:ins w:id="33" w:author="Ericsson_CQ" w:date="2024-10-02T08:12:00Z">
        <w:del w:id="34" w:author="Huawe User revision" w:date="2024-11-21T14:02:00Z">
          <w:r w:rsidDel="00314084">
            <w:rPr>
              <w:lang w:eastAsia="en-GB"/>
            </w:rPr>
            <w:delText>5.49.1.x</w:delText>
          </w:r>
        </w:del>
      </w:ins>
      <w:ins w:id="35" w:author="Ericsson_CQ_#166_3" w:date="2024-11-20T20:03:00Z">
        <w:del w:id="36" w:author="Huawe User revision" w:date="2024-11-21T14:02:00Z">
          <w:r w:rsidR="00F07F90" w:rsidDel="00314084">
            <w:rPr>
              <w:lang w:eastAsia="en-GB"/>
            </w:rPr>
            <w:delText>.1 General</w:delText>
          </w:r>
        </w:del>
      </w:ins>
      <w:ins w:id="37" w:author="Ericsson_CQ" w:date="2024-10-02T08:12:00Z">
        <w:del w:id="38" w:author="Huawe User revision" w:date="2024-11-21T14:02:00Z">
          <w:r w:rsidDel="00314084">
            <w:rPr>
              <w:lang w:eastAsia="en-GB"/>
            </w:rPr>
            <w:tab/>
          </w:r>
        </w:del>
      </w:ins>
    </w:p>
    <w:p w14:paraId="5EEC96AC" w14:textId="4C8EE632" w:rsidR="00737A75" w:rsidRDefault="00737A75" w:rsidP="00737A75">
      <w:pPr>
        <w:rPr>
          <w:ins w:id="39" w:author="Ericsson_CQ_#166_3" w:date="2024-11-20T20:44:00Z"/>
        </w:rPr>
      </w:pPr>
      <w:ins w:id="40" w:author="Ericsson_CQ_#166_3" w:date="2024-11-20T20:44:00Z">
        <w:r w:rsidRPr="00FE3734">
          <w:t xml:space="preserve">The use of multiple </w:t>
        </w:r>
      </w:ins>
      <w:ins w:id="41" w:author="Ericsson_CQ_#166_3" w:date="2024-11-20T23:14:00Z">
        <w:r w:rsidR="00BE75B5">
          <w:t xml:space="preserve">BH </w:t>
        </w:r>
      </w:ins>
      <w:ins w:id="42" w:author="Ericsson_CQ_#166_3" w:date="2024-11-20T20:44:00Z">
        <w:r w:rsidRPr="00FE3734">
          <w:t xml:space="preserve">PDU Sessions for </w:t>
        </w:r>
      </w:ins>
      <w:ins w:id="43" w:author="Ericsson_CQ_#166_3" w:date="2024-11-20T23:20:00Z">
        <w:r w:rsidR="00FD0568">
          <w:t>MWAB-</w:t>
        </w:r>
      </w:ins>
      <w:proofErr w:type="spellStart"/>
      <w:ins w:id="44" w:author="Ericsson_CQ_#166_3" w:date="2024-11-20T23:21:00Z">
        <w:r w:rsidR="00FD0568">
          <w:t>gNB</w:t>
        </w:r>
        <w:proofErr w:type="spellEnd"/>
        <w:r w:rsidR="00FD0568">
          <w:t xml:space="preserve"> </w:t>
        </w:r>
      </w:ins>
      <w:ins w:id="45" w:author="Ericsson_CQ_#166_3" w:date="2024-11-20T20:44:00Z">
        <w:r w:rsidRPr="00FE3734">
          <w:t xml:space="preserve">N2, N3, </w:t>
        </w:r>
        <w:proofErr w:type="spellStart"/>
        <w:r w:rsidRPr="00FE3734">
          <w:t>Xn</w:t>
        </w:r>
      </w:ins>
      <w:proofErr w:type="spellEnd"/>
      <w:ins w:id="46" w:author="Ericsson_CQ_#166_3" w:date="2024-11-20T23:21:00Z">
        <w:r w:rsidR="00FD0568">
          <w:t xml:space="preserve"> interfaces and</w:t>
        </w:r>
      </w:ins>
      <w:ins w:id="47" w:author="Ericsson_CQ_#166_3" w:date="2024-11-20T20:44:00Z">
        <w:r w:rsidRPr="00FE3734">
          <w:t xml:space="preserve"> OAM access</w:t>
        </w:r>
        <w:r>
          <w:t xml:space="preserve"> </w:t>
        </w:r>
      </w:ins>
      <w:ins w:id="48" w:author="Ericsson_CQ_#166_3" w:date="2024-11-20T23:15:00Z">
        <w:r w:rsidR="005370B3">
          <w:t>is</w:t>
        </w:r>
        <w:r w:rsidR="00AB5CA1">
          <w:t xml:space="preserve"> </w:t>
        </w:r>
      </w:ins>
      <w:ins w:id="49" w:author="Ericsson_CQ_#166_3" w:date="2024-11-20T20:44:00Z">
        <w:r w:rsidR="00F8215F">
          <w:t xml:space="preserve">based on </w:t>
        </w:r>
      </w:ins>
      <w:ins w:id="50" w:author="Ericsson_CQ_#166_3" w:date="2024-11-20T20:45:00Z">
        <w:r w:rsidR="003376A0">
          <w:t>configuration from OAM of the MWAB</w:t>
        </w:r>
        <w:del w:id="51" w:author="Huawe User revision" w:date="2024-11-21T14:02:00Z">
          <w:r w:rsidR="003376A0" w:rsidDel="00314084">
            <w:delText>-</w:delText>
          </w:r>
        </w:del>
      </w:ins>
      <w:ins w:id="52" w:author="Huawe User revision" w:date="2024-11-21T14:02:00Z">
        <w:r w:rsidR="00314084">
          <w:t xml:space="preserve"> </w:t>
        </w:r>
      </w:ins>
      <w:ins w:id="53" w:author="Ericsson_CQ_#166_3" w:date="2024-11-20T20:45:00Z">
        <w:del w:id="54" w:author="Huawe User revision" w:date="2024-11-21T14:02:00Z">
          <w:r w:rsidR="003376A0" w:rsidDel="00314084">
            <w:delText>b</w:delText>
          </w:r>
        </w:del>
      </w:ins>
      <w:ins w:id="55" w:author="Huawe User revision" w:date="2024-11-21T14:02:00Z">
        <w:r w:rsidR="00314084">
          <w:t>B</w:t>
        </w:r>
      </w:ins>
      <w:ins w:id="56" w:author="Ericsson_CQ_#166_3" w:date="2024-11-20T20:45:00Z">
        <w:r w:rsidR="003376A0">
          <w:t>roadcasted PLMN</w:t>
        </w:r>
        <w:r w:rsidR="00CF1120">
          <w:t>/SNPN.</w:t>
        </w:r>
      </w:ins>
    </w:p>
    <w:p w14:paraId="47E58B6D" w14:textId="0324E2AC" w:rsidR="00E16F11" w:rsidRDefault="00CF1120" w:rsidP="002650E0">
      <w:pPr>
        <w:rPr>
          <w:ins w:id="57" w:author="Ericsson_CQ_#166_3" w:date="2024-11-20T23:48:00Z"/>
        </w:rPr>
      </w:pPr>
      <w:ins w:id="58" w:author="Ericsson_CQ_#166_3" w:date="2024-11-20T20:46:00Z">
        <w:r>
          <w:t>The MWAB</w:t>
        </w:r>
      </w:ins>
      <w:ins w:id="59" w:author="Ericsson_CQ_#166_3" w:date="2024-11-20T23:16:00Z">
        <w:r w:rsidR="00DB5168">
          <w:t>-</w:t>
        </w:r>
      </w:ins>
      <w:proofErr w:type="spellStart"/>
      <w:ins w:id="60" w:author="Ericsson_CQ_#166_3" w:date="2024-11-20T20:46:00Z">
        <w:r>
          <w:t>gNB</w:t>
        </w:r>
        <w:proofErr w:type="spellEnd"/>
        <w:r>
          <w:t xml:space="preserve"> requests </w:t>
        </w:r>
        <w:r w:rsidR="00905C61">
          <w:t xml:space="preserve">BH PDU </w:t>
        </w:r>
      </w:ins>
      <w:ins w:id="61" w:author="Ericsson_CQ_#166_3" w:date="2024-11-20T23:16:00Z">
        <w:r w:rsidR="00DB5168">
          <w:t>S</w:t>
        </w:r>
      </w:ins>
      <w:ins w:id="62" w:author="Ericsson_CQ_#166_3" w:date="2024-11-20T20:46:00Z">
        <w:r w:rsidR="00905C61">
          <w:t>ession</w:t>
        </w:r>
      </w:ins>
      <w:ins w:id="63" w:author="Ericsson_CQ_#166_3" w:date="2024-11-20T23:16:00Z">
        <w:r w:rsidR="00DB5168">
          <w:t>(</w:t>
        </w:r>
      </w:ins>
      <w:ins w:id="64" w:author="Ericsson_CQ_#166_3" w:date="2024-11-20T20:46:00Z">
        <w:r w:rsidR="00905C61">
          <w:t>s</w:t>
        </w:r>
      </w:ins>
      <w:ins w:id="65" w:author="Ericsson_CQ_#166_3" w:date="2024-11-20T23:16:00Z">
        <w:r w:rsidR="00DB5168">
          <w:t>)</w:t>
        </w:r>
      </w:ins>
      <w:ins w:id="66" w:author="Ericsson_CQ_#166_3" w:date="2024-11-20T20:46:00Z">
        <w:r w:rsidR="00905C61">
          <w:t xml:space="preserve"> from the MWAB</w:t>
        </w:r>
        <w:r w:rsidR="00525EAD">
          <w:t xml:space="preserve">-UE by </w:t>
        </w:r>
      </w:ins>
      <w:ins w:id="67" w:author="Ericsson_CQ_#166_3" w:date="2024-11-20T20:47:00Z">
        <w:r w:rsidR="00525EAD">
          <w:t>providing corresp</w:t>
        </w:r>
      </w:ins>
      <w:ins w:id="68" w:author="Ericsson_CQ_#166_3" w:date="2024-11-20T23:17:00Z">
        <w:r w:rsidR="007F0D3E">
          <w:t xml:space="preserve">onding </w:t>
        </w:r>
      </w:ins>
      <w:ins w:id="69" w:author="Ericsson_CQ" w:date="2024-10-31T10:13:00Z">
        <w:r w:rsidR="005F609E">
          <w:t>traffic descriptor</w:t>
        </w:r>
      </w:ins>
      <w:ins w:id="70" w:author="Ericsson_CQ_#166_3" w:date="2024-11-20T20:38:00Z">
        <w:r w:rsidR="0068719B">
          <w:t xml:space="preserve">s </w:t>
        </w:r>
      </w:ins>
      <w:ins w:id="71" w:author="Ericsson_CQ" w:date="2024-11-04T10:01:00Z">
        <w:r w:rsidR="00266846">
          <w:t>specified in 23.503 [</w:t>
        </w:r>
      </w:ins>
      <w:ins w:id="72" w:author="Ericsson_CQ" w:date="2024-11-04T10:02:00Z">
        <w:r w:rsidR="009E07E1">
          <w:t>45</w:t>
        </w:r>
      </w:ins>
      <w:ins w:id="73" w:author="Ericsson_CQ" w:date="2024-11-04T10:01:00Z">
        <w:r w:rsidR="00266846">
          <w:t>]</w:t>
        </w:r>
      </w:ins>
      <w:ins w:id="74" w:author="Ericsson_CQ_#166_3" w:date="2024-11-20T23:17:00Z">
        <w:r w:rsidR="00764899">
          <w:t xml:space="preserve"> and </w:t>
        </w:r>
      </w:ins>
      <w:ins w:id="75" w:author="Ericsson_CQ_#166_3" w:date="2024-11-20T23:18:00Z">
        <w:r w:rsidR="00764899">
          <w:t>TS 24.526</w:t>
        </w:r>
        <w:r w:rsidR="00DE3900">
          <w:t xml:space="preserve"> [110]</w:t>
        </w:r>
      </w:ins>
      <w:ins w:id="76" w:author="Ericsson_CQ" w:date="2024-11-04T10:00:00Z">
        <w:r w:rsidR="002211C8">
          <w:t xml:space="preserve">, </w:t>
        </w:r>
      </w:ins>
      <w:ins w:id="77" w:author="Ericsson_CQ" w:date="2024-10-31T10:52:00Z">
        <w:r w:rsidR="004E4008">
          <w:t>via the implementation based internal communication</w:t>
        </w:r>
      </w:ins>
      <w:ins w:id="78" w:author="Ericsson_CQ_#166_3" w:date="2024-11-20T20:38:00Z">
        <w:r w:rsidR="00A90C32">
          <w:t xml:space="preserve"> between the MWAB</w:t>
        </w:r>
      </w:ins>
      <w:ins w:id="79" w:author="Ericsson_CQ_#166_3" w:date="2024-11-20T20:39:00Z">
        <w:r w:rsidR="003C2F41">
          <w:t>-</w:t>
        </w:r>
        <w:proofErr w:type="spellStart"/>
        <w:r w:rsidR="003C2F41">
          <w:t>gNB</w:t>
        </w:r>
        <w:proofErr w:type="spellEnd"/>
        <w:r w:rsidR="003C2F41">
          <w:t xml:space="preserve"> and the MWAB-UE</w:t>
        </w:r>
      </w:ins>
      <w:ins w:id="80" w:author="Ericsson_CQ_#166_3" w:date="2024-11-20T23:40:00Z">
        <w:r w:rsidR="00DF12EA">
          <w:t>.</w:t>
        </w:r>
      </w:ins>
      <w:ins w:id="81" w:author="Ericsson_CQ" w:date="2024-10-31T10:37:00Z">
        <w:r w:rsidR="006F22C8">
          <w:t xml:space="preserve"> </w:t>
        </w:r>
      </w:ins>
    </w:p>
    <w:p w14:paraId="47C62119" w14:textId="4A63E6B1" w:rsidR="002D4572" w:rsidRDefault="00DF12EA" w:rsidP="002650E0">
      <w:pPr>
        <w:rPr>
          <w:ins w:id="82" w:author="Ericsson_CQ_#166_3" w:date="2024-11-20T20:43:00Z"/>
        </w:rPr>
      </w:pPr>
      <w:ins w:id="83" w:author="Ericsson_CQ_#166_3" w:date="2024-11-20T23:40:00Z">
        <w:r>
          <w:t>T</w:t>
        </w:r>
      </w:ins>
      <w:ins w:id="84" w:author="Ericsson_CQ" w:date="2024-10-31T10:37:00Z">
        <w:r w:rsidR="006F22C8">
          <w:t>he MWAB-UE establishes</w:t>
        </w:r>
        <w:r w:rsidR="00860C99">
          <w:t>,</w:t>
        </w:r>
      </w:ins>
      <w:ins w:id="85" w:author="Ericsson_CQ" w:date="2024-10-31T10:38:00Z">
        <w:r w:rsidR="00860C99">
          <w:t xml:space="preserve"> modifies </w:t>
        </w:r>
        <w:del w:id="86" w:author="Huawe User revision" w:date="2024-11-21T14:19:00Z">
          <w:r w:rsidR="00860C99" w:rsidRPr="00F03F83" w:rsidDel="00F03F83">
            <w:delText>or release</w:delText>
          </w:r>
        </w:del>
      </w:ins>
      <w:ins w:id="87" w:author="Ericsson_CQ" w:date="2024-11-04T09:54:00Z">
        <w:del w:id="88" w:author="Huawe User revision" w:date="2024-11-21T14:19:00Z">
          <w:r w:rsidR="00A545CE" w:rsidRPr="00F03F83" w:rsidDel="00F03F83">
            <w:delText>s</w:delText>
          </w:r>
        </w:del>
      </w:ins>
      <w:ins w:id="89" w:author="Ericsson_CQ" w:date="2024-10-31T10:38:00Z">
        <w:del w:id="90" w:author="Huawe User revision" w:date="2024-11-21T14:19:00Z">
          <w:r w:rsidR="00860C99" w:rsidDel="00F03F83">
            <w:delText xml:space="preserve"> </w:delText>
          </w:r>
        </w:del>
        <w:r w:rsidR="00860C99">
          <w:t xml:space="preserve">BH PDU </w:t>
        </w:r>
      </w:ins>
      <w:ins w:id="91" w:author="Ericsson_CQ" w:date="2024-11-07T13:10:00Z">
        <w:r w:rsidR="001B1677">
          <w:t>S</w:t>
        </w:r>
      </w:ins>
      <w:ins w:id="92" w:author="Ericsson_CQ" w:date="2024-10-31T10:38:00Z">
        <w:r w:rsidR="00860C99">
          <w:t>essions</w:t>
        </w:r>
      </w:ins>
      <w:ins w:id="93" w:author="Ericsson_CQ_#166_3" w:date="2024-11-20T20:40:00Z">
        <w:r w:rsidR="00E15633">
          <w:t xml:space="preserve"> based on the </w:t>
        </w:r>
      </w:ins>
      <w:ins w:id="94" w:author="Ericsson_CQ_#166_3" w:date="2024-11-20T23:41:00Z">
        <w:r w:rsidR="008725C4">
          <w:t>received traffic descriptor</w:t>
        </w:r>
      </w:ins>
      <w:ins w:id="95" w:author="Ericsson_CQ_#166_3" w:date="2024-11-21T00:10:00Z">
        <w:r w:rsidR="006C31F2">
          <w:t>s</w:t>
        </w:r>
      </w:ins>
      <w:ins w:id="96" w:author="Ericsson_CQ_#166_3" w:date="2024-11-20T23:41:00Z">
        <w:r w:rsidR="008725C4">
          <w:t xml:space="preserve"> from MWAB-</w:t>
        </w:r>
        <w:proofErr w:type="spellStart"/>
        <w:r w:rsidR="008725C4">
          <w:t>gNB</w:t>
        </w:r>
      </w:ins>
      <w:proofErr w:type="spellEnd"/>
      <w:ins w:id="97" w:author="Ericsson_CQ_#166_3" w:date="2024-11-20T23:49:00Z">
        <w:r w:rsidR="00747B3E">
          <w:t xml:space="preserve">, </w:t>
        </w:r>
      </w:ins>
      <w:ins w:id="98" w:author="Ericsson_CQ_#166_3" w:date="2024-11-20T20:40:00Z">
        <w:r w:rsidR="00E15633">
          <w:t>configured URSP rules</w:t>
        </w:r>
      </w:ins>
      <w:ins w:id="99" w:author="Ericsson_CQ_#166_3" w:date="2024-11-20T20:36:00Z">
        <w:r w:rsidR="00766DAD">
          <w:t xml:space="preserve">, </w:t>
        </w:r>
      </w:ins>
      <w:ins w:id="100" w:author="Ericsson_CQ_#166_4" w:date="2024-11-21T16:23:00Z">
        <w:r w:rsidR="00785A27">
          <w:t xml:space="preserve">and </w:t>
        </w:r>
      </w:ins>
      <w:ins w:id="101" w:author="Ericsson_CQ_#166_3" w:date="2024-11-20T20:36:00Z">
        <w:r w:rsidR="00766DAD">
          <w:t>local configuration</w:t>
        </w:r>
      </w:ins>
      <w:ins w:id="102" w:author="Ericsson_CQ_#166_3" w:date="2024-11-20T20:42:00Z">
        <w:r w:rsidR="00473F84">
          <w:t>.</w:t>
        </w:r>
      </w:ins>
    </w:p>
    <w:p w14:paraId="1E6BC039" w14:textId="5856F967" w:rsidR="003865F3" w:rsidDel="00F03F83" w:rsidRDefault="00EA7F4D" w:rsidP="00EB23E2">
      <w:pPr>
        <w:pStyle w:val="NO"/>
        <w:rPr>
          <w:del w:id="103" w:author="Ericsson_CQ" w:date="2024-10-31T10:49:00Z"/>
        </w:rPr>
      </w:pPr>
      <w:ins w:id="104" w:author="Ericsson_CQ" w:date="2024-10-31T10:49:00Z">
        <w:r w:rsidRPr="001B7C50">
          <w:t>NOTE:</w:t>
        </w:r>
        <w:r w:rsidRPr="001B7C50">
          <w:tab/>
        </w:r>
      </w:ins>
      <w:ins w:id="105" w:author="Ericsson_CQ" w:date="2024-10-31T10:52:00Z">
        <w:r w:rsidR="004E4008">
          <w:t>The MWAB</w:t>
        </w:r>
      </w:ins>
      <w:ins w:id="106" w:author="Ericsson_CQ" w:date="2024-10-31T10:53:00Z">
        <w:r w:rsidR="004E4008">
          <w:t>-</w:t>
        </w:r>
        <w:proofErr w:type="spellStart"/>
        <w:r w:rsidR="004E4008">
          <w:t>gNB</w:t>
        </w:r>
      </w:ins>
      <w:proofErr w:type="spellEnd"/>
      <w:ins w:id="107" w:author="Ericsson_CQ_#166_3" w:date="2024-11-20T23:45:00Z">
        <w:r w:rsidR="006119D5">
          <w:t xml:space="preserve">, </w:t>
        </w:r>
      </w:ins>
      <w:ins w:id="108" w:author="Ericsson_CQ_#166_4" w:date="2024-11-21T16:26:00Z">
        <w:r w:rsidR="0031663F">
          <w:t xml:space="preserve">acting </w:t>
        </w:r>
      </w:ins>
      <w:ins w:id="109" w:author="Ericsson_CQ_#166_3" w:date="2024-11-20T23:45:00Z">
        <w:r w:rsidR="006119D5">
          <w:t>as upper layer of the MWAB-UE</w:t>
        </w:r>
      </w:ins>
      <w:ins w:id="110" w:author="Ericsson_CQ_#166_3" w:date="2024-11-20T23:51:00Z">
        <w:r w:rsidR="000F66D9">
          <w:t xml:space="preserve"> described in</w:t>
        </w:r>
      </w:ins>
      <w:ins w:id="111" w:author="Ericsson_CQ_#166_3" w:date="2024-11-20T23:45:00Z">
        <w:r w:rsidR="006119D5">
          <w:t xml:space="preserve"> TS 24.</w:t>
        </w:r>
        <w:r w:rsidR="00874C72">
          <w:t>526</w:t>
        </w:r>
      </w:ins>
      <w:ins w:id="112" w:author="Huawe User revision" w:date="2024-11-21T14:03:00Z">
        <w:r w:rsidR="00314084">
          <w:t xml:space="preserve"> [110]</w:t>
        </w:r>
      </w:ins>
      <w:ins w:id="113" w:author="Ericsson_CQ_#166_3" w:date="2024-11-20T23:45:00Z">
        <w:r w:rsidR="00874C72">
          <w:t>,</w:t>
        </w:r>
      </w:ins>
      <w:ins w:id="114" w:author="Ericsson_CQ" w:date="2024-10-31T10:53:00Z">
        <w:r w:rsidR="004E4008">
          <w:t xml:space="preserve"> </w:t>
        </w:r>
      </w:ins>
      <w:ins w:id="115" w:author="Ericsson_CQ_#166_3" w:date="2024-11-20T23:45:00Z">
        <w:r w:rsidR="00874C72">
          <w:t>can</w:t>
        </w:r>
      </w:ins>
      <w:ins w:id="116" w:author="Ericsson_CQ" w:date="2024-10-31T10:53:00Z">
        <w:r w:rsidR="004E4008">
          <w:t xml:space="preserve"> categorize the traffic in different </w:t>
        </w:r>
        <w:r w:rsidR="002052BF">
          <w:t xml:space="preserve">ways </w:t>
        </w:r>
      </w:ins>
      <w:ins w:id="117" w:author="Ericsson_CQ_#166_4" w:date="2024-11-21T16:34:00Z">
        <w:r w:rsidR="0070672B">
          <w:t>(</w:t>
        </w:r>
      </w:ins>
      <w:proofErr w:type="gramStart"/>
      <w:ins w:id="118" w:author="Ericsson_CQ" w:date="2024-10-31T10:53:00Z">
        <w:r w:rsidR="002052BF">
          <w:t>e.g.</w:t>
        </w:r>
        <w:proofErr w:type="gramEnd"/>
        <w:r w:rsidR="002052BF">
          <w:t xml:space="preserve"> based on different interfaces</w:t>
        </w:r>
      </w:ins>
      <w:ins w:id="119" w:author="Ericsson_CQ" w:date="2024-10-31T10:54:00Z">
        <w:r w:rsidR="002052BF">
          <w:t xml:space="preserve"> </w:t>
        </w:r>
        <w:proofErr w:type="spellStart"/>
        <w:r w:rsidR="002052BF">
          <w:t>Xn</w:t>
        </w:r>
      </w:ins>
      <w:proofErr w:type="spellEnd"/>
      <w:ins w:id="120" w:author="Ericsson_CQ_#166_4" w:date="2024-11-21T16:35:00Z">
        <w:r w:rsidR="00AE15B6">
          <w:t>/</w:t>
        </w:r>
      </w:ins>
      <w:ins w:id="121" w:author="Ericsson_CQ" w:date="2024-10-31T10:54:00Z">
        <w:r w:rsidR="002052BF">
          <w:t>N2</w:t>
        </w:r>
      </w:ins>
      <w:ins w:id="122" w:author="Ericsson_CQ_#166_4" w:date="2024-11-21T16:35:00Z">
        <w:r w:rsidR="00AE15B6">
          <w:t>/</w:t>
        </w:r>
      </w:ins>
      <w:ins w:id="123" w:author="Ericsson_CQ" w:date="2024-10-31T10:54:00Z">
        <w:r w:rsidR="002052BF">
          <w:t>N3</w:t>
        </w:r>
      </w:ins>
      <w:ins w:id="124" w:author="Ericsson_CQ_#166_4" w:date="2024-11-21T16:35:00Z">
        <w:r w:rsidR="00AE15B6">
          <w:t>/</w:t>
        </w:r>
      </w:ins>
      <w:ins w:id="125" w:author="Ericsson_CQ" w:date="2024-10-31T10:54:00Z">
        <w:r w:rsidR="002052BF">
          <w:t>OAM</w:t>
        </w:r>
      </w:ins>
      <w:ins w:id="126" w:author="Ericsson_CQ" w:date="2024-10-31T10:55:00Z">
        <w:r w:rsidR="00D2754A">
          <w:t xml:space="preserve">, </w:t>
        </w:r>
      </w:ins>
      <w:ins w:id="127" w:author="Ericsson_CQ_#166_3" w:date="2024-11-20T23:46:00Z">
        <w:r w:rsidR="000A18B2">
          <w:t xml:space="preserve">or </w:t>
        </w:r>
      </w:ins>
      <w:ins w:id="128" w:author="Ericsson_CQ" w:date="2024-10-31T10:54:00Z">
        <w:r w:rsidR="006C0D43">
          <w:t>nature of the traffic (control si</w:t>
        </w:r>
      </w:ins>
      <w:ins w:id="129" w:author="Ericsson_CQ" w:date="2024-10-31T10:55:00Z">
        <w:r w:rsidR="006C0D43">
          <w:t>gnalling vs user plane traffic</w:t>
        </w:r>
      </w:ins>
      <w:ins w:id="130" w:author="Ericsson_CQ" w:date="2024-10-31T10:54:00Z">
        <w:r w:rsidR="006C0D43">
          <w:t>)</w:t>
        </w:r>
      </w:ins>
      <w:ins w:id="131" w:author="Ericsson_CQ_#166_3" w:date="2024-11-20T23:46:00Z">
        <w:r w:rsidR="000A18B2">
          <w:t>,</w:t>
        </w:r>
      </w:ins>
      <w:ins w:id="132" w:author="Ericsson_CQ" w:date="2024-10-31T10:55:00Z">
        <w:r w:rsidR="00D2754A">
          <w:t xml:space="preserve"> or slices </w:t>
        </w:r>
      </w:ins>
      <w:ins w:id="133" w:author="Ericsson_CQ" w:date="2024-10-31T10:56:00Z">
        <w:r w:rsidR="00D2754A">
          <w:t>supported by the MWAB-</w:t>
        </w:r>
        <w:proofErr w:type="spellStart"/>
        <w:r w:rsidR="00D2754A">
          <w:t>gNB</w:t>
        </w:r>
      </w:ins>
      <w:proofErr w:type="spellEnd"/>
      <w:ins w:id="134" w:author="Ericsson_CQ_#166_4" w:date="2024-11-21T16:34:00Z">
        <w:r w:rsidR="0070672B">
          <w:t>)</w:t>
        </w:r>
      </w:ins>
      <w:ins w:id="135" w:author="Ericsson_CQ_#166_4" w:date="2024-11-21T16:26:00Z">
        <w:r w:rsidR="002C6705">
          <w:t xml:space="preserve"> and provide</w:t>
        </w:r>
      </w:ins>
      <w:ins w:id="136" w:author="Huawe User revision" w:date="2024-11-21T14:09:00Z">
        <w:r w:rsidR="00F03F83">
          <w:t>s</w:t>
        </w:r>
      </w:ins>
      <w:del w:id="137" w:author="Huawe User revision" w:date="2024-11-21T14:09:00Z">
        <w:r w:rsidR="002849EA" w:rsidDel="00F03F83">
          <w:delText>s</w:delText>
        </w:r>
      </w:del>
      <w:ins w:id="138" w:author="Ericsson_CQ_#166_4" w:date="2024-11-21T16:26:00Z">
        <w:r w:rsidR="002C6705">
          <w:t xml:space="preserve"> correspond</w:t>
        </w:r>
      </w:ins>
      <w:ins w:id="139" w:author="Ericsson_CQ_#166_4" w:date="2024-11-21T16:27:00Z">
        <w:r w:rsidR="002C6705">
          <w:t>ing</w:t>
        </w:r>
      </w:ins>
      <w:ins w:id="140" w:author="Ericsson_CQ_#166_4" w:date="2024-11-21T16:26:00Z">
        <w:r w:rsidR="002C6705">
          <w:t xml:space="preserve"> traffic descriptor</w:t>
        </w:r>
      </w:ins>
      <w:ins w:id="141" w:author="Ericsson_CQ_#166_4" w:date="2024-11-21T16:33:00Z">
        <w:r w:rsidR="000C2DB4">
          <w:t>s</w:t>
        </w:r>
      </w:ins>
      <w:ins w:id="142" w:author="Ericsson_CQ_#166_4" w:date="2024-11-21T16:26:00Z">
        <w:r w:rsidR="002C6705">
          <w:t xml:space="preserve"> to MWAB-UE</w:t>
        </w:r>
      </w:ins>
      <w:ins w:id="143" w:author="Ericsson_CQ" w:date="2024-10-31T10:49:00Z">
        <w:r w:rsidRPr="001B7C50">
          <w:t>.</w:t>
        </w:r>
      </w:ins>
      <w:ins w:id="144" w:author="Ericsson_CQ" w:date="2024-11-06T15:37:00Z">
        <w:r w:rsidR="00721862">
          <w:t xml:space="preserve"> The </w:t>
        </w:r>
      </w:ins>
      <w:ins w:id="145" w:author="Huawe User revision" w:date="2024-11-21T14:12:00Z">
        <w:r w:rsidR="00F03F83" w:rsidRPr="00F03F83">
          <w:t xml:space="preserve">internal communication </w:t>
        </w:r>
      </w:ins>
      <w:ins w:id="146" w:author="Ericsson_CQ" w:date="2024-11-06T15:43:00Z">
        <w:del w:id="147" w:author="Huawe User revision" w:date="2024-11-21T14:12:00Z">
          <w:r w:rsidR="00CD2022" w:rsidDel="00F03F83">
            <w:delText xml:space="preserve">information </w:delText>
          </w:r>
        </w:del>
        <w:r w:rsidR="00CD2022">
          <w:t>details between MWAB-</w:t>
        </w:r>
        <w:proofErr w:type="spellStart"/>
        <w:r w:rsidR="00CD2022">
          <w:t>gNB</w:t>
        </w:r>
        <w:proofErr w:type="spellEnd"/>
        <w:r w:rsidR="00CD2022">
          <w:t xml:space="preserve"> and MWAB-UE is outside the scope of </w:t>
        </w:r>
      </w:ins>
      <w:ins w:id="148" w:author="Ericsson_CQ_#166_3" w:date="2024-11-20T20:06:00Z">
        <w:r w:rsidR="002D7A0C">
          <w:t>this specification</w:t>
        </w:r>
      </w:ins>
      <w:ins w:id="149" w:author="Ericsson_CQ" w:date="2024-11-06T15:43:00Z">
        <w:r w:rsidR="00CD2022">
          <w:t>.</w:t>
        </w:r>
      </w:ins>
      <w:ins w:id="150" w:author="Ericsson_CQ_#166_3" w:date="2024-11-20T20:07:00Z">
        <w:r w:rsidR="00647AAF">
          <w:t xml:space="preserve"> </w:t>
        </w:r>
        <w:r w:rsidR="003303CC">
          <w:t xml:space="preserve">For slice information based </w:t>
        </w:r>
      </w:ins>
      <w:ins w:id="151" w:author="Ericsson_CQ_#166_3" w:date="2024-11-20T20:08:00Z">
        <w:r w:rsidR="00B21F7E">
          <w:t>categorization</w:t>
        </w:r>
      </w:ins>
      <w:ins w:id="152" w:author="Ericsson_CQ_#166_3" w:date="2024-11-20T20:07:00Z">
        <w:r w:rsidR="003303CC">
          <w:t>, see clause 5.49.</w:t>
        </w:r>
        <w:proofErr w:type="gramStart"/>
        <w:r w:rsidR="003303CC">
          <w:t>1.x.</w:t>
        </w:r>
        <w:proofErr w:type="gramEnd"/>
        <w:r w:rsidR="003303CC">
          <w:t>2</w:t>
        </w:r>
        <w:r w:rsidR="00502685">
          <w:t>.</w:t>
        </w:r>
      </w:ins>
    </w:p>
    <w:p w14:paraId="728F4C10" w14:textId="77777777" w:rsidR="00F03F83" w:rsidRDefault="00F03F83" w:rsidP="00EB23E2">
      <w:pPr>
        <w:pStyle w:val="NO"/>
        <w:rPr>
          <w:ins w:id="153" w:author="Huawe User revision" w:date="2024-11-21T14:08:00Z"/>
        </w:rPr>
      </w:pPr>
    </w:p>
    <w:p w14:paraId="0A9DCBAC" w14:textId="77777777" w:rsidR="00AE7E78" w:rsidRPr="0042466D" w:rsidRDefault="00AE7E78" w:rsidP="00AE7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bookmarkStart w:id="154" w:name="_CRS_4"/>
      <w:bookmarkEnd w:id="12"/>
      <w:bookmarkEnd w:id="154"/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3F2A3" w14:textId="77777777" w:rsidR="00CB565B" w:rsidRDefault="00CB565B">
      <w:r>
        <w:separator/>
      </w:r>
    </w:p>
  </w:endnote>
  <w:endnote w:type="continuationSeparator" w:id="0">
    <w:p w14:paraId="23689A9F" w14:textId="77777777" w:rsidR="00CB565B" w:rsidRDefault="00CB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52A4A" w14:textId="77777777" w:rsidR="00CB565B" w:rsidRDefault="00CB565B">
      <w:r>
        <w:separator/>
      </w:r>
    </w:p>
  </w:footnote>
  <w:footnote w:type="continuationSeparator" w:id="0">
    <w:p w14:paraId="3D8ED3F9" w14:textId="77777777" w:rsidR="00CB565B" w:rsidRDefault="00CB5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BB3079" w:rsidRDefault="00BB307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BB3079" w:rsidRDefault="00BB307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BB3079" w:rsidRDefault="00BB3079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BB3079" w:rsidRDefault="00BB30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A4786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86376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C421B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2E26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3813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585F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B425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78F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1E8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26A9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_CQ_#166_3">
    <w15:presenceInfo w15:providerId="None" w15:userId="Ericsson_CQ_#166_3"/>
  </w15:person>
  <w15:person w15:author="Ericsson_CQ">
    <w15:presenceInfo w15:providerId="None" w15:userId="Ericsson_CQ"/>
  </w15:person>
  <w15:person w15:author="Huawe User revision">
    <w15:presenceInfo w15:providerId="None" w15:userId="Huawe User revision"/>
  </w15:person>
  <w15:person w15:author="Ericsson_CQ_#166_4">
    <w15:presenceInfo w15:providerId="None" w15:userId="Ericsson_CQ_#166_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F00"/>
    <w:rsid w:val="00004133"/>
    <w:rsid w:val="000075D0"/>
    <w:rsid w:val="00012273"/>
    <w:rsid w:val="0001398D"/>
    <w:rsid w:val="00015586"/>
    <w:rsid w:val="00017C52"/>
    <w:rsid w:val="00022E4A"/>
    <w:rsid w:val="000265CF"/>
    <w:rsid w:val="000301AE"/>
    <w:rsid w:val="00033941"/>
    <w:rsid w:val="0003433B"/>
    <w:rsid w:val="00034882"/>
    <w:rsid w:val="00037CE4"/>
    <w:rsid w:val="000523EA"/>
    <w:rsid w:val="000527B1"/>
    <w:rsid w:val="00053020"/>
    <w:rsid w:val="0005479D"/>
    <w:rsid w:val="000553CF"/>
    <w:rsid w:val="0005649F"/>
    <w:rsid w:val="0005680E"/>
    <w:rsid w:val="00056921"/>
    <w:rsid w:val="00061E64"/>
    <w:rsid w:val="00062CB6"/>
    <w:rsid w:val="00065566"/>
    <w:rsid w:val="00067121"/>
    <w:rsid w:val="0006796E"/>
    <w:rsid w:val="00067EB4"/>
    <w:rsid w:val="00070D22"/>
    <w:rsid w:val="00071523"/>
    <w:rsid w:val="00071B32"/>
    <w:rsid w:val="000723C0"/>
    <w:rsid w:val="00072EB4"/>
    <w:rsid w:val="0007441B"/>
    <w:rsid w:val="00076DB5"/>
    <w:rsid w:val="000834DF"/>
    <w:rsid w:val="00084DE5"/>
    <w:rsid w:val="000927DD"/>
    <w:rsid w:val="0009310A"/>
    <w:rsid w:val="0009626F"/>
    <w:rsid w:val="00096471"/>
    <w:rsid w:val="00096731"/>
    <w:rsid w:val="00097885"/>
    <w:rsid w:val="000A0601"/>
    <w:rsid w:val="000A11F0"/>
    <w:rsid w:val="000A14C6"/>
    <w:rsid w:val="000A18B2"/>
    <w:rsid w:val="000A4632"/>
    <w:rsid w:val="000A5CF7"/>
    <w:rsid w:val="000A6394"/>
    <w:rsid w:val="000B28BA"/>
    <w:rsid w:val="000B34B2"/>
    <w:rsid w:val="000B392C"/>
    <w:rsid w:val="000B5134"/>
    <w:rsid w:val="000B7FED"/>
    <w:rsid w:val="000C038A"/>
    <w:rsid w:val="000C0F64"/>
    <w:rsid w:val="000C15DF"/>
    <w:rsid w:val="000C2DB4"/>
    <w:rsid w:val="000C5209"/>
    <w:rsid w:val="000C6598"/>
    <w:rsid w:val="000D0F3C"/>
    <w:rsid w:val="000D44B3"/>
    <w:rsid w:val="000D62F7"/>
    <w:rsid w:val="000E0867"/>
    <w:rsid w:val="000E793C"/>
    <w:rsid w:val="000F0EE2"/>
    <w:rsid w:val="000F254B"/>
    <w:rsid w:val="000F254D"/>
    <w:rsid w:val="000F4056"/>
    <w:rsid w:val="000F66D9"/>
    <w:rsid w:val="000F74DC"/>
    <w:rsid w:val="000F785D"/>
    <w:rsid w:val="0010115F"/>
    <w:rsid w:val="001028EE"/>
    <w:rsid w:val="00103636"/>
    <w:rsid w:val="001037C5"/>
    <w:rsid w:val="00104CDF"/>
    <w:rsid w:val="001054AC"/>
    <w:rsid w:val="00105F42"/>
    <w:rsid w:val="0010644D"/>
    <w:rsid w:val="0010751F"/>
    <w:rsid w:val="001218BA"/>
    <w:rsid w:val="00122085"/>
    <w:rsid w:val="00123D10"/>
    <w:rsid w:val="0012609F"/>
    <w:rsid w:val="001327F1"/>
    <w:rsid w:val="00132A36"/>
    <w:rsid w:val="00133C8E"/>
    <w:rsid w:val="00134E80"/>
    <w:rsid w:val="0013595D"/>
    <w:rsid w:val="0013653E"/>
    <w:rsid w:val="00136A3E"/>
    <w:rsid w:val="00137CC2"/>
    <w:rsid w:val="001439B3"/>
    <w:rsid w:val="001439F1"/>
    <w:rsid w:val="00145279"/>
    <w:rsid w:val="00145D43"/>
    <w:rsid w:val="00146899"/>
    <w:rsid w:val="00147F30"/>
    <w:rsid w:val="00151A03"/>
    <w:rsid w:val="001520E8"/>
    <w:rsid w:val="0015292F"/>
    <w:rsid w:val="00153DA9"/>
    <w:rsid w:val="00154C8C"/>
    <w:rsid w:val="00155D49"/>
    <w:rsid w:val="00156A15"/>
    <w:rsid w:val="00156E5C"/>
    <w:rsid w:val="00160F67"/>
    <w:rsid w:val="00164CCD"/>
    <w:rsid w:val="00167AA9"/>
    <w:rsid w:val="00167AF1"/>
    <w:rsid w:val="00167FBB"/>
    <w:rsid w:val="00173A12"/>
    <w:rsid w:val="001747AD"/>
    <w:rsid w:val="00180C0E"/>
    <w:rsid w:val="001813F5"/>
    <w:rsid w:val="00183657"/>
    <w:rsid w:val="001927B4"/>
    <w:rsid w:val="00192AF7"/>
    <w:rsid w:val="00192C46"/>
    <w:rsid w:val="001947D8"/>
    <w:rsid w:val="001A06E3"/>
    <w:rsid w:val="001A08B3"/>
    <w:rsid w:val="001A0A42"/>
    <w:rsid w:val="001A7747"/>
    <w:rsid w:val="001A7B60"/>
    <w:rsid w:val="001B0883"/>
    <w:rsid w:val="001B08F8"/>
    <w:rsid w:val="001B0AA7"/>
    <w:rsid w:val="001B1677"/>
    <w:rsid w:val="001B2BB3"/>
    <w:rsid w:val="001B52F0"/>
    <w:rsid w:val="001B5652"/>
    <w:rsid w:val="001B7A65"/>
    <w:rsid w:val="001C0636"/>
    <w:rsid w:val="001C2F1E"/>
    <w:rsid w:val="001C54D3"/>
    <w:rsid w:val="001C5DFA"/>
    <w:rsid w:val="001C7C31"/>
    <w:rsid w:val="001D0E29"/>
    <w:rsid w:val="001D111C"/>
    <w:rsid w:val="001D2522"/>
    <w:rsid w:val="001D2597"/>
    <w:rsid w:val="001D2A6A"/>
    <w:rsid w:val="001E01B4"/>
    <w:rsid w:val="001E075B"/>
    <w:rsid w:val="001E1DD4"/>
    <w:rsid w:val="001E36AA"/>
    <w:rsid w:val="001E41F3"/>
    <w:rsid w:val="001F0296"/>
    <w:rsid w:val="001F21D6"/>
    <w:rsid w:val="001F2371"/>
    <w:rsid w:val="001F51C5"/>
    <w:rsid w:val="0020024C"/>
    <w:rsid w:val="002042B7"/>
    <w:rsid w:val="00204DE8"/>
    <w:rsid w:val="002052BF"/>
    <w:rsid w:val="0020576D"/>
    <w:rsid w:val="00210BE8"/>
    <w:rsid w:val="002139E2"/>
    <w:rsid w:val="00215378"/>
    <w:rsid w:val="002154AF"/>
    <w:rsid w:val="00216CB1"/>
    <w:rsid w:val="00220257"/>
    <w:rsid w:val="002211C8"/>
    <w:rsid w:val="00224924"/>
    <w:rsid w:val="00224F98"/>
    <w:rsid w:val="002265B6"/>
    <w:rsid w:val="00227646"/>
    <w:rsid w:val="00232C6A"/>
    <w:rsid w:val="00234DBE"/>
    <w:rsid w:val="002376D2"/>
    <w:rsid w:val="00241BA4"/>
    <w:rsid w:val="00243A66"/>
    <w:rsid w:val="00246694"/>
    <w:rsid w:val="002501EA"/>
    <w:rsid w:val="0025360F"/>
    <w:rsid w:val="0025468C"/>
    <w:rsid w:val="00255751"/>
    <w:rsid w:val="00255DA9"/>
    <w:rsid w:val="0026004D"/>
    <w:rsid w:val="002608CD"/>
    <w:rsid w:val="00261800"/>
    <w:rsid w:val="002623A7"/>
    <w:rsid w:val="002640DD"/>
    <w:rsid w:val="00264FD3"/>
    <w:rsid w:val="002650E0"/>
    <w:rsid w:val="00265656"/>
    <w:rsid w:val="00265B32"/>
    <w:rsid w:val="00266846"/>
    <w:rsid w:val="00267B74"/>
    <w:rsid w:val="00270DD2"/>
    <w:rsid w:val="0027165E"/>
    <w:rsid w:val="00271791"/>
    <w:rsid w:val="00272E32"/>
    <w:rsid w:val="002730C0"/>
    <w:rsid w:val="00275D12"/>
    <w:rsid w:val="0027628E"/>
    <w:rsid w:val="00276548"/>
    <w:rsid w:val="00277B52"/>
    <w:rsid w:val="0028307A"/>
    <w:rsid w:val="00283CF9"/>
    <w:rsid w:val="002849EA"/>
    <w:rsid w:val="00284FEB"/>
    <w:rsid w:val="0028518B"/>
    <w:rsid w:val="0028567C"/>
    <w:rsid w:val="002860C4"/>
    <w:rsid w:val="00290EAA"/>
    <w:rsid w:val="00292F8A"/>
    <w:rsid w:val="00293722"/>
    <w:rsid w:val="00293B54"/>
    <w:rsid w:val="0029446E"/>
    <w:rsid w:val="00294940"/>
    <w:rsid w:val="00297F88"/>
    <w:rsid w:val="002A22C1"/>
    <w:rsid w:val="002A3571"/>
    <w:rsid w:val="002A36D5"/>
    <w:rsid w:val="002A41FA"/>
    <w:rsid w:val="002A4E11"/>
    <w:rsid w:val="002A66E3"/>
    <w:rsid w:val="002A743B"/>
    <w:rsid w:val="002B07A4"/>
    <w:rsid w:val="002B2859"/>
    <w:rsid w:val="002B35BE"/>
    <w:rsid w:val="002B50DD"/>
    <w:rsid w:val="002B5741"/>
    <w:rsid w:val="002B5F7C"/>
    <w:rsid w:val="002C5E68"/>
    <w:rsid w:val="002C6705"/>
    <w:rsid w:val="002D056F"/>
    <w:rsid w:val="002D0D0F"/>
    <w:rsid w:val="002D387D"/>
    <w:rsid w:val="002D3DBE"/>
    <w:rsid w:val="002D4572"/>
    <w:rsid w:val="002D48C5"/>
    <w:rsid w:val="002D5E12"/>
    <w:rsid w:val="002D6206"/>
    <w:rsid w:val="002D7A0C"/>
    <w:rsid w:val="002E0D43"/>
    <w:rsid w:val="002E0E87"/>
    <w:rsid w:val="002E1892"/>
    <w:rsid w:val="002E2135"/>
    <w:rsid w:val="002E4635"/>
    <w:rsid w:val="002E472E"/>
    <w:rsid w:val="002E6C7E"/>
    <w:rsid w:val="002E7DF4"/>
    <w:rsid w:val="002F017E"/>
    <w:rsid w:val="002F0F1F"/>
    <w:rsid w:val="002F167A"/>
    <w:rsid w:val="002F3904"/>
    <w:rsid w:val="00301DBD"/>
    <w:rsid w:val="00303A7D"/>
    <w:rsid w:val="00303EA6"/>
    <w:rsid w:val="00304A76"/>
    <w:rsid w:val="00305409"/>
    <w:rsid w:val="00307E7D"/>
    <w:rsid w:val="00310D01"/>
    <w:rsid w:val="00312FC9"/>
    <w:rsid w:val="00314084"/>
    <w:rsid w:val="0031663F"/>
    <w:rsid w:val="00320C4E"/>
    <w:rsid w:val="00321E9D"/>
    <w:rsid w:val="00322E3A"/>
    <w:rsid w:val="0032360A"/>
    <w:rsid w:val="003303CC"/>
    <w:rsid w:val="00331404"/>
    <w:rsid w:val="003330ED"/>
    <w:rsid w:val="00336E88"/>
    <w:rsid w:val="00337007"/>
    <w:rsid w:val="003373BA"/>
    <w:rsid w:val="003376A0"/>
    <w:rsid w:val="003450DC"/>
    <w:rsid w:val="00346A1A"/>
    <w:rsid w:val="003473EC"/>
    <w:rsid w:val="0035757B"/>
    <w:rsid w:val="003609EF"/>
    <w:rsid w:val="0036231A"/>
    <w:rsid w:val="003624CB"/>
    <w:rsid w:val="00362734"/>
    <w:rsid w:val="00362AEA"/>
    <w:rsid w:val="003648FF"/>
    <w:rsid w:val="00372640"/>
    <w:rsid w:val="003728B0"/>
    <w:rsid w:val="00373CE2"/>
    <w:rsid w:val="00373CED"/>
    <w:rsid w:val="00374BE3"/>
    <w:rsid w:val="00374DD4"/>
    <w:rsid w:val="003753FF"/>
    <w:rsid w:val="0037594E"/>
    <w:rsid w:val="00376078"/>
    <w:rsid w:val="00376B51"/>
    <w:rsid w:val="00376BED"/>
    <w:rsid w:val="00381836"/>
    <w:rsid w:val="00382C79"/>
    <w:rsid w:val="00383235"/>
    <w:rsid w:val="00383EA9"/>
    <w:rsid w:val="003865F3"/>
    <w:rsid w:val="003902F6"/>
    <w:rsid w:val="00390C32"/>
    <w:rsid w:val="00390D7E"/>
    <w:rsid w:val="00395480"/>
    <w:rsid w:val="00397E5A"/>
    <w:rsid w:val="003A2E37"/>
    <w:rsid w:val="003A4224"/>
    <w:rsid w:val="003A6DDD"/>
    <w:rsid w:val="003B04D6"/>
    <w:rsid w:val="003B08BD"/>
    <w:rsid w:val="003B13E1"/>
    <w:rsid w:val="003B2AD7"/>
    <w:rsid w:val="003B429C"/>
    <w:rsid w:val="003B42CD"/>
    <w:rsid w:val="003B4AD9"/>
    <w:rsid w:val="003B6560"/>
    <w:rsid w:val="003B6FB0"/>
    <w:rsid w:val="003B7DE5"/>
    <w:rsid w:val="003C2F41"/>
    <w:rsid w:val="003C5888"/>
    <w:rsid w:val="003C7FBF"/>
    <w:rsid w:val="003D11DD"/>
    <w:rsid w:val="003D1F1A"/>
    <w:rsid w:val="003D31A1"/>
    <w:rsid w:val="003D41F8"/>
    <w:rsid w:val="003D5E47"/>
    <w:rsid w:val="003E0B7F"/>
    <w:rsid w:val="003E1964"/>
    <w:rsid w:val="003E1A36"/>
    <w:rsid w:val="003E45A3"/>
    <w:rsid w:val="003E578C"/>
    <w:rsid w:val="003E6A37"/>
    <w:rsid w:val="003E75D2"/>
    <w:rsid w:val="003E76DC"/>
    <w:rsid w:val="003F4523"/>
    <w:rsid w:val="003F6E0E"/>
    <w:rsid w:val="003F79C3"/>
    <w:rsid w:val="0040078B"/>
    <w:rsid w:val="00400D37"/>
    <w:rsid w:val="0040539C"/>
    <w:rsid w:val="0040602D"/>
    <w:rsid w:val="00406861"/>
    <w:rsid w:val="00410371"/>
    <w:rsid w:val="0041079D"/>
    <w:rsid w:val="00415073"/>
    <w:rsid w:val="0041531B"/>
    <w:rsid w:val="00420E73"/>
    <w:rsid w:val="00421B86"/>
    <w:rsid w:val="004222EC"/>
    <w:rsid w:val="00423627"/>
    <w:rsid w:val="004242F1"/>
    <w:rsid w:val="00425220"/>
    <w:rsid w:val="0042673A"/>
    <w:rsid w:val="0042745B"/>
    <w:rsid w:val="0042793A"/>
    <w:rsid w:val="004321DA"/>
    <w:rsid w:val="004334DB"/>
    <w:rsid w:val="00433A7B"/>
    <w:rsid w:val="00437411"/>
    <w:rsid w:val="00440EE4"/>
    <w:rsid w:val="00444636"/>
    <w:rsid w:val="00447A70"/>
    <w:rsid w:val="00450846"/>
    <w:rsid w:val="00450C3A"/>
    <w:rsid w:val="00451DCB"/>
    <w:rsid w:val="004528FC"/>
    <w:rsid w:val="0045587A"/>
    <w:rsid w:val="004560BD"/>
    <w:rsid w:val="00461685"/>
    <w:rsid w:val="00461EA3"/>
    <w:rsid w:val="0046285F"/>
    <w:rsid w:val="00463561"/>
    <w:rsid w:val="00464B4C"/>
    <w:rsid w:val="00470C2C"/>
    <w:rsid w:val="00470E8A"/>
    <w:rsid w:val="00471D29"/>
    <w:rsid w:val="004735F5"/>
    <w:rsid w:val="00473F84"/>
    <w:rsid w:val="004747ED"/>
    <w:rsid w:val="004750BF"/>
    <w:rsid w:val="004760B5"/>
    <w:rsid w:val="00477300"/>
    <w:rsid w:val="0048039F"/>
    <w:rsid w:val="00480ABA"/>
    <w:rsid w:val="004825E0"/>
    <w:rsid w:val="00485315"/>
    <w:rsid w:val="004873ED"/>
    <w:rsid w:val="0049126C"/>
    <w:rsid w:val="004915D7"/>
    <w:rsid w:val="00492957"/>
    <w:rsid w:val="004962BD"/>
    <w:rsid w:val="00497841"/>
    <w:rsid w:val="004979F1"/>
    <w:rsid w:val="00497E67"/>
    <w:rsid w:val="004A352D"/>
    <w:rsid w:val="004A5041"/>
    <w:rsid w:val="004B1DEC"/>
    <w:rsid w:val="004B3333"/>
    <w:rsid w:val="004B3D0D"/>
    <w:rsid w:val="004B5760"/>
    <w:rsid w:val="004B724B"/>
    <w:rsid w:val="004B75B7"/>
    <w:rsid w:val="004C512A"/>
    <w:rsid w:val="004C5503"/>
    <w:rsid w:val="004C712C"/>
    <w:rsid w:val="004D126A"/>
    <w:rsid w:val="004D1840"/>
    <w:rsid w:val="004D5067"/>
    <w:rsid w:val="004D701B"/>
    <w:rsid w:val="004E1BD3"/>
    <w:rsid w:val="004E1DAB"/>
    <w:rsid w:val="004E280B"/>
    <w:rsid w:val="004E4008"/>
    <w:rsid w:val="004E4F09"/>
    <w:rsid w:val="004E720E"/>
    <w:rsid w:val="004F2197"/>
    <w:rsid w:val="004F4371"/>
    <w:rsid w:val="004F71DF"/>
    <w:rsid w:val="004F732A"/>
    <w:rsid w:val="004F7A2C"/>
    <w:rsid w:val="005018A7"/>
    <w:rsid w:val="00502685"/>
    <w:rsid w:val="00503092"/>
    <w:rsid w:val="00504071"/>
    <w:rsid w:val="005051CA"/>
    <w:rsid w:val="00510730"/>
    <w:rsid w:val="00510C3A"/>
    <w:rsid w:val="00511C66"/>
    <w:rsid w:val="0051367D"/>
    <w:rsid w:val="00513C77"/>
    <w:rsid w:val="005141D9"/>
    <w:rsid w:val="0051580D"/>
    <w:rsid w:val="00525EAD"/>
    <w:rsid w:val="0052708A"/>
    <w:rsid w:val="005277D9"/>
    <w:rsid w:val="00527CE9"/>
    <w:rsid w:val="0053189C"/>
    <w:rsid w:val="00531BDA"/>
    <w:rsid w:val="00532A0F"/>
    <w:rsid w:val="00535A91"/>
    <w:rsid w:val="005370B3"/>
    <w:rsid w:val="0053740E"/>
    <w:rsid w:val="00537464"/>
    <w:rsid w:val="00537D75"/>
    <w:rsid w:val="005430BA"/>
    <w:rsid w:val="00544363"/>
    <w:rsid w:val="00544BEF"/>
    <w:rsid w:val="00546D81"/>
    <w:rsid w:val="00547111"/>
    <w:rsid w:val="00547660"/>
    <w:rsid w:val="005476CF"/>
    <w:rsid w:val="00547F1C"/>
    <w:rsid w:val="00550523"/>
    <w:rsid w:val="00551163"/>
    <w:rsid w:val="00551927"/>
    <w:rsid w:val="00552034"/>
    <w:rsid w:val="0055236A"/>
    <w:rsid w:val="005530D0"/>
    <w:rsid w:val="0055346A"/>
    <w:rsid w:val="00553524"/>
    <w:rsid w:val="005563A0"/>
    <w:rsid w:val="005564A5"/>
    <w:rsid w:val="00560F2E"/>
    <w:rsid w:val="0056104D"/>
    <w:rsid w:val="005612BD"/>
    <w:rsid w:val="0056228A"/>
    <w:rsid w:val="00562E04"/>
    <w:rsid w:val="00566A1A"/>
    <w:rsid w:val="00571F54"/>
    <w:rsid w:val="005746BD"/>
    <w:rsid w:val="00574F74"/>
    <w:rsid w:val="00577958"/>
    <w:rsid w:val="00581E95"/>
    <w:rsid w:val="00585C21"/>
    <w:rsid w:val="00586AC5"/>
    <w:rsid w:val="00587C37"/>
    <w:rsid w:val="00590A7E"/>
    <w:rsid w:val="00592D74"/>
    <w:rsid w:val="00593E7F"/>
    <w:rsid w:val="005942EF"/>
    <w:rsid w:val="00596410"/>
    <w:rsid w:val="00597E1B"/>
    <w:rsid w:val="005A0F40"/>
    <w:rsid w:val="005A1DC8"/>
    <w:rsid w:val="005A392A"/>
    <w:rsid w:val="005A3E46"/>
    <w:rsid w:val="005A40C9"/>
    <w:rsid w:val="005A460A"/>
    <w:rsid w:val="005A5CE4"/>
    <w:rsid w:val="005A661E"/>
    <w:rsid w:val="005A6F03"/>
    <w:rsid w:val="005B2272"/>
    <w:rsid w:val="005B4071"/>
    <w:rsid w:val="005B7E06"/>
    <w:rsid w:val="005B7EB0"/>
    <w:rsid w:val="005C0672"/>
    <w:rsid w:val="005C0BC0"/>
    <w:rsid w:val="005C1B9C"/>
    <w:rsid w:val="005C1D9E"/>
    <w:rsid w:val="005D0C01"/>
    <w:rsid w:val="005D3721"/>
    <w:rsid w:val="005D3E46"/>
    <w:rsid w:val="005D4E27"/>
    <w:rsid w:val="005D5560"/>
    <w:rsid w:val="005E2C44"/>
    <w:rsid w:val="005E3ED3"/>
    <w:rsid w:val="005E4811"/>
    <w:rsid w:val="005F1A71"/>
    <w:rsid w:val="005F1E90"/>
    <w:rsid w:val="005F21B2"/>
    <w:rsid w:val="005F46D9"/>
    <w:rsid w:val="005F5AA9"/>
    <w:rsid w:val="005F609E"/>
    <w:rsid w:val="006010F0"/>
    <w:rsid w:val="00601C30"/>
    <w:rsid w:val="00601FC0"/>
    <w:rsid w:val="006025D4"/>
    <w:rsid w:val="00604912"/>
    <w:rsid w:val="00610864"/>
    <w:rsid w:val="00611622"/>
    <w:rsid w:val="006119D5"/>
    <w:rsid w:val="00611FA5"/>
    <w:rsid w:val="00612CBD"/>
    <w:rsid w:val="00613125"/>
    <w:rsid w:val="00614BD0"/>
    <w:rsid w:val="00614F8B"/>
    <w:rsid w:val="00615C6E"/>
    <w:rsid w:val="00617D07"/>
    <w:rsid w:val="006208F4"/>
    <w:rsid w:val="00621188"/>
    <w:rsid w:val="006255DC"/>
    <w:rsid w:val="006257ED"/>
    <w:rsid w:val="00626F0B"/>
    <w:rsid w:val="0062729F"/>
    <w:rsid w:val="006304D8"/>
    <w:rsid w:val="00635BBD"/>
    <w:rsid w:val="00636840"/>
    <w:rsid w:val="00636A8F"/>
    <w:rsid w:val="0064232F"/>
    <w:rsid w:val="00642CD5"/>
    <w:rsid w:val="00643BD2"/>
    <w:rsid w:val="0064775D"/>
    <w:rsid w:val="00647AAF"/>
    <w:rsid w:val="00652D1B"/>
    <w:rsid w:val="00653DE4"/>
    <w:rsid w:val="006559EE"/>
    <w:rsid w:val="00660A76"/>
    <w:rsid w:val="00661ED9"/>
    <w:rsid w:val="00664F6F"/>
    <w:rsid w:val="00665337"/>
    <w:rsid w:val="00665C47"/>
    <w:rsid w:val="006663F4"/>
    <w:rsid w:val="00666AC7"/>
    <w:rsid w:val="00675AD8"/>
    <w:rsid w:val="006767CF"/>
    <w:rsid w:val="00680E91"/>
    <w:rsid w:val="00681908"/>
    <w:rsid w:val="00684C2B"/>
    <w:rsid w:val="00686F7F"/>
    <w:rsid w:val="0068719B"/>
    <w:rsid w:val="006907A9"/>
    <w:rsid w:val="00691A18"/>
    <w:rsid w:val="00693B4D"/>
    <w:rsid w:val="00694EE6"/>
    <w:rsid w:val="00695808"/>
    <w:rsid w:val="006A036E"/>
    <w:rsid w:val="006B1874"/>
    <w:rsid w:val="006B25B8"/>
    <w:rsid w:val="006B3717"/>
    <w:rsid w:val="006B3D71"/>
    <w:rsid w:val="006B46FB"/>
    <w:rsid w:val="006B484E"/>
    <w:rsid w:val="006B5807"/>
    <w:rsid w:val="006B7CBD"/>
    <w:rsid w:val="006C0D43"/>
    <w:rsid w:val="006C14E3"/>
    <w:rsid w:val="006C31F2"/>
    <w:rsid w:val="006C7D7C"/>
    <w:rsid w:val="006D2DB5"/>
    <w:rsid w:val="006D390A"/>
    <w:rsid w:val="006D41E5"/>
    <w:rsid w:val="006D5C77"/>
    <w:rsid w:val="006D5D92"/>
    <w:rsid w:val="006D74EC"/>
    <w:rsid w:val="006E05B6"/>
    <w:rsid w:val="006E21FB"/>
    <w:rsid w:val="006E3A1B"/>
    <w:rsid w:val="006E3AC6"/>
    <w:rsid w:val="006E5769"/>
    <w:rsid w:val="006F06AF"/>
    <w:rsid w:val="006F22C8"/>
    <w:rsid w:val="006F4A06"/>
    <w:rsid w:val="007028B4"/>
    <w:rsid w:val="0070672B"/>
    <w:rsid w:val="007071F3"/>
    <w:rsid w:val="00711BAB"/>
    <w:rsid w:val="00713C7C"/>
    <w:rsid w:val="00714E57"/>
    <w:rsid w:val="0072077F"/>
    <w:rsid w:val="00721862"/>
    <w:rsid w:val="0072236A"/>
    <w:rsid w:val="007226FC"/>
    <w:rsid w:val="00722D79"/>
    <w:rsid w:val="00724FEF"/>
    <w:rsid w:val="00726CDD"/>
    <w:rsid w:val="007271E7"/>
    <w:rsid w:val="00731588"/>
    <w:rsid w:val="00731BFE"/>
    <w:rsid w:val="00732293"/>
    <w:rsid w:val="00732E39"/>
    <w:rsid w:val="00736D0F"/>
    <w:rsid w:val="0073728C"/>
    <w:rsid w:val="00737A75"/>
    <w:rsid w:val="00737BDD"/>
    <w:rsid w:val="0074108A"/>
    <w:rsid w:val="00744B8D"/>
    <w:rsid w:val="00745DDE"/>
    <w:rsid w:val="00746ECC"/>
    <w:rsid w:val="00747B3E"/>
    <w:rsid w:val="00747E1F"/>
    <w:rsid w:val="0075127C"/>
    <w:rsid w:val="00752585"/>
    <w:rsid w:val="00753E66"/>
    <w:rsid w:val="00755145"/>
    <w:rsid w:val="00756D0C"/>
    <w:rsid w:val="00757614"/>
    <w:rsid w:val="00757D40"/>
    <w:rsid w:val="00761C84"/>
    <w:rsid w:val="00764899"/>
    <w:rsid w:val="00766DAD"/>
    <w:rsid w:val="00766EDD"/>
    <w:rsid w:val="007701F4"/>
    <w:rsid w:val="00771F01"/>
    <w:rsid w:val="00772068"/>
    <w:rsid w:val="00773910"/>
    <w:rsid w:val="00775B9B"/>
    <w:rsid w:val="00776D97"/>
    <w:rsid w:val="007828EF"/>
    <w:rsid w:val="00785961"/>
    <w:rsid w:val="00785A27"/>
    <w:rsid w:val="007861FF"/>
    <w:rsid w:val="0078718C"/>
    <w:rsid w:val="007872BE"/>
    <w:rsid w:val="00791048"/>
    <w:rsid w:val="00792342"/>
    <w:rsid w:val="0079329B"/>
    <w:rsid w:val="0079700B"/>
    <w:rsid w:val="00797097"/>
    <w:rsid w:val="007977A8"/>
    <w:rsid w:val="007A0883"/>
    <w:rsid w:val="007A3112"/>
    <w:rsid w:val="007A6046"/>
    <w:rsid w:val="007B1250"/>
    <w:rsid w:val="007B41A6"/>
    <w:rsid w:val="007B512A"/>
    <w:rsid w:val="007B6C18"/>
    <w:rsid w:val="007B717F"/>
    <w:rsid w:val="007B7587"/>
    <w:rsid w:val="007B7B01"/>
    <w:rsid w:val="007C2097"/>
    <w:rsid w:val="007C235B"/>
    <w:rsid w:val="007C2F26"/>
    <w:rsid w:val="007C381F"/>
    <w:rsid w:val="007C465D"/>
    <w:rsid w:val="007D0026"/>
    <w:rsid w:val="007D2473"/>
    <w:rsid w:val="007D36B1"/>
    <w:rsid w:val="007D37D3"/>
    <w:rsid w:val="007D3B7C"/>
    <w:rsid w:val="007D6A07"/>
    <w:rsid w:val="007D70E0"/>
    <w:rsid w:val="007D731B"/>
    <w:rsid w:val="007D7F30"/>
    <w:rsid w:val="007E096E"/>
    <w:rsid w:val="007E216C"/>
    <w:rsid w:val="007E21B3"/>
    <w:rsid w:val="007E2D1A"/>
    <w:rsid w:val="007E31BC"/>
    <w:rsid w:val="007E34D7"/>
    <w:rsid w:val="007E5794"/>
    <w:rsid w:val="007E58C5"/>
    <w:rsid w:val="007F0D3E"/>
    <w:rsid w:val="007F3536"/>
    <w:rsid w:val="007F4532"/>
    <w:rsid w:val="007F4833"/>
    <w:rsid w:val="007F7259"/>
    <w:rsid w:val="00800840"/>
    <w:rsid w:val="00803231"/>
    <w:rsid w:val="008040A8"/>
    <w:rsid w:val="00804557"/>
    <w:rsid w:val="00805D4B"/>
    <w:rsid w:val="008075B1"/>
    <w:rsid w:val="00807D0E"/>
    <w:rsid w:val="008101FF"/>
    <w:rsid w:val="008167D9"/>
    <w:rsid w:val="00816809"/>
    <w:rsid w:val="00824F71"/>
    <w:rsid w:val="008256C1"/>
    <w:rsid w:val="008279FA"/>
    <w:rsid w:val="00832923"/>
    <w:rsid w:val="00832C1F"/>
    <w:rsid w:val="00833200"/>
    <w:rsid w:val="008370FE"/>
    <w:rsid w:val="0083718C"/>
    <w:rsid w:val="00844DEF"/>
    <w:rsid w:val="008465F9"/>
    <w:rsid w:val="00850B7F"/>
    <w:rsid w:val="008513D9"/>
    <w:rsid w:val="00852320"/>
    <w:rsid w:val="00854258"/>
    <w:rsid w:val="00854643"/>
    <w:rsid w:val="008548ED"/>
    <w:rsid w:val="00856E18"/>
    <w:rsid w:val="00857836"/>
    <w:rsid w:val="00857FE1"/>
    <w:rsid w:val="00860C99"/>
    <w:rsid w:val="008626E7"/>
    <w:rsid w:val="00862F7C"/>
    <w:rsid w:val="00863217"/>
    <w:rsid w:val="00863251"/>
    <w:rsid w:val="00863254"/>
    <w:rsid w:val="008632A4"/>
    <w:rsid w:val="00863350"/>
    <w:rsid w:val="0086353E"/>
    <w:rsid w:val="008651B5"/>
    <w:rsid w:val="00870EE7"/>
    <w:rsid w:val="008725C4"/>
    <w:rsid w:val="00874C72"/>
    <w:rsid w:val="00876C85"/>
    <w:rsid w:val="00882D2F"/>
    <w:rsid w:val="00883324"/>
    <w:rsid w:val="0088379A"/>
    <w:rsid w:val="00885409"/>
    <w:rsid w:val="008863B9"/>
    <w:rsid w:val="0088685F"/>
    <w:rsid w:val="00886BA3"/>
    <w:rsid w:val="0089099D"/>
    <w:rsid w:val="00892FA2"/>
    <w:rsid w:val="008931F4"/>
    <w:rsid w:val="0089337B"/>
    <w:rsid w:val="0089412E"/>
    <w:rsid w:val="00896B2A"/>
    <w:rsid w:val="00897D05"/>
    <w:rsid w:val="008A1F97"/>
    <w:rsid w:val="008A266B"/>
    <w:rsid w:val="008A3157"/>
    <w:rsid w:val="008A45A6"/>
    <w:rsid w:val="008B10F6"/>
    <w:rsid w:val="008B2BE8"/>
    <w:rsid w:val="008B3404"/>
    <w:rsid w:val="008B365B"/>
    <w:rsid w:val="008B3FD0"/>
    <w:rsid w:val="008B3FE7"/>
    <w:rsid w:val="008B4535"/>
    <w:rsid w:val="008B478D"/>
    <w:rsid w:val="008B4854"/>
    <w:rsid w:val="008B5C03"/>
    <w:rsid w:val="008B7E7D"/>
    <w:rsid w:val="008C0840"/>
    <w:rsid w:val="008C2072"/>
    <w:rsid w:val="008C6299"/>
    <w:rsid w:val="008C7048"/>
    <w:rsid w:val="008C7381"/>
    <w:rsid w:val="008D2E92"/>
    <w:rsid w:val="008D3CCC"/>
    <w:rsid w:val="008D4943"/>
    <w:rsid w:val="008E1DBB"/>
    <w:rsid w:val="008E33AE"/>
    <w:rsid w:val="008E7797"/>
    <w:rsid w:val="008F0EB4"/>
    <w:rsid w:val="008F118E"/>
    <w:rsid w:val="008F3789"/>
    <w:rsid w:val="008F4896"/>
    <w:rsid w:val="008F5AC8"/>
    <w:rsid w:val="008F686C"/>
    <w:rsid w:val="00901075"/>
    <w:rsid w:val="00901841"/>
    <w:rsid w:val="00902DE9"/>
    <w:rsid w:val="00903040"/>
    <w:rsid w:val="0090421C"/>
    <w:rsid w:val="009045E2"/>
    <w:rsid w:val="00905B00"/>
    <w:rsid w:val="00905C61"/>
    <w:rsid w:val="00911729"/>
    <w:rsid w:val="009148DE"/>
    <w:rsid w:val="009156DA"/>
    <w:rsid w:val="00920140"/>
    <w:rsid w:val="00921840"/>
    <w:rsid w:val="00921A78"/>
    <w:rsid w:val="00921AFD"/>
    <w:rsid w:val="00921DCA"/>
    <w:rsid w:val="00923153"/>
    <w:rsid w:val="00923BA0"/>
    <w:rsid w:val="00925FAE"/>
    <w:rsid w:val="00926146"/>
    <w:rsid w:val="00926655"/>
    <w:rsid w:val="009269A0"/>
    <w:rsid w:val="00927910"/>
    <w:rsid w:val="0093032A"/>
    <w:rsid w:val="0093116E"/>
    <w:rsid w:val="00933DB8"/>
    <w:rsid w:val="0093793E"/>
    <w:rsid w:val="00940C52"/>
    <w:rsid w:val="00941756"/>
    <w:rsid w:val="00941E30"/>
    <w:rsid w:val="00947003"/>
    <w:rsid w:val="00950466"/>
    <w:rsid w:val="00951173"/>
    <w:rsid w:val="009523D4"/>
    <w:rsid w:val="00952682"/>
    <w:rsid w:val="00953721"/>
    <w:rsid w:val="00955A64"/>
    <w:rsid w:val="00957525"/>
    <w:rsid w:val="0096376F"/>
    <w:rsid w:val="00964A03"/>
    <w:rsid w:val="0096766D"/>
    <w:rsid w:val="0097011A"/>
    <w:rsid w:val="0097279D"/>
    <w:rsid w:val="00972CE1"/>
    <w:rsid w:val="00975A20"/>
    <w:rsid w:val="00975A7D"/>
    <w:rsid w:val="009777D9"/>
    <w:rsid w:val="00982236"/>
    <w:rsid w:val="0098413D"/>
    <w:rsid w:val="009854D4"/>
    <w:rsid w:val="00987AC5"/>
    <w:rsid w:val="00991B88"/>
    <w:rsid w:val="0099271E"/>
    <w:rsid w:val="00995E65"/>
    <w:rsid w:val="00996A06"/>
    <w:rsid w:val="00997303"/>
    <w:rsid w:val="009A20F6"/>
    <w:rsid w:val="009A238F"/>
    <w:rsid w:val="009A2569"/>
    <w:rsid w:val="009A2CFC"/>
    <w:rsid w:val="009A4F64"/>
    <w:rsid w:val="009A5340"/>
    <w:rsid w:val="009A5753"/>
    <w:rsid w:val="009A579D"/>
    <w:rsid w:val="009A5E89"/>
    <w:rsid w:val="009A6311"/>
    <w:rsid w:val="009A7D8E"/>
    <w:rsid w:val="009B013E"/>
    <w:rsid w:val="009B33E0"/>
    <w:rsid w:val="009B3AF3"/>
    <w:rsid w:val="009B5841"/>
    <w:rsid w:val="009B69F6"/>
    <w:rsid w:val="009C2065"/>
    <w:rsid w:val="009C3B09"/>
    <w:rsid w:val="009C547B"/>
    <w:rsid w:val="009C5B9A"/>
    <w:rsid w:val="009C5C9B"/>
    <w:rsid w:val="009C79BA"/>
    <w:rsid w:val="009D49F6"/>
    <w:rsid w:val="009D699A"/>
    <w:rsid w:val="009E009A"/>
    <w:rsid w:val="009E07E1"/>
    <w:rsid w:val="009E1AF1"/>
    <w:rsid w:val="009E3297"/>
    <w:rsid w:val="009E48FC"/>
    <w:rsid w:val="009E4DA3"/>
    <w:rsid w:val="009E5DCE"/>
    <w:rsid w:val="009E6068"/>
    <w:rsid w:val="009F2E22"/>
    <w:rsid w:val="009F4CAB"/>
    <w:rsid w:val="009F734F"/>
    <w:rsid w:val="009F74B7"/>
    <w:rsid w:val="00A005D8"/>
    <w:rsid w:val="00A01792"/>
    <w:rsid w:val="00A022E4"/>
    <w:rsid w:val="00A04EFE"/>
    <w:rsid w:val="00A0694C"/>
    <w:rsid w:val="00A23A23"/>
    <w:rsid w:val="00A246B6"/>
    <w:rsid w:val="00A2561C"/>
    <w:rsid w:val="00A278DC"/>
    <w:rsid w:val="00A31472"/>
    <w:rsid w:val="00A3373F"/>
    <w:rsid w:val="00A340CB"/>
    <w:rsid w:val="00A36AAE"/>
    <w:rsid w:val="00A37BCD"/>
    <w:rsid w:val="00A37C05"/>
    <w:rsid w:val="00A43695"/>
    <w:rsid w:val="00A43F3A"/>
    <w:rsid w:val="00A451FC"/>
    <w:rsid w:val="00A47E70"/>
    <w:rsid w:val="00A5045C"/>
    <w:rsid w:val="00A50CF0"/>
    <w:rsid w:val="00A51A09"/>
    <w:rsid w:val="00A51EDA"/>
    <w:rsid w:val="00A522D5"/>
    <w:rsid w:val="00A545CE"/>
    <w:rsid w:val="00A54F3C"/>
    <w:rsid w:val="00A57487"/>
    <w:rsid w:val="00A5769E"/>
    <w:rsid w:val="00A61EE2"/>
    <w:rsid w:val="00A6565A"/>
    <w:rsid w:val="00A65969"/>
    <w:rsid w:val="00A66F75"/>
    <w:rsid w:val="00A671E7"/>
    <w:rsid w:val="00A67BF9"/>
    <w:rsid w:val="00A70C5D"/>
    <w:rsid w:val="00A70F31"/>
    <w:rsid w:val="00A71918"/>
    <w:rsid w:val="00A721FD"/>
    <w:rsid w:val="00A75182"/>
    <w:rsid w:val="00A75AFE"/>
    <w:rsid w:val="00A76529"/>
    <w:rsid w:val="00A7671C"/>
    <w:rsid w:val="00A76905"/>
    <w:rsid w:val="00A76A58"/>
    <w:rsid w:val="00A77B22"/>
    <w:rsid w:val="00A8162C"/>
    <w:rsid w:val="00A81679"/>
    <w:rsid w:val="00A82EB8"/>
    <w:rsid w:val="00A83FD3"/>
    <w:rsid w:val="00A8530F"/>
    <w:rsid w:val="00A85552"/>
    <w:rsid w:val="00A85A3F"/>
    <w:rsid w:val="00A90C32"/>
    <w:rsid w:val="00A90E24"/>
    <w:rsid w:val="00A921E0"/>
    <w:rsid w:val="00AA2CBC"/>
    <w:rsid w:val="00AA2F40"/>
    <w:rsid w:val="00AA3821"/>
    <w:rsid w:val="00AA5811"/>
    <w:rsid w:val="00AA619E"/>
    <w:rsid w:val="00AB1B88"/>
    <w:rsid w:val="00AB2884"/>
    <w:rsid w:val="00AB3BDD"/>
    <w:rsid w:val="00AB3F74"/>
    <w:rsid w:val="00AB5CA1"/>
    <w:rsid w:val="00AC11B9"/>
    <w:rsid w:val="00AC200F"/>
    <w:rsid w:val="00AC2789"/>
    <w:rsid w:val="00AC4BA6"/>
    <w:rsid w:val="00AC4E67"/>
    <w:rsid w:val="00AC5820"/>
    <w:rsid w:val="00AD1CD8"/>
    <w:rsid w:val="00AD7B49"/>
    <w:rsid w:val="00AE0991"/>
    <w:rsid w:val="00AE15B6"/>
    <w:rsid w:val="00AE3464"/>
    <w:rsid w:val="00AE4D7A"/>
    <w:rsid w:val="00AE743C"/>
    <w:rsid w:val="00AE7D91"/>
    <w:rsid w:val="00AE7E78"/>
    <w:rsid w:val="00AF02F5"/>
    <w:rsid w:val="00AF36A1"/>
    <w:rsid w:val="00B0046F"/>
    <w:rsid w:val="00B05A60"/>
    <w:rsid w:val="00B06859"/>
    <w:rsid w:val="00B147F3"/>
    <w:rsid w:val="00B150A1"/>
    <w:rsid w:val="00B17F01"/>
    <w:rsid w:val="00B2052C"/>
    <w:rsid w:val="00B21F7E"/>
    <w:rsid w:val="00B23509"/>
    <w:rsid w:val="00B2553A"/>
    <w:rsid w:val="00B258BB"/>
    <w:rsid w:val="00B274C0"/>
    <w:rsid w:val="00B32404"/>
    <w:rsid w:val="00B33064"/>
    <w:rsid w:val="00B35AE0"/>
    <w:rsid w:val="00B35BD4"/>
    <w:rsid w:val="00B402C8"/>
    <w:rsid w:val="00B41180"/>
    <w:rsid w:val="00B51F44"/>
    <w:rsid w:val="00B52FAD"/>
    <w:rsid w:val="00B54244"/>
    <w:rsid w:val="00B550D9"/>
    <w:rsid w:val="00B55910"/>
    <w:rsid w:val="00B560AC"/>
    <w:rsid w:val="00B57B0B"/>
    <w:rsid w:val="00B60401"/>
    <w:rsid w:val="00B60501"/>
    <w:rsid w:val="00B639EF"/>
    <w:rsid w:val="00B64834"/>
    <w:rsid w:val="00B64D23"/>
    <w:rsid w:val="00B6706A"/>
    <w:rsid w:val="00B67B97"/>
    <w:rsid w:val="00B67C4F"/>
    <w:rsid w:val="00B72BD9"/>
    <w:rsid w:val="00B74488"/>
    <w:rsid w:val="00B82094"/>
    <w:rsid w:val="00B845AD"/>
    <w:rsid w:val="00B86482"/>
    <w:rsid w:val="00B874D2"/>
    <w:rsid w:val="00B93D50"/>
    <w:rsid w:val="00B94710"/>
    <w:rsid w:val="00B968C8"/>
    <w:rsid w:val="00B96F2A"/>
    <w:rsid w:val="00B97086"/>
    <w:rsid w:val="00BA0961"/>
    <w:rsid w:val="00BA218C"/>
    <w:rsid w:val="00BA3EC5"/>
    <w:rsid w:val="00BA4097"/>
    <w:rsid w:val="00BA4FFE"/>
    <w:rsid w:val="00BA51D9"/>
    <w:rsid w:val="00BA76C6"/>
    <w:rsid w:val="00BB233B"/>
    <w:rsid w:val="00BB3079"/>
    <w:rsid w:val="00BB35E0"/>
    <w:rsid w:val="00BB449D"/>
    <w:rsid w:val="00BB4E86"/>
    <w:rsid w:val="00BB5369"/>
    <w:rsid w:val="00BB58C9"/>
    <w:rsid w:val="00BB5DFC"/>
    <w:rsid w:val="00BC3962"/>
    <w:rsid w:val="00BC4DEC"/>
    <w:rsid w:val="00BC5217"/>
    <w:rsid w:val="00BD03F8"/>
    <w:rsid w:val="00BD279D"/>
    <w:rsid w:val="00BD4B35"/>
    <w:rsid w:val="00BD4D70"/>
    <w:rsid w:val="00BD4E32"/>
    <w:rsid w:val="00BD6BB8"/>
    <w:rsid w:val="00BE053F"/>
    <w:rsid w:val="00BE15B4"/>
    <w:rsid w:val="00BE3824"/>
    <w:rsid w:val="00BE4248"/>
    <w:rsid w:val="00BE75B5"/>
    <w:rsid w:val="00BF3A62"/>
    <w:rsid w:val="00BF7785"/>
    <w:rsid w:val="00C00B61"/>
    <w:rsid w:val="00C078D1"/>
    <w:rsid w:val="00C10E50"/>
    <w:rsid w:val="00C13E24"/>
    <w:rsid w:val="00C17AB9"/>
    <w:rsid w:val="00C21C83"/>
    <w:rsid w:val="00C2325C"/>
    <w:rsid w:val="00C235A1"/>
    <w:rsid w:val="00C23AC8"/>
    <w:rsid w:val="00C3243D"/>
    <w:rsid w:val="00C336AB"/>
    <w:rsid w:val="00C37992"/>
    <w:rsid w:val="00C40179"/>
    <w:rsid w:val="00C405DF"/>
    <w:rsid w:val="00C40EA5"/>
    <w:rsid w:val="00C410B4"/>
    <w:rsid w:val="00C44653"/>
    <w:rsid w:val="00C44D16"/>
    <w:rsid w:val="00C44FE0"/>
    <w:rsid w:val="00C47D6E"/>
    <w:rsid w:val="00C50521"/>
    <w:rsid w:val="00C505FE"/>
    <w:rsid w:val="00C50E8A"/>
    <w:rsid w:val="00C5288A"/>
    <w:rsid w:val="00C53372"/>
    <w:rsid w:val="00C53693"/>
    <w:rsid w:val="00C539B9"/>
    <w:rsid w:val="00C54222"/>
    <w:rsid w:val="00C543DE"/>
    <w:rsid w:val="00C548B2"/>
    <w:rsid w:val="00C54E97"/>
    <w:rsid w:val="00C54FCE"/>
    <w:rsid w:val="00C66BA2"/>
    <w:rsid w:val="00C71A3D"/>
    <w:rsid w:val="00C74C67"/>
    <w:rsid w:val="00C74ECC"/>
    <w:rsid w:val="00C776EF"/>
    <w:rsid w:val="00C870F6"/>
    <w:rsid w:val="00C91BD8"/>
    <w:rsid w:val="00C91E93"/>
    <w:rsid w:val="00C95985"/>
    <w:rsid w:val="00C97088"/>
    <w:rsid w:val="00CA09BA"/>
    <w:rsid w:val="00CA4114"/>
    <w:rsid w:val="00CA4CBA"/>
    <w:rsid w:val="00CA6CF8"/>
    <w:rsid w:val="00CA6DB7"/>
    <w:rsid w:val="00CB0609"/>
    <w:rsid w:val="00CB4A97"/>
    <w:rsid w:val="00CB546E"/>
    <w:rsid w:val="00CB565B"/>
    <w:rsid w:val="00CB60A1"/>
    <w:rsid w:val="00CB6EAE"/>
    <w:rsid w:val="00CB7ADC"/>
    <w:rsid w:val="00CC109B"/>
    <w:rsid w:val="00CC1AFC"/>
    <w:rsid w:val="00CC2CB4"/>
    <w:rsid w:val="00CC3C3C"/>
    <w:rsid w:val="00CC4638"/>
    <w:rsid w:val="00CC5026"/>
    <w:rsid w:val="00CC68D0"/>
    <w:rsid w:val="00CC6BC7"/>
    <w:rsid w:val="00CC7422"/>
    <w:rsid w:val="00CC78EE"/>
    <w:rsid w:val="00CD2022"/>
    <w:rsid w:val="00CD4CEA"/>
    <w:rsid w:val="00CD5313"/>
    <w:rsid w:val="00CD61B0"/>
    <w:rsid w:val="00CD7466"/>
    <w:rsid w:val="00CE2C1C"/>
    <w:rsid w:val="00CE576C"/>
    <w:rsid w:val="00CE7A11"/>
    <w:rsid w:val="00CF1120"/>
    <w:rsid w:val="00CF12F1"/>
    <w:rsid w:val="00CF1399"/>
    <w:rsid w:val="00CF4521"/>
    <w:rsid w:val="00D009ED"/>
    <w:rsid w:val="00D0221F"/>
    <w:rsid w:val="00D02C8C"/>
    <w:rsid w:val="00D03F9A"/>
    <w:rsid w:val="00D05497"/>
    <w:rsid w:val="00D068A2"/>
    <w:rsid w:val="00D06D51"/>
    <w:rsid w:val="00D078D1"/>
    <w:rsid w:val="00D100B6"/>
    <w:rsid w:val="00D104A1"/>
    <w:rsid w:val="00D11D46"/>
    <w:rsid w:val="00D1307A"/>
    <w:rsid w:val="00D152A7"/>
    <w:rsid w:val="00D155F8"/>
    <w:rsid w:val="00D161F6"/>
    <w:rsid w:val="00D20E65"/>
    <w:rsid w:val="00D21277"/>
    <w:rsid w:val="00D23205"/>
    <w:rsid w:val="00D24991"/>
    <w:rsid w:val="00D25985"/>
    <w:rsid w:val="00D25EAA"/>
    <w:rsid w:val="00D2754A"/>
    <w:rsid w:val="00D2799C"/>
    <w:rsid w:val="00D31C6D"/>
    <w:rsid w:val="00D323E2"/>
    <w:rsid w:val="00D407BA"/>
    <w:rsid w:val="00D415A6"/>
    <w:rsid w:val="00D429C2"/>
    <w:rsid w:val="00D42C6F"/>
    <w:rsid w:val="00D43D2E"/>
    <w:rsid w:val="00D444C4"/>
    <w:rsid w:val="00D452FE"/>
    <w:rsid w:val="00D46754"/>
    <w:rsid w:val="00D46F21"/>
    <w:rsid w:val="00D476AF"/>
    <w:rsid w:val="00D501F9"/>
    <w:rsid w:val="00D50255"/>
    <w:rsid w:val="00D55447"/>
    <w:rsid w:val="00D55B31"/>
    <w:rsid w:val="00D562AF"/>
    <w:rsid w:val="00D5715C"/>
    <w:rsid w:val="00D60E52"/>
    <w:rsid w:val="00D63EA4"/>
    <w:rsid w:val="00D66520"/>
    <w:rsid w:val="00D676FE"/>
    <w:rsid w:val="00D7016A"/>
    <w:rsid w:val="00D73169"/>
    <w:rsid w:val="00D73175"/>
    <w:rsid w:val="00D76F15"/>
    <w:rsid w:val="00D827B0"/>
    <w:rsid w:val="00D83F63"/>
    <w:rsid w:val="00D84606"/>
    <w:rsid w:val="00D84AE9"/>
    <w:rsid w:val="00D864A9"/>
    <w:rsid w:val="00D949DE"/>
    <w:rsid w:val="00DA0493"/>
    <w:rsid w:val="00DA090A"/>
    <w:rsid w:val="00DA19B5"/>
    <w:rsid w:val="00DA1B67"/>
    <w:rsid w:val="00DA1CDB"/>
    <w:rsid w:val="00DA1D69"/>
    <w:rsid w:val="00DA404A"/>
    <w:rsid w:val="00DA511B"/>
    <w:rsid w:val="00DA6CF0"/>
    <w:rsid w:val="00DA6E03"/>
    <w:rsid w:val="00DA6ED0"/>
    <w:rsid w:val="00DB162C"/>
    <w:rsid w:val="00DB2A49"/>
    <w:rsid w:val="00DB5168"/>
    <w:rsid w:val="00DB5493"/>
    <w:rsid w:val="00DB57FE"/>
    <w:rsid w:val="00DC03CC"/>
    <w:rsid w:val="00DC0669"/>
    <w:rsid w:val="00DC1FB5"/>
    <w:rsid w:val="00DC2E09"/>
    <w:rsid w:val="00DC3B33"/>
    <w:rsid w:val="00DC3FFD"/>
    <w:rsid w:val="00DD32D5"/>
    <w:rsid w:val="00DD3659"/>
    <w:rsid w:val="00DD60B8"/>
    <w:rsid w:val="00DD7874"/>
    <w:rsid w:val="00DD7D9F"/>
    <w:rsid w:val="00DE114B"/>
    <w:rsid w:val="00DE14F4"/>
    <w:rsid w:val="00DE19ED"/>
    <w:rsid w:val="00DE2B88"/>
    <w:rsid w:val="00DE34CF"/>
    <w:rsid w:val="00DE3900"/>
    <w:rsid w:val="00DE4707"/>
    <w:rsid w:val="00DE5790"/>
    <w:rsid w:val="00DE59A9"/>
    <w:rsid w:val="00DE5DB2"/>
    <w:rsid w:val="00DE74B9"/>
    <w:rsid w:val="00DF12EA"/>
    <w:rsid w:val="00DF6D35"/>
    <w:rsid w:val="00E042DB"/>
    <w:rsid w:val="00E05E88"/>
    <w:rsid w:val="00E11641"/>
    <w:rsid w:val="00E12AE6"/>
    <w:rsid w:val="00E13F3D"/>
    <w:rsid w:val="00E15633"/>
    <w:rsid w:val="00E1643A"/>
    <w:rsid w:val="00E16B11"/>
    <w:rsid w:val="00E16F11"/>
    <w:rsid w:val="00E20C2F"/>
    <w:rsid w:val="00E2194D"/>
    <w:rsid w:val="00E2309C"/>
    <w:rsid w:val="00E23FB8"/>
    <w:rsid w:val="00E26F1C"/>
    <w:rsid w:val="00E30666"/>
    <w:rsid w:val="00E306C5"/>
    <w:rsid w:val="00E3202A"/>
    <w:rsid w:val="00E3288F"/>
    <w:rsid w:val="00E34404"/>
    <w:rsid w:val="00E34898"/>
    <w:rsid w:val="00E35473"/>
    <w:rsid w:val="00E45D00"/>
    <w:rsid w:val="00E47563"/>
    <w:rsid w:val="00E506F2"/>
    <w:rsid w:val="00E53CF4"/>
    <w:rsid w:val="00E57B39"/>
    <w:rsid w:val="00E63074"/>
    <w:rsid w:val="00E631E5"/>
    <w:rsid w:val="00E6386B"/>
    <w:rsid w:val="00E63EC3"/>
    <w:rsid w:val="00E64C68"/>
    <w:rsid w:val="00E667F4"/>
    <w:rsid w:val="00E67BD5"/>
    <w:rsid w:val="00E72EF7"/>
    <w:rsid w:val="00E72FE9"/>
    <w:rsid w:val="00E732C8"/>
    <w:rsid w:val="00E76B88"/>
    <w:rsid w:val="00E8189C"/>
    <w:rsid w:val="00E87750"/>
    <w:rsid w:val="00E8799A"/>
    <w:rsid w:val="00E9477B"/>
    <w:rsid w:val="00E96203"/>
    <w:rsid w:val="00E96B9D"/>
    <w:rsid w:val="00E97527"/>
    <w:rsid w:val="00E97A5D"/>
    <w:rsid w:val="00EA1D1B"/>
    <w:rsid w:val="00EA45AD"/>
    <w:rsid w:val="00EA7F4D"/>
    <w:rsid w:val="00EB09B7"/>
    <w:rsid w:val="00EB23E2"/>
    <w:rsid w:val="00EB3076"/>
    <w:rsid w:val="00EB75AD"/>
    <w:rsid w:val="00EB7A26"/>
    <w:rsid w:val="00EB7B57"/>
    <w:rsid w:val="00EC39EA"/>
    <w:rsid w:val="00EC7413"/>
    <w:rsid w:val="00EE3081"/>
    <w:rsid w:val="00EE3745"/>
    <w:rsid w:val="00EE3C97"/>
    <w:rsid w:val="00EE5452"/>
    <w:rsid w:val="00EE69C8"/>
    <w:rsid w:val="00EE7D7C"/>
    <w:rsid w:val="00EE7F12"/>
    <w:rsid w:val="00EF0DAA"/>
    <w:rsid w:val="00EF2826"/>
    <w:rsid w:val="00EF503F"/>
    <w:rsid w:val="00EF6A2F"/>
    <w:rsid w:val="00F01DAC"/>
    <w:rsid w:val="00F026D7"/>
    <w:rsid w:val="00F03F83"/>
    <w:rsid w:val="00F05ACD"/>
    <w:rsid w:val="00F07F90"/>
    <w:rsid w:val="00F107FD"/>
    <w:rsid w:val="00F145AB"/>
    <w:rsid w:val="00F14B4B"/>
    <w:rsid w:val="00F152AA"/>
    <w:rsid w:val="00F17089"/>
    <w:rsid w:val="00F2068B"/>
    <w:rsid w:val="00F22B9D"/>
    <w:rsid w:val="00F25D98"/>
    <w:rsid w:val="00F273D6"/>
    <w:rsid w:val="00F300FB"/>
    <w:rsid w:val="00F31C8E"/>
    <w:rsid w:val="00F32D47"/>
    <w:rsid w:val="00F3404D"/>
    <w:rsid w:val="00F3626E"/>
    <w:rsid w:val="00F363E9"/>
    <w:rsid w:val="00F36B24"/>
    <w:rsid w:val="00F37A18"/>
    <w:rsid w:val="00F41A64"/>
    <w:rsid w:val="00F43710"/>
    <w:rsid w:val="00F44CA7"/>
    <w:rsid w:val="00F460EB"/>
    <w:rsid w:val="00F51150"/>
    <w:rsid w:val="00F54510"/>
    <w:rsid w:val="00F55BCF"/>
    <w:rsid w:val="00F55CF2"/>
    <w:rsid w:val="00F564BB"/>
    <w:rsid w:val="00F601AD"/>
    <w:rsid w:val="00F637C6"/>
    <w:rsid w:val="00F6400B"/>
    <w:rsid w:val="00F643DA"/>
    <w:rsid w:val="00F67E49"/>
    <w:rsid w:val="00F7402C"/>
    <w:rsid w:val="00F75619"/>
    <w:rsid w:val="00F75C6E"/>
    <w:rsid w:val="00F81C5E"/>
    <w:rsid w:val="00F8215F"/>
    <w:rsid w:val="00F838A1"/>
    <w:rsid w:val="00F86195"/>
    <w:rsid w:val="00F87079"/>
    <w:rsid w:val="00F87319"/>
    <w:rsid w:val="00F90C23"/>
    <w:rsid w:val="00F93B7E"/>
    <w:rsid w:val="00F96D2C"/>
    <w:rsid w:val="00F970EA"/>
    <w:rsid w:val="00FA0029"/>
    <w:rsid w:val="00FA17C1"/>
    <w:rsid w:val="00FA4D34"/>
    <w:rsid w:val="00FA6B96"/>
    <w:rsid w:val="00FA6E65"/>
    <w:rsid w:val="00FA710C"/>
    <w:rsid w:val="00FA7D24"/>
    <w:rsid w:val="00FB0327"/>
    <w:rsid w:val="00FB2DA9"/>
    <w:rsid w:val="00FB5330"/>
    <w:rsid w:val="00FB58E3"/>
    <w:rsid w:val="00FB6386"/>
    <w:rsid w:val="00FB7058"/>
    <w:rsid w:val="00FB7BF6"/>
    <w:rsid w:val="00FC13C2"/>
    <w:rsid w:val="00FC16ED"/>
    <w:rsid w:val="00FC1A71"/>
    <w:rsid w:val="00FC1BE4"/>
    <w:rsid w:val="00FC2C27"/>
    <w:rsid w:val="00FC31A9"/>
    <w:rsid w:val="00FC42BC"/>
    <w:rsid w:val="00FC45AC"/>
    <w:rsid w:val="00FC468B"/>
    <w:rsid w:val="00FC4CCA"/>
    <w:rsid w:val="00FC541C"/>
    <w:rsid w:val="00FC7603"/>
    <w:rsid w:val="00FC7F23"/>
    <w:rsid w:val="00FD0568"/>
    <w:rsid w:val="00FD0F34"/>
    <w:rsid w:val="00FD2E14"/>
    <w:rsid w:val="00FD3E2E"/>
    <w:rsid w:val="00FD7AD2"/>
    <w:rsid w:val="00FE11A5"/>
    <w:rsid w:val="00FE303C"/>
    <w:rsid w:val="00FE35CE"/>
    <w:rsid w:val="00FE3734"/>
    <w:rsid w:val="00FE4F9A"/>
    <w:rsid w:val="00FE6330"/>
    <w:rsid w:val="00F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c">
    <w:name w:val="Hyperlink"/>
    <w:uiPriority w:val="99"/>
    <w:rsid w:val="000B7FED"/>
    <w:rPr>
      <w:color w:val="0000FF"/>
      <w:u w:val="single"/>
    </w:rPr>
  </w:style>
  <w:style w:type="character" w:styleId="ad">
    <w:name w:val="annotation reference"/>
    <w:semiHidden/>
    <w:rsid w:val="000B7FED"/>
    <w:rPr>
      <w:sz w:val="16"/>
    </w:rPr>
  </w:style>
  <w:style w:type="paragraph" w:styleId="ae">
    <w:name w:val="annotation text"/>
    <w:basedOn w:val="a"/>
    <w:link w:val="af"/>
    <w:rsid w:val="000B7FED"/>
  </w:style>
  <w:style w:type="character" w:styleId="af0">
    <w:name w:val="FollowedHyperlink"/>
    <w:rsid w:val="000B7FED"/>
    <w:rPr>
      <w:color w:val="800080"/>
      <w:u w:val="single"/>
    </w:rPr>
  </w:style>
  <w:style w:type="paragraph" w:styleId="af1">
    <w:name w:val="Balloon Text"/>
    <w:basedOn w:val="a"/>
    <w:link w:val="af2"/>
    <w:rsid w:val="000B7FED"/>
    <w:rPr>
      <w:rFonts w:ascii="Tahoma" w:hAnsi="Tahoma" w:cs="Tahoma"/>
      <w:sz w:val="16"/>
      <w:szCs w:val="16"/>
    </w:rPr>
  </w:style>
  <w:style w:type="paragraph" w:styleId="af3">
    <w:name w:val="annotation subject"/>
    <w:basedOn w:val="ae"/>
    <w:next w:val="ae"/>
    <w:link w:val="af4"/>
    <w:rsid w:val="000B7FED"/>
    <w:rPr>
      <w:b/>
      <w:bCs/>
    </w:rPr>
  </w:style>
  <w:style w:type="paragraph" w:styleId="af5">
    <w:name w:val="Document Map"/>
    <w:basedOn w:val="a"/>
    <w:link w:val="af6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41">
    <w:name w:val="标题 4 字符"/>
    <w:basedOn w:val="a0"/>
    <w:link w:val="40"/>
    <w:rsid w:val="001E36AA"/>
    <w:rPr>
      <w:rFonts w:ascii="Arial" w:hAnsi="Arial"/>
      <w:sz w:val="24"/>
      <w:lang w:val="en-GB" w:eastAsia="en-US"/>
    </w:rPr>
  </w:style>
  <w:style w:type="character" w:customStyle="1" w:styleId="NOChar">
    <w:name w:val="NO Char"/>
    <w:link w:val="NO"/>
    <w:qFormat/>
    <w:locked/>
    <w:rsid w:val="001E36AA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1E36AA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1E36A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1E36AA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locked/>
    <w:rsid w:val="00757D40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015586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customStyle="1" w:styleId="Guidance">
    <w:name w:val="Guidance"/>
    <w:basedOn w:val="a"/>
    <w:rsid w:val="00015586"/>
    <w:rPr>
      <w:rFonts w:eastAsia="Times New Roman"/>
      <w:i/>
      <w:color w:val="0000FF"/>
    </w:rPr>
  </w:style>
  <w:style w:type="character" w:customStyle="1" w:styleId="af2">
    <w:name w:val="批注框文本 字符"/>
    <w:link w:val="af1"/>
    <w:rsid w:val="00015586"/>
    <w:rPr>
      <w:rFonts w:ascii="Tahoma" w:hAnsi="Tahoma" w:cs="Tahoma"/>
      <w:sz w:val="16"/>
      <w:szCs w:val="16"/>
      <w:lang w:val="en-GB" w:eastAsia="en-US"/>
    </w:rPr>
  </w:style>
  <w:style w:type="table" w:styleId="af7">
    <w:name w:val="Table Grid"/>
    <w:basedOn w:val="a1"/>
    <w:rsid w:val="00015586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0"/>
    <w:uiPriority w:val="99"/>
    <w:semiHidden/>
    <w:unhideWhenUsed/>
    <w:rsid w:val="00015586"/>
    <w:rPr>
      <w:color w:val="605E5C"/>
      <w:shd w:val="clear" w:color="auto" w:fill="E1DFDD"/>
    </w:rPr>
  </w:style>
  <w:style w:type="character" w:customStyle="1" w:styleId="EXChar">
    <w:name w:val="EX Char"/>
    <w:link w:val="EX"/>
    <w:locked/>
    <w:rsid w:val="00015586"/>
    <w:rPr>
      <w:rFonts w:ascii="Times New Roman" w:hAnsi="Times New Roman"/>
      <w:lang w:val="en-GB" w:eastAsia="en-US"/>
    </w:rPr>
  </w:style>
  <w:style w:type="character" w:customStyle="1" w:styleId="10">
    <w:name w:val="标题 1 字符"/>
    <w:link w:val="1"/>
    <w:rsid w:val="00015586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rsid w:val="00015586"/>
    <w:rPr>
      <w:rFonts w:ascii="Arial" w:hAnsi="Arial"/>
      <w:sz w:val="32"/>
      <w:lang w:val="en-GB" w:eastAsia="en-US"/>
    </w:rPr>
  </w:style>
  <w:style w:type="character" w:customStyle="1" w:styleId="31">
    <w:name w:val="标题 3 字符"/>
    <w:link w:val="30"/>
    <w:rsid w:val="00015586"/>
    <w:rPr>
      <w:rFonts w:ascii="Arial" w:hAnsi="Arial"/>
      <w:sz w:val="28"/>
      <w:lang w:val="en-GB" w:eastAsia="en-US"/>
    </w:rPr>
  </w:style>
  <w:style w:type="character" w:customStyle="1" w:styleId="51">
    <w:name w:val="标题 5 字符"/>
    <w:link w:val="50"/>
    <w:rsid w:val="00015586"/>
    <w:rPr>
      <w:rFonts w:ascii="Arial" w:hAnsi="Arial"/>
      <w:sz w:val="22"/>
      <w:lang w:val="en-GB" w:eastAsia="en-US"/>
    </w:rPr>
  </w:style>
  <w:style w:type="character" w:customStyle="1" w:styleId="90">
    <w:name w:val="标题 9 字符"/>
    <w:link w:val="9"/>
    <w:rsid w:val="00015586"/>
    <w:rPr>
      <w:rFonts w:ascii="Arial" w:hAnsi="Arial"/>
      <w:sz w:val="36"/>
      <w:lang w:val="en-GB" w:eastAsia="en-US"/>
    </w:rPr>
  </w:style>
  <w:style w:type="character" w:customStyle="1" w:styleId="a5">
    <w:name w:val="页眉 字符"/>
    <w:link w:val="a4"/>
    <w:rsid w:val="0001558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rsid w:val="0001558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15586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rsid w:val="00015586"/>
    <w:rPr>
      <w:rFonts w:ascii="Times New Roman" w:hAnsi="Times New Roman"/>
      <w:color w:val="FF0000"/>
      <w:lang w:val="en-GB" w:eastAsia="en-US"/>
    </w:rPr>
  </w:style>
  <w:style w:type="paragraph" w:customStyle="1" w:styleId="HO">
    <w:name w:val="HO"/>
    <w:basedOn w:val="a"/>
    <w:rsid w:val="00015586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color w:val="000000"/>
    </w:rPr>
  </w:style>
  <w:style w:type="paragraph" w:styleId="af8">
    <w:name w:val="Normal (Web)"/>
    <w:basedOn w:val="a"/>
    <w:uiPriority w:val="99"/>
    <w:unhideWhenUsed/>
    <w:rsid w:val="0001558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P">
    <w:name w:val="AP"/>
    <w:basedOn w:val="a"/>
    <w:rsid w:val="00015586"/>
    <w:pPr>
      <w:overflowPunct w:val="0"/>
      <w:autoSpaceDE w:val="0"/>
      <w:autoSpaceDN w:val="0"/>
      <w:adjustRightInd w:val="0"/>
      <w:ind w:left="2127" w:hanging="2127"/>
      <w:textAlignment w:val="baseline"/>
    </w:pPr>
    <w:rPr>
      <w:b/>
      <w:color w:val="FF0000"/>
      <w:lang w:eastAsia="ja-JP"/>
    </w:rPr>
  </w:style>
  <w:style w:type="paragraph" w:styleId="af9">
    <w:name w:val="Revision"/>
    <w:hidden/>
    <w:uiPriority w:val="99"/>
    <w:semiHidden/>
    <w:rsid w:val="00015586"/>
    <w:rPr>
      <w:rFonts w:ascii="Times New Roman" w:eastAsia="Times New Roman" w:hAnsi="Times New Roman"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015586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eastAsia="Times New Roman" w:hAnsi="Calibri Light"/>
      <w:color w:val="2F5496"/>
      <w:sz w:val="32"/>
      <w:szCs w:val="32"/>
    </w:rPr>
  </w:style>
  <w:style w:type="character" w:customStyle="1" w:styleId="Mention1">
    <w:name w:val="Mention1"/>
    <w:uiPriority w:val="99"/>
    <w:semiHidden/>
    <w:unhideWhenUsed/>
    <w:rsid w:val="00015586"/>
    <w:rPr>
      <w:color w:val="2B579A"/>
      <w:shd w:val="clear" w:color="auto" w:fill="E6E6E6"/>
    </w:rPr>
  </w:style>
  <w:style w:type="paragraph" w:customStyle="1" w:styleId="ZC">
    <w:name w:val="ZC"/>
    <w:rsid w:val="00015586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ZK">
    <w:name w:val="ZK"/>
    <w:rsid w:val="00015586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HE">
    <w:name w:val="HE"/>
    <w:basedOn w:val="a"/>
    <w:rsid w:val="00015586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color w:val="000000"/>
    </w:rPr>
  </w:style>
  <w:style w:type="character" w:customStyle="1" w:styleId="NOZchn">
    <w:name w:val="NO Zchn"/>
    <w:rsid w:val="00015586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locked/>
    <w:rsid w:val="00015586"/>
    <w:rPr>
      <w:rFonts w:ascii="Arial" w:hAnsi="Arial"/>
      <w:sz w:val="18"/>
      <w:lang w:val="en-GB" w:eastAsia="en-US"/>
    </w:rPr>
  </w:style>
  <w:style w:type="paragraph" w:styleId="afa">
    <w:name w:val="Bibliography"/>
    <w:basedOn w:val="a"/>
    <w:next w:val="a"/>
    <w:uiPriority w:val="37"/>
    <w:semiHidden/>
    <w:unhideWhenUsed/>
    <w:rsid w:val="00015586"/>
    <w:rPr>
      <w:rFonts w:eastAsia="Times New Roman"/>
    </w:rPr>
  </w:style>
  <w:style w:type="paragraph" w:styleId="afb">
    <w:name w:val="Block Text"/>
    <w:basedOn w:val="a"/>
    <w:rsid w:val="0001558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c">
    <w:name w:val="Body Text"/>
    <w:basedOn w:val="a"/>
    <w:link w:val="afd"/>
    <w:rsid w:val="00015586"/>
    <w:pPr>
      <w:spacing w:after="120"/>
    </w:pPr>
    <w:rPr>
      <w:rFonts w:eastAsia="Times New Roman"/>
    </w:rPr>
  </w:style>
  <w:style w:type="character" w:customStyle="1" w:styleId="afd">
    <w:name w:val="正文文本 字符"/>
    <w:basedOn w:val="a0"/>
    <w:link w:val="afc"/>
    <w:rsid w:val="00015586"/>
    <w:rPr>
      <w:rFonts w:ascii="Times New Roman" w:eastAsia="Times New Roman" w:hAnsi="Times New Roman"/>
      <w:lang w:val="en-GB" w:eastAsia="en-US"/>
    </w:rPr>
  </w:style>
  <w:style w:type="paragraph" w:styleId="25">
    <w:name w:val="Body Text 2"/>
    <w:basedOn w:val="a"/>
    <w:link w:val="26"/>
    <w:rsid w:val="00015586"/>
    <w:pPr>
      <w:spacing w:after="120" w:line="480" w:lineRule="auto"/>
    </w:pPr>
    <w:rPr>
      <w:rFonts w:eastAsia="Times New Roman"/>
    </w:rPr>
  </w:style>
  <w:style w:type="character" w:customStyle="1" w:styleId="26">
    <w:name w:val="正文文本 2 字符"/>
    <w:basedOn w:val="a0"/>
    <w:link w:val="25"/>
    <w:rsid w:val="00015586"/>
    <w:rPr>
      <w:rFonts w:ascii="Times New Roman" w:eastAsia="Times New Roman" w:hAnsi="Times New Roman"/>
      <w:lang w:val="en-GB" w:eastAsia="en-US"/>
    </w:rPr>
  </w:style>
  <w:style w:type="paragraph" w:styleId="34">
    <w:name w:val="Body Text 3"/>
    <w:basedOn w:val="a"/>
    <w:link w:val="35"/>
    <w:rsid w:val="00015586"/>
    <w:pPr>
      <w:spacing w:after="120"/>
    </w:pPr>
    <w:rPr>
      <w:rFonts w:eastAsia="Times New Roman"/>
      <w:sz w:val="16"/>
      <w:szCs w:val="16"/>
    </w:rPr>
  </w:style>
  <w:style w:type="character" w:customStyle="1" w:styleId="35">
    <w:name w:val="正文文本 3 字符"/>
    <w:basedOn w:val="a0"/>
    <w:link w:val="34"/>
    <w:rsid w:val="00015586"/>
    <w:rPr>
      <w:rFonts w:ascii="Times New Roman" w:eastAsia="Times New Roman" w:hAnsi="Times New Roman"/>
      <w:sz w:val="16"/>
      <w:szCs w:val="16"/>
      <w:lang w:val="en-GB" w:eastAsia="en-US"/>
    </w:rPr>
  </w:style>
  <w:style w:type="paragraph" w:styleId="afe">
    <w:name w:val="Body Text First Indent"/>
    <w:basedOn w:val="afc"/>
    <w:link w:val="aff"/>
    <w:rsid w:val="00015586"/>
    <w:pPr>
      <w:spacing w:after="180"/>
      <w:ind w:firstLine="360"/>
    </w:pPr>
  </w:style>
  <w:style w:type="character" w:customStyle="1" w:styleId="aff">
    <w:name w:val="正文文本首行缩进 字符"/>
    <w:basedOn w:val="afd"/>
    <w:link w:val="afe"/>
    <w:rsid w:val="00015586"/>
    <w:rPr>
      <w:rFonts w:ascii="Times New Roman" w:eastAsia="Times New Roman" w:hAnsi="Times New Roman"/>
      <w:lang w:val="en-GB" w:eastAsia="en-US"/>
    </w:rPr>
  </w:style>
  <w:style w:type="paragraph" w:styleId="aff0">
    <w:name w:val="Body Text Indent"/>
    <w:basedOn w:val="a"/>
    <w:link w:val="aff1"/>
    <w:rsid w:val="00015586"/>
    <w:pPr>
      <w:spacing w:after="120"/>
      <w:ind w:left="283"/>
    </w:pPr>
    <w:rPr>
      <w:rFonts w:eastAsia="Times New Roman"/>
    </w:rPr>
  </w:style>
  <w:style w:type="character" w:customStyle="1" w:styleId="aff1">
    <w:name w:val="正文文本缩进 字符"/>
    <w:basedOn w:val="a0"/>
    <w:link w:val="aff0"/>
    <w:rsid w:val="00015586"/>
    <w:rPr>
      <w:rFonts w:ascii="Times New Roman" w:eastAsia="Times New Roman" w:hAnsi="Times New Roman"/>
      <w:lang w:val="en-GB" w:eastAsia="en-US"/>
    </w:rPr>
  </w:style>
  <w:style w:type="paragraph" w:styleId="27">
    <w:name w:val="Body Text First Indent 2"/>
    <w:basedOn w:val="aff0"/>
    <w:link w:val="28"/>
    <w:rsid w:val="00015586"/>
    <w:pPr>
      <w:spacing w:after="180"/>
      <w:ind w:left="360" w:firstLine="360"/>
    </w:pPr>
  </w:style>
  <w:style w:type="character" w:customStyle="1" w:styleId="28">
    <w:name w:val="正文文本首行缩进 2 字符"/>
    <w:basedOn w:val="aff1"/>
    <w:link w:val="27"/>
    <w:rsid w:val="00015586"/>
    <w:rPr>
      <w:rFonts w:ascii="Times New Roman" w:eastAsia="Times New Roman" w:hAnsi="Times New Roman"/>
      <w:lang w:val="en-GB" w:eastAsia="en-US"/>
    </w:rPr>
  </w:style>
  <w:style w:type="paragraph" w:styleId="29">
    <w:name w:val="Body Text Indent 2"/>
    <w:basedOn w:val="a"/>
    <w:link w:val="2a"/>
    <w:rsid w:val="00015586"/>
    <w:pPr>
      <w:spacing w:after="120" w:line="480" w:lineRule="auto"/>
      <w:ind w:left="283"/>
    </w:pPr>
    <w:rPr>
      <w:rFonts w:eastAsia="Times New Roman"/>
    </w:rPr>
  </w:style>
  <w:style w:type="character" w:customStyle="1" w:styleId="2a">
    <w:name w:val="正文文本缩进 2 字符"/>
    <w:basedOn w:val="a0"/>
    <w:link w:val="29"/>
    <w:rsid w:val="00015586"/>
    <w:rPr>
      <w:rFonts w:ascii="Times New Roman" w:eastAsia="Times New Roman" w:hAnsi="Times New Roman"/>
      <w:lang w:val="en-GB" w:eastAsia="en-US"/>
    </w:rPr>
  </w:style>
  <w:style w:type="paragraph" w:styleId="36">
    <w:name w:val="Body Text Indent 3"/>
    <w:basedOn w:val="a"/>
    <w:link w:val="37"/>
    <w:rsid w:val="00015586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7">
    <w:name w:val="正文文本缩进 3 字符"/>
    <w:basedOn w:val="a0"/>
    <w:link w:val="36"/>
    <w:rsid w:val="00015586"/>
    <w:rPr>
      <w:rFonts w:ascii="Times New Roman" w:eastAsia="Times New Roman" w:hAnsi="Times New Roman"/>
      <w:sz w:val="16"/>
      <w:szCs w:val="16"/>
      <w:lang w:val="en-GB" w:eastAsia="en-US"/>
    </w:rPr>
  </w:style>
  <w:style w:type="paragraph" w:styleId="aff2">
    <w:name w:val="caption"/>
    <w:basedOn w:val="a"/>
    <w:next w:val="a"/>
    <w:semiHidden/>
    <w:unhideWhenUsed/>
    <w:qFormat/>
    <w:rsid w:val="00015586"/>
    <w:pPr>
      <w:spacing w:after="200"/>
    </w:pPr>
    <w:rPr>
      <w:rFonts w:eastAsia="Times New Roman"/>
      <w:i/>
      <w:iCs/>
      <w:color w:val="1F497D" w:themeColor="text2"/>
      <w:sz w:val="18"/>
      <w:szCs w:val="18"/>
    </w:rPr>
  </w:style>
  <w:style w:type="paragraph" w:styleId="aff3">
    <w:name w:val="Closing"/>
    <w:basedOn w:val="a"/>
    <w:link w:val="aff4"/>
    <w:rsid w:val="00015586"/>
    <w:pPr>
      <w:spacing w:after="0"/>
      <w:ind w:left="4252"/>
    </w:pPr>
    <w:rPr>
      <w:rFonts w:eastAsia="Times New Roman"/>
    </w:rPr>
  </w:style>
  <w:style w:type="character" w:customStyle="1" w:styleId="aff4">
    <w:name w:val="结束语 字符"/>
    <w:basedOn w:val="a0"/>
    <w:link w:val="aff3"/>
    <w:rsid w:val="00015586"/>
    <w:rPr>
      <w:rFonts w:ascii="Times New Roman" w:eastAsia="Times New Roman" w:hAnsi="Times New Roman"/>
      <w:lang w:val="en-GB" w:eastAsia="en-US"/>
    </w:rPr>
  </w:style>
  <w:style w:type="character" w:customStyle="1" w:styleId="af">
    <w:name w:val="批注文字 字符"/>
    <w:basedOn w:val="a0"/>
    <w:link w:val="ae"/>
    <w:rsid w:val="00015586"/>
    <w:rPr>
      <w:rFonts w:ascii="Times New Roman" w:hAnsi="Times New Roman"/>
      <w:lang w:val="en-GB" w:eastAsia="en-US"/>
    </w:rPr>
  </w:style>
  <w:style w:type="character" w:customStyle="1" w:styleId="af4">
    <w:name w:val="批注主题 字符"/>
    <w:basedOn w:val="af"/>
    <w:link w:val="af3"/>
    <w:rsid w:val="00015586"/>
    <w:rPr>
      <w:rFonts w:ascii="Times New Roman" w:hAnsi="Times New Roman"/>
      <w:b/>
      <w:bCs/>
      <w:lang w:val="en-GB" w:eastAsia="en-US"/>
    </w:rPr>
  </w:style>
  <w:style w:type="paragraph" w:styleId="aff5">
    <w:name w:val="Date"/>
    <w:basedOn w:val="a"/>
    <w:next w:val="a"/>
    <w:link w:val="aff6"/>
    <w:rsid w:val="00015586"/>
    <w:rPr>
      <w:rFonts w:eastAsia="Times New Roman"/>
    </w:rPr>
  </w:style>
  <w:style w:type="character" w:customStyle="1" w:styleId="aff6">
    <w:name w:val="日期 字符"/>
    <w:basedOn w:val="a0"/>
    <w:link w:val="aff5"/>
    <w:rsid w:val="00015586"/>
    <w:rPr>
      <w:rFonts w:ascii="Times New Roman" w:eastAsia="Times New Roman" w:hAnsi="Times New Roman"/>
      <w:lang w:val="en-GB" w:eastAsia="en-US"/>
    </w:rPr>
  </w:style>
  <w:style w:type="character" w:customStyle="1" w:styleId="af6">
    <w:name w:val="文档结构图 字符"/>
    <w:basedOn w:val="a0"/>
    <w:link w:val="af5"/>
    <w:rsid w:val="00015586"/>
    <w:rPr>
      <w:rFonts w:ascii="Tahoma" w:hAnsi="Tahoma" w:cs="Tahoma"/>
      <w:shd w:val="clear" w:color="auto" w:fill="000080"/>
      <w:lang w:val="en-GB" w:eastAsia="en-US"/>
    </w:rPr>
  </w:style>
  <w:style w:type="paragraph" w:styleId="aff7">
    <w:name w:val="E-mail Signature"/>
    <w:basedOn w:val="a"/>
    <w:link w:val="aff8"/>
    <w:rsid w:val="00015586"/>
    <w:pPr>
      <w:spacing w:after="0"/>
    </w:pPr>
    <w:rPr>
      <w:rFonts w:eastAsia="Times New Roman"/>
    </w:rPr>
  </w:style>
  <w:style w:type="character" w:customStyle="1" w:styleId="aff8">
    <w:name w:val="电子邮件签名 字符"/>
    <w:basedOn w:val="a0"/>
    <w:link w:val="aff7"/>
    <w:rsid w:val="00015586"/>
    <w:rPr>
      <w:rFonts w:ascii="Times New Roman" w:eastAsia="Times New Roman" w:hAnsi="Times New Roman"/>
      <w:lang w:val="en-GB" w:eastAsia="en-US"/>
    </w:rPr>
  </w:style>
  <w:style w:type="paragraph" w:styleId="aff9">
    <w:name w:val="endnote text"/>
    <w:basedOn w:val="a"/>
    <w:link w:val="affa"/>
    <w:rsid w:val="00015586"/>
    <w:pPr>
      <w:spacing w:after="0"/>
    </w:pPr>
    <w:rPr>
      <w:rFonts w:eastAsia="Times New Roman"/>
    </w:rPr>
  </w:style>
  <w:style w:type="character" w:customStyle="1" w:styleId="affa">
    <w:name w:val="尾注文本 字符"/>
    <w:basedOn w:val="a0"/>
    <w:link w:val="aff9"/>
    <w:rsid w:val="00015586"/>
    <w:rPr>
      <w:rFonts w:ascii="Times New Roman" w:eastAsia="Times New Roman" w:hAnsi="Times New Roman"/>
      <w:lang w:val="en-GB" w:eastAsia="en-US"/>
    </w:rPr>
  </w:style>
  <w:style w:type="paragraph" w:styleId="affb">
    <w:name w:val="envelope address"/>
    <w:basedOn w:val="a"/>
    <w:rsid w:val="0001558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c">
    <w:name w:val="envelope return"/>
    <w:basedOn w:val="a"/>
    <w:rsid w:val="0001558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8">
    <w:name w:val="脚注文本 字符"/>
    <w:basedOn w:val="a0"/>
    <w:link w:val="a7"/>
    <w:rsid w:val="00015586"/>
    <w:rPr>
      <w:rFonts w:ascii="Times New Roman" w:hAnsi="Times New Roman"/>
      <w:sz w:val="16"/>
      <w:lang w:val="en-GB" w:eastAsia="en-US"/>
    </w:rPr>
  </w:style>
  <w:style w:type="paragraph" w:styleId="HTML">
    <w:name w:val="HTML Address"/>
    <w:basedOn w:val="a"/>
    <w:link w:val="HTML0"/>
    <w:rsid w:val="00015586"/>
    <w:pPr>
      <w:spacing w:after="0"/>
    </w:pPr>
    <w:rPr>
      <w:rFonts w:eastAsia="Times New Roman"/>
      <w:i/>
      <w:iCs/>
    </w:rPr>
  </w:style>
  <w:style w:type="character" w:customStyle="1" w:styleId="HTML0">
    <w:name w:val="HTML 地址 字符"/>
    <w:basedOn w:val="a0"/>
    <w:link w:val="HTML"/>
    <w:rsid w:val="00015586"/>
    <w:rPr>
      <w:rFonts w:ascii="Times New Roman" w:eastAsia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rsid w:val="00015586"/>
    <w:pPr>
      <w:spacing w:after="0"/>
    </w:pPr>
    <w:rPr>
      <w:rFonts w:ascii="Consolas" w:eastAsia="Times New Roman" w:hAnsi="Consolas"/>
    </w:rPr>
  </w:style>
  <w:style w:type="character" w:customStyle="1" w:styleId="HTML2">
    <w:name w:val="HTML 预设格式 字符"/>
    <w:basedOn w:val="a0"/>
    <w:link w:val="HTML1"/>
    <w:rsid w:val="00015586"/>
    <w:rPr>
      <w:rFonts w:ascii="Consolas" w:eastAsia="Times New Roman" w:hAnsi="Consolas"/>
      <w:lang w:val="en-GB" w:eastAsia="en-US"/>
    </w:rPr>
  </w:style>
  <w:style w:type="paragraph" w:styleId="38">
    <w:name w:val="index 3"/>
    <w:basedOn w:val="a"/>
    <w:next w:val="a"/>
    <w:rsid w:val="00015586"/>
    <w:pPr>
      <w:spacing w:after="0"/>
      <w:ind w:left="600" w:hanging="200"/>
    </w:pPr>
    <w:rPr>
      <w:rFonts w:eastAsia="Times New Roman"/>
    </w:rPr>
  </w:style>
  <w:style w:type="paragraph" w:styleId="44">
    <w:name w:val="index 4"/>
    <w:basedOn w:val="a"/>
    <w:next w:val="a"/>
    <w:rsid w:val="00015586"/>
    <w:pPr>
      <w:spacing w:after="0"/>
      <w:ind w:left="800" w:hanging="200"/>
    </w:pPr>
    <w:rPr>
      <w:rFonts w:eastAsia="Times New Roman"/>
    </w:rPr>
  </w:style>
  <w:style w:type="paragraph" w:styleId="54">
    <w:name w:val="index 5"/>
    <w:basedOn w:val="a"/>
    <w:next w:val="a"/>
    <w:rsid w:val="00015586"/>
    <w:pPr>
      <w:spacing w:after="0"/>
      <w:ind w:left="1000" w:hanging="200"/>
    </w:pPr>
    <w:rPr>
      <w:rFonts w:eastAsia="Times New Roman"/>
    </w:rPr>
  </w:style>
  <w:style w:type="paragraph" w:styleId="60">
    <w:name w:val="index 6"/>
    <w:basedOn w:val="a"/>
    <w:next w:val="a"/>
    <w:rsid w:val="00015586"/>
    <w:pPr>
      <w:spacing w:after="0"/>
      <w:ind w:left="1200" w:hanging="200"/>
    </w:pPr>
    <w:rPr>
      <w:rFonts w:eastAsia="Times New Roman"/>
    </w:rPr>
  </w:style>
  <w:style w:type="paragraph" w:styleId="70">
    <w:name w:val="index 7"/>
    <w:basedOn w:val="a"/>
    <w:next w:val="a"/>
    <w:rsid w:val="00015586"/>
    <w:pPr>
      <w:spacing w:after="0"/>
      <w:ind w:left="1400" w:hanging="200"/>
    </w:pPr>
    <w:rPr>
      <w:rFonts w:eastAsia="Times New Roman"/>
    </w:rPr>
  </w:style>
  <w:style w:type="paragraph" w:styleId="80">
    <w:name w:val="index 8"/>
    <w:basedOn w:val="a"/>
    <w:next w:val="a"/>
    <w:rsid w:val="00015586"/>
    <w:pPr>
      <w:spacing w:after="0"/>
      <w:ind w:left="1600" w:hanging="200"/>
    </w:pPr>
    <w:rPr>
      <w:rFonts w:eastAsia="Times New Roman"/>
    </w:rPr>
  </w:style>
  <w:style w:type="paragraph" w:styleId="91">
    <w:name w:val="index 9"/>
    <w:basedOn w:val="a"/>
    <w:next w:val="a"/>
    <w:rsid w:val="00015586"/>
    <w:pPr>
      <w:spacing w:after="0"/>
      <w:ind w:left="1800" w:hanging="200"/>
    </w:pPr>
    <w:rPr>
      <w:rFonts w:eastAsia="Times New Roman"/>
    </w:rPr>
  </w:style>
  <w:style w:type="paragraph" w:styleId="affd">
    <w:name w:val="index heading"/>
    <w:basedOn w:val="a"/>
    <w:next w:val="11"/>
    <w:rsid w:val="00015586"/>
    <w:rPr>
      <w:rFonts w:asciiTheme="majorHAnsi" w:eastAsiaTheme="majorEastAsia" w:hAnsiTheme="majorHAnsi" w:cstheme="majorBidi"/>
      <w:b/>
      <w:bCs/>
    </w:rPr>
  </w:style>
  <w:style w:type="paragraph" w:styleId="affe">
    <w:name w:val="Intense Quote"/>
    <w:basedOn w:val="a"/>
    <w:next w:val="a"/>
    <w:link w:val="afff"/>
    <w:uiPriority w:val="30"/>
    <w:qFormat/>
    <w:rsid w:val="0001558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Times New Roman"/>
      <w:i/>
      <w:iCs/>
      <w:color w:val="4F81BD" w:themeColor="accent1"/>
    </w:rPr>
  </w:style>
  <w:style w:type="character" w:customStyle="1" w:styleId="afff">
    <w:name w:val="明显引用 字符"/>
    <w:basedOn w:val="a0"/>
    <w:link w:val="affe"/>
    <w:uiPriority w:val="30"/>
    <w:rsid w:val="00015586"/>
    <w:rPr>
      <w:rFonts w:ascii="Times New Roman" w:eastAsia="Times New Roman" w:hAnsi="Times New Roman"/>
      <w:i/>
      <w:iCs/>
      <w:color w:val="4F81BD" w:themeColor="accent1"/>
      <w:lang w:val="en-GB" w:eastAsia="en-US"/>
    </w:rPr>
  </w:style>
  <w:style w:type="paragraph" w:styleId="afff0">
    <w:name w:val="List Continue"/>
    <w:basedOn w:val="a"/>
    <w:rsid w:val="00015586"/>
    <w:pPr>
      <w:spacing w:after="120"/>
      <w:ind w:left="283"/>
      <w:contextualSpacing/>
    </w:pPr>
    <w:rPr>
      <w:rFonts w:eastAsia="Times New Roman"/>
    </w:rPr>
  </w:style>
  <w:style w:type="paragraph" w:styleId="2b">
    <w:name w:val="List Continue 2"/>
    <w:basedOn w:val="a"/>
    <w:rsid w:val="00015586"/>
    <w:pPr>
      <w:spacing w:after="120"/>
      <w:ind w:left="566"/>
      <w:contextualSpacing/>
    </w:pPr>
    <w:rPr>
      <w:rFonts w:eastAsia="Times New Roman"/>
    </w:rPr>
  </w:style>
  <w:style w:type="paragraph" w:styleId="39">
    <w:name w:val="List Continue 3"/>
    <w:basedOn w:val="a"/>
    <w:rsid w:val="00015586"/>
    <w:pPr>
      <w:spacing w:after="120"/>
      <w:ind w:left="849"/>
      <w:contextualSpacing/>
    </w:pPr>
    <w:rPr>
      <w:rFonts w:eastAsia="Times New Roman"/>
    </w:rPr>
  </w:style>
  <w:style w:type="paragraph" w:styleId="45">
    <w:name w:val="List Continue 4"/>
    <w:basedOn w:val="a"/>
    <w:rsid w:val="00015586"/>
    <w:pPr>
      <w:spacing w:after="120"/>
      <w:ind w:left="1132"/>
      <w:contextualSpacing/>
    </w:pPr>
    <w:rPr>
      <w:rFonts w:eastAsia="Times New Roman"/>
    </w:rPr>
  </w:style>
  <w:style w:type="paragraph" w:styleId="55">
    <w:name w:val="List Continue 5"/>
    <w:basedOn w:val="a"/>
    <w:rsid w:val="00015586"/>
    <w:pPr>
      <w:spacing w:after="120"/>
      <w:ind w:left="1415"/>
      <w:contextualSpacing/>
    </w:pPr>
    <w:rPr>
      <w:rFonts w:eastAsia="Times New Roman"/>
    </w:rPr>
  </w:style>
  <w:style w:type="paragraph" w:styleId="3">
    <w:name w:val="List Number 3"/>
    <w:basedOn w:val="a"/>
    <w:rsid w:val="00015586"/>
    <w:pPr>
      <w:numPr>
        <w:numId w:val="8"/>
      </w:numPr>
      <w:contextualSpacing/>
    </w:pPr>
    <w:rPr>
      <w:rFonts w:eastAsia="Times New Roman"/>
    </w:rPr>
  </w:style>
  <w:style w:type="paragraph" w:styleId="4">
    <w:name w:val="List Number 4"/>
    <w:basedOn w:val="a"/>
    <w:rsid w:val="00015586"/>
    <w:pPr>
      <w:numPr>
        <w:numId w:val="9"/>
      </w:numPr>
      <w:contextualSpacing/>
    </w:pPr>
    <w:rPr>
      <w:rFonts w:eastAsia="Times New Roman"/>
    </w:rPr>
  </w:style>
  <w:style w:type="paragraph" w:styleId="5">
    <w:name w:val="List Number 5"/>
    <w:basedOn w:val="a"/>
    <w:rsid w:val="00015586"/>
    <w:pPr>
      <w:numPr>
        <w:numId w:val="10"/>
      </w:numPr>
      <w:contextualSpacing/>
    </w:pPr>
    <w:rPr>
      <w:rFonts w:eastAsia="Times New Roman"/>
    </w:rPr>
  </w:style>
  <w:style w:type="paragraph" w:styleId="afff1">
    <w:name w:val="List Paragraph"/>
    <w:basedOn w:val="a"/>
    <w:uiPriority w:val="34"/>
    <w:qFormat/>
    <w:rsid w:val="00015586"/>
    <w:pPr>
      <w:ind w:left="720"/>
      <w:contextualSpacing/>
    </w:pPr>
    <w:rPr>
      <w:rFonts w:eastAsia="Times New Roman"/>
    </w:rPr>
  </w:style>
  <w:style w:type="paragraph" w:styleId="afff2">
    <w:name w:val="macro"/>
    <w:link w:val="afff3"/>
    <w:rsid w:val="000155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  <w:lang w:val="en-GB" w:eastAsia="en-US"/>
    </w:rPr>
  </w:style>
  <w:style w:type="character" w:customStyle="1" w:styleId="afff3">
    <w:name w:val="宏文本 字符"/>
    <w:basedOn w:val="a0"/>
    <w:link w:val="afff2"/>
    <w:rsid w:val="00015586"/>
    <w:rPr>
      <w:rFonts w:ascii="Consolas" w:eastAsia="Times New Roman" w:hAnsi="Consolas"/>
      <w:lang w:val="en-GB" w:eastAsia="en-US"/>
    </w:rPr>
  </w:style>
  <w:style w:type="paragraph" w:styleId="afff4">
    <w:name w:val="Message Header"/>
    <w:basedOn w:val="a"/>
    <w:link w:val="afff5"/>
    <w:rsid w:val="000155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5">
    <w:name w:val="信息标题 字符"/>
    <w:basedOn w:val="a0"/>
    <w:link w:val="afff4"/>
    <w:rsid w:val="0001558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6">
    <w:name w:val="No Spacing"/>
    <w:uiPriority w:val="1"/>
    <w:qFormat/>
    <w:rsid w:val="00015586"/>
    <w:rPr>
      <w:rFonts w:ascii="Times New Roman" w:eastAsia="Times New Roman" w:hAnsi="Times New Roman"/>
      <w:lang w:val="en-GB" w:eastAsia="en-US"/>
    </w:rPr>
  </w:style>
  <w:style w:type="paragraph" w:styleId="afff7">
    <w:name w:val="Normal Indent"/>
    <w:basedOn w:val="a"/>
    <w:rsid w:val="00015586"/>
    <w:pPr>
      <w:ind w:left="720"/>
    </w:pPr>
    <w:rPr>
      <w:rFonts w:eastAsia="Times New Roman"/>
    </w:rPr>
  </w:style>
  <w:style w:type="paragraph" w:styleId="afff8">
    <w:name w:val="Note Heading"/>
    <w:basedOn w:val="a"/>
    <w:next w:val="a"/>
    <w:link w:val="afff9"/>
    <w:rsid w:val="00015586"/>
    <w:pPr>
      <w:spacing w:after="0"/>
    </w:pPr>
    <w:rPr>
      <w:rFonts w:eastAsia="Times New Roman"/>
    </w:rPr>
  </w:style>
  <w:style w:type="character" w:customStyle="1" w:styleId="afff9">
    <w:name w:val="注释标题 字符"/>
    <w:basedOn w:val="a0"/>
    <w:link w:val="afff8"/>
    <w:rsid w:val="00015586"/>
    <w:rPr>
      <w:rFonts w:ascii="Times New Roman" w:eastAsia="Times New Roman" w:hAnsi="Times New Roman"/>
      <w:lang w:val="en-GB" w:eastAsia="en-US"/>
    </w:rPr>
  </w:style>
  <w:style w:type="paragraph" w:styleId="afffa">
    <w:name w:val="Plain Text"/>
    <w:basedOn w:val="a"/>
    <w:link w:val="afffb"/>
    <w:rsid w:val="00015586"/>
    <w:pPr>
      <w:spacing w:after="0"/>
    </w:pPr>
    <w:rPr>
      <w:rFonts w:ascii="Consolas" w:eastAsia="Times New Roman" w:hAnsi="Consolas"/>
      <w:sz w:val="21"/>
      <w:szCs w:val="21"/>
    </w:rPr>
  </w:style>
  <w:style w:type="character" w:customStyle="1" w:styleId="afffb">
    <w:name w:val="纯文本 字符"/>
    <w:basedOn w:val="a0"/>
    <w:link w:val="afffa"/>
    <w:rsid w:val="00015586"/>
    <w:rPr>
      <w:rFonts w:ascii="Consolas" w:eastAsia="Times New Roman" w:hAnsi="Consolas"/>
      <w:sz w:val="21"/>
      <w:szCs w:val="21"/>
      <w:lang w:val="en-GB" w:eastAsia="en-US"/>
    </w:rPr>
  </w:style>
  <w:style w:type="paragraph" w:styleId="afffc">
    <w:name w:val="Quote"/>
    <w:basedOn w:val="a"/>
    <w:next w:val="a"/>
    <w:link w:val="afffd"/>
    <w:uiPriority w:val="29"/>
    <w:qFormat/>
    <w:rsid w:val="00015586"/>
    <w:pPr>
      <w:spacing w:before="200" w:after="160"/>
      <w:ind w:left="864" w:right="864"/>
      <w:jc w:val="center"/>
    </w:pPr>
    <w:rPr>
      <w:rFonts w:eastAsia="Times New Roman"/>
      <w:i/>
      <w:iCs/>
      <w:color w:val="404040" w:themeColor="text1" w:themeTint="BF"/>
    </w:rPr>
  </w:style>
  <w:style w:type="character" w:customStyle="1" w:styleId="afffd">
    <w:name w:val="引用 字符"/>
    <w:basedOn w:val="a0"/>
    <w:link w:val="afffc"/>
    <w:uiPriority w:val="29"/>
    <w:rsid w:val="00015586"/>
    <w:rPr>
      <w:rFonts w:ascii="Times New Roman" w:eastAsia="Times New Roman" w:hAnsi="Times New Roman"/>
      <w:i/>
      <w:iCs/>
      <w:color w:val="404040" w:themeColor="text1" w:themeTint="BF"/>
      <w:lang w:val="en-GB" w:eastAsia="en-US"/>
    </w:rPr>
  </w:style>
  <w:style w:type="paragraph" w:styleId="afffe">
    <w:name w:val="Salutation"/>
    <w:basedOn w:val="a"/>
    <w:next w:val="a"/>
    <w:link w:val="affff"/>
    <w:rsid w:val="00015586"/>
    <w:rPr>
      <w:rFonts w:eastAsia="Times New Roman"/>
    </w:rPr>
  </w:style>
  <w:style w:type="character" w:customStyle="1" w:styleId="affff">
    <w:name w:val="称呼 字符"/>
    <w:basedOn w:val="a0"/>
    <w:link w:val="afffe"/>
    <w:rsid w:val="00015586"/>
    <w:rPr>
      <w:rFonts w:ascii="Times New Roman" w:eastAsia="Times New Roman" w:hAnsi="Times New Roman"/>
      <w:lang w:val="en-GB" w:eastAsia="en-US"/>
    </w:rPr>
  </w:style>
  <w:style w:type="paragraph" w:styleId="affff0">
    <w:name w:val="Signature"/>
    <w:basedOn w:val="a"/>
    <w:link w:val="affff1"/>
    <w:rsid w:val="00015586"/>
    <w:pPr>
      <w:spacing w:after="0"/>
      <w:ind w:left="4252"/>
    </w:pPr>
    <w:rPr>
      <w:rFonts w:eastAsia="Times New Roman"/>
    </w:rPr>
  </w:style>
  <w:style w:type="character" w:customStyle="1" w:styleId="affff1">
    <w:name w:val="签名 字符"/>
    <w:basedOn w:val="a0"/>
    <w:link w:val="affff0"/>
    <w:rsid w:val="00015586"/>
    <w:rPr>
      <w:rFonts w:ascii="Times New Roman" w:eastAsia="Times New Roman" w:hAnsi="Times New Roman"/>
      <w:lang w:val="en-GB" w:eastAsia="en-US"/>
    </w:rPr>
  </w:style>
  <w:style w:type="paragraph" w:styleId="affff2">
    <w:name w:val="Subtitle"/>
    <w:basedOn w:val="a"/>
    <w:next w:val="a"/>
    <w:link w:val="affff3"/>
    <w:qFormat/>
    <w:rsid w:val="0001558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3">
    <w:name w:val="副标题 字符"/>
    <w:basedOn w:val="a0"/>
    <w:link w:val="affff2"/>
    <w:rsid w:val="0001558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f4">
    <w:name w:val="table of authorities"/>
    <w:basedOn w:val="a"/>
    <w:next w:val="a"/>
    <w:rsid w:val="00015586"/>
    <w:pPr>
      <w:spacing w:after="0"/>
      <w:ind w:left="200" w:hanging="200"/>
    </w:pPr>
    <w:rPr>
      <w:rFonts w:eastAsia="Times New Roman"/>
    </w:rPr>
  </w:style>
  <w:style w:type="paragraph" w:styleId="affff5">
    <w:name w:val="table of figures"/>
    <w:basedOn w:val="a"/>
    <w:next w:val="a"/>
    <w:rsid w:val="00015586"/>
    <w:pPr>
      <w:spacing w:after="0"/>
    </w:pPr>
    <w:rPr>
      <w:rFonts w:eastAsia="Times New Roman"/>
    </w:rPr>
  </w:style>
  <w:style w:type="paragraph" w:styleId="affff6">
    <w:name w:val="Title"/>
    <w:basedOn w:val="a"/>
    <w:next w:val="a"/>
    <w:link w:val="affff7"/>
    <w:qFormat/>
    <w:rsid w:val="0001558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7">
    <w:name w:val="标题 字符"/>
    <w:basedOn w:val="a0"/>
    <w:link w:val="affff6"/>
    <w:rsid w:val="00015586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8">
    <w:name w:val="toa heading"/>
    <w:basedOn w:val="a"/>
    <w:next w:val="a"/>
    <w:rsid w:val="0001558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4B5CC-E310-4D49-84F7-FF700F7AFCD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1047</Words>
  <Characters>5973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7006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 User revision</cp:lastModifiedBy>
  <cp:revision>2</cp:revision>
  <cp:lastPrinted>1900-01-01T05:00:00Z</cp:lastPrinted>
  <dcterms:created xsi:type="dcterms:W3CDTF">2024-11-21T19:19:00Z</dcterms:created>
  <dcterms:modified xsi:type="dcterms:W3CDTF">2024-11-21T19:19:00Z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(3)jJvapWu4n2QI+MeVRgo0NJk/5eyiXstmLCBW8LoWsgtaKR/96gWgsL56rB4DeKafGtkN2LW2
HAXEJH/cdms0+p4u00IM6i2CbRccUR37M8RKb8ndI6pDqFWU2PhRPMuWKZdsKvX2LC8nbCub
2W3VLgrhnXGwkKqDy6wC1X8+UMX2D02maHBGCwgrI0B11ad/iHyGTuDUbe7o18BzJd2h8Vgp
BGRArt3vkq4Z4blvBA</vt:lpwstr>
  </property>
  <property fmtid="{D5CDD505-2E9C-101B-9397-08002B2CF9AE}" pid="22" name="_2015_ms_pID_7253431">
    <vt:lpwstr>QBMYbbH0e4XW0cux+r3Bc/Ff+gLU1avtvG0end3zFrulUHPSde8rkc
v4UdVxA7RJD28JC7NCMX8MGBDjX7VPopBlRtZ76IbBzmACBTgcS0/vie7gJcX+0+K6lt7uT1
dal1Ore6mmALs/qofubTtEVin287FNnQCRLFZpH493DZU+IGCcXu1G2MlyeGmq90I/bR389z
1Mfip8NexhEtWFXgzwXgb8fwrjeFx880pCtq</vt:lpwstr>
  </property>
  <property fmtid="{D5CDD505-2E9C-101B-9397-08002B2CF9AE}" pid="23" name="_2015_ms_pID_7253432">
    <vt:lpwstr>yQ==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1680674959</vt:lpwstr>
  </property>
</Properties>
</file>