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69E8" w14:textId="0735C1D2" w:rsidR="00734B5A" w:rsidRPr="00114268" w:rsidRDefault="00734B5A" w:rsidP="00734B5A">
      <w:pPr>
        <w:keepNext/>
        <w:pBdr>
          <w:bottom w:val="single" w:sz="4" w:space="1" w:color="auto"/>
        </w:pBdr>
        <w:tabs>
          <w:tab w:val="right" w:pos="9639"/>
        </w:tabs>
        <w:spacing w:after="0"/>
        <w:outlineLvl w:val="0"/>
        <w:rPr>
          <w:rFonts w:ascii="Arial" w:hAnsi="Arial" w:cs="Arial"/>
          <w:b/>
          <w:sz w:val="24"/>
          <w:szCs w:val="24"/>
          <w:lang w:val="en-US" w:eastAsia="zh-CN"/>
        </w:rPr>
      </w:pPr>
      <w:bookmarkStart w:id="0" w:name="_Hlk149575956"/>
      <w:bookmarkStart w:id="1" w:name="_Hlk149211075"/>
      <w:r w:rsidRPr="00114268">
        <w:rPr>
          <w:rFonts w:ascii="Arial" w:hAnsi="Arial" w:cs="Arial"/>
          <w:b/>
          <w:noProof/>
          <w:sz w:val="24"/>
          <w:szCs w:val="24"/>
        </w:rPr>
        <w:t>3GPP TSG</w:t>
      </w:r>
      <w:r w:rsidRPr="00C54C5F">
        <w:rPr>
          <w:rFonts w:ascii="Arial" w:hAnsi="Arial" w:cs="Arial"/>
          <w:b/>
          <w:noProof/>
          <w:sz w:val="24"/>
          <w:szCs w:val="24"/>
        </w:rPr>
        <w:t>-</w:t>
      </w:r>
      <w:r w:rsidR="00BA0954" w:rsidRPr="00C54C5F">
        <w:rPr>
          <w:rFonts w:ascii="Arial" w:hAnsi="Arial" w:cs="Arial"/>
          <w:b/>
          <w:sz w:val="24"/>
          <w:szCs w:val="24"/>
        </w:rPr>
        <w:t>SA</w:t>
      </w:r>
      <w:r w:rsidRPr="00114268">
        <w:rPr>
          <w:rFonts w:ascii="Arial" w:hAnsi="Arial" w:cs="Arial"/>
          <w:b/>
          <w:noProof/>
          <w:sz w:val="24"/>
          <w:szCs w:val="24"/>
        </w:rPr>
        <w:t xml:space="preserve"> Meeting #</w:t>
      </w:r>
      <w:r w:rsidRPr="00114268">
        <w:rPr>
          <w:rFonts w:ascii="Arial" w:hAnsi="Arial" w:cs="Arial"/>
          <w:sz w:val="24"/>
          <w:szCs w:val="24"/>
        </w:rPr>
        <w:fldChar w:fldCharType="begin"/>
      </w:r>
      <w:r w:rsidRPr="00114268">
        <w:rPr>
          <w:rFonts w:ascii="Arial" w:hAnsi="Arial" w:cs="Arial"/>
          <w:sz w:val="24"/>
          <w:szCs w:val="24"/>
        </w:rPr>
        <w:instrText xml:space="preserve"> DOCPROPERTY  MtgSeq  \* MERGEFORMAT </w:instrText>
      </w:r>
      <w:r w:rsidRPr="00114268">
        <w:rPr>
          <w:rFonts w:ascii="Arial" w:hAnsi="Arial" w:cs="Arial"/>
          <w:sz w:val="24"/>
          <w:szCs w:val="24"/>
        </w:rPr>
        <w:fldChar w:fldCharType="separate"/>
      </w:r>
      <w:r w:rsidRPr="00114268">
        <w:rPr>
          <w:rFonts w:ascii="Arial" w:hAnsi="Arial" w:cs="Arial"/>
          <w:b/>
          <w:noProof/>
          <w:sz w:val="24"/>
          <w:szCs w:val="24"/>
        </w:rPr>
        <w:t>1</w:t>
      </w:r>
      <w:r w:rsidRPr="00114268">
        <w:rPr>
          <w:rFonts w:ascii="Arial" w:hAnsi="Arial" w:cs="Arial"/>
          <w:b/>
          <w:noProof/>
          <w:sz w:val="24"/>
          <w:szCs w:val="24"/>
        </w:rPr>
        <w:fldChar w:fldCharType="end"/>
      </w:r>
      <w:r w:rsidR="00BA0954">
        <w:rPr>
          <w:rFonts w:ascii="Arial" w:hAnsi="Arial" w:cs="Arial"/>
          <w:b/>
          <w:noProof/>
          <w:sz w:val="24"/>
          <w:szCs w:val="24"/>
        </w:rPr>
        <w:t>0</w:t>
      </w:r>
      <w:r w:rsidR="007F3371">
        <w:rPr>
          <w:rFonts w:ascii="Arial" w:hAnsi="Arial" w:cs="Arial"/>
          <w:b/>
          <w:noProof/>
          <w:sz w:val="24"/>
          <w:szCs w:val="24"/>
        </w:rPr>
        <w:t>6</w:t>
      </w:r>
      <w:r w:rsidRPr="00114268">
        <w:rPr>
          <w:rFonts w:ascii="Arial" w:hAnsi="Arial" w:cs="Arial"/>
          <w:sz w:val="24"/>
          <w:szCs w:val="24"/>
        </w:rPr>
        <w:fldChar w:fldCharType="begin"/>
      </w:r>
      <w:r w:rsidRPr="00114268">
        <w:rPr>
          <w:rFonts w:ascii="Arial" w:hAnsi="Arial" w:cs="Arial"/>
          <w:sz w:val="24"/>
          <w:szCs w:val="24"/>
        </w:rPr>
        <w:instrText xml:space="preserve"> DOCPROPERTY  MtgTitle  \* MERGEFORMAT </w:instrText>
      </w:r>
      <w:r w:rsidRPr="00114268">
        <w:rPr>
          <w:rFonts w:ascii="Arial" w:hAnsi="Arial" w:cs="Arial"/>
          <w:sz w:val="24"/>
          <w:szCs w:val="24"/>
        </w:rPr>
        <w:fldChar w:fldCharType="end"/>
      </w:r>
      <w:r w:rsidRPr="00114268">
        <w:rPr>
          <w:rFonts w:ascii="Arial" w:hAnsi="Arial" w:cs="Arial"/>
          <w:b/>
          <w:i/>
          <w:noProof/>
          <w:sz w:val="24"/>
          <w:szCs w:val="24"/>
        </w:rPr>
        <w:tab/>
      </w:r>
      <w:r w:rsidR="00A874D3" w:rsidRPr="00A874D3">
        <w:rPr>
          <w:rFonts w:ascii="Arial" w:hAnsi="Arial" w:cs="Arial"/>
          <w:b/>
          <w:bCs/>
          <w:noProof/>
          <w:sz w:val="24"/>
          <w:szCs w:val="24"/>
        </w:rPr>
        <w:t>S</w:t>
      </w:r>
      <w:r w:rsidR="007822B5">
        <w:rPr>
          <w:rFonts w:ascii="Arial" w:hAnsi="Arial" w:cs="Arial"/>
          <w:b/>
          <w:bCs/>
          <w:noProof/>
          <w:sz w:val="24"/>
          <w:szCs w:val="24"/>
        </w:rPr>
        <w:t>P</w:t>
      </w:r>
      <w:r w:rsidR="00A874D3" w:rsidRPr="00A874D3">
        <w:rPr>
          <w:rFonts w:ascii="Arial" w:hAnsi="Arial" w:cs="Arial"/>
          <w:b/>
          <w:bCs/>
          <w:noProof/>
          <w:sz w:val="24"/>
          <w:szCs w:val="24"/>
        </w:rPr>
        <w:t>-</w:t>
      </w:r>
      <w:r w:rsidR="00636BD7">
        <w:rPr>
          <w:rFonts w:ascii="Arial" w:hAnsi="Arial" w:cs="Arial"/>
          <w:b/>
          <w:bCs/>
          <w:noProof/>
          <w:sz w:val="24"/>
          <w:szCs w:val="24"/>
        </w:rPr>
        <w:t>241842</w:t>
      </w:r>
    </w:p>
    <w:p w14:paraId="2E5AAC1E" w14:textId="1E37497D" w:rsidR="00734B5A" w:rsidRPr="00114268" w:rsidRDefault="009C7A0C" w:rsidP="00C54C5F">
      <w:pPr>
        <w:pBdr>
          <w:bottom w:val="single" w:sz="4" w:space="1" w:color="auto"/>
        </w:pBdr>
        <w:tabs>
          <w:tab w:val="right" w:pos="9214"/>
        </w:tabs>
        <w:rPr>
          <w:rFonts w:ascii="Arial" w:hAnsi="Arial" w:cs="Arial"/>
          <w:b/>
          <w:noProof/>
          <w:sz w:val="24"/>
          <w:szCs w:val="24"/>
          <w:lang w:val="en-US"/>
        </w:rPr>
      </w:pPr>
      <w:r w:rsidRPr="009C7A0C">
        <w:rPr>
          <w:rFonts w:ascii="Arial" w:hAnsi="Arial" w:cs="Arial"/>
          <w:b/>
          <w:bCs/>
          <w:noProof/>
          <w:sz w:val="24"/>
          <w:szCs w:val="24"/>
        </w:rPr>
        <w:t>10 - 13 December 2024, Madrid, Spain</w:t>
      </w:r>
      <w:r w:rsidR="00ED6D47">
        <w:rPr>
          <w:rFonts w:ascii="Arial" w:hAnsi="Arial" w:cs="Arial"/>
          <w:b/>
          <w:noProof/>
          <w:sz w:val="24"/>
          <w:szCs w:val="24"/>
        </w:rPr>
        <w:tab/>
      </w:r>
    </w:p>
    <w:bookmarkEnd w:id="0"/>
    <w:bookmarkEnd w:id="1"/>
    <w:p w14:paraId="6789D5A2" w14:textId="68680A63" w:rsidR="00734B5A" w:rsidRDefault="00734B5A" w:rsidP="00734B5A">
      <w:pPr>
        <w:keepNext/>
        <w:tabs>
          <w:tab w:val="left" w:pos="2127"/>
        </w:tabs>
        <w:spacing w:before="120"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Nokia</w:t>
      </w:r>
    </w:p>
    <w:p w14:paraId="2DD5A6C8" w14:textId="092F5EDC" w:rsidR="000B7043" w:rsidRPr="00B84E74"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Title:</w:t>
      </w:r>
      <w:r w:rsidRPr="00B84E74">
        <w:rPr>
          <w:rFonts w:ascii="Arial" w:hAnsi="Arial" w:cs="Arial"/>
          <w:b/>
        </w:rPr>
        <w:tab/>
      </w:r>
      <w:r w:rsidR="00C94FA6" w:rsidRPr="00B84E74">
        <w:rPr>
          <w:rFonts w:ascii="Arial" w:hAnsi="Arial"/>
          <w:b/>
          <w:lang w:val="en-US"/>
        </w:rPr>
        <w:t xml:space="preserve">pCR TR </w:t>
      </w:r>
      <w:r w:rsidR="001917AA">
        <w:rPr>
          <w:rFonts w:ascii="Arial" w:hAnsi="Arial"/>
          <w:b/>
          <w:lang w:val="en-US"/>
        </w:rPr>
        <w:t>22.850</w:t>
      </w:r>
      <w:r w:rsidR="00C94FA6" w:rsidRPr="00B84E74">
        <w:rPr>
          <w:rFonts w:ascii="Arial" w:hAnsi="Arial"/>
          <w:b/>
          <w:lang w:val="en-US"/>
        </w:rPr>
        <w:t xml:space="preserve"> </w:t>
      </w:r>
      <w:r w:rsidR="0083264A">
        <w:rPr>
          <w:rFonts w:ascii="Arial" w:hAnsi="Arial"/>
          <w:b/>
          <w:lang w:val="en-US"/>
        </w:rPr>
        <w:t xml:space="preserve">ML model </w:t>
      </w:r>
      <w:r w:rsidR="00A07514">
        <w:rPr>
          <w:rFonts w:ascii="Arial" w:hAnsi="Arial"/>
          <w:b/>
          <w:lang w:val="en-US"/>
        </w:rPr>
        <w:t>inference</w:t>
      </w:r>
      <w:r w:rsidR="0083264A">
        <w:rPr>
          <w:rFonts w:ascii="Arial" w:hAnsi="Arial"/>
          <w:b/>
          <w:lang w:val="en-US"/>
        </w:rPr>
        <w:t xml:space="preserve"> analysis</w:t>
      </w:r>
      <w:r w:rsidR="001917AA">
        <w:rPr>
          <w:rFonts w:ascii="Arial" w:hAnsi="Arial"/>
          <w:b/>
          <w:lang w:val="en-US"/>
        </w:rPr>
        <w:t xml:space="preserve"> across 3GPP</w:t>
      </w:r>
    </w:p>
    <w:p w14:paraId="786C14F4" w14:textId="77777777" w:rsidR="000B7043" w:rsidRPr="00DE5FEC" w:rsidRDefault="000B7043" w:rsidP="000B7043">
      <w:pPr>
        <w:keepNext/>
        <w:tabs>
          <w:tab w:val="left" w:pos="2127"/>
        </w:tabs>
        <w:spacing w:after="0"/>
        <w:ind w:left="2126" w:hanging="2126"/>
        <w:outlineLvl w:val="0"/>
        <w:rPr>
          <w:rFonts w:ascii="Arial" w:hAnsi="Arial" w:cs="Arial"/>
          <w:b/>
        </w:rPr>
      </w:pPr>
      <w:r w:rsidRPr="00B84E74">
        <w:rPr>
          <w:rFonts w:ascii="Arial" w:hAnsi="Arial" w:cs="Arial"/>
          <w:b/>
        </w:rPr>
        <w:t>Document for:</w:t>
      </w:r>
      <w:r w:rsidRPr="00B84E74">
        <w:rPr>
          <w:rFonts w:ascii="Arial" w:hAnsi="Arial" w:cs="Arial"/>
          <w:b/>
        </w:rPr>
        <w:tab/>
      </w:r>
      <w:r w:rsidR="001E2538" w:rsidRPr="00B84E74">
        <w:rPr>
          <w:rFonts w:ascii="Arial" w:hAnsi="Arial" w:cs="Arial"/>
          <w:b/>
          <w:lang w:eastAsia="zh-CN"/>
        </w:rPr>
        <w:t>Approval</w:t>
      </w:r>
    </w:p>
    <w:p w14:paraId="656CCDB9" w14:textId="2E3362A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B4017F" w:rsidRPr="007F3371">
        <w:rPr>
          <w:rFonts w:ascii="Arial" w:hAnsi="Arial" w:cs="Arial"/>
          <w:b/>
        </w:rPr>
        <w:t>7</w:t>
      </w:r>
    </w:p>
    <w:p w14:paraId="1A1D206E" w14:textId="77777777" w:rsidR="000B7043" w:rsidRDefault="000B7043" w:rsidP="000B7043">
      <w:pPr>
        <w:pStyle w:val="Heading1"/>
      </w:pPr>
      <w:r>
        <w:t>1</w:t>
      </w:r>
      <w:r>
        <w:tab/>
        <w:t>Decision/action requested</w:t>
      </w:r>
    </w:p>
    <w:p w14:paraId="6A71D6DA"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2C4C608F" w14:textId="50BF646C" w:rsidR="001B3483" w:rsidRDefault="001B3483" w:rsidP="001B3483">
      <w:pPr>
        <w:pStyle w:val="Heading1"/>
        <w:rPr>
          <w:rFonts w:eastAsia="Times New Roman"/>
        </w:rPr>
      </w:pPr>
      <w:bookmarkStart w:id="2" w:name="_Toc161236456"/>
      <w:r w:rsidRPr="00A35015">
        <w:rPr>
          <w:rFonts w:eastAsia="Times New Roman"/>
        </w:rPr>
        <w:t>2</w:t>
      </w:r>
      <w:r w:rsidRPr="00A35015">
        <w:rPr>
          <w:rFonts w:eastAsia="Times New Roman"/>
        </w:rPr>
        <w:tab/>
        <w:t>References</w:t>
      </w:r>
      <w:bookmarkEnd w:id="2"/>
    </w:p>
    <w:p w14:paraId="6F6F4025" w14:textId="77777777" w:rsidR="000D3E8D" w:rsidRPr="0065629D" w:rsidRDefault="000D3E8D" w:rsidP="00D76CD7">
      <w:pPr>
        <w:pStyle w:val="EX"/>
        <w:ind w:left="1418"/>
      </w:pPr>
      <w:r w:rsidRPr="0065629D">
        <w:t>[8]</w:t>
      </w:r>
      <w:r w:rsidRPr="0065629D">
        <w:tab/>
        <w:t>3GPP TS 23.288: "Architecture enhancements for 5G System (5GS) to support network data analytics services".</w:t>
      </w:r>
    </w:p>
    <w:p w14:paraId="19FCB2D8" w14:textId="77777777" w:rsidR="000D3E8D" w:rsidRDefault="000D3E8D" w:rsidP="00D76CD7">
      <w:pPr>
        <w:pStyle w:val="EX"/>
        <w:ind w:left="1418"/>
      </w:pPr>
      <w:r w:rsidRPr="0065629D">
        <w:t>[9]</w:t>
      </w:r>
      <w:r w:rsidRPr="0065629D">
        <w:tab/>
        <w:t>3GPP TS 28.105: "Management and orchestration; Artificial Intelligence/ Machine Learning (AI/ML) management".</w:t>
      </w:r>
    </w:p>
    <w:p w14:paraId="5BFBECE1" w14:textId="752DC515" w:rsidR="00DE5C99" w:rsidRDefault="00DE5C99" w:rsidP="00DE5C99">
      <w:pPr>
        <w:pStyle w:val="EX"/>
        <w:ind w:left="1418"/>
      </w:pPr>
      <w:r w:rsidRPr="0065629D">
        <w:t>[33]</w:t>
      </w:r>
      <w:r w:rsidRPr="0065629D">
        <w:tab/>
        <w:t>3GPP TS 23.436: "Functional architecture and information flows for Application Data Analytics Enablement Service".</w:t>
      </w:r>
    </w:p>
    <w:p w14:paraId="5448CCDC" w14:textId="77777777" w:rsidR="0003673A" w:rsidRPr="00071D9E" w:rsidRDefault="001B3483" w:rsidP="000E4D85">
      <w:pPr>
        <w:pStyle w:val="Heading1"/>
        <w:rPr>
          <w:lang w:val="en-US"/>
        </w:rPr>
      </w:pPr>
      <w:r w:rsidRPr="00071D9E">
        <w:rPr>
          <w:lang w:val="en-US"/>
        </w:rPr>
        <w:t>3</w:t>
      </w:r>
      <w:r w:rsidR="000B7043" w:rsidRPr="00071D9E">
        <w:rPr>
          <w:lang w:val="en-US"/>
        </w:rPr>
        <w:tab/>
        <w:t>Rationale</w:t>
      </w:r>
    </w:p>
    <w:p w14:paraId="07E802AB" w14:textId="50F70BF0" w:rsidR="003A22E2" w:rsidRPr="00BC121D" w:rsidRDefault="00BC121D" w:rsidP="005B3545">
      <w:pPr>
        <w:jc w:val="both"/>
        <w:rPr>
          <w:lang w:val="en-US"/>
        </w:rPr>
      </w:pPr>
      <w:r w:rsidRPr="00BC121D">
        <w:t xml:space="preserve">This pCR aims to capture </w:t>
      </w:r>
      <w:r w:rsidR="00B27E0F">
        <w:t xml:space="preserve">ML model </w:t>
      </w:r>
      <w:r w:rsidR="001C71ED">
        <w:t>inference</w:t>
      </w:r>
      <w:r w:rsidR="00B27E0F">
        <w:t xml:space="preserve"> related aspects</w:t>
      </w:r>
      <w:r w:rsidRPr="00BC121D">
        <w:t xml:space="preserve"> from Release 18 across 3GPP. It seeks to identify inconsistencies and misalignments among the</w:t>
      </w:r>
      <w:r w:rsidRPr="0031353A">
        <w:t>m.</w:t>
      </w:r>
    </w:p>
    <w:p w14:paraId="6ABB1F6D" w14:textId="77777777" w:rsidR="00C65827" w:rsidRDefault="001B3483" w:rsidP="000C2C82">
      <w:pPr>
        <w:pStyle w:val="Heading1"/>
      </w:pPr>
      <w:r>
        <w:t>4</w:t>
      </w:r>
      <w:r w:rsidR="000B7043">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6359A0FB" w14:textId="77777777" w:rsidTr="00EC15BF">
        <w:tc>
          <w:tcPr>
            <w:tcW w:w="9521" w:type="dxa"/>
            <w:shd w:val="clear" w:color="auto" w:fill="FFFFCC"/>
            <w:vAlign w:val="center"/>
          </w:tcPr>
          <w:p w14:paraId="27B1997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6B6446B0" w14:textId="77777777" w:rsidR="00EC15BF" w:rsidRPr="0065629D" w:rsidRDefault="00EC15BF" w:rsidP="00EC15BF">
      <w:pPr>
        <w:pStyle w:val="Heading1"/>
      </w:pPr>
      <w:bookmarkStart w:id="4" w:name="_Toc153792580"/>
      <w:bookmarkStart w:id="5" w:name="_Toc153792665"/>
      <w:bookmarkStart w:id="6" w:name="_Toc177219257"/>
      <w:bookmarkStart w:id="7" w:name="_Toc177219358"/>
      <w:bookmarkStart w:id="8" w:name="_Toc177219914"/>
      <w:bookmarkStart w:id="9" w:name="_Toc177470546"/>
      <w:bookmarkStart w:id="10" w:name="_Toc177470636"/>
      <w:bookmarkStart w:id="11" w:name="_Toc177572029"/>
      <w:bookmarkStart w:id="12" w:name="_Toc177641848"/>
      <w:bookmarkStart w:id="13" w:name="_Toc173244472"/>
      <w:bookmarkStart w:id="14" w:name="_Toc50630200"/>
      <w:bookmarkStart w:id="15" w:name="_Toc66877266"/>
      <w:bookmarkStart w:id="16" w:name="_Toc107830524"/>
      <w:bookmarkStart w:id="17" w:name="_Hlk109383819"/>
      <w:bookmarkEnd w:id="3"/>
      <w:r w:rsidRPr="0065629D">
        <w:t>2</w:t>
      </w:r>
      <w:r w:rsidRPr="0065629D">
        <w:tab/>
        <w:t>References</w:t>
      </w:r>
      <w:bookmarkEnd w:id="4"/>
      <w:bookmarkEnd w:id="5"/>
      <w:bookmarkEnd w:id="6"/>
      <w:bookmarkEnd w:id="7"/>
      <w:bookmarkEnd w:id="8"/>
      <w:bookmarkEnd w:id="9"/>
      <w:bookmarkEnd w:id="10"/>
      <w:bookmarkEnd w:id="11"/>
      <w:bookmarkEnd w:id="12"/>
    </w:p>
    <w:p w14:paraId="00F8C1A2" w14:textId="77777777" w:rsidR="00EC15BF" w:rsidRPr="0065629D" w:rsidRDefault="00EC15BF" w:rsidP="00EC15BF">
      <w:r w:rsidRPr="0065629D">
        <w:t>The following documents contain provisions which, through reference in this text, constitute provisions of the present document.</w:t>
      </w:r>
    </w:p>
    <w:p w14:paraId="62290258" w14:textId="77777777" w:rsidR="00EC15BF" w:rsidRPr="0065629D" w:rsidRDefault="00EC15BF" w:rsidP="00EC15BF">
      <w:pPr>
        <w:pStyle w:val="B10"/>
      </w:pPr>
      <w:r w:rsidRPr="0065629D">
        <w:t>-</w:t>
      </w:r>
      <w:r w:rsidRPr="0065629D">
        <w:tab/>
        <w:t>References are either specific (identified by date of publication, edition number, version number, etc.) or non</w:t>
      </w:r>
      <w:r w:rsidRPr="0065629D">
        <w:noBreakHyphen/>
        <w:t>specific.</w:t>
      </w:r>
    </w:p>
    <w:p w14:paraId="5A4BE766" w14:textId="77777777" w:rsidR="00EC15BF" w:rsidRPr="0065629D" w:rsidRDefault="00EC15BF" w:rsidP="00EC15BF">
      <w:pPr>
        <w:pStyle w:val="B10"/>
      </w:pPr>
      <w:r w:rsidRPr="0065629D">
        <w:t>-</w:t>
      </w:r>
      <w:r w:rsidRPr="0065629D">
        <w:tab/>
        <w:t>For a specific reference, subsequent revisions do not apply.</w:t>
      </w:r>
    </w:p>
    <w:p w14:paraId="2CF91BE8" w14:textId="77777777" w:rsidR="00EC15BF" w:rsidRPr="0065629D" w:rsidRDefault="00EC15BF" w:rsidP="00EC15BF">
      <w:pPr>
        <w:pStyle w:val="B10"/>
      </w:pPr>
      <w:r w:rsidRPr="0065629D">
        <w:t>-</w:t>
      </w:r>
      <w:r w:rsidRPr="0065629D">
        <w:tab/>
        <w:t>For a non-specific reference, the latest version applies. In the case of a reference to a 3GPP document (including a GSM document), a non-specific reference implicitly refers to the latest version of that document</w:t>
      </w:r>
      <w:r w:rsidRPr="0065629D">
        <w:rPr>
          <w:i/>
        </w:rPr>
        <w:t xml:space="preserve"> in the same Release as the present document</w:t>
      </w:r>
      <w:r w:rsidRPr="0065629D">
        <w:t>.</w:t>
      </w:r>
    </w:p>
    <w:p w14:paraId="6BB063AD" w14:textId="77777777" w:rsidR="00EC15BF" w:rsidRPr="0065629D" w:rsidRDefault="00EC15BF" w:rsidP="00EC15BF">
      <w:pPr>
        <w:pStyle w:val="EX"/>
      </w:pPr>
      <w:r w:rsidRPr="0065629D">
        <w:t>[1]</w:t>
      </w:r>
      <w:r w:rsidRPr="0065629D">
        <w:tab/>
        <w:t>3GPP TR 21.905: "Vocabulary for 3GPP Specifications".</w:t>
      </w:r>
    </w:p>
    <w:p w14:paraId="68ECE03A" w14:textId="77777777" w:rsidR="00EC15BF" w:rsidRPr="0065629D" w:rsidRDefault="00EC15BF" w:rsidP="00EC15BF">
      <w:pPr>
        <w:pStyle w:val="EX"/>
      </w:pPr>
      <w:r w:rsidRPr="0065629D">
        <w:t>[2]</w:t>
      </w:r>
      <w:r w:rsidRPr="0065629D">
        <w:tab/>
        <w:t>3GPP TR 21.918: "Summary of Rel-18 Work Items".</w:t>
      </w:r>
    </w:p>
    <w:p w14:paraId="6262FEFD" w14:textId="77777777" w:rsidR="00EC15BF" w:rsidRPr="0065629D" w:rsidRDefault="00EC15BF" w:rsidP="00EC15BF">
      <w:pPr>
        <w:pStyle w:val="EX"/>
      </w:pPr>
      <w:r w:rsidRPr="0065629D">
        <w:t>[3]</w:t>
      </w:r>
      <w:r w:rsidRPr="0065629D">
        <w:tab/>
        <w:t>3GPP TR 38.843: "Study on Artificial Intelligence (AI)/Machine Learning (ML) for NR air interface (Release 18)".</w:t>
      </w:r>
    </w:p>
    <w:p w14:paraId="0ADD1BA9" w14:textId="77777777" w:rsidR="00EC15BF" w:rsidRPr="0065629D" w:rsidRDefault="00EC15BF" w:rsidP="00EC15BF">
      <w:pPr>
        <w:pStyle w:val="EX"/>
      </w:pPr>
      <w:r w:rsidRPr="0065629D">
        <w:lastRenderedPageBreak/>
        <w:t>[4]</w:t>
      </w:r>
      <w:r w:rsidRPr="0065629D">
        <w:tab/>
        <w:t>3GPP TR 23.700-84: "Study on Core Network Enhanced Support for Artificial Intelligence (AI) / Machine Learning (ML)".</w:t>
      </w:r>
    </w:p>
    <w:p w14:paraId="5F7ADD83" w14:textId="77777777" w:rsidR="00EC15BF" w:rsidRPr="0065629D" w:rsidRDefault="00EC15BF" w:rsidP="00EC15BF">
      <w:pPr>
        <w:pStyle w:val="EX"/>
      </w:pPr>
      <w:bookmarkStart w:id="18" w:name="MCCTEMPBM_00000024"/>
      <w:r w:rsidRPr="0065629D">
        <w:t>[5]</w:t>
      </w:r>
      <w:r w:rsidRPr="0065629D">
        <w:tab/>
        <w:t>3GPP TR 22.874</w:t>
      </w:r>
      <w:r>
        <w:t>:</w:t>
      </w:r>
      <w:r w:rsidRPr="0065629D">
        <w:t xml:space="preserve"> "5G System (5GS); Study on traffic characteristics and performance requirements for AI/ML model transfer".</w:t>
      </w:r>
    </w:p>
    <w:p w14:paraId="0790D07F" w14:textId="77777777" w:rsidR="00EC15BF" w:rsidRPr="0065629D" w:rsidRDefault="00EC15BF" w:rsidP="00EC15BF">
      <w:pPr>
        <w:pStyle w:val="EX"/>
      </w:pPr>
      <w:bookmarkStart w:id="19" w:name="MCCTEMPBM_00000025"/>
      <w:bookmarkEnd w:id="18"/>
      <w:r w:rsidRPr="0065629D">
        <w:t>[6]</w:t>
      </w:r>
      <w:r w:rsidRPr="0065629D">
        <w:tab/>
        <w:t>3GPP TS 22.261</w:t>
      </w:r>
      <w:r>
        <w:t>:</w:t>
      </w:r>
      <w:r w:rsidRPr="0065629D">
        <w:t xml:space="preserve"> "Service requirements for the 5G system".</w:t>
      </w:r>
    </w:p>
    <w:bookmarkEnd w:id="19"/>
    <w:p w14:paraId="599B4CCF" w14:textId="77777777" w:rsidR="00EC15BF" w:rsidRPr="0065629D" w:rsidRDefault="00EC15BF" w:rsidP="00EC15BF">
      <w:pPr>
        <w:pStyle w:val="EX"/>
      </w:pPr>
      <w:r w:rsidRPr="0065629D">
        <w:t>[7]</w:t>
      </w:r>
      <w:r w:rsidRPr="0065629D">
        <w:tab/>
        <w:t>3GPP TR 23.700-82: "Study on application layer support for AI/ML services".</w:t>
      </w:r>
    </w:p>
    <w:p w14:paraId="35DE95A4" w14:textId="77777777" w:rsidR="00EC15BF" w:rsidRPr="0065629D" w:rsidRDefault="00EC15BF" w:rsidP="00EC15BF">
      <w:pPr>
        <w:pStyle w:val="EX"/>
      </w:pPr>
      <w:r w:rsidRPr="0065629D">
        <w:t>[8]</w:t>
      </w:r>
      <w:r w:rsidRPr="0065629D">
        <w:tab/>
        <w:t>3GPP TS 23.288: "Architecture enhancements for 5G System (5GS) to support network data analytics services".</w:t>
      </w:r>
    </w:p>
    <w:p w14:paraId="371F7265" w14:textId="77777777" w:rsidR="00EC15BF" w:rsidRPr="0065629D" w:rsidRDefault="00EC15BF" w:rsidP="00EC15BF">
      <w:pPr>
        <w:pStyle w:val="EX"/>
      </w:pPr>
      <w:r w:rsidRPr="0065629D">
        <w:t>[9]</w:t>
      </w:r>
      <w:r w:rsidRPr="0065629D">
        <w:tab/>
        <w:t>3GPP TS 28.105: "Management and orchestration; Artificial Intelligence/ Machine Learning (AI/ML) management".</w:t>
      </w:r>
    </w:p>
    <w:p w14:paraId="4C7460E9" w14:textId="77777777" w:rsidR="00EC15BF" w:rsidRPr="0065629D" w:rsidRDefault="00EC15BF" w:rsidP="00EC15BF">
      <w:pPr>
        <w:pStyle w:val="EX"/>
      </w:pPr>
      <w:r w:rsidRPr="0065629D">
        <w:t>[10]</w:t>
      </w:r>
      <w:r w:rsidRPr="0065629D">
        <w:tab/>
        <w:t>3GPP TR 38.843: "Study on Artificial Intelligence (AI)/Machine Learning (ML) for NR air interface".</w:t>
      </w:r>
    </w:p>
    <w:p w14:paraId="27B6AAC8" w14:textId="77777777" w:rsidR="00EC15BF" w:rsidRPr="0065629D" w:rsidRDefault="00EC15BF" w:rsidP="00EC15BF">
      <w:pPr>
        <w:pStyle w:val="EX"/>
      </w:pPr>
      <w:r w:rsidRPr="0065629D">
        <w:t>[11]</w:t>
      </w:r>
      <w:r w:rsidRPr="0065629D">
        <w:tab/>
        <w:t>3GPP TS 38.300: "NR; NR and NG-RAN Overall description; Stage-2".</w:t>
      </w:r>
    </w:p>
    <w:p w14:paraId="25C26FDB" w14:textId="77777777" w:rsidR="00EC15BF" w:rsidRPr="0065629D" w:rsidRDefault="00EC15BF" w:rsidP="00EC15BF">
      <w:pPr>
        <w:pStyle w:val="EX"/>
      </w:pPr>
      <w:r w:rsidRPr="0065629D">
        <w:t>[12]</w:t>
      </w:r>
      <w:r w:rsidRPr="0065629D">
        <w:tab/>
        <w:t>3GPP TR 26.927: "Study on Artificial Intelligence and Machine learning in 5G media services".</w:t>
      </w:r>
    </w:p>
    <w:p w14:paraId="2F49FD0D" w14:textId="77777777" w:rsidR="00EC15BF" w:rsidRPr="0065629D" w:rsidRDefault="00EC15BF" w:rsidP="00EC15BF">
      <w:pPr>
        <w:pStyle w:val="EX"/>
      </w:pPr>
      <w:r w:rsidRPr="0065629D">
        <w:t>[13]</w:t>
      </w:r>
      <w:r w:rsidRPr="0065629D">
        <w:tab/>
        <w:t>3GPP TS 38.401: "NG-RAN; Architecture description".</w:t>
      </w:r>
    </w:p>
    <w:p w14:paraId="447DA30E" w14:textId="77777777" w:rsidR="00EC15BF" w:rsidRPr="0065629D" w:rsidRDefault="00EC15BF" w:rsidP="00EC15BF">
      <w:pPr>
        <w:pStyle w:val="EX"/>
      </w:pPr>
      <w:r w:rsidRPr="0065629D">
        <w:t>[14]</w:t>
      </w:r>
      <w:r w:rsidRPr="0065629D">
        <w:tab/>
        <w:t>3GPP TS 38.420: "NG-RAN; Xn general aspects and principles".</w:t>
      </w:r>
    </w:p>
    <w:p w14:paraId="22E526EE" w14:textId="77777777" w:rsidR="00EC15BF" w:rsidRPr="0065629D" w:rsidRDefault="00EC15BF" w:rsidP="00EC15BF">
      <w:pPr>
        <w:pStyle w:val="EX"/>
      </w:pPr>
      <w:r w:rsidRPr="0065629D">
        <w:t>[15]</w:t>
      </w:r>
      <w:r w:rsidRPr="0065629D">
        <w:tab/>
        <w:t>3GPP TS 38.423: "NG-RAN; Xn Application Protocol (XnAP)".</w:t>
      </w:r>
    </w:p>
    <w:p w14:paraId="4C133FF1" w14:textId="77777777" w:rsidR="00EC15BF" w:rsidRPr="0065629D" w:rsidRDefault="00EC15BF" w:rsidP="00EC15BF">
      <w:pPr>
        <w:pStyle w:val="EX"/>
      </w:pPr>
      <w:r w:rsidRPr="0065629D">
        <w:t>[</w:t>
      </w:r>
      <w:r>
        <w:t>16</w:t>
      </w:r>
      <w:r w:rsidRPr="0065629D">
        <w:t>]</w:t>
      </w:r>
      <w:r w:rsidRPr="0065629D">
        <w:tab/>
        <w:t>3GPP TS 23.273: "5G System (5GS) Location Services (LCS); Stage 2".</w:t>
      </w:r>
    </w:p>
    <w:p w14:paraId="1988E555" w14:textId="77777777" w:rsidR="00EC15BF" w:rsidRPr="0065629D" w:rsidRDefault="00EC15BF" w:rsidP="00EC15BF">
      <w:pPr>
        <w:pStyle w:val="EX"/>
      </w:pPr>
      <w:r w:rsidRPr="0065629D">
        <w:t>[17]</w:t>
      </w:r>
      <w:r w:rsidRPr="0065629D">
        <w:tab/>
        <w:t>3GPP TR 37.817: "Study on enhancement for data collection for NR and ENDC".</w:t>
      </w:r>
    </w:p>
    <w:p w14:paraId="33D2AD1F" w14:textId="77777777" w:rsidR="00EC15BF" w:rsidRPr="0065629D" w:rsidRDefault="00EC15BF" w:rsidP="00EC15BF">
      <w:pPr>
        <w:pStyle w:val="EX"/>
      </w:pPr>
      <w:r w:rsidRPr="0065629D">
        <w:t>[18]</w:t>
      </w:r>
      <w:r w:rsidRPr="0065629D">
        <w:tab/>
        <w:t>3GPP </w:t>
      </w:r>
      <w:hyperlink r:id="rId14" w:history="1">
        <w:r w:rsidRPr="0065629D">
          <w:t>TR 28.908</w:t>
        </w:r>
      </w:hyperlink>
      <w:r w:rsidRPr="0065629D">
        <w:t>: "Study on Artificial Intelligence/Machine Learning (AI/ ML) management".</w:t>
      </w:r>
    </w:p>
    <w:p w14:paraId="34483D6D" w14:textId="77777777" w:rsidR="00EC15BF" w:rsidRPr="0065629D" w:rsidRDefault="00EC15BF" w:rsidP="00EC15BF">
      <w:pPr>
        <w:pStyle w:val="EX"/>
      </w:pPr>
      <w:bookmarkStart w:id="20" w:name="MCCTEMPBM_00000026"/>
      <w:r w:rsidRPr="0065629D">
        <w:t>[19]</w:t>
      </w:r>
      <w:r w:rsidRPr="0065629D">
        <w:tab/>
        <w:t>3GPP TR 28.858</w:t>
      </w:r>
      <w:r>
        <w:t>:</w:t>
      </w:r>
      <w:r w:rsidRPr="0065629D">
        <w:t xml:space="preserve"> "Study on Artificial Intelligence / Machine Learning (AI/ML) management; Phase 2".</w:t>
      </w:r>
    </w:p>
    <w:bookmarkEnd w:id="20"/>
    <w:p w14:paraId="52695D28" w14:textId="77777777" w:rsidR="00EC15BF" w:rsidRPr="0065629D" w:rsidRDefault="00EC15BF" w:rsidP="00EC15BF">
      <w:pPr>
        <w:pStyle w:val="EX"/>
      </w:pPr>
      <w:r w:rsidRPr="0065629D">
        <w:t>[20]</w:t>
      </w:r>
      <w:r w:rsidRPr="0065629D">
        <w:tab/>
        <w:t>3GPP TR 29.889: "Study on Protocol for AI Data Collection from UPF".</w:t>
      </w:r>
    </w:p>
    <w:p w14:paraId="2F27AA37" w14:textId="77777777" w:rsidR="00EC15BF" w:rsidRPr="0065629D" w:rsidRDefault="00EC15BF" w:rsidP="00EC15BF">
      <w:pPr>
        <w:pStyle w:val="EX"/>
      </w:pPr>
      <w:bookmarkStart w:id="21" w:name="definitions"/>
      <w:bookmarkEnd w:id="21"/>
      <w:r w:rsidRPr="0065629D">
        <w:t>[21]</w:t>
      </w:r>
      <w:r w:rsidRPr="0065629D">
        <w:tab/>
        <w:t>3GPP TR 22.876: "Study on AI/ML Model Transfer; Phase 2".</w:t>
      </w:r>
    </w:p>
    <w:p w14:paraId="1FB9BBED" w14:textId="77777777" w:rsidR="00EC15BF" w:rsidRPr="0065629D" w:rsidRDefault="00EC15BF" w:rsidP="00EC15BF">
      <w:pPr>
        <w:pStyle w:val="EX"/>
      </w:pPr>
      <w:r w:rsidRPr="0065629D">
        <w:t>[22]</w:t>
      </w:r>
      <w:r w:rsidRPr="0065629D">
        <w:tab/>
        <w:t>3GPP TS 23.501: "System architecture for the 5G System (5GS)".</w:t>
      </w:r>
    </w:p>
    <w:p w14:paraId="336B3290" w14:textId="77777777" w:rsidR="00EC15BF" w:rsidRPr="0065629D" w:rsidRDefault="00EC15BF" w:rsidP="00EC15BF">
      <w:pPr>
        <w:pStyle w:val="EX"/>
      </w:pPr>
      <w:r w:rsidRPr="0065629D">
        <w:t>[23]</w:t>
      </w:r>
      <w:r w:rsidRPr="0065629D">
        <w:tab/>
        <w:t>3GPP TS 23.502: "Procedures for the 5G System (5GS)".</w:t>
      </w:r>
    </w:p>
    <w:p w14:paraId="327F9262" w14:textId="77777777" w:rsidR="00EC15BF" w:rsidRPr="0065629D" w:rsidRDefault="00EC15BF" w:rsidP="00EC15BF">
      <w:pPr>
        <w:pStyle w:val="EX"/>
      </w:pPr>
      <w:r w:rsidRPr="0065629D">
        <w:t>[24]</w:t>
      </w:r>
      <w:r w:rsidRPr="0065629D">
        <w:tab/>
        <w:t>3GPP TS 23.503: "Policy and charging control framework for the 5G System (5GS); Stage 2".</w:t>
      </w:r>
    </w:p>
    <w:p w14:paraId="631F8BCC" w14:textId="77777777" w:rsidR="00EC15BF" w:rsidRPr="0065629D" w:rsidRDefault="00EC15BF" w:rsidP="00EC15BF">
      <w:pPr>
        <w:pStyle w:val="EX"/>
      </w:pPr>
      <w:r w:rsidRPr="0065629D">
        <w:t>[25]</w:t>
      </w:r>
      <w:r w:rsidRPr="0065629D">
        <w:tab/>
        <w:t>3GPP TR 33.784: "Study on security aspects of core network enhanced support for Artificial Intelligence Machine Learning (AIML)".</w:t>
      </w:r>
    </w:p>
    <w:p w14:paraId="4C42F4EA" w14:textId="77777777" w:rsidR="00EC15BF" w:rsidRPr="0065629D" w:rsidRDefault="00EC15BF" w:rsidP="00EC15BF">
      <w:pPr>
        <w:pStyle w:val="EX"/>
      </w:pPr>
      <w:r w:rsidRPr="0065629D">
        <w:t>[26]</w:t>
      </w:r>
      <w:r w:rsidRPr="0065629D">
        <w:tab/>
        <w:t>3GPP TR 26.847: "Evaluation of Artificial Intelligence and Machine learning in 5G media services".</w:t>
      </w:r>
    </w:p>
    <w:p w14:paraId="3FBA8CC0" w14:textId="77777777" w:rsidR="00EC15BF" w:rsidRPr="0065629D" w:rsidRDefault="00EC15BF" w:rsidP="00EC15BF">
      <w:pPr>
        <w:pStyle w:val="EX"/>
      </w:pPr>
      <w:r w:rsidRPr="0065629D">
        <w:t>[27]</w:t>
      </w:r>
      <w:r w:rsidRPr="0065629D">
        <w:tab/>
        <w:t>3GPP TS 28.552: "Management and orchestration; 5G performance measurements".</w:t>
      </w:r>
    </w:p>
    <w:p w14:paraId="72B6701F" w14:textId="77777777" w:rsidR="00EC15BF" w:rsidRPr="0065629D" w:rsidRDefault="00EC15BF" w:rsidP="00EC15BF">
      <w:pPr>
        <w:pStyle w:val="EX"/>
      </w:pPr>
      <w:r w:rsidRPr="0065629D">
        <w:t>[28]</w:t>
      </w:r>
      <w:r w:rsidRPr="0065629D">
        <w:tab/>
        <w:t>3GPP TS 32.425: "Telecommunication management; Performance Management (PM); Performance measurements Evolved Universal Terrestrial Radio Access Network (E-UTRAN)".</w:t>
      </w:r>
    </w:p>
    <w:p w14:paraId="5BF85550" w14:textId="77777777" w:rsidR="00EC15BF" w:rsidRPr="0065629D" w:rsidRDefault="00EC15BF" w:rsidP="00EC15BF">
      <w:pPr>
        <w:pStyle w:val="EX"/>
      </w:pPr>
      <w:r w:rsidRPr="0065629D">
        <w:t>[29]</w:t>
      </w:r>
      <w:r w:rsidRPr="0065629D">
        <w:tab/>
        <w:t>3GPP TS 28.554: "Management and orchestration; 5G end to end Key Performance Indicators (KPI)".</w:t>
      </w:r>
    </w:p>
    <w:p w14:paraId="60EDC83C" w14:textId="77777777" w:rsidR="00EC15BF" w:rsidRPr="0065629D" w:rsidRDefault="00EC15BF" w:rsidP="00EC15BF">
      <w:pPr>
        <w:pStyle w:val="EX"/>
      </w:pPr>
      <w:r w:rsidRPr="0065629D">
        <w:t>[30]</w:t>
      </w:r>
      <w:r w:rsidRPr="0065629D">
        <w:tab/>
        <w:t>3GPP TS 28.541: "Management and orchestration; 5G Network Resource Model (NRM); Stage 2 and stage 3".</w:t>
      </w:r>
    </w:p>
    <w:p w14:paraId="1D278E66" w14:textId="77777777" w:rsidR="00EC15BF" w:rsidRPr="0065629D" w:rsidRDefault="00EC15BF" w:rsidP="00EC15BF">
      <w:pPr>
        <w:pStyle w:val="EX"/>
      </w:pPr>
      <w:r w:rsidRPr="0065629D">
        <w:t>[31]</w:t>
      </w:r>
      <w:r w:rsidRPr="0065629D">
        <w:tab/>
        <w:t>3GPP TS 32.254: "Telecommunication management; Charging management; Exposure function Northbound Application Program Interfaces (APIs) charging".</w:t>
      </w:r>
    </w:p>
    <w:p w14:paraId="118EA86A" w14:textId="77777777" w:rsidR="00EC15BF" w:rsidRPr="0065629D" w:rsidRDefault="00EC15BF" w:rsidP="00EC15BF">
      <w:pPr>
        <w:pStyle w:val="EX"/>
      </w:pPr>
      <w:r w:rsidRPr="0065629D">
        <w:lastRenderedPageBreak/>
        <w:t>[32]</w:t>
      </w:r>
      <w:r w:rsidRPr="0065629D">
        <w:tab/>
        <w:t>3GPP TS 32.291: "Telecommunication management; Charging management; 5G system, charging service; Stage 3".</w:t>
      </w:r>
    </w:p>
    <w:p w14:paraId="28DF9751" w14:textId="77777777" w:rsidR="00EC15BF" w:rsidRPr="0065629D" w:rsidRDefault="00EC15BF" w:rsidP="00EC15BF">
      <w:pPr>
        <w:pStyle w:val="EX"/>
      </w:pPr>
      <w:r w:rsidRPr="0065629D">
        <w:t>[33]</w:t>
      </w:r>
      <w:r w:rsidRPr="0065629D">
        <w:tab/>
        <w:t>3GPP TS 23.436: "Functional architecture and information flows for Application Data Analytics Enablement Service".</w:t>
      </w:r>
    </w:p>
    <w:p w14:paraId="24BCC9BB" w14:textId="77777777" w:rsidR="00EC15BF" w:rsidRPr="0065629D" w:rsidRDefault="00EC15BF" w:rsidP="00EC15BF">
      <w:pPr>
        <w:pStyle w:val="EX"/>
      </w:pPr>
      <w:r w:rsidRPr="0065629D">
        <w:t>[34]</w:t>
      </w:r>
      <w:r w:rsidRPr="0065629D">
        <w:tab/>
        <w:t>3GPP TS 23.482: "Functional architecture and information flows for AIML Enablement Service".</w:t>
      </w:r>
    </w:p>
    <w:p w14:paraId="7993D376" w14:textId="77777777" w:rsidR="00EC15BF" w:rsidRPr="0065629D" w:rsidRDefault="00EC15BF" w:rsidP="00EC15BF">
      <w:pPr>
        <w:pStyle w:val="EX"/>
      </w:pPr>
      <w:r w:rsidRPr="0065629D">
        <w:t>[35]</w:t>
      </w:r>
      <w:r w:rsidRPr="0065629D">
        <w:tab/>
        <w:t>3GPP TS 23.434: "Service Enabler Architecture Layer for Verticals (SEAL); Functional architecture and information flows".</w:t>
      </w:r>
    </w:p>
    <w:p w14:paraId="37244F7A" w14:textId="77777777" w:rsidR="00EC15BF" w:rsidRPr="0065629D" w:rsidRDefault="00EC15BF" w:rsidP="00EC15BF">
      <w:pPr>
        <w:pStyle w:val="EX"/>
      </w:pPr>
      <w:r w:rsidRPr="0065629D">
        <w:t>[36]</w:t>
      </w:r>
      <w:r w:rsidRPr="0065629D">
        <w:tab/>
        <w:t>3GPP TS 23.558: "Architecture for enabling Edge Applications".</w:t>
      </w:r>
    </w:p>
    <w:p w14:paraId="0709CDAC" w14:textId="77777777" w:rsidR="00EC15BF" w:rsidRPr="0065629D" w:rsidRDefault="00EC15BF" w:rsidP="00EC15BF">
      <w:pPr>
        <w:pStyle w:val="EX"/>
      </w:pPr>
      <w:r w:rsidRPr="0065629D">
        <w:t>[37]</w:t>
      </w:r>
      <w:r w:rsidRPr="0065629D">
        <w:tab/>
        <w:t>3GPP TS 29.122: "T8 reference point for Northbound APIs".</w:t>
      </w:r>
    </w:p>
    <w:p w14:paraId="1E23E480" w14:textId="77777777" w:rsidR="00EC15BF" w:rsidRPr="0065629D" w:rsidRDefault="00EC15BF" w:rsidP="00EC15BF">
      <w:pPr>
        <w:pStyle w:val="EX"/>
      </w:pPr>
      <w:r w:rsidRPr="0065629D">
        <w:t>[38]</w:t>
      </w:r>
      <w:r w:rsidRPr="0065629D">
        <w:tab/>
        <w:t>3GPP TS 29.513: "5G System; Policy and Charging Control signalling flows and QoS parameter mapping; Stage 3".</w:t>
      </w:r>
    </w:p>
    <w:p w14:paraId="6201D1FF" w14:textId="77777777" w:rsidR="00EC15BF" w:rsidRPr="0065629D" w:rsidRDefault="00EC15BF" w:rsidP="00EC15BF">
      <w:pPr>
        <w:pStyle w:val="EX"/>
      </w:pPr>
      <w:r w:rsidRPr="0065629D">
        <w:t>[39]</w:t>
      </w:r>
      <w:r w:rsidRPr="0065629D">
        <w:tab/>
        <w:t>3GPP TS 29.514: "5G System; Policy Authorization Service; Stage 3".</w:t>
      </w:r>
    </w:p>
    <w:p w14:paraId="7AE2191F" w14:textId="77777777" w:rsidR="00EC15BF" w:rsidRPr="0065629D" w:rsidRDefault="00EC15BF" w:rsidP="00EC15BF">
      <w:pPr>
        <w:pStyle w:val="EX"/>
      </w:pPr>
      <w:r w:rsidRPr="0065629D">
        <w:t>[40]</w:t>
      </w:r>
      <w:r w:rsidRPr="0065629D">
        <w:tab/>
        <w:t>3GPP TS 29.517: "5G System; Application Function Event Exposure Service; Stage 3".</w:t>
      </w:r>
    </w:p>
    <w:p w14:paraId="4EEAB345" w14:textId="77777777" w:rsidR="00EC15BF" w:rsidRPr="0065629D" w:rsidRDefault="00EC15BF" w:rsidP="00EC15BF">
      <w:pPr>
        <w:pStyle w:val="EX"/>
      </w:pPr>
      <w:r w:rsidRPr="0065629D">
        <w:t>[41]</w:t>
      </w:r>
      <w:r w:rsidRPr="0065629D">
        <w:tab/>
        <w:t>3GPP TS 29.591: "5G System; Network Exposure Function Southbound Services; Stage 3".</w:t>
      </w:r>
    </w:p>
    <w:p w14:paraId="1CEC4565" w14:textId="77777777" w:rsidR="00EC15BF" w:rsidRPr="0065629D" w:rsidRDefault="00EC15BF" w:rsidP="00EC15BF">
      <w:pPr>
        <w:pStyle w:val="EX"/>
      </w:pPr>
      <w:r w:rsidRPr="0065629D">
        <w:t>[42]</w:t>
      </w:r>
      <w:r w:rsidRPr="0065629D">
        <w:tab/>
        <w:t>3GPP TS 29.519: "5G System; Usage of the Unified Data Repository Service for Policy Data, Application Data and Structured Data for Exposure; Stage 3".</w:t>
      </w:r>
    </w:p>
    <w:p w14:paraId="2F2EF9AD" w14:textId="77777777" w:rsidR="00EC15BF" w:rsidRPr="0065629D" w:rsidRDefault="00EC15BF" w:rsidP="00EC15BF">
      <w:pPr>
        <w:pStyle w:val="EX"/>
      </w:pPr>
      <w:r w:rsidRPr="0065629D">
        <w:t>[43]</w:t>
      </w:r>
      <w:r w:rsidRPr="0065629D">
        <w:tab/>
        <w:t>3GPP TS 29.520: "5G System; Network Data Analytics Services; Stage 3".</w:t>
      </w:r>
    </w:p>
    <w:p w14:paraId="382D2E5A" w14:textId="77777777" w:rsidR="00EC15BF" w:rsidRPr="0065629D" w:rsidRDefault="00EC15BF" w:rsidP="00EC15BF">
      <w:pPr>
        <w:pStyle w:val="EX"/>
      </w:pPr>
      <w:r w:rsidRPr="0065629D">
        <w:t>[44]</w:t>
      </w:r>
      <w:r w:rsidRPr="0065629D">
        <w:tab/>
        <w:t>3GPP TS 29.521: "5G System; Binding Support Management Service; Stage 3".</w:t>
      </w:r>
    </w:p>
    <w:p w14:paraId="3857F7A1" w14:textId="77777777" w:rsidR="00EC15BF" w:rsidRPr="0065629D" w:rsidRDefault="00EC15BF" w:rsidP="00EC15BF">
      <w:pPr>
        <w:pStyle w:val="EX"/>
      </w:pPr>
      <w:r w:rsidRPr="0065629D">
        <w:t>[45]</w:t>
      </w:r>
      <w:r w:rsidRPr="0065629D">
        <w:tab/>
        <w:t>3GPP TS 29.522: "5G System; Network Exposure Function Northbound APIs; Stage 3".</w:t>
      </w:r>
    </w:p>
    <w:p w14:paraId="21C3B987" w14:textId="77777777" w:rsidR="00EC15BF" w:rsidRPr="0065629D" w:rsidRDefault="00EC15BF" w:rsidP="00EC15BF">
      <w:pPr>
        <w:pStyle w:val="EX"/>
      </w:pPr>
      <w:r w:rsidRPr="0065629D">
        <w:t>[46]</w:t>
      </w:r>
      <w:r w:rsidRPr="0065629D">
        <w:tab/>
        <w:t>3GPP TS 29.523: "5G System; Policy Control Event Exposure Service; Stage 3".</w:t>
      </w:r>
    </w:p>
    <w:p w14:paraId="6CB121F1" w14:textId="77777777" w:rsidR="00EC15BF" w:rsidRPr="0065629D" w:rsidRDefault="00EC15BF" w:rsidP="00EC15BF">
      <w:pPr>
        <w:pStyle w:val="EX"/>
      </w:pPr>
      <w:r w:rsidRPr="0065629D">
        <w:t>[47]</w:t>
      </w:r>
      <w:r w:rsidRPr="0065629D">
        <w:tab/>
        <w:t>3GPP TS 29.525: "5G System; UE Policy Control Service; Stage 3".</w:t>
      </w:r>
    </w:p>
    <w:p w14:paraId="627019B4" w14:textId="77777777" w:rsidR="00EC15BF" w:rsidRPr="0065629D" w:rsidRDefault="00EC15BF" w:rsidP="00EC15BF">
      <w:pPr>
        <w:pStyle w:val="EX"/>
      </w:pPr>
      <w:r w:rsidRPr="0065629D">
        <w:t>[48]</w:t>
      </w:r>
      <w:r w:rsidRPr="0065629D">
        <w:tab/>
        <w:t>3GPP TS 29.508: "5G System; Session Management Event Exposure Service; Stage 3".</w:t>
      </w:r>
    </w:p>
    <w:p w14:paraId="0196F1AD" w14:textId="77777777" w:rsidR="00EC15BF" w:rsidRPr="0065629D" w:rsidRDefault="00EC15BF" w:rsidP="00EC15BF">
      <w:pPr>
        <w:pStyle w:val="EX"/>
      </w:pPr>
      <w:r w:rsidRPr="0065629D">
        <w:t>[49]</w:t>
      </w:r>
      <w:r w:rsidRPr="0065629D">
        <w:tab/>
        <w:t>3GPP TS 29.551: "5G System; Packet Flow Description Management Service; Stage 3".</w:t>
      </w:r>
    </w:p>
    <w:p w14:paraId="16C220D0" w14:textId="77777777" w:rsidR="00EC15BF" w:rsidRPr="0065629D" w:rsidRDefault="00EC15BF" w:rsidP="00EC15BF">
      <w:pPr>
        <w:pStyle w:val="EX"/>
      </w:pPr>
      <w:r w:rsidRPr="0065629D">
        <w:t>[50]</w:t>
      </w:r>
      <w:r w:rsidRPr="0065629D">
        <w:tab/>
        <w:t>3GPP TS 29.552: "5G System; Network Data Analytics signalling flows; Stage 3".</w:t>
      </w:r>
    </w:p>
    <w:p w14:paraId="3071906D" w14:textId="77777777" w:rsidR="00EC15BF" w:rsidRPr="0065629D" w:rsidRDefault="00EC15BF" w:rsidP="00EC15BF">
      <w:pPr>
        <w:pStyle w:val="EX"/>
      </w:pPr>
      <w:r w:rsidRPr="0065629D">
        <w:t>[51]</w:t>
      </w:r>
      <w:r w:rsidRPr="0065629D">
        <w:tab/>
        <w:t>3GPP TS 29.574: "5G System; Data Collection Coordination Services; Stage 3".</w:t>
      </w:r>
    </w:p>
    <w:p w14:paraId="0FBE61CE" w14:textId="77777777" w:rsidR="00EC15BF" w:rsidRPr="0065629D" w:rsidRDefault="00EC15BF" w:rsidP="00EC15BF">
      <w:pPr>
        <w:pStyle w:val="EX"/>
      </w:pPr>
      <w:r w:rsidRPr="0065629D">
        <w:t>[52]</w:t>
      </w:r>
      <w:r w:rsidRPr="0065629D">
        <w:tab/>
        <w:t>3GPP TS 29.575: "5G System; Analytics Data Repository Services; Stage 3".</w:t>
      </w:r>
    </w:p>
    <w:p w14:paraId="15BAE083" w14:textId="77777777" w:rsidR="00EC15BF" w:rsidRPr="0065629D" w:rsidRDefault="00EC15BF" w:rsidP="00EC15BF">
      <w:pPr>
        <w:pStyle w:val="EX"/>
      </w:pPr>
      <w:r w:rsidRPr="0065629D">
        <w:t>[53]</w:t>
      </w:r>
      <w:r w:rsidRPr="0065629D">
        <w:tab/>
        <w:t>3GPP TS 29.576: "5G System; Messaging Framework Adaptor Services; Stage 3".</w:t>
      </w:r>
    </w:p>
    <w:p w14:paraId="3D43B40E" w14:textId="77777777" w:rsidR="00EC15BF" w:rsidRPr="0065629D" w:rsidRDefault="00EC15BF" w:rsidP="00EC15BF">
      <w:pPr>
        <w:pStyle w:val="EX"/>
      </w:pPr>
      <w:r w:rsidRPr="0065629D">
        <w:t>[54]</w:t>
      </w:r>
      <w:r w:rsidRPr="0065629D">
        <w:tab/>
        <w:t>3GPP TS 29.503: "5G System; Unified Data Management Services; Stage 3".</w:t>
      </w:r>
    </w:p>
    <w:p w14:paraId="695F5097" w14:textId="77777777" w:rsidR="00EC15BF" w:rsidRPr="0065629D" w:rsidRDefault="00EC15BF" w:rsidP="00EC15BF">
      <w:pPr>
        <w:pStyle w:val="EX"/>
      </w:pPr>
      <w:r w:rsidRPr="0065629D">
        <w:t>[55]</w:t>
      </w:r>
      <w:r w:rsidRPr="0065629D">
        <w:tab/>
        <w:t>3GPP TS 29.504: "5G System; Unified Data Repository Services; Stage 3".</w:t>
      </w:r>
    </w:p>
    <w:p w14:paraId="08A3AEBD" w14:textId="77777777" w:rsidR="00EC15BF" w:rsidRPr="0065629D" w:rsidRDefault="00EC15BF" w:rsidP="00EC15BF">
      <w:pPr>
        <w:pStyle w:val="EX"/>
      </w:pPr>
      <w:r w:rsidRPr="0065629D">
        <w:t>[56]</w:t>
      </w:r>
      <w:r w:rsidRPr="0065629D">
        <w:tab/>
        <w:t>3GPP TS 29.505: "5G System; Usage of the Unified Data Repository services for Subscription Data; Stage 3".</w:t>
      </w:r>
    </w:p>
    <w:p w14:paraId="0A734222" w14:textId="77777777" w:rsidR="00EC15BF" w:rsidRPr="0065629D" w:rsidRDefault="00EC15BF" w:rsidP="00EC15BF">
      <w:pPr>
        <w:pStyle w:val="EX"/>
      </w:pPr>
      <w:r w:rsidRPr="0065629D">
        <w:t>[57]</w:t>
      </w:r>
      <w:r w:rsidRPr="0065629D">
        <w:tab/>
        <w:t>3GPP TS 29.510: "5G System; Network function repository services; Stage 3".</w:t>
      </w:r>
    </w:p>
    <w:p w14:paraId="02BCD20B" w14:textId="77777777" w:rsidR="00EC15BF" w:rsidRPr="0065629D" w:rsidRDefault="00EC15BF" w:rsidP="00EC15BF">
      <w:pPr>
        <w:pStyle w:val="EX"/>
      </w:pPr>
      <w:r w:rsidRPr="0065629D">
        <w:t>[58]</w:t>
      </w:r>
      <w:r w:rsidRPr="0065629D">
        <w:tab/>
        <w:t>3GPP TS 29.564: "5G System; User Plane Function Services; Stage 3".</w:t>
      </w:r>
    </w:p>
    <w:p w14:paraId="20D2B29C" w14:textId="77777777" w:rsidR="00EC15BF" w:rsidRPr="0065629D" w:rsidRDefault="00EC15BF" w:rsidP="00EC15BF">
      <w:pPr>
        <w:pStyle w:val="EX"/>
      </w:pPr>
      <w:r w:rsidRPr="0065629D">
        <w:t>[59]</w:t>
      </w:r>
      <w:r w:rsidRPr="0065629D">
        <w:tab/>
        <w:t>3GPP TS 29.518: "5G System; Access and Mobility Management Services; Stage 3".</w:t>
      </w:r>
    </w:p>
    <w:p w14:paraId="4E1AD082" w14:textId="77777777" w:rsidR="00EC15BF" w:rsidRPr="0065629D" w:rsidRDefault="00EC15BF" w:rsidP="00EC15BF">
      <w:pPr>
        <w:pStyle w:val="EX"/>
      </w:pPr>
      <w:r w:rsidRPr="0065629D">
        <w:t>[60]</w:t>
      </w:r>
      <w:r w:rsidRPr="0065629D">
        <w:tab/>
        <w:t>3GPP TS 29.536: "5G System; Network Slice Admission Control Services; Stage 3".</w:t>
      </w:r>
    </w:p>
    <w:p w14:paraId="75BDE0CB" w14:textId="77777777" w:rsidR="00EC15BF" w:rsidRPr="0065629D" w:rsidRDefault="00EC15BF" w:rsidP="00EC15BF">
      <w:pPr>
        <w:pStyle w:val="EX"/>
      </w:pPr>
      <w:r w:rsidRPr="0065629D">
        <w:t>[61]</w:t>
      </w:r>
      <w:r w:rsidRPr="0065629D">
        <w:tab/>
        <w:t>3GPP TS 29.571: "5G System; Common Data Types for Service Based Interfaces; Stage 3".</w:t>
      </w:r>
    </w:p>
    <w:p w14:paraId="1065B639" w14:textId="77777777" w:rsidR="00EC15BF" w:rsidRPr="0065629D" w:rsidRDefault="00EC15BF" w:rsidP="00EC15BF">
      <w:pPr>
        <w:pStyle w:val="EX"/>
      </w:pPr>
      <w:r w:rsidRPr="0065629D">
        <w:t>[62]</w:t>
      </w:r>
      <w:r w:rsidRPr="0065629D">
        <w:tab/>
        <w:t>3GPP TS 38.214: "NR; Physical layer procedures for data".</w:t>
      </w:r>
    </w:p>
    <w:p w14:paraId="290C6088" w14:textId="77777777" w:rsidR="00EC15BF" w:rsidRPr="0065629D" w:rsidRDefault="00EC15BF" w:rsidP="00EC15BF">
      <w:pPr>
        <w:pStyle w:val="EX"/>
      </w:pPr>
      <w:r w:rsidRPr="0065629D">
        <w:lastRenderedPageBreak/>
        <w:t>[63]</w:t>
      </w:r>
      <w:r w:rsidRPr="0065629D">
        <w:tab/>
        <w:t>3GPP TS 38.215: "NR; Physical layer measurements".</w:t>
      </w:r>
    </w:p>
    <w:p w14:paraId="5AE0013E" w14:textId="77777777" w:rsidR="00EC15BF" w:rsidRPr="0065629D" w:rsidRDefault="00EC15BF" w:rsidP="00EC15BF">
      <w:pPr>
        <w:pStyle w:val="EX"/>
      </w:pPr>
      <w:r w:rsidRPr="0065629D">
        <w:t>[64]</w:t>
      </w:r>
      <w:r w:rsidRPr="0065629D">
        <w:tab/>
        <w:t>3GPP TS 38.331: "NR; Radio Resource Control (RRC); Protocol specification".</w:t>
      </w:r>
    </w:p>
    <w:p w14:paraId="5E9C9E6F" w14:textId="77777777" w:rsidR="00EC15BF" w:rsidRPr="0065629D" w:rsidRDefault="00EC15BF" w:rsidP="00EC15BF">
      <w:pPr>
        <w:pStyle w:val="EX"/>
      </w:pPr>
      <w:r w:rsidRPr="0065629D">
        <w:t>[65]</w:t>
      </w:r>
      <w:r w:rsidRPr="0065629D">
        <w:tab/>
        <w:t>3GPP TS 38.305: "NG Radio Access Network (NG-RAN); Stage 2 functional specification of User Equipment (UE) positioning in NG-RAN".</w:t>
      </w:r>
    </w:p>
    <w:p w14:paraId="3976EC47" w14:textId="77777777" w:rsidR="00EC15BF" w:rsidRPr="0065629D" w:rsidRDefault="00EC15BF" w:rsidP="00EC15BF">
      <w:pPr>
        <w:pStyle w:val="EX"/>
      </w:pPr>
      <w:r w:rsidRPr="0065629D">
        <w:t>[66]</w:t>
      </w:r>
      <w:r w:rsidRPr="0065629D">
        <w:tab/>
        <w:t>3GPP TS 37.355: "LTE Positioning Protocol (LPP)".</w:t>
      </w:r>
    </w:p>
    <w:p w14:paraId="22534579" w14:textId="77777777" w:rsidR="00EC15BF" w:rsidRPr="0065629D" w:rsidRDefault="00EC15BF" w:rsidP="00EC15BF">
      <w:pPr>
        <w:pStyle w:val="EX"/>
      </w:pPr>
      <w:r w:rsidRPr="0065629D">
        <w:t>[67]</w:t>
      </w:r>
      <w:r w:rsidRPr="0065629D">
        <w:tab/>
        <w:t>3GPP TS 38.455: "NG-RAN; NR Positioning Protocol A (NRPPa)".</w:t>
      </w:r>
    </w:p>
    <w:p w14:paraId="6F9CF916" w14:textId="77777777" w:rsidR="00EC15BF" w:rsidRPr="0065629D" w:rsidRDefault="00EC15BF" w:rsidP="00EC15BF">
      <w:pPr>
        <w:pStyle w:val="EX"/>
      </w:pPr>
      <w:r w:rsidRPr="0065629D">
        <w:t>[68]</w:t>
      </w:r>
      <w:r w:rsidRPr="0065629D">
        <w:tab/>
        <w:t>3GPP TS 38.133: "NR; Requirements for support of radio resource management".</w:t>
      </w:r>
    </w:p>
    <w:p w14:paraId="740CC1CB" w14:textId="77777777" w:rsidR="00EC15BF" w:rsidRPr="0065629D" w:rsidRDefault="00EC15BF" w:rsidP="00EC15BF">
      <w:pPr>
        <w:pStyle w:val="EX"/>
      </w:pPr>
      <w:r w:rsidRPr="0065629D">
        <w:t>[69]</w:t>
      </w:r>
      <w:r w:rsidRPr="0065629D">
        <w:tab/>
        <w:t>3GPP TR 38.743: "Study on enhancements for Artificial Intelligence (AI)/Machine Learning (ML) for NG-RAN".</w:t>
      </w:r>
    </w:p>
    <w:p w14:paraId="28736BE1" w14:textId="77777777" w:rsidR="00EC15BF" w:rsidRDefault="00EC15BF" w:rsidP="00EC15BF">
      <w:pPr>
        <w:pStyle w:val="EX"/>
        <w:rPr>
          <w:ins w:id="22" w:author="Nokia" w:date="2024-11-29T12:00:00Z" w16du:dateUtc="2024-11-29T11:00:00Z"/>
        </w:rPr>
      </w:pPr>
      <w:r w:rsidRPr="0065629D">
        <w:t>[7</w:t>
      </w:r>
      <w:r>
        <w:t>0</w:t>
      </w:r>
      <w:r w:rsidRPr="0065629D">
        <w:t>]</w:t>
      </w:r>
      <w:r w:rsidRPr="0065629D">
        <w:tab/>
        <w:t>3GPP TR 38.744: "Study on Artificial Intelligence (AI)/Machine Learning (ML) for mobility in NR".</w:t>
      </w:r>
    </w:p>
    <w:p w14:paraId="172A4C71" w14:textId="3917C7E6" w:rsidR="00EC15BF" w:rsidRDefault="009405DE" w:rsidP="00EC15BF">
      <w:pPr>
        <w:pStyle w:val="EX"/>
        <w:rPr>
          <w:ins w:id="23" w:author="Nokia" w:date="2024-11-29T12:03:00Z" w16du:dateUtc="2024-11-29T11:03:00Z"/>
        </w:rPr>
      </w:pPr>
      <w:ins w:id="24" w:author="Yannick Lair (Nokia)" w:date="2024-12-03T16:52:00Z" w16du:dateUtc="2024-12-03T15:52:00Z">
        <w:r>
          <w:t>[y]</w:t>
        </w:r>
        <w:r>
          <w:tab/>
          <w:t>3GPP TS 28.104: “</w:t>
        </w:r>
        <w:r w:rsidRPr="00EC15BF">
          <w:t>Management Data Analytics (MDA)</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D0A97" w:rsidRPr="00EB73C7" w14:paraId="7DE0E095" w14:textId="77777777" w:rsidTr="005F5D43">
        <w:tc>
          <w:tcPr>
            <w:tcW w:w="9521" w:type="dxa"/>
            <w:shd w:val="clear" w:color="auto" w:fill="FFFFCC"/>
            <w:vAlign w:val="center"/>
          </w:tcPr>
          <w:p w14:paraId="711CEDEF" w14:textId="3DA4262E" w:rsidR="007D0A97" w:rsidRPr="00EB73C7" w:rsidRDefault="007D0A97" w:rsidP="005F5D43">
            <w:pPr>
              <w:jc w:val="center"/>
              <w:rPr>
                <w:rFonts w:ascii="MS LineDraw" w:hAnsi="MS LineDraw" w:cs="MS LineDraw" w:hint="eastAsia"/>
                <w:b/>
                <w:bCs/>
                <w:sz w:val="28"/>
                <w:szCs w:val="28"/>
              </w:rPr>
            </w:pPr>
            <w:r>
              <w:rPr>
                <w:rFonts w:cs="MS LineDraw"/>
                <w:b/>
                <w:bCs/>
                <w:sz w:val="28"/>
                <w:szCs w:val="28"/>
              </w:rPr>
              <w:t>Start of next change</w:t>
            </w:r>
          </w:p>
        </w:tc>
      </w:tr>
    </w:tbl>
    <w:p w14:paraId="06FEF951" w14:textId="5ACB389C" w:rsidR="004266F5" w:rsidRDefault="004266F5" w:rsidP="004266F5">
      <w:pPr>
        <w:pStyle w:val="Heading1"/>
      </w:pPr>
      <w:r>
        <w:t>6</w:t>
      </w:r>
      <w:r w:rsidRPr="00822E86">
        <w:tab/>
      </w:r>
      <w:r>
        <w:rPr>
          <w:lang w:val="en-US"/>
        </w:rPr>
        <w:t>Analysis</w:t>
      </w:r>
      <w:r w:rsidRPr="00067CF0">
        <w:rPr>
          <w:lang w:val="en-US"/>
        </w:rPr>
        <w:t xml:space="preserve"> </w:t>
      </w:r>
      <w:r>
        <w:rPr>
          <w:lang w:val="en-US"/>
        </w:rPr>
        <w:t>on AI/ML across 3GPP</w:t>
      </w:r>
      <w:bookmarkEnd w:id="13"/>
    </w:p>
    <w:p w14:paraId="4FEB7509" w14:textId="77777777" w:rsidR="00BB400F" w:rsidRPr="0065629D" w:rsidRDefault="00BB400F" w:rsidP="00BB400F">
      <w:pPr>
        <w:pStyle w:val="Heading2"/>
      </w:pPr>
      <w:bookmarkStart w:id="25" w:name="_Toc177219335"/>
      <w:bookmarkStart w:id="26" w:name="_Toc177219436"/>
      <w:bookmarkStart w:id="27" w:name="_Toc177219992"/>
      <w:bookmarkStart w:id="28" w:name="_Toc177470621"/>
      <w:bookmarkStart w:id="29" w:name="_Toc177470711"/>
      <w:bookmarkStart w:id="30" w:name="_Toc177572120"/>
      <w:bookmarkStart w:id="31" w:name="_Toc177641939"/>
      <w:r w:rsidRPr="0065629D">
        <w:t>6.3</w:t>
      </w:r>
      <w:r w:rsidRPr="0065629D">
        <w:tab/>
        <w:t>AI/ML related features</w:t>
      </w:r>
      <w:bookmarkEnd w:id="25"/>
      <w:bookmarkEnd w:id="26"/>
      <w:bookmarkEnd w:id="27"/>
      <w:bookmarkEnd w:id="28"/>
      <w:bookmarkEnd w:id="29"/>
      <w:bookmarkEnd w:id="30"/>
      <w:bookmarkEnd w:id="31"/>
    </w:p>
    <w:p w14:paraId="68DF0F04" w14:textId="13BA2A8B" w:rsidR="009405DE" w:rsidRPr="0065629D" w:rsidRDefault="009405DE" w:rsidP="009405DE">
      <w:pPr>
        <w:pStyle w:val="Heading3"/>
        <w:rPr>
          <w:ins w:id="32" w:author="Yannick Lair (Nokia)" w:date="2024-12-03T16:53:00Z" w16du:dateUtc="2024-12-03T15:53:00Z"/>
        </w:rPr>
      </w:pPr>
      <w:bookmarkStart w:id="33" w:name="_Toc177219336"/>
      <w:bookmarkStart w:id="34" w:name="_Toc177219437"/>
      <w:bookmarkStart w:id="35" w:name="_Toc177219993"/>
      <w:bookmarkStart w:id="36" w:name="_Toc177470622"/>
      <w:bookmarkStart w:id="37" w:name="_Toc177470712"/>
      <w:bookmarkStart w:id="38" w:name="_Toc177572121"/>
      <w:bookmarkStart w:id="39" w:name="_Toc177641940"/>
      <w:ins w:id="40" w:author="Yannick Lair (Nokia)" w:date="2024-12-03T16:53:00Z" w16du:dateUtc="2024-12-03T15:53:00Z">
        <w:r w:rsidRPr="0065629D">
          <w:t>6.3.X</w:t>
        </w:r>
        <w:r w:rsidRPr="0065629D">
          <w:tab/>
          <w:t xml:space="preserve">Analysis on </w:t>
        </w:r>
      </w:ins>
      <w:bookmarkEnd w:id="33"/>
      <w:bookmarkEnd w:id="34"/>
      <w:bookmarkEnd w:id="35"/>
      <w:bookmarkEnd w:id="36"/>
      <w:bookmarkEnd w:id="37"/>
      <w:bookmarkEnd w:id="38"/>
      <w:bookmarkEnd w:id="39"/>
      <w:ins w:id="41" w:author="Yannick Lair (Nokia)" w:date="2024-12-12T12:56:00Z" w16du:dateUtc="2024-12-12T11:56:00Z">
        <w:r w:rsidR="00CA0DA8" w:rsidRPr="00CA0DA8">
          <w:rPr>
            <w:highlight w:val="yellow"/>
            <w:rPrChange w:id="42" w:author="Yannick Lair (Nokia)" w:date="2024-12-12T12:56:00Z" w16du:dateUtc="2024-12-12T11:56:00Z">
              <w:rPr/>
            </w:rPrChange>
          </w:rPr>
          <w:t>analytics</w:t>
        </w:r>
      </w:ins>
      <w:ins w:id="43" w:author="Yannick Lair (Nokia)" w:date="2024-12-12T09:27:00Z" w16du:dateUtc="2024-12-12T08:27:00Z">
        <w:r w:rsidR="00B83290" w:rsidRPr="00CA0DA8">
          <w:rPr>
            <w:highlight w:val="yellow"/>
            <w:rPrChange w:id="44" w:author="Yannick Lair (Nokia)" w:date="2024-12-12T12:56:00Z" w16du:dateUtc="2024-12-12T11:56:00Z">
              <w:rPr/>
            </w:rPrChange>
          </w:rPr>
          <w:t xml:space="preserve"> rel</w:t>
        </w:r>
        <w:r w:rsidR="00B83290" w:rsidRPr="00B83290">
          <w:rPr>
            <w:highlight w:val="yellow"/>
            <w:rPrChange w:id="45" w:author="Yannick Lair (Nokia)" w:date="2024-12-12T09:27:00Z" w16du:dateUtc="2024-12-12T08:27:00Z">
              <w:rPr/>
            </w:rPrChange>
          </w:rPr>
          <w:t>ated services</w:t>
        </w:r>
      </w:ins>
    </w:p>
    <w:p w14:paraId="50500D08" w14:textId="77777777" w:rsidR="009405DE" w:rsidRDefault="009405DE" w:rsidP="009405DE">
      <w:pPr>
        <w:jc w:val="both"/>
        <w:rPr>
          <w:ins w:id="46" w:author="Yannick Lair (Nokia)" w:date="2024-12-03T16:53:00Z" w16du:dateUtc="2024-12-03T15:53:00Z"/>
          <w:lang w:val="en-US"/>
        </w:rPr>
      </w:pPr>
      <w:ins w:id="47" w:author="Yannick Lair (Nokia)" w:date="2024-12-03T16:53:00Z" w16du:dateUtc="2024-12-03T15:53:00Z">
        <w:r>
          <w:rPr>
            <w:lang w:val="en-US"/>
          </w:rPr>
          <w:t xml:space="preserve">This clause focuses on the specifications from SA WG2, SA WG5 and SA WG6, considering these are the working groups defining services and operations related to ML model inference in 3GPP Release 18. </w:t>
        </w:r>
        <w:r w:rsidRPr="0033208D">
          <w:t>SA WG1, SA WG3, SA WG4, RAN WG1, RAN WG2, and RAN WG3</w:t>
        </w:r>
        <w:r>
          <w:t xml:space="preserve"> h</w:t>
        </w:r>
        <w:r w:rsidRPr="0033208D">
          <w:t>ave not defined any services or operations related to ML model</w:t>
        </w:r>
        <w:r>
          <w:t xml:space="preserve"> inference. </w:t>
        </w:r>
      </w:ins>
    </w:p>
    <w:p w14:paraId="2A10BA0F" w14:textId="77777777" w:rsidR="009405DE" w:rsidRDefault="009405DE" w:rsidP="009405DE">
      <w:pPr>
        <w:jc w:val="both"/>
        <w:rPr>
          <w:ins w:id="48" w:author="Yannick Lair (Nokia)" w:date="2024-12-03T16:53:00Z" w16du:dateUtc="2024-12-03T15:53:00Z"/>
          <w:lang w:val="en-US"/>
        </w:rPr>
      </w:pPr>
      <w:ins w:id="49" w:author="Yannick Lair (Nokia)" w:date="2024-12-03T16:53:00Z" w16du:dateUtc="2024-12-03T15:53:00Z">
        <w:r w:rsidRPr="000017EE">
          <w:t xml:space="preserve">Table </w:t>
        </w:r>
        <w:r>
          <w:t>6.3.X-</w:t>
        </w:r>
        <w:r w:rsidRPr="000017EE">
          <w:t>x provides a detailed overview of the specific services defined by each working group.</w:t>
        </w:r>
        <w:r>
          <w:rPr>
            <w:lang w:val="en-US"/>
          </w:rPr>
          <w:t xml:space="preserve"> </w:t>
        </w:r>
      </w:ins>
    </w:p>
    <w:p w14:paraId="5EBE963B" w14:textId="77777777" w:rsidR="009405DE" w:rsidRDefault="009405DE" w:rsidP="009405DE">
      <w:pPr>
        <w:jc w:val="both"/>
        <w:rPr>
          <w:ins w:id="50" w:author="Yannick Lair (Nokia)" w:date="2024-12-03T16:53:00Z" w16du:dateUtc="2024-12-03T15:53:00Z"/>
        </w:rPr>
      </w:pPr>
      <w:ins w:id="51" w:author="Yannick Lair (Nokia)" w:date="2024-12-03T16:53:00Z" w16du:dateUtc="2024-12-03T15:53:00Z">
        <w:r>
          <w:t>The key findings from the analysis are as follows:</w:t>
        </w:r>
      </w:ins>
    </w:p>
    <w:p w14:paraId="50964BE5" w14:textId="3413FDA8" w:rsidR="009405DE" w:rsidRDefault="009405DE" w:rsidP="009405DE">
      <w:pPr>
        <w:pStyle w:val="ListParagraph"/>
        <w:numPr>
          <w:ilvl w:val="0"/>
          <w:numId w:val="6"/>
        </w:numPr>
        <w:ind w:firstLineChars="0"/>
        <w:jc w:val="both"/>
        <w:rPr>
          <w:ins w:id="52" w:author="Yannick Lair (Nokia)" w:date="2024-12-03T16:53:00Z" w16du:dateUtc="2024-12-03T15:53:00Z"/>
        </w:rPr>
      </w:pPr>
      <w:ins w:id="53" w:author="Yannick Lair (Nokia)" w:date="2024-12-03T16:53:00Z" w16du:dateUtc="2024-12-03T15:53:00Z">
        <w:r>
          <w:t xml:space="preserve">SA WG2: </w:t>
        </w:r>
        <w:r w:rsidRPr="00F92551">
          <w:t xml:space="preserve">Defines </w:t>
        </w:r>
      </w:ins>
      <w:ins w:id="54" w:author="Yannick Lair (Nokia)" w:date="2024-12-12T12:57:00Z" w16du:dateUtc="2024-12-12T11:57:00Z">
        <w:r w:rsidR="009C5D4F" w:rsidRPr="009C5D4F">
          <w:rPr>
            <w:highlight w:val="yellow"/>
            <w:rPrChange w:id="55" w:author="Yannick Lair (Nokia)" w:date="2024-12-12T12:58:00Z" w16du:dateUtc="2024-12-12T11:58:00Z">
              <w:rPr/>
            </w:rPrChange>
          </w:rPr>
          <w:t>analytics</w:t>
        </w:r>
      </w:ins>
      <w:ins w:id="56" w:author="Yannick Lair (Nokia)" w:date="2024-12-03T16:53:00Z" w16du:dateUtc="2024-12-03T15:53:00Z">
        <w:r w:rsidRPr="00F92551">
          <w:t xml:space="preserve"> services through a clear consumer-producer relationship. It </w:t>
        </w:r>
        <w:r>
          <w:t>defines several</w:t>
        </w:r>
        <w:r w:rsidRPr="00F92551">
          <w:t xml:space="preserve"> analytics </w:t>
        </w:r>
        <w:r>
          <w:t>types</w:t>
        </w:r>
        <w:r w:rsidRPr="00F92551">
          <w:t xml:space="preserve"> in TS 23.288</w:t>
        </w:r>
        <w:r>
          <w:t xml:space="preserve"> [8]</w:t>
        </w:r>
        <w:r w:rsidRPr="00F92551">
          <w:t xml:space="preserve">, </w:t>
        </w:r>
        <w:r>
          <w:t xml:space="preserve">each one </w:t>
        </w:r>
        <w:r w:rsidRPr="00F92551">
          <w:t>supported by the NWDAF</w:t>
        </w:r>
        <w:r>
          <w:t>/RE-NWDAF</w:t>
        </w:r>
        <w:r w:rsidRPr="00F92551">
          <w:t xml:space="preserve"> AnLF and requested/subscribed by the NWDAF</w:t>
        </w:r>
        <w:r>
          <w:t>/RE-NWDAF</w:t>
        </w:r>
        <w:r w:rsidRPr="00F92551">
          <w:t xml:space="preserve"> AnLF</w:t>
        </w:r>
        <w:r>
          <w:t xml:space="preserve"> </w:t>
        </w:r>
        <w:r w:rsidRPr="00F92551">
          <w:t>consumer</w:t>
        </w:r>
        <w:r>
          <w:t xml:space="preserve"> using the defined </w:t>
        </w:r>
      </w:ins>
      <w:ins w:id="57" w:author="Yannick Lair (Nokia)" w:date="2024-12-12T12:58:00Z" w16du:dateUtc="2024-12-12T11:58:00Z">
        <w:r w:rsidR="009C5D4F" w:rsidRPr="009C5D4F">
          <w:rPr>
            <w:highlight w:val="yellow"/>
            <w:rPrChange w:id="58" w:author="Yannick Lair (Nokia)" w:date="2024-12-12T12:58:00Z" w16du:dateUtc="2024-12-12T11:58:00Z">
              <w:rPr/>
            </w:rPrChange>
          </w:rPr>
          <w:t>analytics</w:t>
        </w:r>
      </w:ins>
      <w:ins w:id="59" w:author="Yannick Lair (Nokia)" w:date="2024-12-03T16:53:00Z" w16du:dateUtc="2024-12-03T15:53:00Z">
        <w:r>
          <w:t xml:space="preserve"> services</w:t>
        </w:r>
        <w:r w:rsidRPr="00F92551">
          <w:t>.</w:t>
        </w:r>
      </w:ins>
    </w:p>
    <w:p w14:paraId="30EA70B3" w14:textId="2E90F8B9" w:rsidR="009405DE" w:rsidRDefault="009405DE" w:rsidP="009405DE">
      <w:pPr>
        <w:pStyle w:val="ListParagraph"/>
        <w:numPr>
          <w:ilvl w:val="0"/>
          <w:numId w:val="6"/>
        </w:numPr>
        <w:ind w:firstLineChars="0"/>
        <w:jc w:val="both"/>
        <w:rPr>
          <w:ins w:id="60" w:author="Yannick Lair (Nokia)" w:date="2024-12-03T16:53:00Z" w16du:dateUtc="2024-12-03T15:53:00Z"/>
        </w:rPr>
      </w:pPr>
      <w:ins w:id="61" w:author="Yannick Lair (Nokia)" w:date="2024-12-03T16:53:00Z" w16du:dateUtc="2024-12-03T15:53:00Z">
        <w:r>
          <w:t xml:space="preserve">SA WG5: </w:t>
        </w:r>
        <w:r w:rsidRPr="00122C80">
          <w:t xml:space="preserve">Defines generic </w:t>
        </w:r>
      </w:ins>
      <w:ins w:id="62" w:author="Yannick Lair (Nokia)" w:date="2024-12-12T12:58:00Z" w16du:dateUtc="2024-12-12T11:58:00Z">
        <w:r w:rsidR="009C5D4F" w:rsidRPr="009C5D4F">
          <w:rPr>
            <w:highlight w:val="yellow"/>
            <w:rPrChange w:id="63" w:author="Yannick Lair (Nokia)" w:date="2024-12-12T12:58:00Z" w16du:dateUtc="2024-12-12T11:58:00Z">
              <w:rPr/>
            </w:rPrChange>
          </w:rPr>
          <w:t>analytics</w:t>
        </w:r>
      </w:ins>
      <w:ins w:id="64" w:author="Yannick Lair (Nokia)" w:date="2024-12-03T16:53:00Z" w16du:dateUtc="2024-12-03T15:53:00Z">
        <w:r w:rsidRPr="00122C80">
          <w:t xml:space="preserve"> services</w:t>
        </w:r>
        <w:r>
          <w:t xml:space="preserve"> without specific consumer-producer relationship in </w:t>
        </w:r>
        <w:r w:rsidRPr="00670981">
          <w:t>3GPP TS 28.105</w:t>
        </w:r>
        <w:r>
          <w:t xml:space="preserve"> [9] and 3GPP TS 28.104 [y]</w:t>
        </w:r>
        <w:r w:rsidRPr="00122C80">
          <w:t>.</w:t>
        </w:r>
        <w:r>
          <w:t xml:space="preserve"> It defines several analytics types in TS 28.104 [y], each one </w:t>
        </w:r>
        <w:r w:rsidRPr="00122C80">
          <w:t>supported by an MnS producer and requested by the MnS consumer</w:t>
        </w:r>
        <w:r>
          <w:t xml:space="preserve"> using the defined </w:t>
        </w:r>
      </w:ins>
      <w:ins w:id="65" w:author="Yannick Lair (Nokia)" w:date="2024-12-12T12:58:00Z" w16du:dateUtc="2024-12-12T11:58:00Z">
        <w:r w:rsidR="009C5D4F" w:rsidRPr="009C5D4F">
          <w:rPr>
            <w:highlight w:val="yellow"/>
            <w:rPrChange w:id="66" w:author="Yannick Lair (Nokia)" w:date="2024-12-12T12:58:00Z" w16du:dateUtc="2024-12-12T11:58:00Z">
              <w:rPr/>
            </w:rPrChange>
          </w:rPr>
          <w:t>analytics</w:t>
        </w:r>
      </w:ins>
      <w:ins w:id="67" w:author="Yannick Lair (Nokia)" w:date="2024-12-03T16:53:00Z" w16du:dateUtc="2024-12-03T15:53:00Z">
        <w:r>
          <w:t xml:space="preserve"> services.</w:t>
        </w:r>
      </w:ins>
    </w:p>
    <w:p w14:paraId="2CF25B12" w14:textId="589E800F" w:rsidR="009405DE" w:rsidRPr="00F92551" w:rsidRDefault="009405DE" w:rsidP="009405DE">
      <w:pPr>
        <w:pStyle w:val="ListParagraph"/>
        <w:numPr>
          <w:ilvl w:val="0"/>
          <w:numId w:val="6"/>
        </w:numPr>
        <w:ind w:firstLineChars="0"/>
        <w:jc w:val="both"/>
        <w:rPr>
          <w:ins w:id="68" w:author="Yannick Lair (Nokia)" w:date="2024-12-03T16:53:00Z" w16du:dateUtc="2024-12-03T15:53:00Z"/>
        </w:rPr>
      </w:pPr>
      <w:ins w:id="69" w:author="Yannick Lair (Nokia)" w:date="2024-12-03T16:53:00Z" w16du:dateUtc="2024-12-03T15:53:00Z">
        <w:r>
          <w:t xml:space="preserve">SA WG6: </w:t>
        </w:r>
        <w:r w:rsidRPr="00CA1C08">
          <w:t xml:space="preserve">Defines individual </w:t>
        </w:r>
      </w:ins>
      <w:ins w:id="70" w:author="Yannick Lair (Nokia)" w:date="2024-12-12T12:58:00Z" w16du:dateUtc="2024-12-12T11:58:00Z">
        <w:r w:rsidR="009C5D4F" w:rsidRPr="009C5D4F">
          <w:rPr>
            <w:highlight w:val="yellow"/>
            <w:rPrChange w:id="71" w:author="Yannick Lair (Nokia)" w:date="2024-12-12T12:58:00Z" w16du:dateUtc="2024-12-12T11:58:00Z">
              <w:rPr/>
            </w:rPrChange>
          </w:rPr>
          <w:t>analytics</w:t>
        </w:r>
      </w:ins>
      <w:ins w:id="72" w:author="Yannick Lair (Nokia)" w:date="2024-12-03T16:53:00Z" w16du:dateUtc="2024-12-03T15:53:00Z">
        <w:r>
          <w:t xml:space="preserve"> </w:t>
        </w:r>
        <w:r w:rsidRPr="00CA1C08">
          <w:t>services for each analytics type</w:t>
        </w:r>
        <w:r>
          <w:t>. It defines several analytics types in 3GPP TS 23.436 [33].</w:t>
        </w:r>
      </w:ins>
    </w:p>
    <w:p w14:paraId="689C856C" w14:textId="2172A538" w:rsidR="009405DE" w:rsidRDefault="009405DE" w:rsidP="009405DE">
      <w:pPr>
        <w:pStyle w:val="EditorsNote"/>
        <w:rPr>
          <w:ins w:id="73" w:author="Yannick Lair (Nokia)" w:date="2024-12-03T16:53:00Z" w16du:dateUtc="2024-12-03T15:53:00Z"/>
        </w:rPr>
      </w:pPr>
      <w:ins w:id="74" w:author="Yannick Lair (Nokia)" w:date="2024-12-03T16:53:00Z" w16du:dateUtc="2024-12-03T15:53:00Z">
        <w:r w:rsidRPr="009C5D4F">
          <w:t>Editor’s note</w:t>
        </w:r>
        <w:r w:rsidRPr="009C5D4F">
          <w:rPr>
            <w:b/>
            <w:bCs/>
          </w:rPr>
          <w:t>:</w:t>
        </w:r>
        <w:r w:rsidRPr="009C5D4F">
          <w:t> This analysis is based on Release 18 and does not consider Release 19</w:t>
        </w:r>
      </w:ins>
      <w:ins w:id="75" w:author="Yannick Lair (Nokia)" w:date="2024-12-12T13:03:00Z" w16du:dateUtc="2024-12-12T12:03:00Z">
        <w:r w:rsidR="009C5D4F">
          <w:t xml:space="preserve"> </w:t>
        </w:r>
        <w:r w:rsidR="009C5D4F" w:rsidRPr="009C5D4F">
          <w:rPr>
            <w:highlight w:val="yellow"/>
            <w:rPrChange w:id="76" w:author="Yannick Lair (Nokia)" w:date="2024-12-12T13:03:00Z" w16du:dateUtc="2024-12-12T12:03:00Z">
              <w:rPr/>
            </w:rPrChange>
          </w:rPr>
          <w:t>for SA WG2 and SA WG5</w:t>
        </w:r>
      </w:ins>
      <w:ins w:id="77" w:author="Yannick Lair (Nokia)" w:date="2024-12-03T16:53:00Z" w16du:dateUtc="2024-12-03T15:53:00Z">
        <w:r w:rsidRPr="009C5D4F">
          <w:t>. Further analysis needs to be conducted as Release 19 matures and normative work progresses</w:t>
        </w:r>
      </w:ins>
      <w:ins w:id="78" w:author="Yannick Lair (Nokia)" w:date="2024-12-12T13:03:00Z" w16du:dateUtc="2024-12-12T12:03:00Z">
        <w:r w:rsidR="009C5D4F">
          <w:t xml:space="preserve"> </w:t>
        </w:r>
        <w:r w:rsidR="009C5D4F" w:rsidRPr="009C5D4F">
          <w:rPr>
            <w:highlight w:val="yellow"/>
            <w:rPrChange w:id="79" w:author="Yannick Lair (Nokia)" w:date="2024-12-12T13:03:00Z" w16du:dateUtc="2024-12-12T12:03:00Z">
              <w:rPr/>
            </w:rPrChange>
          </w:rPr>
          <w:t>for these groups</w:t>
        </w:r>
      </w:ins>
      <w:ins w:id="80" w:author="Yannick Lair (Nokia)" w:date="2024-12-03T16:53:00Z" w16du:dateUtc="2024-12-03T15:53:00Z">
        <w:r w:rsidRPr="009C5D4F">
          <w:t>.</w:t>
        </w:r>
        <w:r>
          <w:t xml:space="preserve"> </w:t>
        </w:r>
      </w:ins>
    </w:p>
    <w:p w14:paraId="57B76FCD" w14:textId="77777777" w:rsidR="009405DE" w:rsidRDefault="009405DE" w:rsidP="009405DE">
      <w:pPr>
        <w:jc w:val="both"/>
        <w:rPr>
          <w:ins w:id="81" w:author="Yannick Lair (Nokia)" w:date="2024-12-03T16:53:00Z" w16du:dateUtc="2024-12-03T15:53:00Z"/>
        </w:rPr>
      </w:pPr>
      <w:ins w:id="82" w:author="Yannick Lair (Nokia)" w:date="2024-12-03T16:53:00Z" w16du:dateUtc="2024-12-03T15:53:00Z">
        <w:r w:rsidRPr="007E4793">
          <w:t xml:space="preserve">While SA WG2 and SA WG6 restrict the potential producers and consumers, SA WG5 emphasizes flexibility and adaptability. Moreover, SA WG2 and SA WG5 defines several analytics types that can be supported by an entity and requested by another entity using the defined ML model inference services. However, in SA WG6, individual services are defined for each analytics type, lacking a generic analytics service definition as seen in SA WG2 and SA WG5. </w:t>
        </w:r>
      </w:ins>
    </w:p>
    <w:p w14:paraId="3348F712" w14:textId="77777777" w:rsidR="009405DE" w:rsidRDefault="009405DE" w:rsidP="009C5D4F">
      <w:pPr>
        <w:pStyle w:val="EditorsNote"/>
        <w:rPr>
          <w:ins w:id="83" w:author="Yannick Lair (Nokia)" w:date="2024-12-12T13:02:00Z" w16du:dateUtc="2024-12-12T12:02:00Z"/>
        </w:rPr>
        <w:pPrChange w:id="84" w:author="Yannick Lair (Nokia)" w:date="2024-12-12T13:02:00Z" w16du:dateUtc="2024-12-12T12:02:00Z">
          <w:pPr>
            <w:jc w:val="both"/>
          </w:pPr>
        </w:pPrChange>
      </w:pPr>
      <w:ins w:id="85" w:author="Yannick Lair (Nokia)" w:date="2024-12-03T16:53:00Z" w16du:dateUtc="2024-12-03T15:53:00Z">
        <w:r>
          <w:t xml:space="preserve">Editor’s note: </w:t>
        </w:r>
        <w:r w:rsidRPr="007E4793">
          <w:t>Further investigation is required to determine if similar analytics</w:t>
        </w:r>
        <w:r>
          <w:t xml:space="preserve"> (e.g., radio resource related analytics)</w:t>
        </w:r>
        <w:r w:rsidRPr="007E4793">
          <w:t xml:space="preserve"> are defined across SA WG2, SA WG5, and SA WG6.</w:t>
        </w:r>
        <w:r>
          <w:t xml:space="preserve"> </w:t>
        </w:r>
      </w:ins>
    </w:p>
    <w:p w14:paraId="43C8227D" w14:textId="25A4A032" w:rsidR="009C5D4F" w:rsidRPr="007E4793" w:rsidRDefault="009C5D4F" w:rsidP="009C5D4F">
      <w:pPr>
        <w:pStyle w:val="EditorsNote"/>
        <w:rPr>
          <w:ins w:id="86" w:author="Yannick Lair (Nokia)" w:date="2024-12-03T16:53:00Z" w16du:dateUtc="2024-12-03T15:53:00Z"/>
          <w:lang w:val="en-US"/>
        </w:rPr>
        <w:pPrChange w:id="87" w:author="Yannick Lair (Nokia)" w:date="2024-12-12T13:02:00Z" w16du:dateUtc="2024-12-12T12:02:00Z">
          <w:pPr>
            <w:jc w:val="both"/>
          </w:pPr>
        </w:pPrChange>
      </w:pPr>
      <w:ins w:id="88" w:author="Yannick Lair (Nokia)" w:date="2024-12-12T13:02:00Z" w16du:dateUtc="2024-12-12T12:02:00Z">
        <w:r w:rsidRPr="009C5D4F">
          <w:rPr>
            <w:highlight w:val="yellow"/>
            <w:rPrChange w:id="89" w:author="Yannick Lair (Nokia)" w:date="2024-12-12T13:03:00Z" w16du:dateUtc="2024-12-12T12:03:00Z">
              <w:rPr/>
            </w:rPrChange>
          </w:rPr>
          <w:t>Editor’s note: It</w:t>
        </w:r>
      </w:ins>
      <w:ins w:id="90" w:author="Yannick Lair (Nokia)" w:date="2024-12-12T13:03:00Z" w16du:dateUtc="2024-12-12T12:03:00Z">
        <w:r w:rsidRPr="009C5D4F">
          <w:rPr>
            <w:highlight w:val="yellow"/>
            <w:rPrChange w:id="91" w:author="Yannick Lair (Nokia)" w:date="2024-12-12T13:03:00Z" w16du:dateUtc="2024-12-12T12:03:00Z">
              <w:rPr/>
            </w:rPrChange>
          </w:rPr>
          <w:t xml:space="preserve"> is FFS whether analysis on </w:t>
        </w:r>
        <w:r w:rsidRPr="009C5D4F">
          <w:rPr>
            <w:highlight w:val="yellow"/>
            <w:rPrChange w:id="92" w:author="Yannick Lair (Nokia)" w:date="2024-12-12T13:03:00Z" w16du:dateUtc="2024-12-12T12:03:00Z">
              <w:rPr/>
            </w:rPrChange>
          </w:rPr>
          <w:t>ML model inference</w:t>
        </w:r>
        <w:r w:rsidRPr="009C5D4F">
          <w:rPr>
            <w:highlight w:val="yellow"/>
            <w:rPrChange w:id="93" w:author="Yannick Lair (Nokia)" w:date="2024-12-12T13:03:00Z" w16du:dateUtc="2024-12-12T12:03:00Z">
              <w:rPr/>
            </w:rPrChange>
          </w:rPr>
          <w:t xml:space="preserve"> is needed.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598"/>
        <w:gridCol w:w="3119"/>
        <w:gridCol w:w="3113"/>
      </w:tblGrid>
      <w:tr w:rsidR="009405DE" w:rsidRPr="0048650B" w14:paraId="293CB0C6" w14:textId="77777777" w:rsidTr="00C01A27">
        <w:trPr>
          <w:ins w:id="94" w:author="Yannick Lair (Nokia)" w:date="2024-12-03T16:53:00Z"/>
        </w:trPr>
        <w:tc>
          <w:tcPr>
            <w:tcW w:w="9629" w:type="dxa"/>
            <w:gridSpan w:val="4"/>
            <w:shd w:val="clear" w:color="auto" w:fill="FFFFFF" w:themeFill="background1"/>
          </w:tcPr>
          <w:p w14:paraId="113B4116" w14:textId="77777777" w:rsidR="009405DE" w:rsidRDefault="009405DE" w:rsidP="00C01A27">
            <w:pPr>
              <w:pStyle w:val="TAH"/>
              <w:rPr>
                <w:ins w:id="95" w:author="Yannick Lair (Nokia)" w:date="2024-12-03T16:53:00Z" w16du:dateUtc="2024-12-03T15:53:00Z"/>
              </w:rPr>
            </w:pPr>
            <w:ins w:id="96" w:author="Yannick Lair (Nokia)" w:date="2024-12-03T16:53:00Z" w16du:dateUtc="2024-12-03T15:53:00Z">
              <w:r>
                <w:lastRenderedPageBreak/>
                <w:t>ML Model inference</w:t>
              </w:r>
            </w:ins>
          </w:p>
        </w:tc>
      </w:tr>
      <w:tr w:rsidR="009405DE" w:rsidRPr="0048650B" w14:paraId="0331C3BF" w14:textId="77777777" w:rsidTr="00C01A27">
        <w:trPr>
          <w:ins w:id="97" w:author="Yannick Lair (Nokia)" w:date="2024-12-03T16:53:00Z"/>
        </w:trPr>
        <w:tc>
          <w:tcPr>
            <w:tcW w:w="799" w:type="dxa"/>
            <w:shd w:val="clear" w:color="auto" w:fill="FFFFFF" w:themeFill="background1"/>
          </w:tcPr>
          <w:p w14:paraId="18567639" w14:textId="77777777" w:rsidR="009405DE" w:rsidRPr="0048650B" w:rsidRDefault="009405DE" w:rsidP="00C01A27">
            <w:pPr>
              <w:pStyle w:val="TAH"/>
              <w:rPr>
                <w:ins w:id="98" w:author="Yannick Lair (Nokia)" w:date="2024-12-03T16:53:00Z" w16du:dateUtc="2024-12-03T15:53:00Z"/>
              </w:rPr>
            </w:pPr>
            <w:ins w:id="99" w:author="Yannick Lair (Nokia)" w:date="2024-12-03T16:53:00Z" w16du:dateUtc="2024-12-03T15:53:00Z">
              <w:r w:rsidRPr="0048650B">
                <w:t>TSG (TS/TR)</w:t>
              </w:r>
            </w:ins>
          </w:p>
        </w:tc>
        <w:tc>
          <w:tcPr>
            <w:tcW w:w="2598" w:type="dxa"/>
            <w:shd w:val="clear" w:color="auto" w:fill="FFFFFF" w:themeFill="background1"/>
          </w:tcPr>
          <w:p w14:paraId="48021776" w14:textId="77777777" w:rsidR="009405DE" w:rsidRPr="0048650B" w:rsidRDefault="009405DE" w:rsidP="00C01A27">
            <w:pPr>
              <w:pStyle w:val="TAH"/>
              <w:rPr>
                <w:ins w:id="100" w:author="Yannick Lair (Nokia)" w:date="2024-12-03T16:53:00Z" w16du:dateUtc="2024-12-03T15:53:00Z"/>
              </w:rPr>
            </w:pPr>
            <w:ins w:id="101" w:author="Yannick Lair (Nokia)" w:date="2024-12-03T16:53:00Z" w16du:dateUtc="2024-12-03T15:53:00Z">
              <w:r>
                <w:t>Service/API Type</w:t>
              </w:r>
            </w:ins>
          </w:p>
        </w:tc>
        <w:tc>
          <w:tcPr>
            <w:tcW w:w="3119" w:type="dxa"/>
            <w:shd w:val="clear" w:color="auto" w:fill="FFFFFF" w:themeFill="background1"/>
          </w:tcPr>
          <w:p w14:paraId="134AF0E6" w14:textId="77777777" w:rsidR="009405DE" w:rsidRPr="0048650B" w:rsidRDefault="009405DE" w:rsidP="00C01A27">
            <w:pPr>
              <w:pStyle w:val="TAH"/>
              <w:rPr>
                <w:ins w:id="102" w:author="Yannick Lair (Nokia)" w:date="2024-12-03T16:53:00Z" w16du:dateUtc="2024-12-03T15:53:00Z"/>
              </w:rPr>
            </w:pPr>
            <w:ins w:id="103" w:author="Yannick Lair (Nokia)" w:date="2024-12-03T16:53:00Z" w16du:dateUtc="2024-12-03T15:53:00Z">
              <w:r>
                <w:t>Service/API/IOC Name</w:t>
              </w:r>
            </w:ins>
          </w:p>
        </w:tc>
        <w:tc>
          <w:tcPr>
            <w:tcW w:w="3113" w:type="dxa"/>
            <w:shd w:val="clear" w:color="auto" w:fill="FFFFFF" w:themeFill="background1"/>
          </w:tcPr>
          <w:p w14:paraId="3D0851AA" w14:textId="77777777" w:rsidR="009405DE" w:rsidRPr="0048650B" w:rsidRDefault="009405DE" w:rsidP="00C01A27">
            <w:pPr>
              <w:pStyle w:val="TAH"/>
              <w:rPr>
                <w:ins w:id="104" w:author="Yannick Lair (Nokia)" w:date="2024-12-03T16:53:00Z" w16du:dateUtc="2024-12-03T15:53:00Z"/>
              </w:rPr>
            </w:pPr>
            <w:ins w:id="105" w:author="Yannick Lair (Nokia)" w:date="2024-12-03T16:53:00Z" w16du:dateUtc="2024-12-03T15:53:00Z">
              <w:r>
                <w:t>Description [Consumer, Producer]</w:t>
              </w:r>
            </w:ins>
          </w:p>
        </w:tc>
      </w:tr>
      <w:tr w:rsidR="009405DE" w:rsidRPr="0048650B" w14:paraId="38E6EC6F" w14:textId="77777777" w:rsidTr="00C01A27">
        <w:trPr>
          <w:ins w:id="106" w:author="Yannick Lair (Nokia)" w:date="2024-12-03T16:53:00Z"/>
        </w:trPr>
        <w:tc>
          <w:tcPr>
            <w:tcW w:w="799" w:type="dxa"/>
            <w:vMerge w:val="restart"/>
            <w:shd w:val="clear" w:color="auto" w:fill="FFFFFF" w:themeFill="background1"/>
            <w:vAlign w:val="center"/>
          </w:tcPr>
          <w:p w14:paraId="272F39D3" w14:textId="77777777" w:rsidR="009405DE" w:rsidRPr="0048650B" w:rsidRDefault="009405DE" w:rsidP="00C01A27">
            <w:pPr>
              <w:pStyle w:val="TAL"/>
              <w:rPr>
                <w:ins w:id="107" w:author="Yannick Lair (Nokia)" w:date="2024-12-03T16:53:00Z" w16du:dateUtc="2024-12-03T15:53:00Z"/>
              </w:rPr>
            </w:pPr>
            <w:ins w:id="108" w:author="Yannick Lair (Nokia)" w:date="2024-12-03T16:53:00Z" w16du:dateUtc="2024-12-03T15:53:00Z">
              <w:r>
                <w:t>SA WG2 TS 23.288 [8]</w:t>
              </w:r>
            </w:ins>
          </w:p>
        </w:tc>
        <w:tc>
          <w:tcPr>
            <w:tcW w:w="2598" w:type="dxa"/>
            <w:vMerge w:val="restart"/>
            <w:shd w:val="clear" w:color="auto" w:fill="FFFFFF" w:themeFill="background1"/>
            <w:vAlign w:val="center"/>
          </w:tcPr>
          <w:p w14:paraId="59CA1969" w14:textId="77777777" w:rsidR="009405DE" w:rsidRDefault="009405DE" w:rsidP="00C01A27">
            <w:pPr>
              <w:pStyle w:val="TAL"/>
              <w:rPr>
                <w:ins w:id="109" w:author="Yannick Lair (Nokia)" w:date="2024-12-03T16:53:00Z" w16du:dateUtc="2024-12-03T15:53:00Z"/>
              </w:rPr>
            </w:pPr>
            <w:ins w:id="110" w:author="Yannick Lair (Nokia)" w:date="2024-12-03T16:53:00Z" w16du:dateUtc="2024-12-03T15:53:00Z">
              <w:r>
                <w:t>Network Data Analytics Subscription Services</w:t>
              </w:r>
            </w:ins>
          </w:p>
        </w:tc>
        <w:tc>
          <w:tcPr>
            <w:tcW w:w="3119" w:type="dxa"/>
            <w:shd w:val="clear" w:color="auto" w:fill="FFFFFF" w:themeFill="background1"/>
            <w:vAlign w:val="center"/>
          </w:tcPr>
          <w:p w14:paraId="393DC61C" w14:textId="77777777" w:rsidR="009405DE" w:rsidRPr="001C71ED" w:rsidRDefault="009405DE" w:rsidP="00C01A27">
            <w:pPr>
              <w:pStyle w:val="TAL"/>
              <w:rPr>
                <w:ins w:id="111" w:author="Yannick Lair (Nokia)" w:date="2024-12-03T16:53:00Z" w16du:dateUtc="2024-12-03T15:53:00Z"/>
                <w:lang w:val="de-DE"/>
              </w:rPr>
            </w:pPr>
            <w:ins w:id="112" w:author="Yannick Lair (Nokia)" w:date="2024-12-03T16:53:00Z" w16du:dateUtc="2024-12-03T15:53:00Z">
              <w:r w:rsidRPr="001C71ED">
                <w:rPr>
                  <w:lang w:val="en-US"/>
                </w:rPr>
                <w:t>Nnwdaf_AnalyticsSubscription_Subscribe</w:t>
              </w:r>
            </w:ins>
          </w:p>
          <w:p w14:paraId="11E5E868" w14:textId="77777777" w:rsidR="009405DE" w:rsidRDefault="009405DE" w:rsidP="00C01A27">
            <w:pPr>
              <w:pStyle w:val="TAL"/>
              <w:rPr>
                <w:ins w:id="113" w:author="Yannick Lair (Nokia)" w:date="2024-12-03T16:53:00Z" w16du:dateUtc="2024-12-03T15:53:00Z"/>
              </w:rPr>
            </w:pPr>
          </w:p>
        </w:tc>
        <w:tc>
          <w:tcPr>
            <w:tcW w:w="3113" w:type="dxa"/>
            <w:shd w:val="clear" w:color="auto" w:fill="FFFFFF" w:themeFill="background1"/>
            <w:vAlign w:val="center"/>
          </w:tcPr>
          <w:p w14:paraId="3C119527" w14:textId="77777777" w:rsidR="009405DE" w:rsidRDefault="009405DE" w:rsidP="00C01A27">
            <w:pPr>
              <w:pStyle w:val="TAL"/>
              <w:shd w:val="clear" w:color="auto" w:fill="FFFFFF" w:themeFill="background1"/>
              <w:rPr>
                <w:ins w:id="114" w:author="Yannick Lair (Nokia)" w:date="2024-12-03T16:53:00Z" w16du:dateUtc="2024-12-03T15:53:00Z"/>
              </w:rPr>
            </w:pPr>
            <w:ins w:id="115" w:author="Yannick Lair (Nokia)" w:date="2024-12-03T16:53:00Z" w16du:dateUtc="2024-12-03T15:53:00Z">
              <w:r>
                <w:t>The consumer subscribes for network data analytics and optionally its corresponding analytics accuracy information with specific parameters.</w:t>
              </w:r>
            </w:ins>
          </w:p>
          <w:p w14:paraId="0993DBED" w14:textId="77777777" w:rsidR="009405DE" w:rsidRPr="00244808" w:rsidRDefault="009405DE" w:rsidP="00C01A27">
            <w:pPr>
              <w:pStyle w:val="TAL"/>
              <w:shd w:val="clear" w:color="auto" w:fill="FFFFFF" w:themeFill="background1"/>
              <w:rPr>
                <w:ins w:id="116" w:author="Yannick Lair (Nokia)" w:date="2024-12-03T16:53:00Z" w16du:dateUtc="2024-12-03T15:53:00Z"/>
              </w:rPr>
            </w:pPr>
            <w:ins w:id="117" w:author="Yannick Lair (Nokia)" w:date="2024-12-03T16:53:00Z" w16du:dateUtc="2024-12-03T15:53:00Z">
              <w:r w:rsidRPr="00244808">
                <w:rPr>
                  <w:i/>
                  <w:iCs/>
                </w:rPr>
                <w:t>Consumer:</w:t>
              </w:r>
              <w:r w:rsidRPr="00244808">
                <w:t xml:space="preserve"> PCF</w:t>
              </w:r>
              <w:r w:rsidRPr="00244808">
                <w:rPr>
                  <w:rFonts w:eastAsia="Malgun Gothic"/>
                </w:rPr>
                <w:t>, NSSF, AMF, SMF, NEF, AF, OAM, CEF, NWDAF, DCCF, LMF</w:t>
              </w:r>
            </w:ins>
          </w:p>
          <w:p w14:paraId="0868D603" w14:textId="77777777" w:rsidR="009405DE" w:rsidRDefault="009405DE" w:rsidP="00C01A27">
            <w:pPr>
              <w:pStyle w:val="TAL"/>
              <w:shd w:val="clear" w:color="auto" w:fill="FFFFFF" w:themeFill="background1"/>
              <w:rPr>
                <w:ins w:id="118" w:author="Yannick Lair (Nokia)" w:date="2024-12-03T16:53:00Z" w16du:dateUtc="2024-12-03T15:53:00Z"/>
              </w:rPr>
            </w:pPr>
            <w:ins w:id="119" w:author="Yannick Lair (Nokia)" w:date="2024-12-03T16:53:00Z" w16du:dateUtc="2024-12-03T15:53:00Z">
              <w:r w:rsidRPr="00244808">
                <w:rPr>
                  <w:i/>
                  <w:iCs/>
                </w:rPr>
                <w:t>Producer:</w:t>
              </w:r>
              <w:r w:rsidRPr="00244808">
                <w:t xml:space="preserve"> NWDAF AnLF</w:t>
              </w:r>
            </w:ins>
          </w:p>
        </w:tc>
      </w:tr>
      <w:tr w:rsidR="009405DE" w:rsidRPr="0048650B" w14:paraId="0BA3DC22" w14:textId="77777777" w:rsidTr="00C01A27">
        <w:trPr>
          <w:ins w:id="120" w:author="Yannick Lair (Nokia)" w:date="2024-12-03T16:53:00Z"/>
        </w:trPr>
        <w:tc>
          <w:tcPr>
            <w:tcW w:w="799" w:type="dxa"/>
            <w:vMerge/>
            <w:shd w:val="clear" w:color="auto" w:fill="FFFFFF" w:themeFill="background1"/>
          </w:tcPr>
          <w:p w14:paraId="0E0932C6" w14:textId="77777777" w:rsidR="009405DE" w:rsidRDefault="009405DE" w:rsidP="00C01A27">
            <w:pPr>
              <w:pStyle w:val="TAL"/>
              <w:rPr>
                <w:ins w:id="121" w:author="Yannick Lair (Nokia)" w:date="2024-12-03T16:53:00Z" w16du:dateUtc="2024-12-03T15:53:00Z"/>
              </w:rPr>
            </w:pPr>
          </w:p>
        </w:tc>
        <w:tc>
          <w:tcPr>
            <w:tcW w:w="2598" w:type="dxa"/>
            <w:vMerge/>
            <w:shd w:val="clear" w:color="auto" w:fill="FFFFFF" w:themeFill="background1"/>
            <w:vAlign w:val="center"/>
          </w:tcPr>
          <w:p w14:paraId="11ED7E3F" w14:textId="77777777" w:rsidR="009405DE" w:rsidRPr="005A10B7" w:rsidRDefault="009405DE" w:rsidP="00C01A27">
            <w:pPr>
              <w:pStyle w:val="TAL"/>
              <w:rPr>
                <w:ins w:id="122" w:author="Yannick Lair (Nokia)" w:date="2024-12-03T16:53:00Z" w16du:dateUtc="2024-12-03T15:53:00Z"/>
              </w:rPr>
            </w:pPr>
          </w:p>
        </w:tc>
        <w:tc>
          <w:tcPr>
            <w:tcW w:w="3119" w:type="dxa"/>
            <w:shd w:val="clear" w:color="auto" w:fill="FFFFFF" w:themeFill="background1"/>
            <w:vAlign w:val="center"/>
          </w:tcPr>
          <w:p w14:paraId="5F10DFB9" w14:textId="77777777" w:rsidR="009405DE" w:rsidRPr="001C71ED" w:rsidRDefault="009405DE" w:rsidP="00C01A27">
            <w:pPr>
              <w:pStyle w:val="TAL"/>
              <w:rPr>
                <w:ins w:id="123" w:author="Yannick Lair (Nokia)" w:date="2024-12-03T16:53:00Z" w16du:dateUtc="2024-12-03T15:53:00Z"/>
                <w:lang w:val="de-DE"/>
              </w:rPr>
            </w:pPr>
            <w:ins w:id="124" w:author="Yannick Lair (Nokia)" w:date="2024-12-03T16:53:00Z" w16du:dateUtc="2024-12-03T15:53:00Z">
              <w:r w:rsidRPr="001C71ED">
                <w:rPr>
                  <w:lang w:val="en-US"/>
                </w:rPr>
                <w:t>Nnwdaf_AnalyticsSubscription_Unsubscribe</w:t>
              </w:r>
            </w:ins>
          </w:p>
          <w:p w14:paraId="256395D3" w14:textId="77777777" w:rsidR="009405DE" w:rsidRPr="00856AAD" w:rsidRDefault="009405DE" w:rsidP="00C01A27">
            <w:pPr>
              <w:pStyle w:val="TAL"/>
              <w:rPr>
                <w:ins w:id="125" w:author="Yannick Lair (Nokia)" w:date="2024-12-03T16:53:00Z" w16du:dateUtc="2024-12-03T15:53:00Z"/>
              </w:rPr>
            </w:pPr>
          </w:p>
        </w:tc>
        <w:tc>
          <w:tcPr>
            <w:tcW w:w="3113" w:type="dxa"/>
            <w:shd w:val="clear" w:color="auto" w:fill="FFFFFF" w:themeFill="background1"/>
            <w:vAlign w:val="center"/>
          </w:tcPr>
          <w:p w14:paraId="78777C6B" w14:textId="77777777" w:rsidR="009405DE" w:rsidRDefault="009405DE" w:rsidP="00C01A27">
            <w:pPr>
              <w:pStyle w:val="TAL"/>
              <w:shd w:val="clear" w:color="auto" w:fill="FFFFFF" w:themeFill="background1"/>
              <w:rPr>
                <w:ins w:id="126" w:author="Yannick Lair (Nokia)" w:date="2024-12-03T16:53:00Z" w16du:dateUtc="2024-12-03T15:53:00Z"/>
              </w:rPr>
            </w:pPr>
            <w:ins w:id="127" w:author="Yannick Lair (Nokia)" w:date="2024-12-03T16:53:00Z" w16du:dateUtc="2024-12-03T15:53:00Z">
              <w:r>
                <w:t>The consumer unsubscribes for network data analytics.</w:t>
              </w:r>
            </w:ins>
          </w:p>
          <w:p w14:paraId="1AECFAA0" w14:textId="77777777" w:rsidR="009405DE" w:rsidRPr="00A678C8" w:rsidRDefault="009405DE" w:rsidP="00C01A27">
            <w:pPr>
              <w:pStyle w:val="TAL"/>
              <w:shd w:val="clear" w:color="auto" w:fill="FFFFFF" w:themeFill="background1"/>
              <w:rPr>
                <w:ins w:id="128" w:author="Yannick Lair (Nokia)" w:date="2024-12-03T16:53:00Z" w16du:dateUtc="2024-12-03T15:53:00Z"/>
              </w:rPr>
            </w:pPr>
            <w:ins w:id="129" w:author="Yannick Lair (Nokia)" w:date="2024-12-03T16:53:00Z" w16du:dateUtc="2024-12-03T15:53:00Z">
              <w:r w:rsidRPr="00A678C8">
                <w:rPr>
                  <w:i/>
                  <w:iCs/>
                </w:rPr>
                <w:t>Consumer:</w:t>
              </w:r>
              <w:r w:rsidRPr="00A678C8">
                <w:t xml:space="preserve"> PCF</w:t>
              </w:r>
              <w:r w:rsidRPr="00A678C8">
                <w:rPr>
                  <w:rFonts w:eastAsia="Malgun Gothic"/>
                </w:rPr>
                <w:t>, NSSF, AMF, SMF, NEF, AF, OAM, CEF, NWDAF, DCCF, LMF</w:t>
              </w:r>
            </w:ins>
          </w:p>
          <w:p w14:paraId="10579961" w14:textId="77777777" w:rsidR="009405DE" w:rsidRPr="009473F6" w:rsidRDefault="009405DE" w:rsidP="00C01A27">
            <w:pPr>
              <w:pStyle w:val="TAL"/>
              <w:rPr>
                <w:ins w:id="130" w:author="Yannick Lair (Nokia)" w:date="2024-12-03T16:53:00Z" w16du:dateUtc="2024-12-03T15:53:00Z"/>
              </w:rPr>
            </w:pPr>
            <w:ins w:id="131" w:author="Yannick Lair (Nokia)" w:date="2024-12-03T16:53:00Z" w16du:dateUtc="2024-12-03T15:53:00Z">
              <w:r w:rsidRPr="00A678C8">
                <w:rPr>
                  <w:i/>
                  <w:iCs/>
                </w:rPr>
                <w:t>Producer:</w:t>
              </w:r>
              <w:r w:rsidRPr="00A678C8">
                <w:t xml:space="preserve"> NWDAF AnLF</w:t>
              </w:r>
            </w:ins>
          </w:p>
        </w:tc>
      </w:tr>
      <w:tr w:rsidR="009405DE" w:rsidRPr="0048650B" w14:paraId="4513D66A" w14:textId="77777777" w:rsidTr="00C01A27">
        <w:trPr>
          <w:ins w:id="132" w:author="Yannick Lair (Nokia)" w:date="2024-12-03T16:53:00Z"/>
        </w:trPr>
        <w:tc>
          <w:tcPr>
            <w:tcW w:w="799" w:type="dxa"/>
            <w:vMerge/>
            <w:shd w:val="clear" w:color="auto" w:fill="FFFFFF" w:themeFill="background1"/>
          </w:tcPr>
          <w:p w14:paraId="2840B92E" w14:textId="77777777" w:rsidR="009405DE" w:rsidRDefault="009405DE" w:rsidP="00C01A27">
            <w:pPr>
              <w:pStyle w:val="TAL"/>
              <w:rPr>
                <w:ins w:id="133" w:author="Yannick Lair (Nokia)" w:date="2024-12-03T16:53:00Z" w16du:dateUtc="2024-12-03T15:53:00Z"/>
              </w:rPr>
            </w:pPr>
          </w:p>
        </w:tc>
        <w:tc>
          <w:tcPr>
            <w:tcW w:w="2598" w:type="dxa"/>
            <w:vMerge/>
            <w:shd w:val="clear" w:color="auto" w:fill="FFFFFF" w:themeFill="background1"/>
            <w:vAlign w:val="center"/>
          </w:tcPr>
          <w:p w14:paraId="560CCF5C" w14:textId="77777777" w:rsidR="009405DE" w:rsidRPr="005A10B7" w:rsidRDefault="009405DE" w:rsidP="00C01A27">
            <w:pPr>
              <w:pStyle w:val="TAL"/>
              <w:rPr>
                <w:ins w:id="134" w:author="Yannick Lair (Nokia)" w:date="2024-12-03T16:53:00Z" w16du:dateUtc="2024-12-03T15:53:00Z"/>
              </w:rPr>
            </w:pPr>
          </w:p>
        </w:tc>
        <w:tc>
          <w:tcPr>
            <w:tcW w:w="3119" w:type="dxa"/>
            <w:shd w:val="clear" w:color="auto" w:fill="FFFFFF" w:themeFill="background1"/>
            <w:vAlign w:val="center"/>
          </w:tcPr>
          <w:p w14:paraId="447BD85C" w14:textId="77777777" w:rsidR="009405DE" w:rsidRPr="001C71ED" w:rsidRDefault="009405DE" w:rsidP="00C01A27">
            <w:pPr>
              <w:pStyle w:val="TAL"/>
              <w:rPr>
                <w:ins w:id="135" w:author="Yannick Lair (Nokia)" w:date="2024-12-03T16:53:00Z" w16du:dateUtc="2024-12-03T15:53:00Z"/>
                <w:lang w:val="de-DE"/>
              </w:rPr>
            </w:pPr>
            <w:ins w:id="136" w:author="Yannick Lair (Nokia)" w:date="2024-12-03T16:53:00Z" w16du:dateUtc="2024-12-03T15:53:00Z">
              <w:r w:rsidRPr="001C71ED">
                <w:rPr>
                  <w:lang w:val="en-US"/>
                </w:rPr>
                <w:t>Nnwdaf_AnalyticsSubscription_Notify</w:t>
              </w:r>
            </w:ins>
          </w:p>
          <w:p w14:paraId="5E281664" w14:textId="77777777" w:rsidR="009405DE" w:rsidRPr="00856AAD" w:rsidRDefault="009405DE" w:rsidP="00C01A27">
            <w:pPr>
              <w:pStyle w:val="TAL"/>
              <w:rPr>
                <w:ins w:id="137" w:author="Yannick Lair (Nokia)" w:date="2024-12-03T16:53:00Z" w16du:dateUtc="2024-12-03T15:53:00Z"/>
              </w:rPr>
            </w:pPr>
          </w:p>
        </w:tc>
        <w:tc>
          <w:tcPr>
            <w:tcW w:w="3113" w:type="dxa"/>
            <w:shd w:val="clear" w:color="auto" w:fill="FFFFFF" w:themeFill="background1"/>
            <w:vAlign w:val="center"/>
          </w:tcPr>
          <w:p w14:paraId="42EFD36B" w14:textId="77777777" w:rsidR="009405DE" w:rsidRDefault="009405DE" w:rsidP="00C01A27">
            <w:pPr>
              <w:pStyle w:val="TAL"/>
              <w:rPr>
                <w:ins w:id="138" w:author="Yannick Lair (Nokia)" w:date="2024-12-03T16:53:00Z" w16du:dateUtc="2024-12-03T15:53:00Z"/>
                <w:lang w:eastAsia="zh-CN"/>
              </w:rPr>
            </w:pPr>
            <w:ins w:id="139" w:author="Yannick Lair (Nokia)" w:date="2024-12-03T16:53:00Z" w16du:dateUtc="2024-12-03T15:53:00Z">
              <w:r>
                <w:t xml:space="preserve">The </w:t>
              </w:r>
              <w:r w:rsidRPr="005D2CF1">
                <w:rPr>
                  <w:lang w:eastAsia="zh-CN"/>
                </w:rPr>
                <w:t>NWDAF notifies the analytics</w:t>
              </w:r>
              <w:r>
                <w:rPr>
                  <w:lang w:eastAsia="zh-CN"/>
                </w:rPr>
                <w:t xml:space="preserve"> and optionally Analytics Accuracy Information</w:t>
              </w:r>
              <w:r w:rsidRPr="005D2CF1">
                <w:rPr>
                  <w:lang w:eastAsia="zh-CN"/>
                </w:rPr>
                <w:t xml:space="preserve"> </w:t>
              </w:r>
              <w:r>
                <w:rPr>
                  <w:lang w:eastAsia="zh-CN"/>
                </w:rPr>
                <w:t>to the consumer which</w:t>
              </w:r>
              <w:r w:rsidRPr="005D2CF1">
                <w:rPr>
                  <w:lang w:eastAsia="zh-CN"/>
                </w:rPr>
                <w:t xml:space="preserve"> has </w:t>
              </w:r>
              <w:r w:rsidRPr="005D2CF1">
                <w:t>subscribed to the</w:t>
              </w:r>
              <w:r w:rsidRPr="005D2CF1">
                <w:rPr>
                  <w:lang w:eastAsia="zh-CN"/>
                </w:rPr>
                <w:t xml:space="preserve"> NWDAF</w:t>
              </w:r>
              <w:r>
                <w:rPr>
                  <w:lang w:eastAsia="zh-CN"/>
                </w:rPr>
                <w:t xml:space="preserve"> analytics subscription</w:t>
              </w:r>
              <w:r w:rsidRPr="005D2CF1">
                <w:rPr>
                  <w:lang w:eastAsia="zh-CN"/>
                </w:rPr>
                <w:t xml:space="preserve"> service</w:t>
              </w:r>
              <w:r>
                <w:rPr>
                  <w:lang w:eastAsia="zh-CN"/>
                </w:rPr>
                <w:t>.</w:t>
              </w:r>
            </w:ins>
          </w:p>
          <w:p w14:paraId="058E8897" w14:textId="77777777" w:rsidR="009405DE" w:rsidRPr="00A678C8" w:rsidRDefault="009405DE" w:rsidP="00C01A27">
            <w:pPr>
              <w:pStyle w:val="TAL"/>
              <w:shd w:val="clear" w:color="auto" w:fill="FFFFFF" w:themeFill="background1"/>
              <w:rPr>
                <w:ins w:id="140" w:author="Yannick Lair (Nokia)" w:date="2024-12-03T16:53:00Z" w16du:dateUtc="2024-12-03T15:53:00Z"/>
              </w:rPr>
            </w:pPr>
            <w:ins w:id="141" w:author="Yannick Lair (Nokia)" w:date="2024-12-03T16:53:00Z" w16du:dateUtc="2024-12-03T15:53:00Z">
              <w:r w:rsidRPr="00A678C8">
                <w:rPr>
                  <w:i/>
                  <w:iCs/>
                </w:rPr>
                <w:t>Consumer:</w:t>
              </w:r>
              <w:r w:rsidRPr="00A678C8">
                <w:t xml:space="preserve"> PCF</w:t>
              </w:r>
              <w:r w:rsidRPr="00A678C8">
                <w:rPr>
                  <w:rFonts w:eastAsia="Malgun Gothic"/>
                </w:rPr>
                <w:t>, NSSF, AMF, SMF, NEF, AF, OAM, CEF, NWDAF, DCCF, LMF</w:t>
              </w:r>
            </w:ins>
          </w:p>
          <w:p w14:paraId="481ABEBB" w14:textId="77777777" w:rsidR="009405DE" w:rsidRPr="009473F6" w:rsidRDefault="009405DE" w:rsidP="00C01A27">
            <w:pPr>
              <w:pStyle w:val="TAL"/>
              <w:rPr>
                <w:ins w:id="142" w:author="Yannick Lair (Nokia)" w:date="2024-12-03T16:53:00Z" w16du:dateUtc="2024-12-03T15:53:00Z"/>
              </w:rPr>
            </w:pPr>
            <w:ins w:id="143" w:author="Yannick Lair (Nokia)" w:date="2024-12-03T16:53:00Z" w16du:dateUtc="2024-12-03T15:53:00Z">
              <w:r w:rsidRPr="00A678C8">
                <w:rPr>
                  <w:i/>
                  <w:iCs/>
                </w:rPr>
                <w:t>Producer:</w:t>
              </w:r>
              <w:r w:rsidRPr="00A678C8">
                <w:t xml:space="preserve"> NWDAF AnLF</w:t>
              </w:r>
            </w:ins>
          </w:p>
        </w:tc>
      </w:tr>
      <w:tr w:rsidR="009405DE" w:rsidRPr="0048650B" w14:paraId="02DF5166" w14:textId="77777777" w:rsidTr="00C01A27">
        <w:trPr>
          <w:ins w:id="144" w:author="Yannick Lair (Nokia)" w:date="2024-12-03T16:53:00Z"/>
        </w:trPr>
        <w:tc>
          <w:tcPr>
            <w:tcW w:w="799" w:type="dxa"/>
            <w:vMerge/>
            <w:shd w:val="clear" w:color="auto" w:fill="FFFFFF" w:themeFill="background1"/>
          </w:tcPr>
          <w:p w14:paraId="2515691E" w14:textId="77777777" w:rsidR="009405DE" w:rsidRDefault="009405DE" w:rsidP="00C01A27">
            <w:pPr>
              <w:pStyle w:val="TAL"/>
              <w:rPr>
                <w:ins w:id="145" w:author="Yannick Lair (Nokia)" w:date="2024-12-03T16:53:00Z" w16du:dateUtc="2024-12-03T15:53:00Z"/>
              </w:rPr>
            </w:pPr>
          </w:p>
        </w:tc>
        <w:tc>
          <w:tcPr>
            <w:tcW w:w="2598" w:type="dxa"/>
            <w:vMerge/>
            <w:shd w:val="clear" w:color="auto" w:fill="FFFFFF" w:themeFill="background1"/>
            <w:vAlign w:val="center"/>
          </w:tcPr>
          <w:p w14:paraId="416E57C0" w14:textId="77777777" w:rsidR="009405DE" w:rsidRPr="005A10B7" w:rsidRDefault="009405DE" w:rsidP="00C01A27">
            <w:pPr>
              <w:pStyle w:val="TAL"/>
              <w:rPr>
                <w:ins w:id="146" w:author="Yannick Lair (Nokia)" w:date="2024-12-03T16:53:00Z" w16du:dateUtc="2024-12-03T15:53:00Z"/>
              </w:rPr>
            </w:pPr>
          </w:p>
        </w:tc>
        <w:tc>
          <w:tcPr>
            <w:tcW w:w="3119" w:type="dxa"/>
            <w:shd w:val="clear" w:color="auto" w:fill="FFFFFF" w:themeFill="background1"/>
            <w:vAlign w:val="center"/>
          </w:tcPr>
          <w:p w14:paraId="41292EE7" w14:textId="77777777" w:rsidR="009405DE" w:rsidRPr="001C71ED" w:rsidRDefault="009405DE" w:rsidP="00C01A27">
            <w:pPr>
              <w:pStyle w:val="TAL"/>
              <w:rPr>
                <w:ins w:id="147" w:author="Yannick Lair (Nokia)" w:date="2024-12-03T16:53:00Z" w16du:dateUtc="2024-12-03T15:53:00Z"/>
                <w:lang w:val="de-DE"/>
              </w:rPr>
            </w:pPr>
            <w:ins w:id="148" w:author="Yannick Lair (Nokia)" w:date="2024-12-03T16:53:00Z" w16du:dateUtc="2024-12-03T15:53:00Z">
              <w:r w:rsidRPr="001C71ED">
                <w:rPr>
                  <w:lang w:val="en-US"/>
                </w:rPr>
                <w:t>Nnwdaf_AnalyticsSubscription_Transfer</w:t>
              </w:r>
            </w:ins>
          </w:p>
          <w:p w14:paraId="63F918B3" w14:textId="77777777" w:rsidR="009405DE" w:rsidRPr="001C71ED" w:rsidRDefault="009405DE" w:rsidP="00C01A27">
            <w:pPr>
              <w:pStyle w:val="TAL"/>
              <w:rPr>
                <w:ins w:id="149" w:author="Yannick Lair (Nokia)" w:date="2024-12-03T16:53:00Z" w16du:dateUtc="2024-12-03T15:53:00Z"/>
                <w:lang w:val="en-US"/>
              </w:rPr>
            </w:pPr>
          </w:p>
        </w:tc>
        <w:tc>
          <w:tcPr>
            <w:tcW w:w="3113" w:type="dxa"/>
            <w:shd w:val="clear" w:color="auto" w:fill="FFFFFF" w:themeFill="background1"/>
            <w:vAlign w:val="center"/>
          </w:tcPr>
          <w:p w14:paraId="6635817D" w14:textId="77777777" w:rsidR="009405DE" w:rsidRDefault="009405DE" w:rsidP="00C01A27">
            <w:pPr>
              <w:pStyle w:val="TAL"/>
              <w:rPr>
                <w:ins w:id="150" w:author="Yannick Lair (Nokia)" w:date="2024-12-03T16:53:00Z" w16du:dateUtc="2024-12-03T15:53:00Z"/>
              </w:rPr>
            </w:pPr>
            <w:ins w:id="151" w:author="Yannick Lair (Nokia)" w:date="2024-12-03T16:53:00Z" w16du:dateUtc="2024-12-03T15:53:00Z">
              <w:r>
                <w:t>The consumer NWDAF requests NWDAF for transferring analytics subscriptions from the consumer NWDAF.</w:t>
              </w:r>
            </w:ins>
          </w:p>
          <w:p w14:paraId="2DB578EB" w14:textId="77777777" w:rsidR="009405DE" w:rsidRDefault="009405DE" w:rsidP="00C01A27">
            <w:pPr>
              <w:pStyle w:val="TAL"/>
              <w:rPr>
                <w:ins w:id="152" w:author="Yannick Lair (Nokia)" w:date="2024-12-03T16:53:00Z" w16du:dateUtc="2024-12-03T15:53:00Z"/>
              </w:rPr>
            </w:pPr>
            <w:ins w:id="153" w:author="Yannick Lair (Nokia)" w:date="2024-12-03T16:53:00Z" w16du:dateUtc="2024-12-03T15:53:00Z">
              <w:r w:rsidRPr="00B57BD6">
                <w:rPr>
                  <w:i/>
                  <w:iCs/>
                </w:rPr>
                <w:t>Consumer:</w:t>
              </w:r>
              <w:r>
                <w:t xml:space="preserve"> NWDAF AnLF</w:t>
              </w:r>
            </w:ins>
          </w:p>
          <w:p w14:paraId="25ECA76A" w14:textId="77777777" w:rsidR="009405DE" w:rsidRPr="009473F6" w:rsidRDefault="009405DE" w:rsidP="00C01A27">
            <w:pPr>
              <w:pStyle w:val="TAL"/>
              <w:rPr>
                <w:ins w:id="154" w:author="Yannick Lair (Nokia)" w:date="2024-12-03T16:53:00Z" w16du:dateUtc="2024-12-03T15:53:00Z"/>
              </w:rPr>
            </w:pPr>
            <w:ins w:id="155" w:author="Yannick Lair (Nokia)" w:date="2024-12-03T16:53:00Z" w16du:dateUtc="2024-12-03T15:53:00Z">
              <w:r w:rsidRPr="00B57BD6">
                <w:rPr>
                  <w:i/>
                  <w:iCs/>
                </w:rPr>
                <w:t>Producer:</w:t>
              </w:r>
              <w:r>
                <w:t xml:space="preserve"> NWDAF AnLF</w:t>
              </w:r>
            </w:ins>
          </w:p>
        </w:tc>
      </w:tr>
      <w:tr w:rsidR="009405DE" w:rsidRPr="0048650B" w14:paraId="49135E2F" w14:textId="77777777" w:rsidTr="00C01A27">
        <w:trPr>
          <w:ins w:id="156" w:author="Yannick Lair (Nokia)" w:date="2024-12-03T16:53:00Z"/>
        </w:trPr>
        <w:tc>
          <w:tcPr>
            <w:tcW w:w="799" w:type="dxa"/>
            <w:vMerge/>
            <w:shd w:val="clear" w:color="auto" w:fill="FFFFFF" w:themeFill="background1"/>
          </w:tcPr>
          <w:p w14:paraId="4C4258E5" w14:textId="77777777" w:rsidR="009405DE" w:rsidRPr="0048650B" w:rsidRDefault="009405DE" w:rsidP="00C01A27">
            <w:pPr>
              <w:pStyle w:val="TAL"/>
              <w:rPr>
                <w:ins w:id="157" w:author="Yannick Lair (Nokia)" w:date="2024-12-03T16:53:00Z" w16du:dateUtc="2024-12-03T15:53:00Z"/>
              </w:rPr>
            </w:pPr>
          </w:p>
        </w:tc>
        <w:tc>
          <w:tcPr>
            <w:tcW w:w="2598" w:type="dxa"/>
            <w:vMerge w:val="restart"/>
            <w:shd w:val="clear" w:color="auto" w:fill="FFFFFF" w:themeFill="background1"/>
            <w:vAlign w:val="center"/>
          </w:tcPr>
          <w:p w14:paraId="285934CB" w14:textId="77777777" w:rsidR="009405DE" w:rsidRPr="0048650B" w:rsidRDefault="009405DE" w:rsidP="00C01A27">
            <w:pPr>
              <w:pStyle w:val="TAL"/>
              <w:rPr>
                <w:ins w:id="158" w:author="Yannick Lair (Nokia)" w:date="2024-12-03T16:53:00Z" w16du:dateUtc="2024-12-03T15:53:00Z"/>
              </w:rPr>
            </w:pPr>
            <w:ins w:id="159" w:author="Yannick Lair (Nokia)" w:date="2024-12-03T16:53:00Z" w16du:dateUtc="2024-12-03T15:53:00Z">
              <w:r>
                <w:t>Network Data Analytics</w:t>
              </w:r>
              <w:r w:rsidRPr="005A10B7">
                <w:t xml:space="preserve"> Information Services</w:t>
              </w:r>
            </w:ins>
          </w:p>
        </w:tc>
        <w:tc>
          <w:tcPr>
            <w:tcW w:w="3119" w:type="dxa"/>
            <w:shd w:val="clear" w:color="auto" w:fill="FFFFFF" w:themeFill="background1"/>
            <w:vAlign w:val="center"/>
          </w:tcPr>
          <w:p w14:paraId="014B13EF" w14:textId="77777777" w:rsidR="009405DE" w:rsidRPr="001C71ED" w:rsidRDefault="009405DE" w:rsidP="00C01A27">
            <w:pPr>
              <w:pStyle w:val="TAL"/>
              <w:rPr>
                <w:ins w:id="160" w:author="Yannick Lair (Nokia)" w:date="2024-12-03T16:53:00Z" w16du:dateUtc="2024-12-03T15:53:00Z"/>
                <w:lang w:val="de-DE"/>
              </w:rPr>
            </w:pPr>
            <w:ins w:id="161" w:author="Yannick Lair (Nokia)" w:date="2024-12-03T16:53:00Z" w16du:dateUtc="2024-12-03T15:53:00Z">
              <w:r w:rsidRPr="001C71ED">
                <w:rPr>
                  <w:lang w:val="en-US"/>
                </w:rPr>
                <w:t>Nnwdaf_AnalyticsInfo_Request</w:t>
              </w:r>
            </w:ins>
          </w:p>
          <w:p w14:paraId="3848768A" w14:textId="77777777" w:rsidR="009405DE" w:rsidRPr="0048650B" w:rsidRDefault="009405DE" w:rsidP="00C01A27">
            <w:pPr>
              <w:pStyle w:val="TAL"/>
              <w:rPr>
                <w:ins w:id="162" w:author="Yannick Lair (Nokia)" w:date="2024-12-03T16:53:00Z" w16du:dateUtc="2024-12-03T15:53:00Z"/>
              </w:rPr>
            </w:pPr>
          </w:p>
        </w:tc>
        <w:tc>
          <w:tcPr>
            <w:tcW w:w="3113" w:type="dxa"/>
            <w:shd w:val="clear" w:color="auto" w:fill="FFFFFF" w:themeFill="background1"/>
            <w:vAlign w:val="center"/>
          </w:tcPr>
          <w:p w14:paraId="4EF8673F" w14:textId="77777777" w:rsidR="009405DE" w:rsidRDefault="009405DE" w:rsidP="00C01A27">
            <w:pPr>
              <w:pStyle w:val="TAL"/>
              <w:rPr>
                <w:ins w:id="163" w:author="Yannick Lair (Nokia)" w:date="2024-12-03T16:53:00Z" w16du:dateUtc="2024-12-03T15:53:00Z"/>
              </w:rPr>
            </w:pPr>
            <w:ins w:id="164" w:author="Yannick Lair (Nokia)" w:date="2024-12-03T16:53:00Z" w16du:dateUtc="2024-12-03T15:53:00Z">
              <w:r>
                <w:t>T</w:t>
              </w:r>
              <w:r w:rsidRPr="005D2CF1">
                <w:t>he consumer requests NWDAF operator specific analytics</w:t>
              </w:r>
              <w:r>
                <w:t xml:space="preserve"> and optionally Analytics Accuracy Information with specific parameters</w:t>
              </w:r>
              <w:r w:rsidRPr="005D2CF1">
                <w:t>.</w:t>
              </w:r>
            </w:ins>
          </w:p>
          <w:p w14:paraId="2A9DBC65" w14:textId="77777777" w:rsidR="009405DE" w:rsidRPr="00A678C8" w:rsidRDefault="009405DE" w:rsidP="00C01A27">
            <w:pPr>
              <w:pStyle w:val="TAL"/>
              <w:shd w:val="clear" w:color="auto" w:fill="FFFFFF" w:themeFill="background1"/>
              <w:rPr>
                <w:ins w:id="165" w:author="Yannick Lair (Nokia)" w:date="2024-12-03T16:53:00Z" w16du:dateUtc="2024-12-03T15:53:00Z"/>
              </w:rPr>
            </w:pPr>
            <w:ins w:id="166" w:author="Yannick Lair (Nokia)" w:date="2024-12-03T16:53:00Z" w16du:dateUtc="2024-12-03T15:53:00Z">
              <w:r w:rsidRPr="00A678C8">
                <w:rPr>
                  <w:i/>
                  <w:iCs/>
                </w:rPr>
                <w:t>Consumer:</w:t>
              </w:r>
              <w:r w:rsidRPr="00A678C8">
                <w:t xml:space="preserve"> PCF</w:t>
              </w:r>
              <w:r w:rsidRPr="00A678C8">
                <w:rPr>
                  <w:rFonts w:eastAsia="Malgun Gothic"/>
                </w:rPr>
                <w:t>, NSSF, AMF, SMF, NEF, AF, OAM, CEF, NWDAF, DCCF, LMF</w:t>
              </w:r>
            </w:ins>
          </w:p>
          <w:p w14:paraId="005146BD" w14:textId="77777777" w:rsidR="009405DE" w:rsidRPr="009473F6" w:rsidRDefault="009405DE" w:rsidP="00C01A27">
            <w:pPr>
              <w:pStyle w:val="TAL"/>
              <w:rPr>
                <w:ins w:id="167" w:author="Yannick Lair (Nokia)" w:date="2024-12-03T16:53:00Z" w16du:dateUtc="2024-12-03T15:53:00Z"/>
              </w:rPr>
            </w:pPr>
            <w:ins w:id="168" w:author="Yannick Lair (Nokia)" w:date="2024-12-03T16:53:00Z" w16du:dateUtc="2024-12-03T15:53:00Z">
              <w:r w:rsidRPr="00A678C8">
                <w:rPr>
                  <w:i/>
                  <w:iCs/>
                </w:rPr>
                <w:t>Producer:</w:t>
              </w:r>
              <w:r w:rsidRPr="00A678C8">
                <w:t xml:space="preserve"> NWDAF AnLF</w:t>
              </w:r>
            </w:ins>
          </w:p>
        </w:tc>
      </w:tr>
      <w:tr w:rsidR="009405DE" w:rsidRPr="0048650B" w14:paraId="57AC7167" w14:textId="77777777" w:rsidTr="00C01A27">
        <w:trPr>
          <w:ins w:id="169" w:author="Yannick Lair (Nokia)" w:date="2024-12-03T16:53:00Z"/>
        </w:trPr>
        <w:tc>
          <w:tcPr>
            <w:tcW w:w="799" w:type="dxa"/>
            <w:vMerge/>
            <w:shd w:val="clear" w:color="auto" w:fill="FFFFFF" w:themeFill="background1"/>
          </w:tcPr>
          <w:p w14:paraId="0710FA49" w14:textId="77777777" w:rsidR="009405DE" w:rsidRPr="0048650B" w:rsidRDefault="009405DE" w:rsidP="00C01A27">
            <w:pPr>
              <w:pStyle w:val="TAL"/>
              <w:rPr>
                <w:ins w:id="170" w:author="Yannick Lair (Nokia)" w:date="2024-12-03T16:53:00Z" w16du:dateUtc="2024-12-03T15:53:00Z"/>
              </w:rPr>
            </w:pPr>
          </w:p>
        </w:tc>
        <w:tc>
          <w:tcPr>
            <w:tcW w:w="2598" w:type="dxa"/>
            <w:vMerge/>
            <w:shd w:val="clear" w:color="auto" w:fill="FFFFFF" w:themeFill="background1"/>
            <w:vAlign w:val="center"/>
          </w:tcPr>
          <w:p w14:paraId="315E6FC7" w14:textId="77777777" w:rsidR="009405DE" w:rsidRDefault="009405DE" w:rsidP="00C01A27">
            <w:pPr>
              <w:pStyle w:val="TAL"/>
              <w:rPr>
                <w:ins w:id="171" w:author="Yannick Lair (Nokia)" w:date="2024-12-03T16:53:00Z" w16du:dateUtc="2024-12-03T15:53:00Z"/>
              </w:rPr>
            </w:pPr>
          </w:p>
        </w:tc>
        <w:tc>
          <w:tcPr>
            <w:tcW w:w="3119" w:type="dxa"/>
            <w:shd w:val="clear" w:color="auto" w:fill="FFFFFF" w:themeFill="background1"/>
            <w:vAlign w:val="center"/>
          </w:tcPr>
          <w:p w14:paraId="0EF2F40C" w14:textId="77777777" w:rsidR="009405DE" w:rsidRPr="001C71ED" w:rsidRDefault="009405DE" w:rsidP="00C01A27">
            <w:pPr>
              <w:pStyle w:val="TAL"/>
              <w:rPr>
                <w:ins w:id="172" w:author="Yannick Lair (Nokia)" w:date="2024-12-03T16:53:00Z" w16du:dateUtc="2024-12-03T15:53:00Z"/>
                <w:lang w:val="de-DE"/>
              </w:rPr>
            </w:pPr>
            <w:ins w:id="173" w:author="Yannick Lair (Nokia)" w:date="2024-12-03T16:53:00Z" w16du:dateUtc="2024-12-03T15:53:00Z">
              <w:r w:rsidRPr="001C71ED">
                <w:rPr>
                  <w:lang w:val="en-US"/>
                </w:rPr>
                <w:t>Nnwdaf_AnalyticsInfo_ContextTransfer</w:t>
              </w:r>
            </w:ins>
          </w:p>
          <w:p w14:paraId="1989202B" w14:textId="77777777" w:rsidR="009405DE" w:rsidRPr="004422DC" w:rsidRDefault="009405DE" w:rsidP="00C01A27">
            <w:pPr>
              <w:pStyle w:val="TAL"/>
              <w:rPr>
                <w:ins w:id="174" w:author="Yannick Lair (Nokia)" w:date="2024-12-03T16:53:00Z" w16du:dateUtc="2024-12-03T15:53:00Z"/>
              </w:rPr>
            </w:pPr>
          </w:p>
        </w:tc>
        <w:tc>
          <w:tcPr>
            <w:tcW w:w="3113" w:type="dxa"/>
            <w:shd w:val="clear" w:color="auto" w:fill="FFFFFF" w:themeFill="background1"/>
            <w:vAlign w:val="center"/>
          </w:tcPr>
          <w:p w14:paraId="3CA3C0C0" w14:textId="77777777" w:rsidR="009405DE" w:rsidRDefault="009405DE" w:rsidP="00C01A27">
            <w:pPr>
              <w:pStyle w:val="TAL"/>
              <w:rPr>
                <w:ins w:id="175" w:author="Yannick Lair (Nokia)" w:date="2024-12-03T16:53:00Z" w16du:dateUtc="2024-12-03T15:53:00Z"/>
              </w:rPr>
            </w:pPr>
            <w:ins w:id="176" w:author="Yannick Lair (Nokia)" w:date="2024-12-03T16:53:00Z" w16du:dateUtc="2024-12-03T15:53:00Z">
              <w:r>
                <w:t>The consumer NWDAF requests NWDAF to transfer context information related to analytics subscriptions.</w:t>
              </w:r>
            </w:ins>
          </w:p>
          <w:p w14:paraId="71266941" w14:textId="77777777" w:rsidR="009405DE" w:rsidRDefault="009405DE" w:rsidP="00C01A27">
            <w:pPr>
              <w:pStyle w:val="TAL"/>
              <w:rPr>
                <w:ins w:id="177" w:author="Yannick Lair (Nokia)" w:date="2024-12-03T16:53:00Z" w16du:dateUtc="2024-12-03T15:53:00Z"/>
              </w:rPr>
            </w:pPr>
            <w:ins w:id="178" w:author="Yannick Lair (Nokia)" w:date="2024-12-03T16:53:00Z" w16du:dateUtc="2024-12-03T15:53:00Z">
              <w:r w:rsidRPr="00B57BD6">
                <w:rPr>
                  <w:i/>
                  <w:iCs/>
                </w:rPr>
                <w:t>Consumer:</w:t>
              </w:r>
              <w:r>
                <w:t xml:space="preserve"> NWDAF AnLF</w:t>
              </w:r>
            </w:ins>
          </w:p>
          <w:p w14:paraId="69A0C4D8" w14:textId="77777777" w:rsidR="009405DE" w:rsidRPr="009473F6" w:rsidRDefault="009405DE" w:rsidP="00C01A27">
            <w:pPr>
              <w:pStyle w:val="TAL"/>
              <w:rPr>
                <w:ins w:id="179" w:author="Yannick Lair (Nokia)" w:date="2024-12-03T16:53:00Z" w16du:dateUtc="2024-12-03T15:53:00Z"/>
              </w:rPr>
            </w:pPr>
            <w:ins w:id="180" w:author="Yannick Lair (Nokia)" w:date="2024-12-03T16:53:00Z" w16du:dateUtc="2024-12-03T15:53:00Z">
              <w:r w:rsidRPr="00B57BD6">
                <w:rPr>
                  <w:i/>
                  <w:iCs/>
                </w:rPr>
                <w:t>Producer:</w:t>
              </w:r>
              <w:r>
                <w:t xml:space="preserve"> NWDAF AnLF</w:t>
              </w:r>
            </w:ins>
          </w:p>
        </w:tc>
      </w:tr>
      <w:tr w:rsidR="009405DE" w:rsidRPr="0048650B" w14:paraId="1A8E6825" w14:textId="77777777" w:rsidTr="00C01A27">
        <w:trPr>
          <w:ins w:id="181" w:author="Yannick Lair (Nokia)" w:date="2024-12-03T16:53:00Z"/>
        </w:trPr>
        <w:tc>
          <w:tcPr>
            <w:tcW w:w="799" w:type="dxa"/>
            <w:vMerge/>
            <w:shd w:val="clear" w:color="auto" w:fill="FFFFFF" w:themeFill="background1"/>
          </w:tcPr>
          <w:p w14:paraId="0D875B95" w14:textId="77777777" w:rsidR="009405DE" w:rsidRPr="0048650B" w:rsidRDefault="009405DE" w:rsidP="00C01A27">
            <w:pPr>
              <w:pStyle w:val="TAL"/>
              <w:rPr>
                <w:ins w:id="182" w:author="Yannick Lair (Nokia)" w:date="2024-12-03T16:53:00Z" w16du:dateUtc="2024-12-03T15:53:00Z"/>
              </w:rPr>
            </w:pPr>
          </w:p>
        </w:tc>
        <w:tc>
          <w:tcPr>
            <w:tcW w:w="2598" w:type="dxa"/>
            <w:vMerge w:val="restart"/>
            <w:shd w:val="clear" w:color="auto" w:fill="FFFFFF" w:themeFill="background1"/>
            <w:vAlign w:val="center"/>
          </w:tcPr>
          <w:p w14:paraId="1CD10A78" w14:textId="77777777" w:rsidR="009405DE" w:rsidRPr="0048650B" w:rsidRDefault="009405DE" w:rsidP="00C01A27">
            <w:pPr>
              <w:pStyle w:val="TAL"/>
              <w:rPr>
                <w:ins w:id="183" w:author="Yannick Lair (Nokia)" w:date="2024-12-03T16:53:00Z" w16du:dateUtc="2024-12-03T15:53:00Z"/>
              </w:rPr>
            </w:pPr>
            <w:ins w:id="184" w:author="Yannick Lair (Nokia)" w:date="2024-12-03T16:53:00Z" w16du:dateUtc="2024-12-03T15:53:00Z">
              <w:r>
                <w:t>Network Data Roaming Analytics Services</w:t>
              </w:r>
            </w:ins>
          </w:p>
        </w:tc>
        <w:tc>
          <w:tcPr>
            <w:tcW w:w="3119" w:type="dxa"/>
            <w:shd w:val="clear" w:color="auto" w:fill="FFFFFF" w:themeFill="background1"/>
            <w:vAlign w:val="center"/>
          </w:tcPr>
          <w:p w14:paraId="1A8B5EEF" w14:textId="77777777" w:rsidR="009405DE" w:rsidRPr="001C71ED" w:rsidRDefault="009405DE" w:rsidP="00C01A27">
            <w:pPr>
              <w:pStyle w:val="TAL"/>
              <w:rPr>
                <w:ins w:id="185" w:author="Yannick Lair (Nokia)" w:date="2024-12-03T16:53:00Z" w16du:dateUtc="2024-12-03T15:53:00Z"/>
                <w:lang w:val="de-DE"/>
              </w:rPr>
            </w:pPr>
            <w:ins w:id="186" w:author="Yannick Lair (Nokia)" w:date="2024-12-03T16:53:00Z" w16du:dateUtc="2024-12-03T15:53:00Z">
              <w:r w:rsidRPr="001C71ED">
                <w:rPr>
                  <w:lang w:val="en-US"/>
                </w:rPr>
                <w:t>Nnwdaf_RoamingAnalytics_Subscribe</w:t>
              </w:r>
            </w:ins>
          </w:p>
          <w:p w14:paraId="6FC5B948" w14:textId="77777777" w:rsidR="009405DE" w:rsidRPr="0048650B" w:rsidRDefault="009405DE" w:rsidP="00C01A27">
            <w:pPr>
              <w:pStyle w:val="TAL"/>
              <w:rPr>
                <w:ins w:id="187" w:author="Yannick Lair (Nokia)" w:date="2024-12-03T16:53:00Z" w16du:dateUtc="2024-12-03T15:53:00Z"/>
              </w:rPr>
            </w:pPr>
          </w:p>
        </w:tc>
        <w:tc>
          <w:tcPr>
            <w:tcW w:w="3113" w:type="dxa"/>
            <w:shd w:val="clear" w:color="auto" w:fill="FFFFFF" w:themeFill="background1"/>
            <w:vAlign w:val="center"/>
          </w:tcPr>
          <w:p w14:paraId="0F6203C8" w14:textId="77777777" w:rsidR="009405DE" w:rsidRDefault="009405DE" w:rsidP="00C01A27">
            <w:pPr>
              <w:pStyle w:val="TAL"/>
              <w:shd w:val="clear" w:color="auto" w:fill="FFFFFF" w:themeFill="background1"/>
              <w:rPr>
                <w:ins w:id="188" w:author="Yannick Lair (Nokia)" w:date="2024-12-03T16:53:00Z" w16du:dateUtc="2024-12-03T15:53:00Z"/>
              </w:rPr>
            </w:pPr>
            <w:ins w:id="189" w:author="Yannick Lair (Nokia)" w:date="2024-12-03T16:53:00Z" w16du:dateUtc="2024-12-03T15:53:00Z">
              <w:r>
                <w:t>The consumer subscribes for network data analytics related to roaming UEs.</w:t>
              </w:r>
            </w:ins>
          </w:p>
          <w:p w14:paraId="3E37D69D" w14:textId="77777777" w:rsidR="009405DE" w:rsidRPr="00244808" w:rsidRDefault="009405DE" w:rsidP="00C01A27">
            <w:pPr>
              <w:pStyle w:val="TAL"/>
              <w:shd w:val="clear" w:color="auto" w:fill="FFFFFF" w:themeFill="background1"/>
              <w:rPr>
                <w:ins w:id="190" w:author="Yannick Lair (Nokia)" w:date="2024-12-03T16:53:00Z" w16du:dateUtc="2024-12-03T15:53:00Z"/>
              </w:rPr>
            </w:pPr>
            <w:ins w:id="191" w:author="Yannick Lair (Nokia)" w:date="2024-12-03T16:53:00Z" w16du:dateUtc="2024-12-03T15:53:00Z">
              <w:r w:rsidRPr="00244808">
                <w:rPr>
                  <w:i/>
                  <w:iCs/>
                </w:rPr>
                <w:t>Consumer:</w:t>
              </w:r>
              <w:r w:rsidRPr="00244808">
                <w:t xml:space="preserve"> H-RE-NWDAF, V-RE-NWDAF</w:t>
              </w:r>
            </w:ins>
          </w:p>
          <w:p w14:paraId="7F311F65" w14:textId="77777777" w:rsidR="009405DE" w:rsidRPr="009473F6" w:rsidRDefault="009405DE" w:rsidP="00C01A27">
            <w:pPr>
              <w:pStyle w:val="TAL"/>
              <w:rPr>
                <w:ins w:id="192" w:author="Yannick Lair (Nokia)" w:date="2024-12-03T16:53:00Z" w16du:dateUtc="2024-12-03T15:53:00Z"/>
              </w:rPr>
            </w:pPr>
            <w:ins w:id="193" w:author="Yannick Lair (Nokia)" w:date="2024-12-03T16:53:00Z" w16du:dateUtc="2024-12-03T15:53:00Z">
              <w:r w:rsidRPr="00244808">
                <w:rPr>
                  <w:i/>
                  <w:iCs/>
                </w:rPr>
                <w:t>Producer:</w:t>
              </w:r>
              <w:r w:rsidRPr="00244808">
                <w:t xml:space="preserve"> H-RE-NWDAF, V-RE-NWDAF</w:t>
              </w:r>
            </w:ins>
          </w:p>
        </w:tc>
      </w:tr>
      <w:tr w:rsidR="009405DE" w:rsidRPr="0048650B" w14:paraId="1521AC4E" w14:textId="77777777" w:rsidTr="00C01A27">
        <w:trPr>
          <w:ins w:id="194" w:author="Yannick Lair (Nokia)" w:date="2024-12-03T16:53:00Z"/>
        </w:trPr>
        <w:tc>
          <w:tcPr>
            <w:tcW w:w="799" w:type="dxa"/>
            <w:vMerge/>
            <w:shd w:val="clear" w:color="auto" w:fill="FFFFFF" w:themeFill="background1"/>
          </w:tcPr>
          <w:p w14:paraId="643E100E" w14:textId="77777777" w:rsidR="009405DE" w:rsidRPr="0048650B" w:rsidRDefault="009405DE" w:rsidP="00C01A27">
            <w:pPr>
              <w:pStyle w:val="TAL"/>
              <w:rPr>
                <w:ins w:id="195" w:author="Yannick Lair (Nokia)" w:date="2024-12-03T16:53:00Z" w16du:dateUtc="2024-12-03T15:53:00Z"/>
              </w:rPr>
            </w:pPr>
          </w:p>
        </w:tc>
        <w:tc>
          <w:tcPr>
            <w:tcW w:w="2598" w:type="dxa"/>
            <w:vMerge/>
            <w:shd w:val="clear" w:color="auto" w:fill="FFFFFF" w:themeFill="background1"/>
            <w:vAlign w:val="center"/>
          </w:tcPr>
          <w:p w14:paraId="3BFAE744" w14:textId="77777777" w:rsidR="009405DE" w:rsidRPr="005A10B7" w:rsidRDefault="009405DE" w:rsidP="00C01A27">
            <w:pPr>
              <w:pStyle w:val="TAL"/>
              <w:rPr>
                <w:ins w:id="196" w:author="Yannick Lair (Nokia)" w:date="2024-12-03T16:53:00Z" w16du:dateUtc="2024-12-03T15:53:00Z"/>
              </w:rPr>
            </w:pPr>
          </w:p>
        </w:tc>
        <w:tc>
          <w:tcPr>
            <w:tcW w:w="3119" w:type="dxa"/>
            <w:shd w:val="clear" w:color="auto" w:fill="FFFFFF" w:themeFill="background1"/>
            <w:vAlign w:val="center"/>
          </w:tcPr>
          <w:p w14:paraId="2386F10C" w14:textId="77777777" w:rsidR="009405DE" w:rsidRPr="001C71ED" w:rsidRDefault="009405DE" w:rsidP="00C01A27">
            <w:pPr>
              <w:pStyle w:val="TAL"/>
              <w:rPr>
                <w:ins w:id="197" w:author="Yannick Lair (Nokia)" w:date="2024-12-03T16:53:00Z" w16du:dateUtc="2024-12-03T15:53:00Z"/>
                <w:lang w:val="de-DE"/>
              </w:rPr>
            </w:pPr>
            <w:ins w:id="198" w:author="Yannick Lair (Nokia)" w:date="2024-12-03T16:53:00Z" w16du:dateUtc="2024-12-03T15:53:00Z">
              <w:r w:rsidRPr="001C71ED">
                <w:rPr>
                  <w:lang w:val="en-US"/>
                </w:rPr>
                <w:t>Nnwdaf_RoamingAnalytics_Unsubscribe</w:t>
              </w:r>
            </w:ins>
          </w:p>
          <w:p w14:paraId="0ADA2EEE" w14:textId="77777777" w:rsidR="009405DE" w:rsidRPr="004422DC" w:rsidRDefault="009405DE" w:rsidP="00C01A27">
            <w:pPr>
              <w:pStyle w:val="TAL"/>
              <w:rPr>
                <w:ins w:id="199" w:author="Yannick Lair (Nokia)" w:date="2024-12-03T16:53:00Z" w16du:dateUtc="2024-12-03T15:53:00Z"/>
              </w:rPr>
            </w:pPr>
          </w:p>
        </w:tc>
        <w:tc>
          <w:tcPr>
            <w:tcW w:w="3113" w:type="dxa"/>
            <w:shd w:val="clear" w:color="auto" w:fill="FFFFFF" w:themeFill="background1"/>
            <w:vAlign w:val="center"/>
          </w:tcPr>
          <w:p w14:paraId="6F472491" w14:textId="77777777" w:rsidR="009405DE" w:rsidRDefault="009405DE" w:rsidP="00C01A27">
            <w:pPr>
              <w:pStyle w:val="TAL"/>
              <w:shd w:val="clear" w:color="auto" w:fill="FFFFFF" w:themeFill="background1"/>
              <w:rPr>
                <w:ins w:id="200" w:author="Yannick Lair (Nokia)" w:date="2024-12-03T16:53:00Z" w16du:dateUtc="2024-12-03T15:53:00Z"/>
              </w:rPr>
            </w:pPr>
            <w:ins w:id="201" w:author="Yannick Lair (Nokia)" w:date="2024-12-03T16:53:00Z" w16du:dateUtc="2024-12-03T15:53:00Z">
              <w:r>
                <w:t>The consumer unsubscribes for network data analytics related to roaming UEs.</w:t>
              </w:r>
            </w:ins>
          </w:p>
          <w:p w14:paraId="1752D327" w14:textId="77777777" w:rsidR="009405DE" w:rsidRPr="00581FF3" w:rsidRDefault="009405DE" w:rsidP="00C01A27">
            <w:pPr>
              <w:pStyle w:val="TAL"/>
              <w:shd w:val="clear" w:color="auto" w:fill="FFFFFF" w:themeFill="background1"/>
              <w:rPr>
                <w:ins w:id="202" w:author="Yannick Lair (Nokia)" w:date="2024-12-03T16:53:00Z" w16du:dateUtc="2024-12-03T15:53:00Z"/>
              </w:rPr>
            </w:pPr>
            <w:ins w:id="203" w:author="Yannick Lair (Nokia)" w:date="2024-12-03T16:53:00Z" w16du:dateUtc="2024-12-03T15:53:00Z">
              <w:r w:rsidRPr="00581FF3">
                <w:rPr>
                  <w:i/>
                  <w:iCs/>
                </w:rPr>
                <w:t>Consumer:</w:t>
              </w:r>
              <w:r w:rsidRPr="00581FF3">
                <w:t xml:space="preserve"> H-RE-NWDAF, V-RE-NWDAF</w:t>
              </w:r>
            </w:ins>
          </w:p>
          <w:p w14:paraId="5F7B3809" w14:textId="77777777" w:rsidR="009405DE" w:rsidRPr="009473F6" w:rsidRDefault="009405DE" w:rsidP="00C01A27">
            <w:pPr>
              <w:pStyle w:val="TAL"/>
              <w:rPr>
                <w:ins w:id="204" w:author="Yannick Lair (Nokia)" w:date="2024-12-03T16:53:00Z" w16du:dateUtc="2024-12-03T15:53:00Z"/>
              </w:rPr>
            </w:pPr>
            <w:ins w:id="205" w:author="Yannick Lair (Nokia)" w:date="2024-12-03T16:53:00Z" w16du:dateUtc="2024-12-03T15:53:00Z">
              <w:r w:rsidRPr="00581FF3">
                <w:rPr>
                  <w:i/>
                  <w:iCs/>
                </w:rPr>
                <w:t>Producer:</w:t>
              </w:r>
              <w:r w:rsidRPr="00581FF3">
                <w:t xml:space="preserve"> H-RE-NWDAF, V-RE-NWDAF</w:t>
              </w:r>
            </w:ins>
          </w:p>
        </w:tc>
      </w:tr>
      <w:tr w:rsidR="009405DE" w:rsidRPr="0048650B" w14:paraId="6F0094F9" w14:textId="77777777" w:rsidTr="00C01A27">
        <w:trPr>
          <w:ins w:id="206" w:author="Yannick Lair (Nokia)" w:date="2024-12-03T16:53:00Z"/>
        </w:trPr>
        <w:tc>
          <w:tcPr>
            <w:tcW w:w="799" w:type="dxa"/>
            <w:vMerge/>
            <w:shd w:val="clear" w:color="auto" w:fill="FFFFFF" w:themeFill="background1"/>
          </w:tcPr>
          <w:p w14:paraId="47DBE98D" w14:textId="77777777" w:rsidR="009405DE" w:rsidRPr="0048650B" w:rsidRDefault="009405DE" w:rsidP="00C01A27">
            <w:pPr>
              <w:pStyle w:val="TAL"/>
              <w:rPr>
                <w:ins w:id="207" w:author="Yannick Lair (Nokia)" w:date="2024-12-03T16:53:00Z" w16du:dateUtc="2024-12-03T15:53:00Z"/>
              </w:rPr>
            </w:pPr>
          </w:p>
        </w:tc>
        <w:tc>
          <w:tcPr>
            <w:tcW w:w="2598" w:type="dxa"/>
            <w:vMerge/>
            <w:shd w:val="clear" w:color="auto" w:fill="FFFFFF" w:themeFill="background1"/>
            <w:vAlign w:val="center"/>
          </w:tcPr>
          <w:p w14:paraId="5A9BAF6C" w14:textId="77777777" w:rsidR="009405DE" w:rsidRPr="005A10B7" w:rsidRDefault="009405DE" w:rsidP="00C01A27">
            <w:pPr>
              <w:pStyle w:val="TAL"/>
              <w:rPr>
                <w:ins w:id="208" w:author="Yannick Lair (Nokia)" w:date="2024-12-03T16:53:00Z" w16du:dateUtc="2024-12-03T15:53:00Z"/>
              </w:rPr>
            </w:pPr>
          </w:p>
        </w:tc>
        <w:tc>
          <w:tcPr>
            <w:tcW w:w="3119" w:type="dxa"/>
            <w:shd w:val="clear" w:color="auto" w:fill="FFFFFF" w:themeFill="background1"/>
            <w:vAlign w:val="center"/>
          </w:tcPr>
          <w:p w14:paraId="21A59CFA" w14:textId="77777777" w:rsidR="009405DE" w:rsidRPr="001C71ED" w:rsidRDefault="009405DE" w:rsidP="00C01A27">
            <w:pPr>
              <w:pStyle w:val="TAL"/>
              <w:rPr>
                <w:ins w:id="209" w:author="Yannick Lair (Nokia)" w:date="2024-12-03T16:53:00Z" w16du:dateUtc="2024-12-03T15:53:00Z"/>
                <w:lang w:val="de-DE"/>
              </w:rPr>
            </w:pPr>
            <w:ins w:id="210" w:author="Yannick Lair (Nokia)" w:date="2024-12-03T16:53:00Z" w16du:dateUtc="2024-12-03T15:53:00Z">
              <w:r w:rsidRPr="001C71ED">
                <w:rPr>
                  <w:lang w:val="en-US"/>
                </w:rPr>
                <w:t>Nnwdaf_RoamingAnalytics_Notify</w:t>
              </w:r>
            </w:ins>
          </w:p>
          <w:p w14:paraId="6983D505" w14:textId="77777777" w:rsidR="009405DE" w:rsidRPr="004422DC" w:rsidRDefault="009405DE" w:rsidP="00C01A27">
            <w:pPr>
              <w:pStyle w:val="TAL"/>
              <w:rPr>
                <w:ins w:id="211" w:author="Yannick Lair (Nokia)" w:date="2024-12-03T16:53:00Z" w16du:dateUtc="2024-12-03T15:53:00Z"/>
              </w:rPr>
            </w:pPr>
          </w:p>
        </w:tc>
        <w:tc>
          <w:tcPr>
            <w:tcW w:w="3113" w:type="dxa"/>
            <w:shd w:val="clear" w:color="auto" w:fill="FFFFFF" w:themeFill="background1"/>
            <w:vAlign w:val="center"/>
          </w:tcPr>
          <w:p w14:paraId="0190157C" w14:textId="77777777" w:rsidR="009405DE" w:rsidRDefault="009405DE" w:rsidP="00C01A27">
            <w:pPr>
              <w:pStyle w:val="TAL"/>
              <w:rPr>
                <w:ins w:id="212" w:author="Yannick Lair (Nokia)" w:date="2024-12-03T16:53:00Z" w16du:dateUtc="2024-12-03T15:53:00Z"/>
                <w:lang w:eastAsia="ja-JP"/>
              </w:rPr>
            </w:pPr>
            <w:ins w:id="213" w:author="Yannick Lair (Nokia)" w:date="2024-12-03T16:53:00Z" w16du:dateUtc="2024-12-03T15:53:00Z">
              <w:r>
                <w:rPr>
                  <w:lang w:eastAsia="ja-JP"/>
                </w:rPr>
                <w:t>The NWDAF notifies the analytics related to roaming UE(s) to the consumer which has subscribed to the NWDAF roaming analytics subscription service.</w:t>
              </w:r>
            </w:ins>
          </w:p>
          <w:p w14:paraId="0F94E268" w14:textId="77777777" w:rsidR="009405DE" w:rsidRPr="00581FF3" w:rsidRDefault="009405DE" w:rsidP="00C01A27">
            <w:pPr>
              <w:pStyle w:val="TAL"/>
              <w:shd w:val="clear" w:color="auto" w:fill="FFFFFF" w:themeFill="background1"/>
              <w:rPr>
                <w:ins w:id="214" w:author="Yannick Lair (Nokia)" w:date="2024-12-03T16:53:00Z" w16du:dateUtc="2024-12-03T15:53:00Z"/>
              </w:rPr>
            </w:pPr>
            <w:ins w:id="215" w:author="Yannick Lair (Nokia)" w:date="2024-12-03T16:53:00Z" w16du:dateUtc="2024-12-03T15:53:00Z">
              <w:r w:rsidRPr="00581FF3">
                <w:rPr>
                  <w:i/>
                  <w:iCs/>
                </w:rPr>
                <w:t>Consumer:</w:t>
              </w:r>
              <w:r w:rsidRPr="00581FF3">
                <w:t xml:space="preserve"> H-RE-NWDAF, V-RE-NWDAF</w:t>
              </w:r>
            </w:ins>
          </w:p>
          <w:p w14:paraId="5DBE77A3" w14:textId="77777777" w:rsidR="009405DE" w:rsidRPr="009473F6" w:rsidRDefault="009405DE" w:rsidP="00C01A27">
            <w:pPr>
              <w:pStyle w:val="TAL"/>
              <w:rPr>
                <w:ins w:id="216" w:author="Yannick Lair (Nokia)" w:date="2024-12-03T16:53:00Z" w16du:dateUtc="2024-12-03T15:53:00Z"/>
              </w:rPr>
            </w:pPr>
            <w:ins w:id="217" w:author="Yannick Lair (Nokia)" w:date="2024-12-03T16:53:00Z" w16du:dateUtc="2024-12-03T15:53:00Z">
              <w:r w:rsidRPr="00581FF3">
                <w:rPr>
                  <w:i/>
                  <w:iCs/>
                </w:rPr>
                <w:t>Producer:</w:t>
              </w:r>
              <w:r w:rsidRPr="00581FF3">
                <w:t xml:space="preserve"> H-RE-NWDAF, V-RE-NWDAF</w:t>
              </w:r>
            </w:ins>
          </w:p>
        </w:tc>
      </w:tr>
      <w:tr w:rsidR="009405DE" w:rsidRPr="0048650B" w14:paraId="4350DF75" w14:textId="77777777" w:rsidTr="00C01A27">
        <w:trPr>
          <w:ins w:id="218" w:author="Yannick Lair (Nokia)" w:date="2024-12-03T16:53:00Z"/>
        </w:trPr>
        <w:tc>
          <w:tcPr>
            <w:tcW w:w="799" w:type="dxa"/>
            <w:vMerge/>
            <w:shd w:val="clear" w:color="auto" w:fill="FFFFFF" w:themeFill="background1"/>
          </w:tcPr>
          <w:p w14:paraId="045FF412" w14:textId="77777777" w:rsidR="009405DE" w:rsidRPr="0048650B" w:rsidRDefault="009405DE" w:rsidP="00C01A27">
            <w:pPr>
              <w:pStyle w:val="TAL"/>
              <w:rPr>
                <w:ins w:id="219" w:author="Yannick Lair (Nokia)" w:date="2024-12-03T16:53:00Z" w16du:dateUtc="2024-12-03T15:53:00Z"/>
              </w:rPr>
            </w:pPr>
          </w:p>
        </w:tc>
        <w:tc>
          <w:tcPr>
            <w:tcW w:w="2598" w:type="dxa"/>
            <w:vMerge/>
            <w:shd w:val="clear" w:color="auto" w:fill="FFFFFF" w:themeFill="background1"/>
            <w:vAlign w:val="center"/>
          </w:tcPr>
          <w:p w14:paraId="70230152" w14:textId="77777777" w:rsidR="009405DE" w:rsidRPr="005A10B7" w:rsidRDefault="009405DE" w:rsidP="00C01A27">
            <w:pPr>
              <w:pStyle w:val="TAL"/>
              <w:rPr>
                <w:ins w:id="220" w:author="Yannick Lair (Nokia)" w:date="2024-12-03T16:53:00Z" w16du:dateUtc="2024-12-03T15:53:00Z"/>
              </w:rPr>
            </w:pPr>
          </w:p>
        </w:tc>
        <w:tc>
          <w:tcPr>
            <w:tcW w:w="3119" w:type="dxa"/>
            <w:shd w:val="clear" w:color="auto" w:fill="FFFFFF" w:themeFill="background1"/>
            <w:vAlign w:val="center"/>
          </w:tcPr>
          <w:p w14:paraId="09F69C21" w14:textId="77777777" w:rsidR="009405DE" w:rsidRPr="001C71ED" w:rsidRDefault="009405DE" w:rsidP="00C01A27">
            <w:pPr>
              <w:pStyle w:val="TAL"/>
              <w:rPr>
                <w:ins w:id="221" w:author="Yannick Lair (Nokia)" w:date="2024-12-03T16:53:00Z" w16du:dateUtc="2024-12-03T15:53:00Z"/>
                <w:lang w:val="de-DE"/>
              </w:rPr>
            </w:pPr>
            <w:ins w:id="222" w:author="Yannick Lair (Nokia)" w:date="2024-12-03T16:53:00Z" w16du:dateUtc="2024-12-03T15:53:00Z">
              <w:r w:rsidRPr="001C71ED">
                <w:rPr>
                  <w:lang w:val="en-US"/>
                </w:rPr>
                <w:t>Nnwdaf_RoamingAnalytics_Request</w:t>
              </w:r>
            </w:ins>
          </w:p>
          <w:p w14:paraId="54D062D9" w14:textId="77777777" w:rsidR="009405DE" w:rsidRPr="004422DC" w:rsidRDefault="009405DE" w:rsidP="00C01A27">
            <w:pPr>
              <w:pStyle w:val="TAL"/>
              <w:rPr>
                <w:ins w:id="223" w:author="Yannick Lair (Nokia)" w:date="2024-12-03T16:53:00Z" w16du:dateUtc="2024-12-03T15:53:00Z"/>
              </w:rPr>
            </w:pPr>
          </w:p>
        </w:tc>
        <w:tc>
          <w:tcPr>
            <w:tcW w:w="3113" w:type="dxa"/>
            <w:shd w:val="clear" w:color="auto" w:fill="FFFFFF" w:themeFill="background1"/>
            <w:vAlign w:val="center"/>
          </w:tcPr>
          <w:p w14:paraId="596CF5E6" w14:textId="77777777" w:rsidR="009405DE" w:rsidRDefault="009405DE" w:rsidP="00C01A27">
            <w:pPr>
              <w:pStyle w:val="TAL"/>
              <w:rPr>
                <w:ins w:id="224" w:author="Yannick Lair (Nokia)" w:date="2024-12-03T16:53:00Z" w16du:dateUtc="2024-12-03T15:53:00Z"/>
              </w:rPr>
            </w:pPr>
            <w:ins w:id="225" w:author="Yannick Lair (Nokia)" w:date="2024-12-03T16:53:00Z" w16du:dateUtc="2024-12-03T15:53:00Z">
              <w:r>
                <w:t>T</w:t>
              </w:r>
              <w:r w:rsidRPr="005D2CF1">
                <w:t xml:space="preserve">he consumer requests NWDAF operator specific </w:t>
              </w:r>
              <w:r>
                <w:t>related to roaming UEs</w:t>
              </w:r>
              <w:r w:rsidRPr="005D2CF1">
                <w:t>.</w:t>
              </w:r>
            </w:ins>
          </w:p>
          <w:p w14:paraId="442254F1" w14:textId="77777777" w:rsidR="009405DE" w:rsidRPr="00581FF3" w:rsidRDefault="009405DE" w:rsidP="00C01A27">
            <w:pPr>
              <w:pStyle w:val="TAL"/>
              <w:shd w:val="clear" w:color="auto" w:fill="FFFFFF" w:themeFill="background1"/>
              <w:rPr>
                <w:ins w:id="226" w:author="Yannick Lair (Nokia)" w:date="2024-12-03T16:53:00Z" w16du:dateUtc="2024-12-03T15:53:00Z"/>
              </w:rPr>
            </w:pPr>
            <w:ins w:id="227" w:author="Yannick Lair (Nokia)" w:date="2024-12-03T16:53:00Z" w16du:dateUtc="2024-12-03T15:53:00Z">
              <w:r w:rsidRPr="00581FF3">
                <w:rPr>
                  <w:i/>
                  <w:iCs/>
                </w:rPr>
                <w:t>Consumer:</w:t>
              </w:r>
              <w:r w:rsidRPr="00581FF3">
                <w:t xml:space="preserve"> H-RE-NWDAF, V-RE-NWDAF</w:t>
              </w:r>
            </w:ins>
          </w:p>
          <w:p w14:paraId="742179F7" w14:textId="77777777" w:rsidR="009405DE" w:rsidRPr="009473F6" w:rsidRDefault="009405DE" w:rsidP="00C01A27">
            <w:pPr>
              <w:pStyle w:val="TAL"/>
              <w:rPr>
                <w:ins w:id="228" w:author="Yannick Lair (Nokia)" w:date="2024-12-03T16:53:00Z" w16du:dateUtc="2024-12-03T15:53:00Z"/>
              </w:rPr>
            </w:pPr>
            <w:ins w:id="229" w:author="Yannick Lair (Nokia)" w:date="2024-12-03T16:53:00Z" w16du:dateUtc="2024-12-03T15:53:00Z">
              <w:r w:rsidRPr="00581FF3">
                <w:rPr>
                  <w:i/>
                  <w:iCs/>
                </w:rPr>
                <w:t>Producer:</w:t>
              </w:r>
              <w:r w:rsidRPr="00581FF3">
                <w:t xml:space="preserve"> H-RE-NWDAF, V-RE-NWDAF</w:t>
              </w:r>
            </w:ins>
          </w:p>
        </w:tc>
      </w:tr>
      <w:tr w:rsidR="009C5D4F" w:rsidRPr="0048650B" w14:paraId="6529704F" w14:textId="77777777" w:rsidTr="00C01A27">
        <w:trPr>
          <w:ins w:id="230" w:author="Yannick Lair (Nokia)" w:date="2024-12-03T16:53:00Z"/>
        </w:trPr>
        <w:tc>
          <w:tcPr>
            <w:tcW w:w="799" w:type="dxa"/>
            <w:vMerge w:val="restart"/>
            <w:shd w:val="clear" w:color="auto" w:fill="FFFFFF" w:themeFill="background1"/>
            <w:vAlign w:val="center"/>
          </w:tcPr>
          <w:p w14:paraId="1099668C" w14:textId="77777777" w:rsidR="009C5D4F" w:rsidRPr="00670981" w:rsidRDefault="009C5D4F" w:rsidP="00C01A27">
            <w:pPr>
              <w:pStyle w:val="TAL"/>
              <w:rPr>
                <w:ins w:id="231" w:author="Yannick Lair (Nokia)" w:date="2024-12-03T16:53:00Z" w16du:dateUtc="2024-12-03T15:53:00Z"/>
                <w:lang w:val="fr-FR"/>
              </w:rPr>
            </w:pPr>
            <w:ins w:id="232" w:author="Yannick Lair (Nokia)" w:date="2024-12-03T16:53:00Z" w16du:dateUtc="2024-12-03T15:53:00Z">
              <w:r w:rsidRPr="00670981">
                <w:rPr>
                  <w:lang w:val="fr-FR"/>
                </w:rPr>
                <w:t>SA WG5 TS 28.105 [9] &amp; SA WG5 TS 28.104 [</w:t>
              </w:r>
              <w:r>
                <w:rPr>
                  <w:lang w:val="fr-FR"/>
                </w:rPr>
                <w:t>y</w:t>
              </w:r>
              <w:r w:rsidRPr="00670981">
                <w:rPr>
                  <w:lang w:val="fr-FR"/>
                </w:rPr>
                <w:t>]</w:t>
              </w:r>
            </w:ins>
          </w:p>
        </w:tc>
        <w:tc>
          <w:tcPr>
            <w:tcW w:w="2598" w:type="dxa"/>
            <w:vMerge w:val="restart"/>
            <w:shd w:val="clear" w:color="auto" w:fill="FFFFFF" w:themeFill="background1"/>
            <w:vAlign w:val="center"/>
          </w:tcPr>
          <w:p w14:paraId="67FFB092" w14:textId="77777777" w:rsidR="009C5D4F" w:rsidRPr="005A10B7" w:rsidRDefault="009C5D4F" w:rsidP="00C01A27">
            <w:pPr>
              <w:pStyle w:val="TAL"/>
              <w:rPr>
                <w:ins w:id="233" w:author="Yannick Lair (Nokia)" w:date="2024-12-03T16:53:00Z" w16du:dateUtc="2024-12-03T15:53:00Z"/>
              </w:rPr>
            </w:pPr>
            <w:ins w:id="234" w:author="Yannick Lair (Nokia)" w:date="2024-12-03T16:53:00Z" w16du:dateUtc="2024-12-03T15:53:00Z">
              <w:r>
                <w:t>Management Data Analytics</w:t>
              </w:r>
              <w:r w:rsidRPr="00DB2F2F">
                <w:t xml:space="preserve"> Services</w:t>
              </w:r>
            </w:ins>
          </w:p>
        </w:tc>
        <w:tc>
          <w:tcPr>
            <w:tcW w:w="3119" w:type="dxa"/>
            <w:shd w:val="clear" w:color="auto" w:fill="FFFFFF" w:themeFill="background1"/>
            <w:vAlign w:val="center"/>
          </w:tcPr>
          <w:p w14:paraId="5725B538" w14:textId="77777777" w:rsidR="009C5D4F" w:rsidRPr="0048650B" w:rsidRDefault="009C5D4F" w:rsidP="00C01A27">
            <w:pPr>
              <w:pStyle w:val="TAL"/>
              <w:rPr>
                <w:ins w:id="235" w:author="Yannick Lair (Nokia)" w:date="2024-12-03T16:53:00Z" w16du:dateUtc="2024-12-03T15:53:00Z"/>
              </w:rPr>
            </w:pPr>
            <w:ins w:id="236" w:author="Yannick Lair (Nokia)" w:date="2024-12-03T16:53:00Z" w16du:dateUtc="2024-12-03T15:53:00Z">
              <w:r>
                <w:t>MDARequest</w:t>
              </w:r>
            </w:ins>
          </w:p>
        </w:tc>
        <w:tc>
          <w:tcPr>
            <w:tcW w:w="3113" w:type="dxa"/>
            <w:shd w:val="clear" w:color="auto" w:fill="FFFFFF" w:themeFill="background1"/>
            <w:vAlign w:val="center"/>
          </w:tcPr>
          <w:p w14:paraId="5CA5F990" w14:textId="77777777" w:rsidR="009C5D4F" w:rsidRPr="00F432D7" w:rsidRDefault="009C5D4F" w:rsidP="00C01A27">
            <w:pPr>
              <w:pStyle w:val="TAL"/>
              <w:rPr>
                <w:ins w:id="237" w:author="Yannick Lair (Nokia)" w:date="2024-12-03T16:53:00Z" w16du:dateUtc="2024-12-03T15:53:00Z"/>
                <w:lang w:val="en-US"/>
              </w:rPr>
            </w:pPr>
            <w:ins w:id="238" w:author="Yannick Lair (Nokia)" w:date="2024-12-03T16:53:00Z" w16du:dateUtc="2024-12-03T15:53:00Z">
              <w:r w:rsidRPr="00F432D7">
                <w:rPr>
                  <w:lang w:val="en-US"/>
                </w:rPr>
                <w:t xml:space="preserve">It represents the </w:t>
              </w:r>
              <w:r>
                <w:rPr>
                  <w:lang w:val="en-US"/>
                </w:rPr>
                <w:t>management data analytics</w:t>
              </w:r>
              <w:r w:rsidRPr="00F432D7">
                <w:rPr>
                  <w:lang w:val="en-US"/>
                </w:rPr>
                <w:t xml:space="preserve"> output request </w:t>
              </w:r>
              <w:r>
                <w:rPr>
                  <w:lang w:val="en-US"/>
                </w:rPr>
                <w:t>which is created</w:t>
              </w:r>
              <w:r w:rsidRPr="00F432D7">
                <w:rPr>
                  <w:lang w:val="en-US"/>
                </w:rPr>
                <w:t xml:space="preserve"> by an </w:t>
              </w:r>
              <w:r>
                <w:rPr>
                  <w:lang w:val="en-US"/>
                </w:rPr>
                <w:t xml:space="preserve">MDA </w:t>
              </w:r>
              <w:r w:rsidRPr="00F432D7">
                <w:rPr>
                  <w:lang w:val="en-US"/>
                </w:rPr>
                <w:t>MnS consumer</w:t>
              </w:r>
              <w:r>
                <w:rPr>
                  <w:lang w:val="en-US"/>
                </w:rPr>
                <w:t xml:space="preserve"> towards the MDA MnS producer.</w:t>
              </w:r>
            </w:ins>
          </w:p>
          <w:p w14:paraId="6663E972" w14:textId="77777777" w:rsidR="009C5D4F" w:rsidRPr="00244808" w:rsidRDefault="009C5D4F" w:rsidP="00C01A27">
            <w:pPr>
              <w:pStyle w:val="TAL"/>
              <w:shd w:val="clear" w:color="auto" w:fill="FFFFFF" w:themeFill="background1"/>
              <w:rPr>
                <w:ins w:id="239" w:author="Yannick Lair (Nokia)" w:date="2024-12-03T16:53:00Z" w16du:dateUtc="2024-12-03T15:53:00Z"/>
              </w:rPr>
            </w:pPr>
            <w:ins w:id="240" w:author="Yannick Lair (Nokia)" w:date="2024-12-03T16:53:00Z" w16du:dateUtc="2024-12-03T15:53:00Z">
              <w:r w:rsidRPr="00244808">
                <w:rPr>
                  <w:i/>
                  <w:iCs/>
                </w:rPr>
                <w:t>Consumer:</w:t>
              </w:r>
              <w:r w:rsidRPr="00244808">
                <w:t xml:space="preserve"> Any authorized network function, any authorized management function, operator</w:t>
              </w:r>
            </w:ins>
          </w:p>
          <w:p w14:paraId="21FF95FB" w14:textId="77777777" w:rsidR="009C5D4F" w:rsidRPr="00F432D7" w:rsidRDefault="009C5D4F" w:rsidP="00C01A27">
            <w:pPr>
              <w:pStyle w:val="TAL"/>
              <w:rPr>
                <w:ins w:id="241" w:author="Yannick Lair (Nokia)" w:date="2024-12-03T16:53:00Z" w16du:dateUtc="2024-12-03T15:53:00Z"/>
                <w:lang w:val="en-US"/>
              </w:rPr>
            </w:pPr>
            <w:ins w:id="242" w:author="Yannick Lair (Nokia)" w:date="2024-12-03T16:53:00Z" w16du:dateUtc="2024-12-03T15:53:00Z">
              <w:r w:rsidRPr="00244808">
                <w:rPr>
                  <w:i/>
                  <w:iCs/>
                </w:rPr>
                <w:t>Producer:</w:t>
              </w:r>
              <w:r w:rsidRPr="00244808">
                <w:t xml:space="preserve"> Any function that is capable of producing management data analytics</w:t>
              </w:r>
            </w:ins>
          </w:p>
        </w:tc>
      </w:tr>
      <w:tr w:rsidR="009C5D4F" w:rsidRPr="0048650B" w14:paraId="0353ACE8" w14:textId="77777777" w:rsidTr="00F629DD">
        <w:trPr>
          <w:trHeight w:val="2701"/>
          <w:ins w:id="243" w:author="Yannick Lair (Nokia)" w:date="2024-12-03T16:53:00Z"/>
        </w:trPr>
        <w:tc>
          <w:tcPr>
            <w:tcW w:w="799" w:type="dxa"/>
            <w:vMerge/>
            <w:shd w:val="clear" w:color="auto" w:fill="FFFFFF" w:themeFill="background1"/>
          </w:tcPr>
          <w:p w14:paraId="01C67466" w14:textId="77777777" w:rsidR="009C5D4F" w:rsidRDefault="009C5D4F" w:rsidP="00C01A27">
            <w:pPr>
              <w:pStyle w:val="TAL"/>
              <w:rPr>
                <w:ins w:id="244" w:author="Yannick Lair (Nokia)" w:date="2024-12-03T16:53:00Z" w16du:dateUtc="2024-12-03T15:53:00Z"/>
              </w:rPr>
            </w:pPr>
          </w:p>
        </w:tc>
        <w:tc>
          <w:tcPr>
            <w:tcW w:w="2598" w:type="dxa"/>
            <w:vMerge/>
            <w:shd w:val="clear" w:color="auto" w:fill="FFFFFF" w:themeFill="background1"/>
            <w:vAlign w:val="center"/>
          </w:tcPr>
          <w:p w14:paraId="356C1D89" w14:textId="77777777" w:rsidR="009C5D4F" w:rsidRPr="00DB2F2F" w:rsidRDefault="009C5D4F" w:rsidP="00C01A27">
            <w:pPr>
              <w:pStyle w:val="TAL"/>
              <w:rPr>
                <w:ins w:id="245" w:author="Yannick Lair (Nokia)" w:date="2024-12-03T16:53:00Z" w16du:dateUtc="2024-12-03T15:53:00Z"/>
              </w:rPr>
            </w:pPr>
          </w:p>
        </w:tc>
        <w:tc>
          <w:tcPr>
            <w:tcW w:w="3119" w:type="dxa"/>
            <w:shd w:val="clear" w:color="auto" w:fill="FFFFFF" w:themeFill="background1"/>
            <w:vAlign w:val="center"/>
          </w:tcPr>
          <w:p w14:paraId="0FB5D842" w14:textId="77777777" w:rsidR="009C5D4F" w:rsidRPr="0048650B" w:rsidRDefault="009C5D4F" w:rsidP="00C01A27">
            <w:pPr>
              <w:pStyle w:val="TAL"/>
              <w:rPr>
                <w:ins w:id="246" w:author="Yannick Lair (Nokia)" w:date="2024-12-03T16:53:00Z" w16du:dateUtc="2024-12-03T15:53:00Z"/>
              </w:rPr>
            </w:pPr>
            <w:ins w:id="247" w:author="Yannick Lair (Nokia)" w:date="2024-12-03T16:53:00Z" w16du:dateUtc="2024-12-03T15:53:00Z">
              <w:r>
                <w:t>MDAReport</w:t>
              </w:r>
            </w:ins>
          </w:p>
        </w:tc>
        <w:tc>
          <w:tcPr>
            <w:tcW w:w="3113" w:type="dxa"/>
            <w:shd w:val="clear" w:color="auto" w:fill="FFFFFF" w:themeFill="background1"/>
            <w:vAlign w:val="center"/>
          </w:tcPr>
          <w:p w14:paraId="4E360B08" w14:textId="77777777" w:rsidR="009C5D4F" w:rsidRDefault="009C5D4F" w:rsidP="00C01A27">
            <w:pPr>
              <w:pStyle w:val="TAL"/>
              <w:rPr>
                <w:ins w:id="248" w:author="Yannick Lair (Nokia)" w:date="2024-12-03T16:53:00Z" w16du:dateUtc="2024-12-03T15:53:00Z"/>
                <w:lang w:val="en-US"/>
              </w:rPr>
            </w:pPr>
            <w:ins w:id="249" w:author="Yannick Lair (Nokia)" w:date="2024-12-03T16:53:00Z" w16du:dateUtc="2024-12-03T15:53:00Z">
              <w:r w:rsidRPr="00F432D7">
                <w:rPr>
                  <w:lang w:val="en-US"/>
                </w:rPr>
                <w:t xml:space="preserve">It represents the </w:t>
              </w:r>
              <w:r>
                <w:rPr>
                  <w:lang w:val="en-US"/>
                </w:rPr>
                <w:t xml:space="preserve">management data analytics </w:t>
              </w:r>
              <w:r w:rsidRPr="00F432D7">
                <w:rPr>
                  <w:lang w:val="en-US"/>
                </w:rPr>
                <w:t>report containing the outputs for one or more MDA types delivered to the MDA consumer</w:t>
              </w:r>
              <w:r>
                <w:rPr>
                  <w:lang w:val="en-US"/>
                </w:rPr>
                <w:t xml:space="preserve"> who has requested for management data analytics</w:t>
              </w:r>
              <w:r w:rsidRPr="00F432D7">
                <w:rPr>
                  <w:lang w:val="en-US"/>
                </w:rPr>
                <w:t>.</w:t>
              </w:r>
            </w:ins>
          </w:p>
          <w:p w14:paraId="0A520E72" w14:textId="77777777" w:rsidR="009C5D4F" w:rsidRPr="0034665C" w:rsidRDefault="009C5D4F" w:rsidP="00C01A27">
            <w:pPr>
              <w:pStyle w:val="TAL"/>
              <w:shd w:val="clear" w:color="auto" w:fill="FFFFFF" w:themeFill="background1"/>
              <w:rPr>
                <w:ins w:id="250" w:author="Yannick Lair (Nokia)" w:date="2024-12-03T16:53:00Z" w16du:dateUtc="2024-12-03T15:53:00Z"/>
              </w:rPr>
            </w:pPr>
            <w:ins w:id="251" w:author="Yannick Lair (Nokia)" w:date="2024-12-03T16:53:00Z" w16du:dateUtc="2024-12-03T15:53:00Z">
              <w:r w:rsidRPr="0034665C">
                <w:rPr>
                  <w:i/>
                  <w:iCs/>
                </w:rPr>
                <w:t>Consumer:</w:t>
              </w:r>
              <w:r w:rsidRPr="0034665C">
                <w:t xml:space="preserve"> Any authorized network function, any authorized management function, operator</w:t>
              </w:r>
            </w:ins>
          </w:p>
          <w:p w14:paraId="0900EB68" w14:textId="77777777" w:rsidR="009C5D4F" w:rsidRPr="0048650B" w:rsidRDefault="009C5D4F" w:rsidP="00C01A27">
            <w:pPr>
              <w:pStyle w:val="TAL"/>
              <w:rPr>
                <w:ins w:id="252" w:author="Yannick Lair (Nokia)" w:date="2024-12-03T16:53:00Z" w16du:dateUtc="2024-12-03T15:53:00Z"/>
              </w:rPr>
            </w:pPr>
            <w:ins w:id="253" w:author="Yannick Lair (Nokia)" w:date="2024-12-03T16:53:00Z" w16du:dateUtc="2024-12-03T15:53:00Z">
              <w:r w:rsidRPr="0034665C">
                <w:rPr>
                  <w:i/>
                  <w:iCs/>
                </w:rPr>
                <w:t>Producer:</w:t>
              </w:r>
              <w:r w:rsidRPr="0034665C">
                <w:t xml:space="preserve"> Any function that is capable of producing management data analytics</w:t>
              </w:r>
            </w:ins>
          </w:p>
        </w:tc>
      </w:tr>
      <w:tr w:rsidR="009405DE" w:rsidRPr="0048650B" w14:paraId="092D16F9" w14:textId="77777777" w:rsidTr="00C01A27">
        <w:trPr>
          <w:ins w:id="254" w:author="Yannick Lair (Nokia)" w:date="2024-12-03T16:53:00Z"/>
        </w:trPr>
        <w:tc>
          <w:tcPr>
            <w:tcW w:w="799" w:type="dxa"/>
            <w:vMerge w:val="restart"/>
            <w:shd w:val="clear" w:color="auto" w:fill="FFFFFF" w:themeFill="background1"/>
            <w:vAlign w:val="center"/>
          </w:tcPr>
          <w:p w14:paraId="3FF99391" w14:textId="77777777" w:rsidR="009405DE" w:rsidRDefault="009405DE" w:rsidP="00C01A27">
            <w:pPr>
              <w:pStyle w:val="TAL"/>
              <w:rPr>
                <w:ins w:id="255" w:author="Yannick Lair (Nokia)" w:date="2024-12-03T16:53:00Z" w16du:dateUtc="2024-12-03T15:53:00Z"/>
              </w:rPr>
            </w:pPr>
          </w:p>
          <w:p w14:paraId="649EF1FF" w14:textId="77777777" w:rsidR="009405DE" w:rsidRDefault="009405DE" w:rsidP="00C01A27">
            <w:pPr>
              <w:pStyle w:val="TAL"/>
              <w:rPr>
                <w:ins w:id="256" w:author="Yannick Lair (Nokia)" w:date="2024-12-03T16:53:00Z" w16du:dateUtc="2024-12-03T15:53:00Z"/>
              </w:rPr>
            </w:pPr>
          </w:p>
          <w:p w14:paraId="40B6B90D" w14:textId="77777777" w:rsidR="009405DE" w:rsidRDefault="009405DE" w:rsidP="00C01A27">
            <w:pPr>
              <w:pStyle w:val="TAL"/>
              <w:rPr>
                <w:ins w:id="257" w:author="Yannick Lair (Nokia)" w:date="2024-12-03T16:53:00Z" w16du:dateUtc="2024-12-03T15:53:00Z"/>
              </w:rPr>
            </w:pPr>
          </w:p>
          <w:p w14:paraId="3CE5F367" w14:textId="77777777" w:rsidR="009405DE" w:rsidRDefault="009405DE" w:rsidP="00C01A27">
            <w:pPr>
              <w:pStyle w:val="TAL"/>
              <w:rPr>
                <w:ins w:id="258" w:author="Yannick Lair (Nokia)" w:date="2024-12-03T16:53:00Z" w16du:dateUtc="2024-12-03T15:53:00Z"/>
              </w:rPr>
            </w:pPr>
          </w:p>
          <w:p w14:paraId="5CB77B6D" w14:textId="77777777" w:rsidR="009405DE" w:rsidRDefault="009405DE" w:rsidP="00C01A27">
            <w:pPr>
              <w:pStyle w:val="TAL"/>
              <w:rPr>
                <w:ins w:id="259" w:author="Yannick Lair (Nokia)" w:date="2024-12-03T16:53:00Z" w16du:dateUtc="2024-12-03T15:53:00Z"/>
              </w:rPr>
            </w:pPr>
          </w:p>
          <w:p w14:paraId="0606E99B" w14:textId="77777777" w:rsidR="009405DE" w:rsidRDefault="009405DE" w:rsidP="00C01A27">
            <w:pPr>
              <w:pStyle w:val="TAL"/>
              <w:rPr>
                <w:ins w:id="260" w:author="Yannick Lair (Nokia)" w:date="2024-12-03T16:53:00Z" w16du:dateUtc="2024-12-03T15:53:00Z"/>
              </w:rPr>
            </w:pPr>
          </w:p>
          <w:p w14:paraId="523C8D17" w14:textId="77777777" w:rsidR="009405DE" w:rsidRDefault="009405DE" w:rsidP="00C01A27">
            <w:pPr>
              <w:pStyle w:val="TAL"/>
              <w:rPr>
                <w:ins w:id="261" w:author="Yannick Lair (Nokia)" w:date="2024-12-03T16:53:00Z" w16du:dateUtc="2024-12-03T15:53:00Z"/>
              </w:rPr>
            </w:pPr>
          </w:p>
          <w:p w14:paraId="77FD8484" w14:textId="77777777" w:rsidR="009405DE" w:rsidRDefault="009405DE" w:rsidP="00C01A27">
            <w:pPr>
              <w:pStyle w:val="TAL"/>
              <w:rPr>
                <w:ins w:id="262" w:author="Yannick Lair (Nokia)" w:date="2024-12-03T16:53:00Z" w16du:dateUtc="2024-12-03T15:53:00Z"/>
              </w:rPr>
            </w:pPr>
          </w:p>
          <w:p w14:paraId="53D1C200" w14:textId="77777777" w:rsidR="009405DE" w:rsidRDefault="009405DE" w:rsidP="00C01A27">
            <w:pPr>
              <w:pStyle w:val="TAL"/>
              <w:rPr>
                <w:ins w:id="263" w:author="Yannick Lair (Nokia)" w:date="2024-12-03T16:53:00Z" w16du:dateUtc="2024-12-03T15:53:00Z"/>
              </w:rPr>
            </w:pPr>
          </w:p>
          <w:p w14:paraId="310C5231" w14:textId="77777777" w:rsidR="009405DE" w:rsidRDefault="009405DE" w:rsidP="00C01A27">
            <w:pPr>
              <w:pStyle w:val="TAL"/>
              <w:rPr>
                <w:ins w:id="264" w:author="Yannick Lair (Nokia)" w:date="2024-12-03T16:53:00Z" w16du:dateUtc="2024-12-03T15:53:00Z"/>
              </w:rPr>
            </w:pPr>
          </w:p>
          <w:p w14:paraId="40B9F39F" w14:textId="77777777" w:rsidR="009405DE" w:rsidRDefault="009405DE" w:rsidP="00C01A27">
            <w:pPr>
              <w:pStyle w:val="TAL"/>
              <w:rPr>
                <w:ins w:id="265" w:author="Yannick Lair (Nokia)" w:date="2024-12-03T16:53:00Z" w16du:dateUtc="2024-12-03T15:53:00Z"/>
              </w:rPr>
            </w:pPr>
          </w:p>
          <w:p w14:paraId="38C40217" w14:textId="77777777" w:rsidR="009405DE" w:rsidRDefault="009405DE" w:rsidP="00C01A27">
            <w:pPr>
              <w:pStyle w:val="TAL"/>
              <w:rPr>
                <w:ins w:id="266" w:author="Yannick Lair (Nokia)" w:date="2024-12-03T16:53:00Z" w16du:dateUtc="2024-12-03T15:53:00Z"/>
              </w:rPr>
            </w:pPr>
          </w:p>
          <w:p w14:paraId="5290F256" w14:textId="77777777" w:rsidR="009405DE" w:rsidRDefault="009405DE" w:rsidP="00C01A27">
            <w:pPr>
              <w:pStyle w:val="TAL"/>
              <w:rPr>
                <w:ins w:id="267" w:author="Yannick Lair (Nokia)" w:date="2024-12-03T16:53:00Z" w16du:dateUtc="2024-12-03T15:53:00Z"/>
              </w:rPr>
            </w:pPr>
          </w:p>
          <w:p w14:paraId="1DADC01C" w14:textId="77777777" w:rsidR="009405DE" w:rsidRDefault="009405DE" w:rsidP="00C01A27">
            <w:pPr>
              <w:pStyle w:val="TAL"/>
              <w:rPr>
                <w:ins w:id="268" w:author="Yannick Lair (Nokia)" w:date="2024-12-03T16:53:00Z" w16du:dateUtc="2024-12-03T15:53:00Z"/>
              </w:rPr>
            </w:pPr>
          </w:p>
          <w:p w14:paraId="2DAFB71B" w14:textId="77777777" w:rsidR="009405DE" w:rsidRDefault="009405DE" w:rsidP="00C01A27">
            <w:pPr>
              <w:pStyle w:val="TAL"/>
              <w:rPr>
                <w:ins w:id="269" w:author="Yannick Lair (Nokia)" w:date="2024-12-03T16:53:00Z" w16du:dateUtc="2024-12-03T15:53:00Z"/>
              </w:rPr>
            </w:pPr>
          </w:p>
          <w:p w14:paraId="491064D8" w14:textId="77777777" w:rsidR="009405DE" w:rsidRDefault="009405DE" w:rsidP="00C01A27">
            <w:pPr>
              <w:pStyle w:val="TAL"/>
              <w:rPr>
                <w:ins w:id="270" w:author="Yannick Lair (Nokia)" w:date="2024-12-03T16:53:00Z" w16du:dateUtc="2024-12-03T15:53:00Z"/>
              </w:rPr>
            </w:pPr>
          </w:p>
          <w:p w14:paraId="14F98ABD" w14:textId="77777777" w:rsidR="009405DE" w:rsidRDefault="009405DE" w:rsidP="00C01A27">
            <w:pPr>
              <w:pStyle w:val="TAL"/>
              <w:rPr>
                <w:ins w:id="271" w:author="Yannick Lair (Nokia)" w:date="2024-12-03T16:53:00Z" w16du:dateUtc="2024-12-03T15:53:00Z"/>
              </w:rPr>
            </w:pPr>
          </w:p>
          <w:p w14:paraId="444C2716" w14:textId="77777777" w:rsidR="009405DE" w:rsidRDefault="009405DE" w:rsidP="00C01A27">
            <w:pPr>
              <w:pStyle w:val="TAL"/>
              <w:rPr>
                <w:ins w:id="272" w:author="Yannick Lair (Nokia)" w:date="2024-12-03T16:53:00Z" w16du:dateUtc="2024-12-03T15:53:00Z"/>
              </w:rPr>
            </w:pPr>
          </w:p>
          <w:p w14:paraId="38845A33" w14:textId="77777777" w:rsidR="009405DE" w:rsidRDefault="009405DE" w:rsidP="00C01A27">
            <w:pPr>
              <w:pStyle w:val="TAL"/>
              <w:rPr>
                <w:ins w:id="273" w:author="Yannick Lair (Nokia)" w:date="2024-12-03T16:53:00Z" w16du:dateUtc="2024-12-03T15:53:00Z"/>
              </w:rPr>
            </w:pPr>
          </w:p>
          <w:p w14:paraId="48851CE3" w14:textId="77777777" w:rsidR="009405DE" w:rsidRDefault="009405DE" w:rsidP="00C01A27">
            <w:pPr>
              <w:pStyle w:val="TAL"/>
              <w:rPr>
                <w:ins w:id="274" w:author="Yannick Lair (Nokia)" w:date="2024-12-03T16:53:00Z" w16du:dateUtc="2024-12-03T15:53:00Z"/>
              </w:rPr>
            </w:pPr>
          </w:p>
          <w:p w14:paraId="35B1F972" w14:textId="77777777" w:rsidR="009405DE" w:rsidRDefault="009405DE" w:rsidP="00C01A27">
            <w:pPr>
              <w:pStyle w:val="TAL"/>
              <w:rPr>
                <w:ins w:id="275" w:author="Yannick Lair (Nokia)" w:date="2024-12-03T16:53:00Z" w16du:dateUtc="2024-12-03T15:53:00Z"/>
              </w:rPr>
            </w:pPr>
          </w:p>
          <w:p w14:paraId="07BB611C" w14:textId="77777777" w:rsidR="009405DE" w:rsidRDefault="009405DE" w:rsidP="00C01A27">
            <w:pPr>
              <w:pStyle w:val="TAL"/>
              <w:rPr>
                <w:ins w:id="276" w:author="Yannick Lair (Nokia)" w:date="2024-12-03T16:53:00Z" w16du:dateUtc="2024-12-03T15:53:00Z"/>
              </w:rPr>
            </w:pPr>
          </w:p>
          <w:p w14:paraId="3A8928B8" w14:textId="77777777" w:rsidR="009405DE" w:rsidRDefault="009405DE" w:rsidP="00C01A27">
            <w:pPr>
              <w:pStyle w:val="TAL"/>
              <w:rPr>
                <w:ins w:id="277" w:author="Yannick Lair (Nokia)" w:date="2024-12-03T16:53:00Z" w16du:dateUtc="2024-12-03T15:53:00Z"/>
              </w:rPr>
            </w:pPr>
            <w:ins w:id="278" w:author="Yannick Lair (Nokia)" w:date="2024-12-03T16:53:00Z" w16du:dateUtc="2024-12-03T15:53:00Z">
              <w:r>
                <w:t>SA WG6 TS 23.436 [33]</w:t>
              </w:r>
            </w:ins>
          </w:p>
        </w:tc>
        <w:tc>
          <w:tcPr>
            <w:tcW w:w="2598" w:type="dxa"/>
            <w:vMerge w:val="restart"/>
            <w:shd w:val="clear" w:color="auto" w:fill="FFFFFF" w:themeFill="background1"/>
            <w:vAlign w:val="center"/>
          </w:tcPr>
          <w:p w14:paraId="3AEBE180" w14:textId="77777777" w:rsidR="009405DE" w:rsidRDefault="009405DE" w:rsidP="00C01A27">
            <w:pPr>
              <w:pStyle w:val="TAL"/>
              <w:rPr>
                <w:ins w:id="279" w:author="Yannick Lair (Nokia)" w:date="2024-12-03T16:53:00Z" w16du:dateUtc="2024-12-03T15:53:00Z"/>
              </w:rPr>
            </w:pPr>
            <w:ins w:id="280" w:author="Yannick Lair (Nokia)" w:date="2024-12-03T16:53:00Z" w16du:dateUtc="2024-12-03T15:53:00Z">
              <w:r w:rsidRPr="00504955">
                <w:t>SS_ADAE_VAL_performance_analytics</w:t>
              </w:r>
            </w:ins>
          </w:p>
        </w:tc>
        <w:tc>
          <w:tcPr>
            <w:tcW w:w="3119" w:type="dxa"/>
            <w:shd w:val="clear" w:color="auto" w:fill="FFFFFF" w:themeFill="background1"/>
            <w:vAlign w:val="center"/>
          </w:tcPr>
          <w:p w14:paraId="0636D05B" w14:textId="77777777" w:rsidR="009405DE" w:rsidRPr="00E44BCA" w:rsidRDefault="009405DE" w:rsidP="00C01A27">
            <w:pPr>
              <w:pStyle w:val="TAL"/>
              <w:rPr>
                <w:ins w:id="281" w:author="Yannick Lair (Nokia)" w:date="2024-12-03T16:53:00Z" w16du:dateUtc="2024-12-03T15:53:00Z"/>
                <w:lang w:val="en-US"/>
              </w:rPr>
            </w:pPr>
            <w:ins w:id="282" w:author="Yannick Lair (Nokia)" w:date="2024-12-03T16:53:00Z" w16du:dateUtc="2024-12-03T15:53:00Z">
              <w:r w:rsidRPr="00761B49">
                <w:t>VAL_performance_analytics_subscribe</w:t>
              </w:r>
            </w:ins>
          </w:p>
        </w:tc>
        <w:tc>
          <w:tcPr>
            <w:tcW w:w="3113" w:type="dxa"/>
            <w:shd w:val="clear" w:color="auto" w:fill="FFFFFF" w:themeFill="background1"/>
            <w:vAlign w:val="center"/>
          </w:tcPr>
          <w:p w14:paraId="7FE3F943" w14:textId="77777777" w:rsidR="009405DE" w:rsidRDefault="009405DE" w:rsidP="00C01A27">
            <w:pPr>
              <w:pStyle w:val="TAL"/>
              <w:rPr>
                <w:ins w:id="283" w:author="Yannick Lair (Nokia)" w:date="2024-12-03T16:53:00Z" w16du:dateUtc="2024-12-03T15:53:00Z"/>
              </w:rPr>
            </w:pPr>
            <w:ins w:id="284" w:author="Yannick Lair (Nokia)" w:date="2024-12-03T16:53:00Z" w16du:dateUtc="2024-12-03T15:53:00Z">
              <w:r>
                <w:t xml:space="preserve">The </w:t>
              </w:r>
              <w:r w:rsidRPr="00E97BAA">
                <w:t>consumer subscribes for</w:t>
              </w:r>
              <w:r w:rsidRPr="00E97BAA">
                <w:rPr>
                  <w:lang w:val="en-US"/>
                </w:rPr>
                <w:t xml:space="preserve"> </w:t>
              </w:r>
              <w:r w:rsidRPr="00E97BAA">
                <w:t>VAL performance analytics.</w:t>
              </w:r>
              <w:r>
                <w:t xml:space="preserve"> </w:t>
              </w:r>
            </w:ins>
          </w:p>
          <w:p w14:paraId="67DE871C" w14:textId="77777777" w:rsidR="009405DE" w:rsidRPr="009060DA" w:rsidRDefault="009405DE" w:rsidP="00C01A27">
            <w:pPr>
              <w:pStyle w:val="TAL"/>
              <w:rPr>
                <w:ins w:id="285" w:author="Yannick Lair (Nokia)" w:date="2024-12-03T16:53:00Z" w16du:dateUtc="2024-12-03T15:53:00Z"/>
              </w:rPr>
            </w:pPr>
            <w:ins w:id="286" w:author="Yannick Lair (Nokia)" w:date="2024-12-03T16:53:00Z" w16du:dateUtc="2024-12-03T15:53:00Z">
              <w:r w:rsidRPr="00895A22">
                <w:rPr>
                  <w:i/>
                  <w:iCs/>
                </w:rPr>
                <w:t>Consumer:</w:t>
              </w:r>
              <w:r>
                <w:rPr>
                  <w:i/>
                  <w:iCs/>
                </w:rPr>
                <w:t xml:space="preserve"> </w:t>
              </w:r>
              <w:r w:rsidRPr="009060DA">
                <w:t>VAL server</w:t>
              </w:r>
            </w:ins>
          </w:p>
          <w:p w14:paraId="5EF21C1B" w14:textId="77777777" w:rsidR="009405DE" w:rsidRDefault="009405DE" w:rsidP="00C01A27">
            <w:pPr>
              <w:pStyle w:val="TAL"/>
              <w:rPr>
                <w:ins w:id="287" w:author="Yannick Lair (Nokia)" w:date="2024-12-03T16:53:00Z" w16du:dateUtc="2024-12-03T15:53:00Z"/>
                <w:lang w:val="en-US"/>
              </w:rPr>
            </w:pPr>
            <w:ins w:id="288" w:author="Yannick Lair (Nokia)" w:date="2024-12-03T16:53:00Z" w16du:dateUtc="2024-12-03T15:53:00Z">
              <w:r w:rsidRPr="00895A22">
                <w:rPr>
                  <w:i/>
                  <w:iCs/>
                </w:rPr>
                <w:t>Producer:</w:t>
              </w:r>
              <w:r>
                <w:rPr>
                  <w:i/>
                  <w:iCs/>
                </w:rPr>
                <w:t xml:space="preserve"> </w:t>
              </w:r>
              <w:r w:rsidRPr="00895A22">
                <w:t>ADAE server</w:t>
              </w:r>
            </w:ins>
          </w:p>
        </w:tc>
      </w:tr>
      <w:tr w:rsidR="009405DE" w:rsidRPr="0048650B" w14:paraId="19FAA359" w14:textId="77777777" w:rsidTr="00C01A27">
        <w:trPr>
          <w:ins w:id="289" w:author="Yannick Lair (Nokia)" w:date="2024-12-03T16:53:00Z"/>
        </w:trPr>
        <w:tc>
          <w:tcPr>
            <w:tcW w:w="799" w:type="dxa"/>
            <w:vMerge/>
            <w:shd w:val="clear" w:color="auto" w:fill="FFFFFF" w:themeFill="background1"/>
          </w:tcPr>
          <w:p w14:paraId="21D6F5CC" w14:textId="77777777" w:rsidR="009405DE" w:rsidRDefault="009405DE" w:rsidP="00C01A27">
            <w:pPr>
              <w:pStyle w:val="TAL"/>
              <w:rPr>
                <w:ins w:id="290" w:author="Yannick Lair (Nokia)" w:date="2024-12-03T16:53:00Z" w16du:dateUtc="2024-12-03T15:53:00Z"/>
              </w:rPr>
            </w:pPr>
          </w:p>
        </w:tc>
        <w:tc>
          <w:tcPr>
            <w:tcW w:w="2598" w:type="dxa"/>
            <w:vMerge/>
            <w:shd w:val="clear" w:color="auto" w:fill="FFFFFF" w:themeFill="background1"/>
            <w:vAlign w:val="center"/>
          </w:tcPr>
          <w:p w14:paraId="4EA05472" w14:textId="77777777" w:rsidR="009405DE" w:rsidRDefault="009405DE" w:rsidP="00C01A27">
            <w:pPr>
              <w:pStyle w:val="TAL"/>
              <w:rPr>
                <w:ins w:id="291" w:author="Yannick Lair (Nokia)" w:date="2024-12-03T16:53:00Z" w16du:dateUtc="2024-12-03T15:53:00Z"/>
              </w:rPr>
            </w:pPr>
          </w:p>
        </w:tc>
        <w:tc>
          <w:tcPr>
            <w:tcW w:w="3119" w:type="dxa"/>
            <w:shd w:val="clear" w:color="auto" w:fill="FFFFFF" w:themeFill="background1"/>
            <w:vAlign w:val="center"/>
          </w:tcPr>
          <w:p w14:paraId="77D4823C" w14:textId="77777777" w:rsidR="009405DE" w:rsidRPr="00E44BCA" w:rsidRDefault="009405DE" w:rsidP="00C01A27">
            <w:pPr>
              <w:pStyle w:val="TAL"/>
              <w:rPr>
                <w:ins w:id="292" w:author="Yannick Lair (Nokia)" w:date="2024-12-03T16:53:00Z" w16du:dateUtc="2024-12-03T15:53:00Z"/>
                <w:lang w:val="en-US"/>
              </w:rPr>
            </w:pPr>
            <w:ins w:id="293" w:author="Yannick Lair (Nokia)" w:date="2024-12-03T16:53:00Z" w16du:dateUtc="2024-12-03T15:53:00Z">
              <w:r w:rsidRPr="00761B49">
                <w:t>VAL_performance_analytics_notify</w:t>
              </w:r>
            </w:ins>
          </w:p>
        </w:tc>
        <w:tc>
          <w:tcPr>
            <w:tcW w:w="3113" w:type="dxa"/>
            <w:shd w:val="clear" w:color="auto" w:fill="FFFFFF" w:themeFill="background1"/>
            <w:vAlign w:val="center"/>
          </w:tcPr>
          <w:p w14:paraId="2E953C6C" w14:textId="77777777" w:rsidR="009405DE" w:rsidRDefault="009405DE" w:rsidP="00C01A27">
            <w:pPr>
              <w:pStyle w:val="TAL"/>
              <w:rPr>
                <w:ins w:id="294" w:author="Yannick Lair (Nokia)" w:date="2024-12-03T16:53:00Z" w16du:dateUtc="2024-12-03T15:53:00Z"/>
              </w:rPr>
            </w:pPr>
            <w:ins w:id="295" w:author="Yannick Lair (Nokia)" w:date="2024-12-03T16:53:00Z" w16du:dateUtc="2024-12-03T15:53:00Z">
              <w:r w:rsidRPr="00E97BAA">
                <w:t>The consumer is notified by ADAES on the</w:t>
              </w:r>
              <w:r w:rsidRPr="00E97BAA">
                <w:rPr>
                  <w:lang w:val="en-US"/>
                </w:rPr>
                <w:t xml:space="preserve"> </w:t>
              </w:r>
              <w:r w:rsidRPr="00E97BAA">
                <w:t>VAL performance analytics.</w:t>
              </w:r>
            </w:ins>
          </w:p>
          <w:p w14:paraId="2E3BC231" w14:textId="77777777" w:rsidR="009405DE" w:rsidRPr="00895A22" w:rsidRDefault="009405DE" w:rsidP="00C01A27">
            <w:pPr>
              <w:pStyle w:val="TAL"/>
              <w:rPr>
                <w:ins w:id="296" w:author="Yannick Lair (Nokia)" w:date="2024-12-03T16:53:00Z" w16du:dateUtc="2024-12-03T15:53:00Z"/>
                <w:i/>
                <w:iCs/>
              </w:rPr>
            </w:pPr>
            <w:ins w:id="297" w:author="Yannick Lair (Nokia)" w:date="2024-12-03T16:53:00Z" w16du:dateUtc="2024-12-03T15:53:00Z">
              <w:r w:rsidRPr="00895A22">
                <w:rPr>
                  <w:i/>
                  <w:iCs/>
                </w:rPr>
                <w:t>Consumer:</w:t>
              </w:r>
              <w:r>
                <w:rPr>
                  <w:i/>
                  <w:iCs/>
                </w:rPr>
                <w:t xml:space="preserve"> </w:t>
              </w:r>
              <w:r w:rsidRPr="009060DA">
                <w:t>VAL server</w:t>
              </w:r>
            </w:ins>
          </w:p>
          <w:p w14:paraId="4595AC2A" w14:textId="77777777" w:rsidR="009405DE" w:rsidRDefault="009405DE" w:rsidP="00C01A27">
            <w:pPr>
              <w:pStyle w:val="TAL"/>
              <w:rPr>
                <w:ins w:id="298" w:author="Yannick Lair (Nokia)" w:date="2024-12-03T16:53:00Z" w16du:dateUtc="2024-12-03T15:53:00Z"/>
                <w:lang w:val="en-US"/>
              </w:rPr>
            </w:pPr>
            <w:ins w:id="299" w:author="Yannick Lair (Nokia)" w:date="2024-12-03T16:53:00Z" w16du:dateUtc="2024-12-03T15:53:00Z">
              <w:r w:rsidRPr="00895A22">
                <w:rPr>
                  <w:i/>
                  <w:iCs/>
                </w:rPr>
                <w:t>Producer:</w:t>
              </w:r>
              <w:r>
                <w:rPr>
                  <w:i/>
                  <w:iCs/>
                </w:rPr>
                <w:t xml:space="preserve"> </w:t>
              </w:r>
              <w:r w:rsidRPr="00895A22">
                <w:t>ADAE server</w:t>
              </w:r>
            </w:ins>
          </w:p>
        </w:tc>
      </w:tr>
      <w:tr w:rsidR="009405DE" w:rsidRPr="0048650B" w14:paraId="1AD5A8EA" w14:textId="77777777" w:rsidTr="00C01A27">
        <w:trPr>
          <w:ins w:id="300" w:author="Yannick Lair (Nokia)" w:date="2024-12-03T16:53:00Z"/>
        </w:trPr>
        <w:tc>
          <w:tcPr>
            <w:tcW w:w="799" w:type="dxa"/>
            <w:vMerge/>
            <w:shd w:val="clear" w:color="auto" w:fill="FFFFFF" w:themeFill="background1"/>
          </w:tcPr>
          <w:p w14:paraId="3F5949E0" w14:textId="77777777" w:rsidR="009405DE" w:rsidRDefault="009405DE" w:rsidP="00C01A27">
            <w:pPr>
              <w:pStyle w:val="TAL"/>
              <w:rPr>
                <w:ins w:id="301" w:author="Yannick Lair (Nokia)" w:date="2024-12-03T16:53:00Z" w16du:dateUtc="2024-12-03T15:53:00Z"/>
              </w:rPr>
            </w:pPr>
          </w:p>
        </w:tc>
        <w:tc>
          <w:tcPr>
            <w:tcW w:w="2598" w:type="dxa"/>
            <w:vMerge w:val="restart"/>
            <w:shd w:val="clear" w:color="auto" w:fill="FFFFFF" w:themeFill="background1"/>
            <w:vAlign w:val="center"/>
          </w:tcPr>
          <w:p w14:paraId="5F73E739" w14:textId="77777777" w:rsidR="009405DE" w:rsidRDefault="009405DE" w:rsidP="00C01A27">
            <w:pPr>
              <w:pStyle w:val="TAL"/>
              <w:rPr>
                <w:ins w:id="302" w:author="Yannick Lair (Nokia)" w:date="2024-12-03T16:53:00Z" w16du:dateUtc="2024-12-03T15:53:00Z"/>
              </w:rPr>
            </w:pPr>
            <w:ins w:id="303" w:author="Yannick Lair (Nokia)" w:date="2024-12-03T16:53:00Z" w16du:dateUtc="2024-12-03T15:53:00Z">
              <w:r w:rsidRPr="00504955">
                <w:t>SS_ADAE_slice_performance_analytics</w:t>
              </w:r>
            </w:ins>
          </w:p>
        </w:tc>
        <w:tc>
          <w:tcPr>
            <w:tcW w:w="3119" w:type="dxa"/>
            <w:shd w:val="clear" w:color="auto" w:fill="FFFFFF" w:themeFill="background1"/>
            <w:vAlign w:val="center"/>
          </w:tcPr>
          <w:p w14:paraId="7C7A4F2B" w14:textId="77777777" w:rsidR="009405DE" w:rsidRPr="00E44BCA" w:rsidRDefault="009405DE" w:rsidP="00C01A27">
            <w:pPr>
              <w:pStyle w:val="TAL"/>
              <w:rPr>
                <w:ins w:id="304" w:author="Yannick Lair (Nokia)" w:date="2024-12-03T16:53:00Z" w16du:dateUtc="2024-12-03T15:53:00Z"/>
                <w:lang w:val="en-US"/>
              </w:rPr>
            </w:pPr>
            <w:ins w:id="305" w:author="Yannick Lair (Nokia)" w:date="2024-12-03T16:53:00Z" w16du:dateUtc="2024-12-03T15:53:00Z">
              <w:r w:rsidRPr="00761B49">
                <w:t>slice_performance_analytics_subscribe</w:t>
              </w:r>
            </w:ins>
          </w:p>
        </w:tc>
        <w:tc>
          <w:tcPr>
            <w:tcW w:w="3113" w:type="dxa"/>
            <w:shd w:val="clear" w:color="auto" w:fill="FFFFFF" w:themeFill="background1"/>
            <w:vAlign w:val="center"/>
          </w:tcPr>
          <w:p w14:paraId="7B3C202D" w14:textId="77777777" w:rsidR="009405DE" w:rsidRDefault="009405DE" w:rsidP="00C01A27">
            <w:pPr>
              <w:pStyle w:val="TAL"/>
              <w:rPr>
                <w:ins w:id="306" w:author="Yannick Lair (Nokia)" w:date="2024-12-03T16:53:00Z" w16du:dateUtc="2024-12-03T15:53:00Z"/>
              </w:rPr>
            </w:pPr>
            <w:ins w:id="307" w:author="Yannick Lair (Nokia)" w:date="2024-12-03T16:53:00Z" w16du:dateUtc="2024-12-03T15:53:00Z">
              <w:r w:rsidRPr="00E97BAA">
                <w:t>The consumer subscribes for</w:t>
              </w:r>
              <w:r w:rsidRPr="00E97BAA">
                <w:rPr>
                  <w:lang w:val="en-US"/>
                </w:rPr>
                <w:t xml:space="preserve"> </w:t>
              </w:r>
              <w:r w:rsidRPr="00E97BAA">
                <w:t>slice specific performance analytics.</w:t>
              </w:r>
            </w:ins>
          </w:p>
          <w:p w14:paraId="4CAB4C6B" w14:textId="77777777" w:rsidR="009405DE" w:rsidRPr="00895A22" w:rsidRDefault="009405DE" w:rsidP="00C01A27">
            <w:pPr>
              <w:pStyle w:val="TAL"/>
              <w:rPr>
                <w:ins w:id="308" w:author="Yannick Lair (Nokia)" w:date="2024-12-03T16:53:00Z" w16du:dateUtc="2024-12-03T15:53:00Z"/>
                <w:i/>
                <w:iCs/>
              </w:rPr>
            </w:pPr>
            <w:ins w:id="309" w:author="Yannick Lair (Nokia)" w:date="2024-12-03T16:53:00Z" w16du:dateUtc="2024-12-03T15:53:00Z">
              <w:r w:rsidRPr="00895A22">
                <w:rPr>
                  <w:i/>
                  <w:iCs/>
                </w:rPr>
                <w:t>Consumer:</w:t>
              </w:r>
              <w:r>
                <w:rPr>
                  <w:i/>
                  <w:iCs/>
                </w:rPr>
                <w:t xml:space="preserve"> </w:t>
              </w:r>
              <w:r w:rsidRPr="009060DA">
                <w:t>VAL server</w:t>
              </w:r>
            </w:ins>
          </w:p>
          <w:p w14:paraId="629F7844" w14:textId="77777777" w:rsidR="009405DE" w:rsidRDefault="009405DE" w:rsidP="00C01A27">
            <w:pPr>
              <w:pStyle w:val="TAL"/>
              <w:rPr>
                <w:ins w:id="310" w:author="Yannick Lair (Nokia)" w:date="2024-12-03T16:53:00Z" w16du:dateUtc="2024-12-03T15:53:00Z"/>
                <w:lang w:val="en-US"/>
              </w:rPr>
            </w:pPr>
            <w:ins w:id="311"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F53D245" w14:textId="77777777" w:rsidTr="00C01A27">
        <w:trPr>
          <w:ins w:id="312" w:author="Yannick Lair (Nokia)" w:date="2024-12-03T16:53:00Z"/>
        </w:trPr>
        <w:tc>
          <w:tcPr>
            <w:tcW w:w="799" w:type="dxa"/>
            <w:vMerge/>
            <w:shd w:val="clear" w:color="auto" w:fill="FFFFFF" w:themeFill="background1"/>
          </w:tcPr>
          <w:p w14:paraId="11BDD52E" w14:textId="77777777" w:rsidR="009405DE" w:rsidRDefault="009405DE" w:rsidP="00C01A27">
            <w:pPr>
              <w:pStyle w:val="TAL"/>
              <w:rPr>
                <w:ins w:id="313" w:author="Yannick Lair (Nokia)" w:date="2024-12-03T16:53:00Z" w16du:dateUtc="2024-12-03T15:53:00Z"/>
              </w:rPr>
            </w:pPr>
          </w:p>
        </w:tc>
        <w:tc>
          <w:tcPr>
            <w:tcW w:w="2598" w:type="dxa"/>
            <w:vMerge/>
            <w:shd w:val="clear" w:color="auto" w:fill="FFFFFF" w:themeFill="background1"/>
            <w:vAlign w:val="center"/>
          </w:tcPr>
          <w:p w14:paraId="3AA7F3B8" w14:textId="77777777" w:rsidR="009405DE" w:rsidRDefault="009405DE" w:rsidP="00C01A27">
            <w:pPr>
              <w:pStyle w:val="TAL"/>
              <w:rPr>
                <w:ins w:id="314" w:author="Yannick Lair (Nokia)" w:date="2024-12-03T16:53:00Z" w16du:dateUtc="2024-12-03T15:53:00Z"/>
              </w:rPr>
            </w:pPr>
          </w:p>
        </w:tc>
        <w:tc>
          <w:tcPr>
            <w:tcW w:w="3119" w:type="dxa"/>
            <w:shd w:val="clear" w:color="auto" w:fill="FFFFFF" w:themeFill="background1"/>
            <w:vAlign w:val="center"/>
          </w:tcPr>
          <w:p w14:paraId="583DA18D" w14:textId="77777777" w:rsidR="009405DE" w:rsidRPr="00E44BCA" w:rsidRDefault="009405DE" w:rsidP="00C01A27">
            <w:pPr>
              <w:pStyle w:val="TAL"/>
              <w:rPr>
                <w:ins w:id="315" w:author="Yannick Lair (Nokia)" w:date="2024-12-03T16:53:00Z" w16du:dateUtc="2024-12-03T15:53:00Z"/>
                <w:lang w:val="en-US"/>
              </w:rPr>
            </w:pPr>
            <w:ins w:id="316" w:author="Yannick Lair (Nokia)" w:date="2024-12-03T16:53:00Z" w16du:dateUtc="2024-12-03T15:53:00Z">
              <w:r w:rsidRPr="00761B49">
                <w:t>slice_performance_analytics_notify</w:t>
              </w:r>
            </w:ins>
          </w:p>
        </w:tc>
        <w:tc>
          <w:tcPr>
            <w:tcW w:w="3113" w:type="dxa"/>
            <w:shd w:val="clear" w:color="auto" w:fill="FFFFFF" w:themeFill="background1"/>
            <w:vAlign w:val="center"/>
          </w:tcPr>
          <w:p w14:paraId="4F6B718B" w14:textId="77777777" w:rsidR="009405DE" w:rsidRDefault="009405DE" w:rsidP="00C01A27">
            <w:pPr>
              <w:pStyle w:val="TAL"/>
              <w:rPr>
                <w:ins w:id="317" w:author="Yannick Lair (Nokia)" w:date="2024-12-03T16:53:00Z" w16du:dateUtc="2024-12-03T15:53:00Z"/>
              </w:rPr>
            </w:pPr>
            <w:ins w:id="318" w:author="Yannick Lair (Nokia)" w:date="2024-12-03T16:53:00Z" w16du:dateUtc="2024-12-03T15:53:00Z">
              <w:r w:rsidRPr="00E97BAA">
                <w:t>The consumer is notified by ADAES on the</w:t>
              </w:r>
              <w:r w:rsidRPr="00E97BAA">
                <w:rPr>
                  <w:lang w:val="en-US"/>
                </w:rPr>
                <w:t xml:space="preserve"> </w:t>
              </w:r>
              <w:r w:rsidRPr="00E97BAA">
                <w:t>slice specific performance analytics.</w:t>
              </w:r>
            </w:ins>
          </w:p>
          <w:p w14:paraId="67EFBABC" w14:textId="77777777" w:rsidR="009405DE" w:rsidRPr="00895A22" w:rsidRDefault="009405DE" w:rsidP="00C01A27">
            <w:pPr>
              <w:pStyle w:val="TAL"/>
              <w:rPr>
                <w:ins w:id="319" w:author="Yannick Lair (Nokia)" w:date="2024-12-03T16:53:00Z" w16du:dateUtc="2024-12-03T15:53:00Z"/>
                <w:i/>
                <w:iCs/>
              </w:rPr>
            </w:pPr>
            <w:ins w:id="320" w:author="Yannick Lair (Nokia)" w:date="2024-12-03T16:53:00Z" w16du:dateUtc="2024-12-03T15:53:00Z">
              <w:r w:rsidRPr="00895A22">
                <w:rPr>
                  <w:i/>
                  <w:iCs/>
                </w:rPr>
                <w:t>Consumer:</w:t>
              </w:r>
              <w:r>
                <w:rPr>
                  <w:i/>
                  <w:iCs/>
                </w:rPr>
                <w:t xml:space="preserve"> </w:t>
              </w:r>
              <w:r w:rsidRPr="009060DA">
                <w:t>VAL server</w:t>
              </w:r>
            </w:ins>
          </w:p>
          <w:p w14:paraId="72DBA4F2" w14:textId="77777777" w:rsidR="009405DE" w:rsidRDefault="009405DE" w:rsidP="00C01A27">
            <w:pPr>
              <w:pStyle w:val="TAL"/>
              <w:rPr>
                <w:ins w:id="321" w:author="Yannick Lair (Nokia)" w:date="2024-12-03T16:53:00Z" w16du:dateUtc="2024-12-03T15:53:00Z"/>
                <w:lang w:val="en-US"/>
              </w:rPr>
            </w:pPr>
            <w:ins w:id="322"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C203F89" w14:textId="77777777" w:rsidTr="00C01A27">
        <w:trPr>
          <w:ins w:id="323" w:author="Yannick Lair (Nokia)" w:date="2024-12-03T16:53:00Z"/>
        </w:trPr>
        <w:tc>
          <w:tcPr>
            <w:tcW w:w="799" w:type="dxa"/>
            <w:vMerge/>
            <w:shd w:val="clear" w:color="auto" w:fill="FFFFFF" w:themeFill="background1"/>
          </w:tcPr>
          <w:p w14:paraId="7DB692BB" w14:textId="77777777" w:rsidR="009405DE" w:rsidRDefault="009405DE" w:rsidP="00C01A27">
            <w:pPr>
              <w:pStyle w:val="TAL"/>
              <w:rPr>
                <w:ins w:id="324" w:author="Yannick Lair (Nokia)" w:date="2024-12-03T16:53:00Z" w16du:dateUtc="2024-12-03T15:53:00Z"/>
              </w:rPr>
            </w:pPr>
          </w:p>
        </w:tc>
        <w:tc>
          <w:tcPr>
            <w:tcW w:w="2598" w:type="dxa"/>
            <w:vMerge w:val="restart"/>
            <w:shd w:val="clear" w:color="auto" w:fill="FFFFFF" w:themeFill="background1"/>
            <w:vAlign w:val="center"/>
          </w:tcPr>
          <w:p w14:paraId="6027FEE7" w14:textId="77777777" w:rsidR="009405DE" w:rsidRDefault="009405DE" w:rsidP="00C01A27">
            <w:pPr>
              <w:pStyle w:val="TAL"/>
              <w:rPr>
                <w:ins w:id="325" w:author="Yannick Lair (Nokia)" w:date="2024-12-03T16:53:00Z" w16du:dateUtc="2024-12-03T15:53:00Z"/>
              </w:rPr>
            </w:pPr>
            <w:ins w:id="326" w:author="Yannick Lair (Nokia)" w:date="2024-12-03T16:53:00Z" w16du:dateUtc="2024-12-03T15:53:00Z">
              <w:r w:rsidRPr="00504955">
                <w:t>SS_ADAE_UE-to-UE_performance_analytics</w:t>
              </w:r>
            </w:ins>
          </w:p>
        </w:tc>
        <w:tc>
          <w:tcPr>
            <w:tcW w:w="3119" w:type="dxa"/>
            <w:shd w:val="clear" w:color="auto" w:fill="FFFFFF" w:themeFill="background1"/>
            <w:vAlign w:val="center"/>
          </w:tcPr>
          <w:p w14:paraId="796ABE34" w14:textId="77777777" w:rsidR="009405DE" w:rsidRPr="00E44BCA" w:rsidRDefault="009405DE" w:rsidP="00C01A27">
            <w:pPr>
              <w:pStyle w:val="TAL"/>
              <w:rPr>
                <w:ins w:id="327" w:author="Yannick Lair (Nokia)" w:date="2024-12-03T16:53:00Z" w16du:dateUtc="2024-12-03T15:53:00Z"/>
                <w:lang w:val="en-US"/>
              </w:rPr>
            </w:pPr>
            <w:ins w:id="328" w:author="Yannick Lair (Nokia)" w:date="2024-12-03T16:53:00Z" w16du:dateUtc="2024-12-03T15:53:00Z">
              <w:r w:rsidRPr="00761B49">
                <w:t>UE-to-UE performance_analytics_subscribe</w:t>
              </w:r>
            </w:ins>
          </w:p>
        </w:tc>
        <w:tc>
          <w:tcPr>
            <w:tcW w:w="3113" w:type="dxa"/>
            <w:shd w:val="clear" w:color="auto" w:fill="FFFFFF" w:themeFill="background1"/>
            <w:vAlign w:val="center"/>
          </w:tcPr>
          <w:p w14:paraId="0F0FCC60" w14:textId="77777777" w:rsidR="009405DE" w:rsidRDefault="009405DE" w:rsidP="00C01A27">
            <w:pPr>
              <w:pStyle w:val="TAL"/>
              <w:rPr>
                <w:ins w:id="329" w:author="Yannick Lair (Nokia)" w:date="2024-12-03T16:53:00Z" w16du:dateUtc="2024-12-03T15:53:00Z"/>
                <w:lang w:val="en-US"/>
              </w:rPr>
            </w:pPr>
            <w:ins w:id="330" w:author="Yannick Lair (Nokia)" w:date="2024-12-03T16:53:00Z" w16du:dateUtc="2024-12-03T15:53:00Z">
              <w:r w:rsidRPr="00E97BAA">
                <w:t>The consumer subscribes for</w:t>
              </w:r>
              <w:r w:rsidRPr="00E97BAA">
                <w:rPr>
                  <w:lang w:val="en-US"/>
                </w:rPr>
                <w:t xml:space="preserve"> </w:t>
              </w:r>
              <w:r w:rsidRPr="00E97BAA">
                <w:t>UE-to-UE performance analytics.</w:t>
              </w:r>
            </w:ins>
          </w:p>
        </w:tc>
      </w:tr>
      <w:tr w:rsidR="009405DE" w:rsidRPr="0048650B" w14:paraId="6AB17D24" w14:textId="77777777" w:rsidTr="00C01A27">
        <w:trPr>
          <w:ins w:id="331" w:author="Yannick Lair (Nokia)" w:date="2024-12-03T16:53:00Z"/>
        </w:trPr>
        <w:tc>
          <w:tcPr>
            <w:tcW w:w="799" w:type="dxa"/>
            <w:vMerge/>
            <w:shd w:val="clear" w:color="auto" w:fill="FFFFFF" w:themeFill="background1"/>
          </w:tcPr>
          <w:p w14:paraId="2C32619B" w14:textId="77777777" w:rsidR="009405DE" w:rsidRDefault="009405DE" w:rsidP="00C01A27">
            <w:pPr>
              <w:pStyle w:val="TAL"/>
              <w:rPr>
                <w:ins w:id="332" w:author="Yannick Lair (Nokia)" w:date="2024-12-03T16:53:00Z" w16du:dateUtc="2024-12-03T15:53:00Z"/>
              </w:rPr>
            </w:pPr>
          </w:p>
        </w:tc>
        <w:tc>
          <w:tcPr>
            <w:tcW w:w="2598" w:type="dxa"/>
            <w:vMerge/>
            <w:shd w:val="clear" w:color="auto" w:fill="FFFFFF" w:themeFill="background1"/>
            <w:vAlign w:val="center"/>
          </w:tcPr>
          <w:p w14:paraId="23D75472" w14:textId="77777777" w:rsidR="009405DE" w:rsidRDefault="009405DE" w:rsidP="00C01A27">
            <w:pPr>
              <w:pStyle w:val="TAL"/>
              <w:rPr>
                <w:ins w:id="333" w:author="Yannick Lair (Nokia)" w:date="2024-12-03T16:53:00Z" w16du:dateUtc="2024-12-03T15:53:00Z"/>
              </w:rPr>
            </w:pPr>
          </w:p>
        </w:tc>
        <w:tc>
          <w:tcPr>
            <w:tcW w:w="3119" w:type="dxa"/>
            <w:shd w:val="clear" w:color="auto" w:fill="FFFFFF" w:themeFill="background1"/>
            <w:vAlign w:val="center"/>
          </w:tcPr>
          <w:p w14:paraId="16CF6ACA" w14:textId="77777777" w:rsidR="009405DE" w:rsidRPr="00E44BCA" w:rsidRDefault="009405DE" w:rsidP="00C01A27">
            <w:pPr>
              <w:pStyle w:val="TAL"/>
              <w:rPr>
                <w:ins w:id="334" w:author="Yannick Lair (Nokia)" w:date="2024-12-03T16:53:00Z" w16du:dateUtc="2024-12-03T15:53:00Z"/>
                <w:lang w:val="en-US"/>
              </w:rPr>
            </w:pPr>
            <w:ins w:id="335" w:author="Yannick Lair (Nokia)" w:date="2024-12-03T16:53:00Z" w16du:dateUtc="2024-12-03T15:53:00Z">
              <w:r w:rsidRPr="00761B49">
                <w:t>UE-to-UE performance_analytics_notify</w:t>
              </w:r>
            </w:ins>
          </w:p>
        </w:tc>
        <w:tc>
          <w:tcPr>
            <w:tcW w:w="3113" w:type="dxa"/>
            <w:shd w:val="clear" w:color="auto" w:fill="FFFFFF" w:themeFill="background1"/>
            <w:vAlign w:val="center"/>
          </w:tcPr>
          <w:p w14:paraId="2E4084E6" w14:textId="77777777" w:rsidR="009405DE" w:rsidRDefault="009405DE" w:rsidP="00C01A27">
            <w:pPr>
              <w:pStyle w:val="TAL"/>
              <w:rPr>
                <w:ins w:id="336" w:author="Yannick Lair (Nokia)" w:date="2024-12-03T16:53:00Z" w16du:dateUtc="2024-12-03T15:53:00Z"/>
              </w:rPr>
            </w:pPr>
            <w:ins w:id="337" w:author="Yannick Lair (Nokia)" w:date="2024-12-03T16:53:00Z" w16du:dateUtc="2024-12-03T15:53:00Z">
              <w:r w:rsidRPr="00E97BAA">
                <w:t>The consumer is notified by ADAES on the</w:t>
              </w:r>
              <w:r w:rsidRPr="00E97BAA">
                <w:rPr>
                  <w:lang w:val="en-US"/>
                </w:rPr>
                <w:t xml:space="preserve"> </w:t>
              </w:r>
              <w:r w:rsidRPr="00E97BAA">
                <w:t>slice specific performance analytics.</w:t>
              </w:r>
            </w:ins>
          </w:p>
          <w:p w14:paraId="7C374A43" w14:textId="77777777" w:rsidR="009405DE" w:rsidRPr="00895A22" w:rsidRDefault="009405DE" w:rsidP="00C01A27">
            <w:pPr>
              <w:pStyle w:val="TAL"/>
              <w:rPr>
                <w:ins w:id="338" w:author="Yannick Lair (Nokia)" w:date="2024-12-03T16:53:00Z" w16du:dateUtc="2024-12-03T15:53:00Z"/>
                <w:i/>
                <w:iCs/>
              </w:rPr>
            </w:pPr>
            <w:ins w:id="339" w:author="Yannick Lair (Nokia)" w:date="2024-12-03T16:53:00Z" w16du:dateUtc="2024-12-03T15:53:00Z">
              <w:r w:rsidRPr="00895A22">
                <w:rPr>
                  <w:i/>
                  <w:iCs/>
                </w:rPr>
                <w:t>Consumer:</w:t>
              </w:r>
              <w:r>
                <w:rPr>
                  <w:i/>
                  <w:iCs/>
                </w:rPr>
                <w:t xml:space="preserve"> </w:t>
              </w:r>
              <w:r w:rsidRPr="009060DA">
                <w:t>VAL server</w:t>
              </w:r>
            </w:ins>
          </w:p>
          <w:p w14:paraId="7028DCF4" w14:textId="77777777" w:rsidR="009405DE" w:rsidRDefault="009405DE" w:rsidP="00C01A27">
            <w:pPr>
              <w:pStyle w:val="TAL"/>
              <w:rPr>
                <w:ins w:id="340" w:author="Yannick Lair (Nokia)" w:date="2024-12-03T16:53:00Z" w16du:dateUtc="2024-12-03T15:53:00Z"/>
                <w:lang w:val="en-US"/>
              </w:rPr>
            </w:pPr>
            <w:ins w:id="341" w:author="Yannick Lair (Nokia)" w:date="2024-12-03T16:53:00Z" w16du:dateUtc="2024-12-03T15:53:00Z">
              <w:r w:rsidRPr="00895A22">
                <w:rPr>
                  <w:i/>
                  <w:iCs/>
                </w:rPr>
                <w:t>Producer:</w:t>
              </w:r>
              <w:r>
                <w:rPr>
                  <w:i/>
                  <w:iCs/>
                </w:rPr>
                <w:t xml:space="preserve"> </w:t>
              </w:r>
              <w:r w:rsidRPr="00895A22">
                <w:t>ADAE server</w:t>
              </w:r>
            </w:ins>
          </w:p>
        </w:tc>
      </w:tr>
      <w:tr w:rsidR="009405DE" w:rsidRPr="0048650B" w14:paraId="0B5986FA" w14:textId="77777777" w:rsidTr="00C01A27">
        <w:trPr>
          <w:ins w:id="342" w:author="Yannick Lair (Nokia)" w:date="2024-12-03T16:53:00Z"/>
        </w:trPr>
        <w:tc>
          <w:tcPr>
            <w:tcW w:w="799" w:type="dxa"/>
            <w:vMerge/>
            <w:shd w:val="clear" w:color="auto" w:fill="FFFFFF" w:themeFill="background1"/>
          </w:tcPr>
          <w:p w14:paraId="361ABBB3" w14:textId="77777777" w:rsidR="009405DE" w:rsidRDefault="009405DE" w:rsidP="00C01A27">
            <w:pPr>
              <w:pStyle w:val="TAL"/>
              <w:rPr>
                <w:ins w:id="343" w:author="Yannick Lair (Nokia)" w:date="2024-12-03T16:53:00Z" w16du:dateUtc="2024-12-03T15:53:00Z"/>
              </w:rPr>
            </w:pPr>
          </w:p>
        </w:tc>
        <w:tc>
          <w:tcPr>
            <w:tcW w:w="2598" w:type="dxa"/>
            <w:vMerge w:val="restart"/>
            <w:shd w:val="clear" w:color="auto" w:fill="FFFFFF" w:themeFill="background1"/>
            <w:vAlign w:val="center"/>
          </w:tcPr>
          <w:p w14:paraId="3A9F91E7" w14:textId="77777777" w:rsidR="009405DE" w:rsidRDefault="009405DE" w:rsidP="00C01A27">
            <w:pPr>
              <w:pStyle w:val="TAL"/>
              <w:rPr>
                <w:ins w:id="344" w:author="Yannick Lair (Nokia)" w:date="2024-12-03T16:53:00Z" w16du:dateUtc="2024-12-03T15:53:00Z"/>
              </w:rPr>
            </w:pPr>
            <w:ins w:id="345" w:author="Yannick Lair (Nokia)" w:date="2024-12-03T16:53:00Z" w16du:dateUtc="2024-12-03T15:53:00Z">
              <w:r w:rsidRPr="00504955">
                <w:t>SS_ADAE_server-to-server_performance_analytics</w:t>
              </w:r>
            </w:ins>
          </w:p>
        </w:tc>
        <w:tc>
          <w:tcPr>
            <w:tcW w:w="3119" w:type="dxa"/>
            <w:shd w:val="clear" w:color="auto" w:fill="FFFFFF" w:themeFill="background1"/>
            <w:vAlign w:val="center"/>
          </w:tcPr>
          <w:p w14:paraId="16AD1686" w14:textId="77777777" w:rsidR="009405DE" w:rsidRPr="00E44BCA" w:rsidRDefault="009405DE" w:rsidP="00C01A27">
            <w:pPr>
              <w:pStyle w:val="TAL"/>
              <w:rPr>
                <w:ins w:id="346" w:author="Yannick Lair (Nokia)" w:date="2024-12-03T16:53:00Z" w16du:dateUtc="2024-12-03T15:53:00Z"/>
                <w:lang w:val="en-US"/>
              </w:rPr>
            </w:pPr>
            <w:ins w:id="347" w:author="Yannick Lair (Nokia)" w:date="2024-12-03T16:53:00Z" w16du:dateUtc="2024-12-03T15:53:00Z">
              <w:r w:rsidRPr="00761B49">
                <w:t>server-to-server_performance_analytics_subscribe</w:t>
              </w:r>
            </w:ins>
          </w:p>
        </w:tc>
        <w:tc>
          <w:tcPr>
            <w:tcW w:w="3113" w:type="dxa"/>
            <w:shd w:val="clear" w:color="auto" w:fill="FFFFFF" w:themeFill="background1"/>
            <w:vAlign w:val="center"/>
          </w:tcPr>
          <w:p w14:paraId="0945D0B9" w14:textId="77777777" w:rsidR="009405DE" w:rsidRDefault="009405DE" w:rsidP="00C01A27">
            <w:pPr>
              <w:pStyle w:val="TAL"/>
              <w:rPr>
                <w:ins w:id="348" w:author="Yannick Lair (Nokia)" w:date="2024-12-03T16:53:00Z" w16du:dateUtc="2024-12-03T15:53:00Z"/>
              </w:rPr>
            </w:pPr>
            <w:ins w:id="349" w:author="Yannick Lair (Nokia)" w:date="2024-12-03T16:53:00Z" w16du:dateUtc="2024-12-03T15:53:00Z">
              <w:r w:rsidRPr="00E97BAA">
                <w:t>The consumer subscribes to the ADAE server for</w:t>
              </w:r>
              <w:r w:rsidRPr="00E97BAA">
                <w:rPr>
                  <w:lang w:val="en-US"/>
                </w:rPr>
                <w:t xml:space="preserve"> </w:t>
              </w:r>
              <w:r w:rsidRPr="00E97BAA">
                <w:t>Server-to-server performance analytics.</w:t>
              </w:r>
            </w:ins>
          </w:p>
          <w:p w14:paraId="56650BF8" w14:textId="77777777" w:rsidR="009405DE" w:rsidRPr="00895A22" w:rsidRDefault="009405DE" w:rsidP="00C01A27">
            <w:pPr>
              <w:pStyle w:val="TAL"/>
              <w:rPr>
                <w:ins w:id="350" w:author="Yannick Lair (Nokia)" w:date="2024-12-03T16:53:00Z" w16du:dateUtc="2024-12-03T15:53:00Z"/>
                <w:i/>
                <w:iCs/>
              </w:rPr>
            </w:pPr>
            <w:ins w:id="351" w:author="Yannick Lair (Nokia)" w:date="2024-12-03T16:53:00Z" w16du:dateUtc="2024-12-03T15:53:00Z">
              <w:r w:rsidRPr="00895A22">
                <w:rPr>
                  <w:i/>
                  <w:iCs/>
                </w:rPr>
                <w:t>Consumer:</w:t>
              </w:r>
              <w:r>
                <w:rPr>
                  <w:i/>
                  <w:iCs/>
                </w:rPr>
                <w:t xml:space="preserve"> </w:t>
              </w:r>
              <w:r w:rsidRPr="009060DA">
                <w:t>VAL server</w:t>
              </w:r>
              <w:r>
                <w:t>, EES</w:t>
              </w:r>
            </w:ins>
          </w:p>
          <w:p w14:paraId="7D88FCDC" w14:textId="77777777" w:rsidR="009405DE" w:rsidRDefault="009405DE" w:rsidP="00C01A27">
            <w:pPr>
              <w:pStyle w:val="TAL"/>
              <w:rPr>
                <w:ins w:id="352" w:author="Yannick Lair (Nokia)" w:date="2024-12-03T16:53:00Z" w16du:dateUtc="2024-12-03T15:53:00Z"/>
                <w:lang w:val="en-US"/>
              </w:rPr>
            </w:pPr>
            <w:ins w:id="353" w:author="Yannick Lair (Nokia)" w:date="2024-12-03T16:53:00Z" w16du:dateUtc="2024-12-03T15:53:00Z">
              <w:r w:rsidRPr="00895A22">
                <w:rPr>
                  <w:i/>
                  <w:iCs/>
                </w:rPr>
                <w:t>Producer:</w:t>
              </w:r>
              <w:r>
                <w:rPr>
                  <w:i/>
                  <w:iCs/>
                </w:rPr>
                <w:t xml:space="preserve"> </w:t>
              </w:r>
              <w:r w:rsidRPr="00895A22">
                <w:t>ADAE server</w:t>
              </w:r>
            </w:ins>
          </w:p>
        </w:tc>
      </w:tr>
      <w:tr w:rsidR="009405DE" w:rsidRPr="0048650B" w14:paraId="37792F22" w14:textId="77777777" w:rsidTr="00C01A27">
        <w:trPr>
          <w:ins w:id="354" w:author="Yannick Lair (Nokia)" w:date="2024-12-03T16:53:00Z"/>
        </w:trPr>
        <w:tc>
          <w:tcPr>
            <w:tcW w:w="799" w:type="dxa"/>
            <w:vMerge/>
            <w:shd w:val="clear" w:color="auto" w:fill="FFFFFF" w:themeFill="background1"/>
          </w:tcPr>
          <w:p w14:paraId="049BCC76" w14:textId="77777777" w:rsidR="009405DE" w:rsidRDefault="009405DE" w:rsidP="00C01A27">
            <w:pPr>
              <w:pStyle w:val="TAL"/>
              <w:rPr>
                <w:ins w:id="355" w:author="Yannick Lair (Nokia)" w:date="2024-12-03T16:53:00Z" w16du:dateUtc="2024-12-03T15:53:00Z"/>
              </w:rPr>
            </w:pPr>
          </w:p>
        </w:tc>
        <w:tc>
          <w:tcPr>
            <w:tcW w:w="2598" w:type="dxa"/>
            <w:vMerge/>
            <w:shd w:val="clear" w:color="auto" w:fill="FFFFFF" w:themeFill="background1"/>
            <w:vAlign w:val="center"/>
          </w:tcPr>
          <w:p w14:paraId="67FF81B6" w14:textId="77777777" w:rsidR="009405DE" w:rsidRDefault="009405DE" w:rsidP="00C01A27">
            <w:pPr>
              <w:pStyle w:val="TAL"/>
              <w:rPr>
                <w:ins w:id="356" w:author="Yannick Lair (Nokia)" w:date="2024-12-03T16:53:00Z" w16du:dateUtc="2024-12-03T15:53:00Z"/>
              </w:rPr>
            </w:pPr>
          </w:p>
        </w:tc>
        <w:tc>
          <w:tcPr>
            <w:tcW w:w="3119" w:type="dxa"/>
            <w:shd w:val="clear" w:color="auto" w:fill="FFFFFF" w:themeFill="background1"/>
            <w:vAlign w:val="center"/>
          </w:tcPr>
          <w:p w14:paraId="502021D2" w14:textId="77777777" w:rsidR="009405DE" w:rsidRPr="00E44BCA" w:rsidRDefault="009405DE" w:rsidP="00C01A27">
            <w:pPr>
              <w:pStyle w:val="TAL"/>
              <w:rPr>
                <w:ins w:id="357" w:author="Yannick Lair (Nokia)" w:date="2024-12-03T16:53:00Z" w16du:dateUtc="2024-12-03T15:53:00Z"/>
                <w:lang w:val="en-US"/>
              </w:rPr>
            </w:pPr>
            <w:ins w:id="358" w:author="Yannick Lair (Nokia)" w:date="2024-12-03T16:53:00Z" w16du:dateUtc="2024-12-03T15:53:00Z">
              <w:r w:rsidRPr="00761B49">
                <w:t>server-to-server_performance_analytics_notify</w:t>
              </w:r>
            </w:ins>
          </w:p>
        </w:tc>
        <w:tc>
          <w:tcPr>
            <w:tcW w:w="3113" w:type="dxa"/>
            <w:shd w:val="clear" w:color="auto" w:fill="FFFFFF" w:themeFill="background1"/>
            <w:vAlign w:val="center"/>
          </w:tcPr>
          <w:p w14:paraId="7BBE550B" w14:textId="77777777" w:rsidR="009405DE" w:rsidRDefault="009405DE" w:rsidP="00C01A27">
            <w:pPr>
              <w:pStyle w:val="TAL"/>
              <w:rPr>
                <w:ins w:id="359" w:author="Yannick Lair (Nokia)" w:date="2024-12-03T16:53:00Z" w16du:dateUtc="2024-12-03T15:53:00Z"/>
              </w:rPr>
            </w:pPr>
            <w:ins w:id="360" w:author="Yannick Lair (Nokia)" w:date="2024-12-03T16:53:00Z" w16du:dateUtc="2024-12-03T15:53:00Z">
              <w:r w:rsidRPr="00E97BAA">
                <w:t>The consumer is notified by the ADAE server on the</w:t>
              </w:r>
              <w:r w:rsidRPr="00E97BAA">
                <w:rPr>
                  <w:lang w:val="en-US"/>
                </w:rPr>
                <w:t xml:space="preserve"> </w:t>
              </w:r>
              <w:r w:rsidRPr="00E97BAA">
                <w:t>Server-to-server performance analytics.</w:t>
              </w:r>
            </w:ins>
          </w:p>
          <w:p w14:paraId="4FD18C71" w14:textId="77777777" w:rsidR="009405DE" w:rsidRPr="00895A22" w:rsidRDefault="009405DE" w:rsidP="00C01A27">
            <w:pPr>
              <w:pStyle w:val="TAL"/>
              <w:rPr>
                <w:ins w:id="361" w:author="Yannick Lair (Nokia)" w:date="2024-12-03T16:53:00Z" w16du:dateUtc="2024-12-03T15:53:00Z"/>
                <w:i/>
                <w:iCs/>
              </w:rPr>
            </w:pPr>
            <w:ins w:id="362" w:author="Yannick Lair (Nokia)" w:date="2024-12-03T16:53:00Z" w16du:dateUtc="2024-12-03T15:53:00Z">
              <w:r w:rsidRPr="00895A22">
                <w:rPr>
                  <w:i/>
                  <w:iCs/>
                </w:rPr>
                <w:t>Consumer:</w:t>
              </w:r>
              <w:r>
                <w:rPr>
                  <w:i/>
                  <w:iCs/>
                </w:rPr>
                <w:t xml:space="preserve"> </w:t>
              </w:r>
              <w:r w:rsidRPr="009060DA">
                <w:t>VAL server</w:t>
              </w:r>
              <w:r>
                <w:t>, EES</w:t>
              </w:r>
            </w:ins>
          </w:p>
          <w:p w14:paraId="3505B839" w14:textId="77777777" w:rsidR="009405DE" w:rsidRDefault="009405DE" w:rsidP="00C01A27">
            <w:pPr>
              <w:pStyle w:val="TAL"/>
              <w:rPr>
                <w:ins w:id="363" w:author="Yannick Lair (Nokia)" w:date="2024-12-03T16:53:00Z" w16du:dateUtc="2024-12-03T15:53:00Z"/>
                <w:lang w:val="en-US"/>
              </w:rPr>
            </w:pPr>
            <w:ins w:id="364" w:author="Yannick Lair (Nokia)" w:date="2024-12-03T16:53:00Z" w16du:dateUtc="2024-12-03T15:53:00Z">
              <w:r w:rsidRPr="00895A22">
                <w:rPr>
                  <w:i/>
                  <w:iCs/>
                </w:rPr>
                <w:t>Producer:</w:t>
              </w:r>
              <w:r>
                <w:rPr>
                  <w:i/>
                  <w:iCs/>
                </w:rPr>
                <w:t xml:space="preserve"> </w:t>
              </w:r>
              <w:r w:rsidRPr="00895A22">
                <w:t>ADAE server</w:t>
              </w:r>
            </w:ins>
          </w:p>
        </w:tc>
      </w:tr>
      <w:tr w:rsidR="009405DE" w:rsidRPr="0048650B" w14:paraId="069B6FA9" w14:textId="77777777" w:rsidTr="00C01A27">
        <w:trPr>
          <w:ins w:id="365" w:author="Yannick Lair (Nokia)" w:date="2024-12-03T16:53:00Z"/>
        </w:trPr>
        <w:tc>
          <w:tcPr>
            <w:tcW w:w="799" w:type="dxa"/>
            <w:vMerge/>
            <w:shd w:val="clear" w:color="auto" w:fill="FFFFFF" w:themeFill="background1"/>
          </w:tcPr>
          <w:p w14:paraId="3F120FAE" w14:textId="77777777" w:rsidR="009405DE" w:rsidRDefault="009405DE" w:rsidP="00C01A27">
            <w:pPr>
              <w:pStyle w:val="TAL"/>
              <w:rPr>
                <w:ins w:id="366" w:author="Yannick Lair (Nokia)" w:date="2024-12-03T16:53:00Z" w16du:dateUtc="2024-12-03T15:53:00Z"/>
              </w:rPr>
            </w:pPr>
          </w:p>
        </w:tc>
        <w:tc>
          <w:tcPr>
            <w:tcW w:w="2598" w:type="dxa"/>
            <w:vMerge w:val="restart"/>
            <w:shd w:val="clear" w:color="auto" w:fill="FFFFFF" w:themeFill="background1"/>
            <w:vAlign w:val="center"/>
          </w:tcPr>
          <w:p w14:paraId="32F0685E" w14:textId="77777777" w:rsidR="009405DE" w:rsidRDefault="009405DE" w:rsidP="00C01A27">
            <w:pPr>
              <w:pStyle w:val="TAL"/>
              <w:rPr>
                <w:ins w:id="367" w:author="Yannick Lair (Nokia)" w:date="2024-12-03T16:53:00Z" w16du:dateUtc="2024-12-03T15:53:00Z"/>
              </w:rPr>
            </w:pPr>
            <w:ins w:id="368" w:author="Yannick Lair (Nokia)" w:date="2024-12-03T16:53:00Z" w16du:dateUtc="2024-12-03T15:53:00Z">
              <w:r w:rsidRPr="00504955">
                <w:t>SS_ADAE_location_accuracy_analytics</w:t>
              </w:r>
            </w:ins>
          </w:p>
        </w:tc>
        <w:tc>
          <w:tcPr>
            <w:tcW w:w="3119" w:type="dxa"/>
            <w:shd w:val="clear" w:color="auto" w:fill="FFFFFF" w:themeFill="background1"/>
            <w:vAlign w:val="center"/>
          </w:tcPr>
          <w:p w14:paraId="4BE0B60A" w14:textId="77777777" w:rsidR="009405DE" w:rsidRPr="00E44BCA" w:rsidRDefault="009405DE" w:rsidP="00C01A27">
            <w:pPr>
              <w:pStyle w:val="TAL"/>
              <w:rPr>
                <w:ins w:id="369" w:author="Yannick Lair (Nokia)" w:date="2024-12-03T16:53:00Z" w16du:dateUtc="2024-12-03T15:53:00Z"/>
                <w:lang w:val="en-US"/>
              </w:rPr>
            </w:pPr>
            <w:ins w:id="370" w:author="Yannick Lair (Nokia)" w:date="2024-12-03T16:53:00Z" w16du:dateUtc="2024-12-03T15:53:00Z">
              <w:r w:rsidRPr="00761B49">
                <w:t>Location_accuracy_analytics_subscribe</w:t>
              </w:r>
            </w:ins>
          </w:p>
        </w:tc>
        <w:tc>
          <w:tcPr>
            <w:tcW w:w="3113" w:type="dxa"/>
            <w:shd w:val="clear" w:color="auto" w:fill="FFFFFF" w:themeFill="background1"/>
            <w:vAlign w:val="center"/>
          </w:tcPr>
          <w:p w14:paraId="06B479F3" w14:textId="77777777" w:rsidR="009405DE" w:rsidRDefault="009405DE" w:rsidP="00C01A27">
            <w:pPr>
              <w:pStyle w:val="TAL"/>
              <w:rPr>
                <w:ins w:id="371" w:author="Yannick Lair (Nokia)" w:date="2024-12-03T16:53:00Z" w16du:dateUtc="2024-12-03T15:53:00Z"/>
              </w:rPr>
            </w:pPr>
            <w:ins w:id="372" w:author="Yannick Lair (Nokia)" w:date="2024-12-03T16:53:00Z" w16du:dateUtc="2024-12-03T15:53:00Z">
              <w:r w:rsidRPr="00E97BAA">
                <w:t>The consumer subscribes for</w:t>
              </w:r>
              <w:r w:rsidRPr="00E97BAA">
                <w:rPr>
                  <w:lang w:val="en-US"/>
                </w:rPr>
                <w:t xml:space="preserve"> </w:t>
              </w:r>
              <w:r w:rsidRPr="00E97BAA">
                <w:t>location accuracy analytics.</w:t>
              </w:r>
            </w:ins>
          </w:p>
          <w:p w14:paraId="54B70A5C" w14:textId="77777777" w:rsidR="009405DE" w:rsidRPr="00895A22" w:rsidRDefault="009405DE" w:rsidP="00C01A27">
            <w:pPr>
              <w:pStyle w:val="TAL"/>
              <w:rPr>
                <w:ins w:id="373" w:author="Yannick Lair (Nokia)" w:date="2024-12-03T16:53:00Z" w16du:dateUtc="2024-12-03T15:53:00Z"/>
                <w:i/>
                <w:iCs/>
              </w:rPr>
            </w:pPr>
            <w:ins w:id="374" w:author="Yannick Lair (Nokia)" w:date="2024-12-03T16:53:00Z" w16du:dateUtc="2024-12-03T15:53:00Z">
              <w:r w:rsidRPr="00895A22">
                <w:rPr>
                  <w:i/>
                  <w:iCs/>
                </w:rPr>
                <w:t>Consumer:</w:t>
              </w:r>
              <w:r>
                <w:rPr>
                  <w:i/>
                  <w:iCs/>
                </w:rPr>
                <w:t xml:space="preserve"> </w:t>
              </w:r>
              <w:r w:rsidRPr="009060DA">
                <w:t>VAL server</w:t>
              </w:r>
            </w:ins>
          </w:p>
          <w:p w14:paraId="0D155646" w14:textId="77777777" w:rsidR="009405DE" w:rsidRDefault="009405DE" w:rsidP="00C01A27">
            <w:pPr>
              <w:pStyle w:val="TAL"/>
              <w:rPr>
                <w:ins w:id="375" w:author="Yannick Lair (Nokia)" w:date="2024-12-03T16:53:00Z" w16du:dateUtc="2024-12-03T15:53:00Z"/>
                <w:lang w:val="en-US"/>
              </w:rPr>
            </w:pPr>
            <w:ins w:id="376"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6869FAB" w14:textId="77777777" w:rsidTr="00C01A27">
        <w:trPr>
          <w:ins w:id="377" w:author="Yannick Lair (Nokia)" w:date="2024-12-03T16:53:00Z"/>
        </w:trPr>
        <w:tc>
          <w:tcPr>
            <w:tcW w:w="799" w:type="dxa"/>
            <w:vMerge/>
            <w:shd w:val="clear" w:color="auto" w:fill="FFFFFF" w:themeFill="background1"/>
          </w:tcPr>
          <w:p w14:paraId="14174AAA" w14:textId="77777777" w:rsidR="009405DE" w:rsidRDefault="009405DE" w:rsidP="00C01A27">
            <w:pPr>
              <w:pStyle w:val="TAL"/>
              <w:rPr>
                <w:ins w:id="378" w:author="Yannick Lair (Nokia)" w:date="2024-12-03T16:53:00Z" w16du:dateUtc="2024-12-03T15:53:00Z"/>
              </w:rPr>
            </w:pPr>
          </w:p>
        </w:tc>
        <w:tc>
          <w:tcPr>
            <w:tcW w:w="2598" w:type="dxa"/>
            <w:vMerge/>
            <w:shd w:val="clear" w:color="auto" w:fill="FFFFFF" w:themeFill="background1"/>
            <w:vAlign w:val="center"/>
          </w:tcPr>
          <w:p w14:paraId="5C980BEF" w14:textId="77777777" w:rsidR="009405DE" w:rsidRDefault="009405DE" w:rsidP="00C01A27">
            <w:pPr>
              <w:pStyle w:val="TAL"/>
              <w:rPr>
                <w:ins w:id="379" w:author="Yannick Lair (Nokia)" w:date="2024-12-03T16:53:00Z" w16du:dateUtc="2024-12-03T15:53:00Z"/>
              </w:rPr>
            </w:pPr>
          </w:p>
        </w:tc>
        <w:tc>
          <w:tcPr>
            <w:tcW w:w="3119" w:type="dxa"/>
            <w:shd w:val="clear" w:color="auto" w:fill="FFFFFF" w:themeFill="background1"/>
            <w:vAlign w:val="center"/>
          </w:tcPr>
          <w:p w14:paraId="500EC829" w14:textId="77777777" w:rsidR="009405DE" w:rsidRPr="00E44BCA" w:rsidRDefault="009405DE" w:rsidP="00C01A27">
            <w:pPr>
              <w:pStyle w:val="TAL"/>
              <w:rPr>
                <w:ins w:id="380" w:author="Yannick Lair (Nokia)" w:date="2024-12-03T16:53:00Z" w16du:dateUtc="2024-12-03T15:53:00Z"/>
                <w:lang w:val="en-US"/>
              </w:rPr>
            </w:pPr>
            <w:ins w:id="381" w:author="Yannick Lair (Nokia)" w:date="2024-12-03T16:53:00Z" w16du:dateUtc="2024-12-03T15:53:00Z">
              <w:r w:rsidRPr="00761B49">
                <w:t>Location_accuracy_analytics_notify</w:t>
              </w:r>
            </w:ins>
          </w:p>
        </w:tc>
        <w:tc>
          <w:tcPr>
            <w:tcW w:w="3113" w:type="dxa"/>
            <w:shd w:val="clear" w:color="auto" w:fill="FFFFFF" w:themeFill="background1"/>
            <w:vAlign w:val="center"/>
          </w:tcPr>
          <w:p w14:paraId="62219BCB" w14:textId="77777777" w:rsidR="009405DE" w:rsidRDefault="009405DE" w:rsidP="00C01A27">
            <w:pPr>
              <w:pStyle w:val="TAL"/>
              <w:rPr>
                <w:ins w:id="382" w:author="Yannick Lair (Nokia)" w:date="2024-12-03T16:53:00Z" w16du:dateUtc="2024-12-03T15:53:00Z"/>
              </w:rPr>
            </w:pPr>
            <w:ins w:id="383" w:author="Yannick Lair (Nokia)" w:date="2024-12-03T16:53:00Z" w16du:dateUtc="2024-12-03T15:53:00Z">
              <w:r w:rsidRPr="00E97BAA">
                <w:t>The consumer is notified by ADAES on the</w:t>
              </w:r>
              <w:r w:rsidRPr="00E97BAA">
                <w:rPr>
                  <w:lang w:val="en-US"/>
                </w:rPr>
                <w:t xml:space="preserve"> </w:t>
              </w:r>
              <w:r w:rsidRPr="00E97BAA">
                <w:t>location accuracy analytics.</w:t>
              </w:r>
            </w:ins>
          </w:p>
          <w:p w14:paraId="3E629EDA" w14:textId="77777777" w:rsidR="009405DE" w:rsidRPr="00895A22" w:rsidRDefault="009405DE" w:rsidP="00C01A27">
            <w:pPr>
              <w:pStyle w:val="TAL"/>
              <w:rPr>
                <w:ins w:id="384" w:author="Yannick Lair (Nokia)" w:date="2024-12-03T16:53:00Z" w16du:dateUtc="2024-12-03T15:53:00Z"/>
                <w:i/>
                <w:iCs/>
              </w:rPr>
            </w:pPr>
            <w:ins w:id="385" w:author="Yannick Lair (Nokia)" w:date="2024-12-03T16:53:00Z" w16du:dateUtc="2024-12-03T15:53:00Z">
              <w:r w:rsidRPr="00895A22">
                <w:rPr>
                  <w:i/>
                  <w:iCs/>
                </w:rPr>
                <w:t>Consumer:</w:t>
              </w:r>
              <w:r w:rsidRPr="009060DA">
                <w:t xml:space="preserve"> VAL server</w:t>
              </w:r>
            </w:ins>
          </w:p>
          <w:p w14:paraId="6874DE72" w14:textId="77777777" w:rsidR="009405DE" w:rsidRDefault="009405DE" w:rsidP="00C01A27">
            <w:pPr>
              <w:pStyle w:val="TAL"/>
              <w:rPr>
                <w:ins w:id="386" w:author="Yannick Lair (Nokia)" w:date="2024-12-03T16:53:00Z" w16du:dateUtc="2024-12-03T15:53:00Z"/>
                <w:lang w:val="en-US"/>
              </w:rPr>
            </w:pPr>
            <w:ins w:id="387" w:author="Yannick Lair (Nokia)" w:date="2024-12-03T16:53:00Z" w16du:dateUtc="2024-12-03T15:53:00Z">
              <w:r w:rsidRPr="00895A22">
                <w:rPr>
                  <w:i/>
                  <w:iCs/>
                </w:rPr>
                <w:t>Producer:</w:t>
              </w:r>
              <w:r>
                <w:rPr>
                  <w:i/>
                  <w:iCs/>
                </w:rPr>
                <w:t xml:space="preserve"> </w:t>
              </w:r>
              <w:r w:rsidRPr="00895A22">
                <w:t>ADAE server</w:t>
              </w:r>
            </w:ins>
          </w:p>
        </w:tc>
      </w:tr>
      <w:tr w:rsidR="009405DE" w:rsidRPr="0048650B" w14:paraId="160F3EEC" w14:textId="77777777" w:rsidTr="00C01A27">
        <w:trPr>
          <w:ins w:id="388" w:author="Yannick Lair (Nokia)" w:date="2024-12-03T16:53:00Z"/>
        </w:trPr>
        <w:tc>
          <w:tcPr>
            <w:tcW w:w="799" w:type="dxa"/>
            <w:vMerge/>
            <w:shd w:val="clear" w:color="auto" w:fill="FFFFFF" w:themeFill="background1"/>
          </w:tcPr>
          <w:p w14:paraId="55A83E4F" w14:textId="77777777" w:rsidR="009405DE" w:rsidRDefault="009405DE" w:rsidP="00C01A27">
            <w:pPr>
              <w:pStyle w:val="TAL"/>
              <w:rPr>
                <w:ins w:id="389" w:author="Yannick Lair (Nokia)" w:date="2024-12-03T16:53:00Z" w16du:dateUtc="2024-12-03T15:53:00Z"/>
              </w:rPr>
            </w:pPr>
          </w:p>
        </w:tc>
        <w:tc>
          <w:tcPr>
            <w:tcW w:w="2598" w:type="dxa"/>
            <w:vMerge w:val="restart"/>
            <w:shd w:val="clear" w:color="auto" w:fill="FFFFFF" w:themeFill="background1"/>
            <w:vAlign w:val="center"/>
          </w:tcPr>
          <w:p w14:paraId="326B38B6" w14:textId="77777777" w:rsidR="009405DE" w:rsidRDefault="009405DE" w:rsidP="00C01A27">
            <w:pPr>
              <w:pStyle w:val="TAL"/>
              <w:rPr>
                <w:ins w:id="390" w:author="Yannick Lair (Nokia)" w:date="2024-12-03T16:53:00Z" w16du:dateUtc="2024-12-03T15:53:00Z"/>
              </w:rPr>
            </w:pPr>
            <w:ins w:id="391" w:author="Yannick Lair (Nokia)" w:date="2024-12-03T16:53:00Z" w16du:dateUtc="2024-12-03T15:53:00Z">
              <w:r w:rsidRPr="00504955">
                <w:t>SS_ADAE_service_API_analytics</w:t>
              </w:r>
            </w:ins>
          </w:p>
        </w:tc>
        <w:tc>
          <w:tcPr>
            <w:tcW w:w="3119" w:type="dxa"/>
            <w:shd w:val="clear" w:color="auto" w:fill="FFFFFF" w:themeFill="background1"/>
            <w:vAlign w:val="center"/>
          </w:tcPr>
          <w:p w14:paraId="566B7A0E" w14:textId="77777777" w:rsidR="009405DE" w:rsidRPr="00E44BCA" w:rsidRDefault="009405DE" w:rsidP="00C01A27">
            <w:pPr>
              <w:pStyle w:val="TAL"/>
              <w:rPr>
                <w:ins w:id="392" w:author="Yannick Lair (Nokia)" w:date="2024-12-03T16:53:00Z" w16du:dateUtc="2024-12-03T15:53:00Z"/>
                <w:lang w:val="en-US"/>
              </w:rPr>
            </w:pPr>
            <w:ins w:id="393" w:author="Yannick Lair (Nokia)" w:date="2024-12-03T16:53:00Z" w16du:dateUtc="2024-12-03T15:53:00Z">
              <w:r w:rsidRPr="00761B49">
                <w:t>Service_API_analytics_subscribe</w:t>
              </w:r>
            </w:ins>
          </w:p>
        </w:tc>
        <w:tc>
          <w:tcPr>
            <w:tcW w:w="3113" w:type="dxa"/>
            <w:shd w:val="clear" w:color="auto" w:fill="FFFFFF" w:themeFill="background1"/>
            <w:vAlign w:val="center"/>
          </w:tcPr>
          <w:p w14:paraId="7436400D" w14:textId="77777777" w:rsidR="009405DE" w:rsidRDefault="009405DE" w:rsidP="00C01A27">
            <w:pPr>
              <w:pStyle w:val="TAL"/>
              <w:rPr>
                <w:ins w:id="394" w:author="Yannick Lair (Nokia)" w:date="2024-12-03T16:53:00Z" w16du:dateUtc="2024-12-03T15:53:00Z"/>
              </w:rPr>
            </w:pPr>
            <w:ins w:id="395" w:author="Yannick Lair (Nokia)" w:date="2024-12-03T16:53:00Z" w16du:dateUtc="2024-12-03T15:53:00Z">
              <w:r w:rsidRPr="00E97BAA">
                <w:t>The consumer subscribes for</w:t>
              </w:r>
              <w:r w:rsidRPr="00E97BAA">
                <w:rPr>
                  <w:lang w:val="en-US"/>
                </w:rPr>
                <w:t xml:space="preserve"> </w:t>
              </w:r>
              <w:r w:rsidRPr="00E97BAA">
                <w:t>service API analytics.</w:t>
              </w:r>
            </w:ins>
          </w:p>
          <w:p w14:paraId="6044322D" w14:textId="77777777" w:rsidR="009405DE" w:rsidRPr="00895A22" w:rsidRDefault="009405DE" w:rsidP="00C01A27">
            <w:pPr>
              <w:pStyle w:val="TAL"/>
              <w:rPr>
                <w:ins w:id="396" w:author="Yannick Lair (Nokia)" w:date="2024-12-03T16:53:00Z" w16du:dateUtc="2024-12-03T15:53:00Z"/>
                <w:i/>
                <w:iCs/>
              </w:rPr>
            </w:pPr>
            <w:ins w:id="397" w:author="Yannick Lair (Nokia)" w:date="2024-12-03T16:53:00Z" w16du:dateUtc="2024-12-03T15:53:00Z">
              <w:r w:rsidRPr="00895A22">
                <w:rPr>
                  <w:i/>
                  <w:iCs/>
                </w:rPr>
                <w:t>Consumer:</w:t>
              </w:r>
              <w:r>
                <w:rPr>
                  <w:i/>
                  <w:iCs/>
                </w:rPr>
                <w:t xml:space="preserve"> </w:t>
              </w:r>
              <w:r w:rsidRPr="009060DA">
                <w:t>VAL server</w:t>
              </w:r>
              <w:r>
                <w:t>, Subscriber, API invoker</w:t>
              </w:r>
            </w:ins>
          </w:p>
          <w:p w14:paraId="3345C124" w14:textId="77777777" w:rsidR="009405DE" w:rsidRDefault="009405DE" w:rsidP="00C01A27">
            <w:pPr>
              <w:pStyle w:val="TAL"/>
              <w:rPr>
                <w:ins w:id="398" w:author="Yannick Lair (Nokia)" w:date="2024-12-03T16:53:00Z" w16du:dateUtc="2024-12-03T15:53:00Z"/>
                <w:lang w:val="en-US"/>
              </w:rPr>
            </w:pPr>
            <w:ins w:id="399" w:author="Yannick Lair (Nokia)" w:date="2024-12-03T16:53:00Z" w16du:dateUtc="2024-12-03T15:53:00Z">
              <w:r w:rsidRPr="00895A22">
                <w:rPr>
                  <w:i/>
                  <w:iCs/>
                </w:rPr>
                <w:t>Producer:</w:t>
              </w:r>
              <w:r>
                <w:rPr>
                  <w:i/>
                  <w:iCs/>
                </w:rPr>
                <w:t xml:space="preserve"> </w:t>
              </w:r>
              <w:r w:rsidRPr="00895A22">
                <w:t>ADAE server</w:t>
              </w:r>
            </w:ins>
          </w:p>
        </w:tc>
      </w:tr>
      <w:tr w:rsidR="009405DE" w:rsidRPr="0048650B" w14:paraId="09AA23A6" w14:textId="77777777" w:rsidTr="00C01A27">
        <w:trPr>
          <w:ins w:id="400" w:author="Yannick Lair (Nokia)" w:date="2024-12-03T16:53:00Z"/>
        </w:trPr>
        <w:tc>
          <w:tcPr>
            <w:tcW w:w="799" w:type="dxa"/>
            <w:vMerge/>
            <w:shd w:val="clear" w:color="auto" w:fill="FFFFFF" w:themeFill="background1"/>
          </w:tcPr>
          <w:p w14:paraId="61EDAA17" w14:textId="77777777" w:rsidR="009405DE" w:rsidRDefault="009405DE" w:rsidP="00C01A27">
            <w:pPr>
              <w:pStyle w:val="TAL"/>
              <w:rPr>
                <w:ins w:id="401" w:author="Yannick Lair (Nokia)" w:date="2024-12-03T16:53:00Z" w16du:dateUtc="2024-12-03T15:53:00Z"/>
              </w:rPr>
            </w:pPr>
          </w:p>
        </w:tc>
        <w:tc>
          <w:tcPr>
            <w:tcW w:w="2598" w:type="dxa"/>
            <w:vMerge/>
            <w:shd w:val="clear" w:color="auto" w:fill="FFFFFF" w:themeFill="background1"/>
            <w:vAlign w:val="center"/>
          </w:tcPr>
          <w:p w14:paraId="75A323B2" w14:textId="77777777" w:rsidR="009405DE" w:rsidRDefault="009405DE" w:rsidP="00C01A27">
            <w:pPr>
              <w:pStyle w:val="TAL"/>
              <w:rPr>
                <w:ins w:id="402" w:author="Yannick Lair (Nokia)" w:date="2024-12-03T16:53:00Z" w16du:dateUtc="2024-12-03T15:53:00Z"/>
              </w:rPr>
            </w:pPr>
          </w:p>
        </w:tc>
        <w:tc>
          <w:tcPr>
            <w:tcW w:w="3119" w:type="dxa"/>
            <w:shd w:val="clear" w:color="auto" w:fill="FFFFFF" w:themeFill="background1"/>
            <w:vAlign w:val="center"/>
          </w:tcPr>
          <w:p w14:paraId="0E9D60B9" w14:textId="77777777" w:rsidR="009405DE" w:rsidRPr="00E44BCA" w:rsidRDefault="009405DE" w:rsidP="00C01A27">
            <w:pPr>
              <w:pStyle w:val="TAL"/>
              <w:rPr>
                <w:ins w:id="403" w:author="Yannick Lair (Nokia)" w:date="2024-12-03T16:53:00Z" w16du:dateUtc="2024-12-03T15:53:00Z"/>
                <w:lang w:val="en-US"/>
              </w:rPr>
            </w:pPr>
            <w:ins w:id="404" w:author="Yannick Lair (Nokia)" w:date="2024-12-03T16:53:00Z" w16du:dateUtc="2024-12-03T15:53:00Z">
              <w:r w:rsidRPr="00761B49">
                <w:t>Service_API_analytics_notify</w:t>
              </w:r>
            </w:ins>
          </w:p>
        </w:tc>
        <w:tc>
          <w:tcPr>
            <w:tcW w:w="3113" w:type="dxa"/>
            <w:shd w:val="clear" w:color="auto" w:fill="FFFFFF" w:themeFill="background1"/>
            <w:vAlign w:val="center"/>
          </w:tcPr>
          <w:p w14:paraId="469452D4" w14:textId="77777777" w:rsidR="009405DE" w:rsidRDefault="009405DE" w:rsidP="00C01A27">
            <w:pPr>
              <w:pStyle w:val="TAL"/>
              <w:rPr>
                <w:ins w:id="405" w:author="Yannick Lair (Nokia)" w:date="2024-12-03T16:53:00Z" w16du:dateUtc="2024-12-03T15:53:00Z"/>
              </w:rPr>
            </w:pPr>
            <w:ins w:id="406" w:author="Yannick Lair (Nokia)" w:date="2024-12-03T16:53:00Z" w16du:dateUtc="2024-12-03T15:53:00Z">
              <w:r w:rsidRPr="00E97BAA">
                <w:t>The consumer is notified by ADAES on the</w:t>
              </w:r>
              <w:r w:rsidRPr="00E97BAA">
                <w:rPr>
                  <w:lang w:val="en-US"/>
                </w:rPr>
                <w:t xml:space="preserve"> </w:t>
              </w:r>
              <w:r w:rsidRPr="00E97BAA">
                <w:t>location accuracy analytics.</w:t>
              </w:r>
            </w:ins>
          </w:p>
          <w:p w14:paraId="433A5CA4" w14:textId="77777777" w:rsidR="009405DE" w:rsidRPr="00895A22" w:rsidRDefault="009405DE" w:rsidP="00C01A27">
            <w:pPr>
              <w:pStyle w:val="TAL"/>
              <w:rPr>
                <w:ins w:id="407" w:author="Yannick Lair (Nokia)" w:date="2024-12-03T16:53:00Z" w16du:dateUtc="2024-12-03T15:53:00Z"/>
                <w:i/>
                <w:iCs/>
              </w:rPr>
            </w:pPr>
            <w:ins w:id="408" w:author="Yannick Lair (Nokia)" w:date="2024-12-03T16:53:00Z" w16du:dateUtc="2024-12-03T15:53:00Z">
              <w:r w:rsidRPr="00895A22">
                <w:rPr>
                  <w:i/>
                  <w:iCs/>
                </w:rPr>
                <w:t>Consumer:</w:t>
              </w:r>
              <w:r>
                <w:rPr>
                  <w:i/>
                  <w:iCs/>
                </w:rPr>
                <w:t xml:space="preserve"> </w:t>
              </w:r>
              <w:r w:rsidRPr="009060DA">
                <w:t>VAL server</w:t>
              </w:r>
              <w:r>
                <w:t>, Subscriber, API invoker</w:t>
              </w:r>
            </w:ins>
          </w:p>
          <w:p w14:paraId="3100E050" w14:textId="77777777" w:rsidR="009405DE" w:rsidRDefault="009405DE" w:rsidP="00C01A27">
            <w:pPr>
              <w:pStyle w:val="TAL"/>
              <w:rPr>
                <w:ins w:id="409" w:author="Yannick Lair (Nokia)" w:date="2024-12-03T16:53:00Z" w16du:dateUtc="2024-12-03T15:53:00Z"/>
                <w:lang w:val="en-US"/>
              </w:rPr>
            </w:pPr>
            <w:ins w:id="410" w:author="Yannick Lair (Nokia)" w:date="2024-12-03T16:53:00Z" w16du:dateUtc="2024-12-03T15:53:00Z">
              <w:r w:rsidRPr="00895A22">
                <w:rPr>
                  <w:i/>
                  <w:iCs/>
                </w:rPr>
                <w:t>Producer:</w:t>
              </w:r>
              <w:r>
                <w:rPr>
                  <w:i/>
                  <w:iCs/>
                </w:rPr>
                <w:t xml:space="preserve"> </w:t>
              </w:r>
              <w:r w:rsidRPr="00895A22">
                <w:t>ADAE server</w:t>
              </w:r>
            </w:ins>
          </w:p>
        </w:tc>
      </w:tr>
      <w:tr w:rsidR="009405DE" w:rsidRPr="0048650B" w14:paraId="439B5E1E" w14:textId="77777777" w:rsidTr="00C01A27">
        <w:trPr>
          <w:ins w:id="411" w:author="Yannick Lair (Nokia)" w:date="2024-12-03T16:53:00Z"/>
        </w:trPr>
        <w:tc>
          <w:tcPr>
            <w:tcW w:w="799" w:type="dxa"/>
            <w:vMerge/>
            <w:shd w:val="clear" w:color="auto" w:fill="FFFFFF" w:themeFill="background1"/>
          </w:tcPr>
          <w:p w14:paraId="5F264ED3" w14:textId="77777777" w:rsidR="009405DE" w:rsidRDefault="009405DE" w:rsidP="00C01A27">
            <w:pPr>
              <w:pStyle w:val="TAL"/>
              <w:rPr>
                <w:ins w:id="412" w:author="Yannick Lair (Nokia)" w:date="2024-12-03T16:53:00Z" w16du:dateUtc="2024-12-03T15:53:00Z"/>
              </w:rPr>
            </w:pPr>
          </w:p>
        </w:tc>
        <w:tc>
          <w:tcPr>
            <w:tcW w:w="2598" w:type="dxa"/>
            <w:vMerge w:val="restart"/>
            <w:shd w:val="clear" w:color="auto" w:fill="FFFFFF" w:themeFill="background1"/>
            <w:vAlign w:val="center"/>
          </w:tcPr>
          <w:p w14:paraId="5BAAE558" w14:textId="77777777" w:rsidR="009405DE" w:rsidRDefault="009405DE" w:rsidP="00C01A27">
            <w:pPr>
              <w:pStyle w:val="TAL"/>
              <w:rPr>
                <w:ins w:id="413" w:author="Yannick Lair (Nokia)" w:date="2024-12-03T16:53:00Z" w16du:dateUtc="2024-12-03T15:53:00Z"/>
              </w:rPr>
            </w:pPr>
            <w:ins w:id="414" w:author="Yannick Lair (Nokia)" w:date="2024-12-03T16:53:00Z" w16du:dateUtc="2024-12-03T15:53:00Z">
              <w:r w:rsidRPr="00504955">
                <w:t>SS_ADAE_slice_usage_pattern_analytics</w:t>
              </w:r>
            </w:ins>
          </w:p>
        </w:tc>
        <w:tc>
          <w:tcPr>
            <w:tcW w:w="3119" w:type="dxa"/>
            <w:shd w:val="clear" w:color="auto" w:fill="FFFFFF" w:themeFill="background1"/>
            <w:vAlign w:val="center"/>
          </w:tcPr>
          <w:p w14:paraId="462D4200" w14:textId="77777777" w:rsidR="009405DE" w:rsidRPr="00E44BCA" w:rsidRDefault="009405DE" w:rsidP="00C01A27">
            <w:pPr>
              <w:pStyle w:val="TAL"/>
              <w:rPr>
                <w:ins w:id="415" w:author="Yannick Lair (Nokia)" w:date="2024-12-03T16:53:00Z" w16du:dateUtc="2024-12-03T15:53:00Z"/>
                <w:lang w:val="en-US"/>
              </w:rPr>
            </w:pPr>
            <w:ins w:id="416" w:author="Yannick Lair (Nokia)" w:date="2024-12-03T16:53:00Z" w16du:dateUtc="2024-12-03T15:53:00Z">
              <w:r w:rsidRPr="00761B49">
                <w:t>slice_usage_pattern_analytics_subscribe</w:t>
              </w:r>
            </w:ins>
          </w:p>
        </w:tc>
        <w:tc>
          <w:tcPr>
            <w:tcW w:w="3113" w:type="dxa"/>
            <w:shd w:val="clear" w:color="auto" w:fill="FFFFFF" w:themeFill="background1"/>
            <w:vAlign w:val="center"/>
          </w:tcPr>
          <w:p w14:paraId="5149DC74" w14:textId="77777777" w:rsidR="009405DE" w:rsidRDefault="009405DE" w:rsidP="00C01A27">
            <w:pPr>
              <w:pStyle w:val="TAL"/>
              <w:rPr>
                <w:ins w:id="417" w:author="Yannick Lair (Nokia)" w:date="2024-12-03T16:53:00Z" w16du:dateUtc="2024-12-03T15:53:00Z"/>
              </w:rPr>
            </w:pPr>
            <w:ins w:id="418" w:author="Yannick Lair (Nokia)" w:date="2024-12-03T16:53:00Z" w16du:dateUtc="2024-12-03T15:53:00Z">
              <w:r w:rsidRPr="00E97BAA">
                <w:t>The consumer subscribes for</w:t>
              </w:r>
              <w:r w:rsidRPr="00E97BAA">
                <w:rPr>
                  <w:lang w:val="en-US"/>
                </w:rPr>
                <w:t xml:space="preserve"> </w:t>
              </w:r>
              <w:r w:rsidRPr="00E97BAA">
                <w:t>slice usage pattern analytics.</w:t>
              </w:r>
            </w:ins>
          </w:p>
          <w:p w14:paraId="199B41E8" w14:textId="77777777" w:rsidR="009405DE" w:rsidRPr="00895A22" w:rsidRDefault="009405DE" w:rsidP="00C01A27">
            <w:pPr>
              <w:pStyle w:val="TAL"/>
              <w:rPr>
                <w:ins w:id="419" w:author="Yannick Lair (Nokia)" w:date="2024-12-03T16:53:00Z" w16du:dateUtc="2024-12-03T15:53:00Z"/>
                <w:i/>
                <w:iCs/>
              </w:rPr>
            </w:pPr>
            <w:ins w:id="420" w:author="Yannick Lair (Nokia)" w:date="2024-12-03T16:53:00Z" w16du:dateUtc="2024-12-03T15:53:00Z">
              <w:r w:rsidRPr="00895A22">
                <w:rPr>
                  <w:i/>
                  <w:iCs/>
                </w:rPr>
                <w:t>Consumer:</w:t>
              </w:r>
              <w:r>
                <w:rPr>
                  <w:i/>
                  <w:iCs/>
                </w:rPr>
                <w:t xml:space="preserve"> </w:t>
              </w:r>
              <w:r w:rsidRPr="009060DA">
                <w:t>VAL server</w:t>
              </w:r>
              <w:r>
                <w:t>, SEAL server</w:t>
              </w:r>
            </w:ins>
          </w:p>
          <w:p w14:paraId="743C2D1B" w14:textId="77777777" w:rsidR="009405DE" w:rsidRDefault="009405DE" w:rsidP="00C01A27">
            <w:pPr>
              <w:pStyle w:val="TAL"/>
              <w:rPr>
                <w:ins w:id="421" w:author="Yannick Lair (Nokia)" w:date="2024-12-03T16:53:00Z" w16du:dateUtc="2024-12-03T15:53:00Z"/>
                <w:lang w:val="en-US"/>
              </w:rPr>
            </w:pPr>
            <w:ins w:id="422" w:author="Yannick Lair (Nokia)" w:date="2024-12-03T16:53:00Z" w16du:dateUtc="2024-12-03T15:53:00Z">
              <w:r w:rsidRPr="00895A22">
                <w:rPr>
                  <w:i/>
                  <w:iCs/>
                </w:rPr>
                <w:t>Producer:</w:t>
              </w:r>
              <w:r>
                <w:rPr>
                  <w:i/>
                  <w:iCs/>
                </w:rPr>
                <w:t xml:space="preserve"> </w:t>
              </w:r>
              <w:r w:rsidRPr="00895A22">
                <w:t>ADAE server</w:t>
              </w:r>
            </w:ins>
          </w:p>
        </w:tc>
      </w:tr>
      <w:tr w:rsidR="009405DE" w:rsidRPr="0048650B" w14:paraId="5B1A4F28" w14:textId="77777777" w:rsidTr="00C01A27">
        <w:trPr>
          <w:ins w:id="423" w:author="Yannick Lair (Nokia)" w:date="2024-12-03T16:53:00Z"/>
        </w:trPr>
        <w:tc>
          <w:tcPr>
            <w:tcW w:w="799" w:type="dxa"/>
            <w:vMerge/>
            <w:shd w:val="clear" w:color="auto" w:fill="FFFFFF" w:themeFill="background1"/>
          </w:tcPr>
          <w:p w14:paraId="3A7681BC" w14:textId="77777777" w:rsidR="009405DE" w:rsidRDefault="009405DE" w:rsidP="00C01A27">
            <w:pPr>
              <w:pStyle w:val="TAL"/>
              <w:rPr>
                <w:ins w:id="424" w:author="Yannick Lair (Nokia)" w:date="2024-12-03T16:53:00Z" w16du:dateUtc="2024-12-03T15:53:00Z"/>
              </w:rPr>
            </w:pPr>
          </w:p>
        </w:tc>
        <w:tc>
          <w:tcPr>
            <w:tcW w:w="2598" w:type="dxa"/>
            <w:vMerge/>
            <w:shd w:val="clear" w:color="auto" w:fill="FFFFFF" w:themeFill="background1"/>
            <w:vAlign w:val="center"/>
          </w:tcPr>
          <w:p w14:paraId="6F5BE528" w14:textId="77777777" w:rsidR="009405DE" w:rsidRDefault="009405DE" w:rsidP="00C01A27">
            <w:pPr>
              <w:pStyle w:val="TAL"/>
              <w:rPr>
                <w:ins w:id="425" w:author="Yannick Lair (Nokia)" w:date="2024-12-03T16:53:00Z" w16du:dateUtc="2024-12-03T15:53:00Z"/>
              </w:rPr>
            </w:pPr>
          </w:p>
        </w:tc>
        <w:tc>
          <w:tcPr>
            <w:tcW w:w="3119" w:type="dxa"/>
            <w:shd w:val="clear" w:color="auto" w:fill="FFFFFF" w:themeFill="background1"/>
            <w:vAlign w:val="center"/>
          </w:tcPr>
          <w:p w14:paraId="337323E5" w14:textId="77777777" w:rsidR="009405DE" w:rsidRPr="00E44BCA" w:rsidRDefault="009405DE" w:rsidP="00C01A27">
            <w:pPr>
              <w:pStyle w:val="TAL"/>
              <w:rPr>
                <w:ins w:id="426" w:author="Yannick Lair (Nokia)" w:date="2024-12-03T16:53:00Z" w16du:dateUtc="2024-12-03T15:53:00Z"/>
                <w:lang w:val="en-US"/>
              </w:rPr>
            </w:pPr>
            <w:ins w:id="427" w:author="Yannick Lair (Nokia)" w:date="2024-12-03T16:53:00Z" w16du:dateUtc="2024-12-03T15:53:00Z">
              <w:r w:rsidRPr="00761B49">
                <w:t>slice_usage_pattern_analytics_notify</w:t>
              </w:r>
            </w:ins>
          </w:p>
        </w:tc>
        <w:tc>
          <w:tcPr>
            <w:tcW w:w="3113" w:type="dxa"/>
            <w:shd w:val="clear" w:color="auto" w:fill="FFFFFF" w:themeFill="background1"/>
            <w:vAlign w:val="center"/>
          </w:tcPr>
          <w:p w14:paraId="6334E57A" w14:textId="77777777" w:rsidR="009405DE" w:rsidRDefault="009405DE" w:rsidP="00C01A27">
            <w:pPr>
              <w:pStyle w:val="TAL"/>
              <w:rPr>
                <w:ins w:id="428" w:author="Yannick Lair (Nokia)" w:date="2024-12-03T16:53:00Z" w16du:dateUtc="2024-12-03T15:53:00Z"/>
              </w:rPr>
            </w:pPr>
            <w:ins w:id="429" w:author="Yannick Lair (Nokia)" w:date="2024-12-03T16:53:00Z" w16du:dateUtc="2024-12-03T15:53:00Z">
              <w:r w:rsidRPr="00E97BAA">
                <w:t>The consumer is notified by ADAES on the</w:t>
              </w:r>
              <w:r w:rsidRPr="00E97BAA">
                <w:rPr>
                  <w:lang w:val="en-US"/>
                </w:rPr>
                <w:t xml:space="preserve"> </w:t>
              </w:r>
              <w:r w:rsidRPr="00E97BAA">
                <w:t>slice usage pattern analytics.</w:t>
              </w:r>
            </w:ins>
          </w:p>
          <w:p w14:paraId="7F5458A0" w14:textId="77777777" w:rsidR="009405DE" w:rsidRPr="00895A22" w:rsidRDefault="009405DE" w:rsidP="00C01A27">
            <w:pPr>
              <w:pStyle w:val="TAL"/>
              <w:rPr>
                <w:ins w:id="430" w:author="Yannick Lair (Nokia)" w:date="2024-12-03T16:53:00Z" w16du:dateUtc="2024-12-03T15:53:00Z"/>
                <w:i/>
                <w:iCs/>
              </w:rPr>
            </w:pPr>
            <w:ins w:id="431" w:author="Yannick Lair (Nokia)" w:date="2024-12-03T16:53:00Z" w16du:dateUtc="2024-12-03T15:53:00Z">
              <w:r w:rsidRPr="00895A22">
                <w:rPr>
                  <w:i/>
                  <w:iCs/>
                </w:rPr>
                <w:t>Consumer:</w:t>
              </w:r>
              <w:r>
                <w:rPr>
                  <w:i/>
                  <w:iCs/>
                </w:rPr>
                <w:t xml:space="preserve"> </w:t>
              </w:r>
              <w:r w:rsidRPr="009060DA">
                <w:t>VAL server</w:t>
              </w:r>
              <w:r>
                <w:t>, SEAL server</w:t>
              </w:r>
            </w:ins>
          </w:p>
          <w:p w14:paraId="61D8F420" w14:textId="77777777" w:rsidR="009405DE" w:rsidRDefault="009405DE" w:rsidP="00C01A27">
            <w:pPr>
              <w:pStyle w:val="TAL"/>
              <w:rPr>
                <w:ins w:id="432" w:author="Yannick Lair (Nokia)" w:date="2024-12-03T16:53:00Z" w16du:dateUtc="2024-12-03T15:53:00Z"/>
                <w:lang w:val="en-US"/>
              </w:rPr>
            </w:pPr>
            <w:ins w:id="433" w:author="Yannick Lair (Nokia)" w:date="2024-12-03T16:53:00Z" w16du:dateUtc="2024-12-03T15:53:00Z">
              <w:r w:rsidRPr="00895A22">
                <w:rPr>
                  <w:i/>
                  <w:iCs/>
                </w:rPr>
                <w:t>Producer:</w:t>
              </w:r>
              <w:r>
                <w:rPr>
                  <w:i/>
                  <w:iCs/>
                </w:rPr>
                <w:t xml:space="preserve"> </w:t>
              </w:r>
              <w:r w:rsidRPr="00895A22">
                <w:t>ADAE server</w:t>
              </w:r>
            </w:ins>
          </w:p>
        </w:tc>
      </w:tr>
      <w:tr w:rsidR="009405DE" w:rsidRPr="0048650B" w14:paraId="02EB4354" w14:textId="77777777" w:rsidTr="00C01A27">
        <w:trPr>
          <w:ins w:id="434" w:author="Yannick Lair (Nokia)" w:date="2024-12-03T16:53:00Z"/>
        </w:trPr>
        <w:tc>
          <w:tcPr>
            <w:tcW w:w="799" w:type="dxa"/>
            <w:vMerge/>
            <w:shd w:val="clear" w:color="auto" w:fill="FFFFFF" w:themeFill="background1"/>
          </w:tcPr>
          <w:p w14:paraId="1B5BA213" w14:textId="77777777" w:rsidR="009405DE" w:rsidRDefault="009405DE" w:rsidP="00C01A27">
            <w:pPr>
              <w:pStyle w:val="TAL"/>
              <w:rPr>
                <w:ins w:id="435" w:author="Yannick Lair (Nokia)" w:date="2024-12-03T16:53:00Z" w16du:dateUtc="2024-12-03T15:53:00Z"/>
              </w:rPr>
            </w:pPr>
          </w:p>
        </w:tc>
        <w:tc>
          <w:tcPr>
            <w:tcW w:w="2598" w:type="dxa"/>
            <w:vMerge w:val="restart"/>
            <w:shd w:val="clear" w:color="auto" w:fill="FFFFFF" w:themeFill="background1"/>
            <w:vAlign w:val="center"/>
          </w:tcPr>
          <w:p w14:paraId="25658600" w14:textId="77777777" w:rsidR="009405DE" w:rsidRDefault="009405DE" w:rsidP="00C01A27">
            <w:pPr>
              <w:pStyle w:val="TAL"/>
              <w:rPr>
                <w:ins w:id="436" w:author="Yannick Lair (Nokia)" w:date="2024-12-03T16:53:00Z" w16du:dateUtc="2024-12-03T15:53:00Z"/>
              </w:rPr>
            </w:pPr>
            <w:ins w:id="437" w:author="Yannick Lair (Nokia)" w:date="2024-12-03T16:53:00Z" w16du:dateUtc="2024-12-03T15:53:00Z">
              <w:r w:rsidRPr="00504955">
                <w:t>SS_ADAE_edge_analytics</w:t>
              </w:r>
            </w:ins>
          </w:p>
        </w:tc>
        <w:tc>
          <w:tcPr>
            <w:tcW w:w="3119" w:type="dxa"/>
            <w:shd w:val="clear" w:color="auto" w:fill="FFFFFF" w:themeFill="background1"/>
            <w:vAlign w:val="center"/>
          </w:tcPr>
          <w:p w14:paraId="42D27256" w14:textId="77777777" w:rsidR="009405DE" w:rsidRPr="00E44BCA" w:rsidRDefault="009405DE" w:rsidP="00C01A27">
            <w:pPr>
              <w:pStyle w:val="TAL"/>
              <w:rPr>
                <w:ins w:id="438" w:author="Yannick Lair (Nokia)" w:date="2024-12-03T16:53:00Z" w16du:dateUtc="2024-12-03T15:53:00Z"/>
                <w:lang w:val="en-US"/>
              </w:rPr>
            </w:pPr>
            <w:ins w:id="439" w:author="Yannick Lair (Nokia)" w:date="2024-12-03T16:53:00Z" w16du:dateUtc="2024-12-03T15:53:00Z">
              <w:r w:rsidRPr="00761B49">
                <w:t>edge_analytics_subscribe</w:t>
              </w:r>
            </w:ins>
          </w:p>
        </w:tc>
        <w:tc>
          <w:tcPr>
            <w:tcW w:w="3113" w:type="dxa"/>
            <w:shd w:val="clear" w:color="auto" w:fill="FFFFFF" w:themeFill="background1"/>
            <w:vAlign w:val="center"/>
          </w:tcPr>
          <w:p w14:paraId="1E7919E5" w14:textId="77777777" w:rsidR="009405DE" w:rsidRDefault="009405DE" w:rsidP="00C01A27">
            <w:pPr>
              <w:pStyle w:val="TAL"/>
              <w:rPr>
                <w:ins w:id="440" w:author="Yannick Lair (Nokia)" w:date="2024-12-03T16:53:00Z" w16du:dateUtc="2024-12-03T15:53:00Z"/>
              </w:rPr>
            </w:pPr>
            <w:ins w:id="441" w:author="Yannick Lair (Nokia)" w:date="2024-12-03T16:53:00Z" w16du:dateUtc="2024-12-03T15:53:00Z">
              <w:r w:rsidRPr="00E97BAA">
                <w:t>The consumer subscribes for</w:t>
              </w:r>
              <w:r w:rsidRPr="00E97BAA">
                <w:rPr>
                  <w:lang w:val="en-US"/>
                </w:rPr>
                <w:t xml:space="preserve"> </w:t>
              </w:r>
              <w:r w:rsidRPr="00E97BAA">
                <w:t>edge load analytics.</w:t>
              </w:r>
            </w:ins>
          </w:p>
          <w:p w14:paraId="26E33910" w14:textId="77777777" w:rsidR="009405DE" w:rsidRPr="00895A22" w:rsidRDefault="009405DE" w:rsidP="00C01A27">
            <w:pPr>
              <w:pStyle w:val="TAL"/>
              <w:rPr>
                <w:ins w:id="442" w:author="Yannick Lair (Nokia)" w:date="2024-12-03T16:53:00Z" w16du:dateUtc="2024-12-03T15:53:00Z"/>
                <w:i/>
                <w:iCs/>
              </w:rPr>
            </w:pPr>
            <w:ins w:id="443" w:author="Yannick Lair (Nokia)" w:date="2024-12-03T16:53:00Z" w16du:dateUtc="2024-12-03T15:53:00Z">
              <w:r w:rsidRPr="00895A22">
                <w:rPr>
                  <w:i/>
                  <w:iCs/>
                </w:rPr>
                <w:t>Consumer:</w:t>
              </w:r>
              <w:r>
                <w:rPr>
                  <w:i/>
                  <w:iCs/>
                </w:rPr>
                <w:t xml:space="preserve"> </w:t>
              </w:r>
              <w:r w:rsidRPr="00B85418">
                <w:t>VAL server, ECS, EES</w:t>
              </w:r>
            </w:ins>
          </w:p>
          <w:p w14:paraId="7610F09A" w14:textId="77777777" w:rsidR="009405DE" w:rsidRDefault="009405DE" w:rsidP="00C01A27">
            <w:pPr>
              <w:pStyle w:val="TAL"/>
              <w:rPr>
                <w:ins w:id="444" w:author="Yannick Lair (Nokia)" w:date="2024-12-03T16:53:00Z" w16du:dateUtc="2024-12-03T15:53:00Z"/>
                <w:lang w:val="en-US"/>
              </w:rPr>
            </w:pPr>
            <w:ins w:id="445" w:author="Yannick Lair (Nokia)" w:date="2024-12-03T16:53:00Z" w16du:dateUtc="2024-12-03T15:53:00Z">
              <w:r w:rsidRPr="00895A22">
                <w:rPr>
                  <w:i/>
                  <w:iCs/>
                </w:rPr>
                <w:t>Producer:</w:t>
              </w:r>
              <w:r>
                <w:rPr>
                  <w:i/>
                  <w:iCs/>
                </w:rPr>
                <w:t xml:space="preserve"> </w:t>
              </w:r>
              <w:r w:rsidRPr="00895A22">
                <w:t>ADAE server</w:t>
              </w:r>
            </w:ins>
          </w:p>
        </w:tc>
      </w:tr>
      <w:tr w:rsidR="009405DE" w:rsidRPr="0048650B" w14:paraId="153392EA" w14:textId="77777777" w:rsidTr="00C01A27">
        <w:trPr>
          <w:ins w:id="446" w:author="Yannick Lair (Nokia)" w:date="2024-12-03T16:53:00Z"/>
        </w:trPr>
        <w:tc>
          <w:tcPr>
            <w:tcW w:w="799" w:type="dxa"/>
            <w:vMerge/>
            <w:shd w:val="clear" w:color="auto" w:fill="FFFFFF" w:themeFill="background1"/>
          </w:tcPr>
          <w:p w14:paraId="168298E7" w14:textId="77777777" w:rsidR="009405DE" w:rsidRDefault="009405DE" w:rsidP="00C01A27">
            <w:pPr>
              <w:pStyle w:val="TAL"/>
              <w:rPr>
                <w:ins w:id="447" w:author="Yannick Lair (Nokia)" w:date="2024-12-03T16:53:00Z" w16du:dateUtc="2024-12-03T15:53:00Z"/>
              </w:rPr>
            </w:pPr>
          </w:p>
        </w:tc>
        <w:tc>
          <w:tcPr>
            <w:tcW w:w="2598" w:type="dxa"/>
            <w:vMerge/>
            <w:shd w:val="clear" w:color="auto" w:fill="FFFFFF" w:themeFill="background1"/>
            <w:vAlign w:val="center"/>
          </w:tcPr>
          <w:p w14:paraId="2B308FEB" w14:textId="77777777" w:rsidR="009405DE" w:rsidRDefault="009405DE" w:rsidP="00C01A27">
            <w:pPr>
              <w:pStyle w:val="TAL"/>
              <w:rPr>
                <w:ins w:id="448" w:author="Yannick Lair (Nokia)" w:date="2024-12-03T16:53:00Z" w16du:dateUtc="2024-12-03T15:53:00Z"/>
              </w:rPr>
            </w:pPr>
          </w:p>
        </w:tc>
        <w:tc>
          <w:tcPr>
            <w:tcW w:w="3119" w:type="dxa"/>
            <w:shd w:val="clear" w:color="auto" w:fill="FFFFFF" w:themeFill="background1"/>
            <w:vAlign w:val="center"/>
          </w:tcPr>
          <w:p w14:paraId="010DE51E" w14:textId="77777777" w:rsidR="009405DE" w:rsidRPr="00E44BCA" w:rsidRDefault="009405DE" w:rsidP="00C01A27">
            <w:pPr>
              <w:pStyle w:val="TAL"/>
              <w:rPr>
                <w:ins w:id="449" w:author="Yannick Lair (Nokia)" w:date="2024-12-03T16:53:00Z" w16du:dateUtc="2024-12-03T15:53:00Z"/>
                <w:lang w:val="en-US"/>
              </w:rPr>
            </w:pPr>
            <w:ins w:id="450" w:author="Yannick Lair (Nokia)" w:date="2024-12-03T16:53:00Z" w16du:dateUtc="2024-12-03T15:53:00Z">
              <w:r w:rsidRPr="00761B49">
                <w:t>edge_analytics_notify</w:t>
              </w:r>
            </w:ins>
          </w:p>
        </w:tc>
        <w:tc>
          <w:tcPr>
            <w:tcW w:w="3113" w:type="dxa"/>
            <w:shd w:val="clear" w:color="auto" w:fill="FFFFFF" w:themeFill="background1"/>
            <w:vAlign w:val="center"/>
          </w:tcPr>
          <w:p w14:paraId="0D1B72F6" w14:textId="77777777" w:rsidR="009405DE" w:rsidRDefault="009405DE" w:rsidP="00C01A27">
            <w:pPr>
              <w:pStyle w:val="TAL"/>
              <w:rPr>
                <w:ins w:id="451" w:author="Yannick Lair (Nokia)" w:date="2024-12-03T16:53:00Z" w16du:dateUtc="2024-12-03T15:53:00Z"/>
              </w:rPr>
            </w:pPr>
            <w:ins w:id="452" w:author="Yannick Lair (Nokia)" w:date="2024-12-03T16:53:00Z" w16du:dateUtc="2024-12-03T15:53:00Z">
              <w:r w:rsidRPr="00E97BAA">
                <w:t>The consumer is notified by ADAES on the</w:t>
              </w:r>
              <w:r w:rsidRPr="00E97BAA">
                <w:rPr>
                  <w:lang w:val="en-US"/>
                </w:rPr>
                <w:t xml:space="preserve"> </w:t>
              </w:r>
              <w:r w:rsidRPr="00E97BAA">
                <w:t>edge load analytics.</w:t>
              </w:r>
            </w:ins>
          </w:p>
          <w:p w14:paraId="711610A5" w14:textId="77777777" w:rsidR="009405DE" w:rsidRPr="00895A22" w:rsidRDefault="009405DE" w:rsidP="00C01A27">
            <w:pPr>
              <w:pStyle w:val="TAL"/>
              <w:rPr>
                <w:ins w:id="453" w:author="Yannick Lair (Nokia)" w:date="2024-12-03T16:53:00Z" w16du:dateUtc="2024-12-03T15:53:00Z"/>
                <w:i/>
                <w:iCs/>
              </w:rPr>
            </w:pPr>
            <w:ins w:id="454" w:author="Yannick Lair (Nokia)" w:date="2024-12-03T16:53:00Z" w16du:dateUtc="2024-12-03T15:53:00Z">
              <w:r w:rsidRPr="00895A22">
                <w:rPr>
                  <w:i/>
                  <w:iCs/>
                </w:rPr>
                <w:t>Consumer:</w:t>
              </w:r>
              <w:r>
                <w:rPr>
                  <w:i/>
                  <w:iCs/>
                </w:rPr>
                <w:t xml:space="preserve"> </w:t>
              </w:r>
              <w:r w:rsidRPr="00B85418">
                <w:t>VAL server, ECS, EES</w:t>
              </w:r>
            </w:ins>
          </w:p>
          <w:p w14:paraId="76898801" w14:textId="77777777" w:rsidR="009405DE" w:rsidRDefault="009405DE" w:rsidP="00C01A27">
            <w:pPr>
              <w:pStyle w:val="TAL"/>
              <w:rPr>
                <w:ins w:id="455" w:author="Yannick Lair (Nokia)" w:date="2024-12-03T16:53:00Z" w16du:dateUtc="2024-12-03T15:53:00Z"/>
                <w:lang w:val="en-US"/>
              </w:rPr>
            </w:pPr>
            <w:ins w:id="456" w:author="Yannick Lair (Nokia)" w:date="2024-12-03T16:53:00Z" w16du:dateUtc="2024-12-03T15:53:00Z">
              <w:r w:rsidRPr="00895A22">
                <w:rPr>
                  <w:i/>
                  <w:iCs/>
                </w:rPr>
                <w:t>Producer:</w:t>
              </w:r>
              <w:r>
                <w:rPr>
                  <w:i/>
                  <w:iCs/>
                </w:rPr>
                <w:t xml:space="preserve"> </w:t>
              </w:r>
              <w:r w:rsidRPr="00895A22">
                <w:t>ADAE server</w:t>
              </w:r>
            </w:ins>
          </w:p>
        </w:tc>
      </w:tr>
      <w:tr w:rsidR="009405DE" w:rsidRPr="0048650B" w14:paraId="01BE044C" w14:textId="77777777" w:rsidTr="00C01A27">
        <w:trPr>
          <w:ins w:id="457" w:author="Yannick Lair (Nokia)" w:date="2024-12-03T16:53:00Z"/>
        </w:trPr>
        <w:tc>
          <w:tcPr>
            <w:tcW w:w="799" w:type="dxa"/>
            <w:vMerge/>
            <w:shd w:val="clear" w:color="auto" w:fill="FFFFFF" w:themeFill="background1"/>
          </w:tcPr>
          <w:p w14:paraId="7697DAEB" w14:textId="77777777" w:rsidR="009405DE" w:rsidRDefault="009405DE" w:rsidP="00C01A27">
            <w:pPr>
              <w:pStyle w:val="TAL"/>
              <w:rPr>
                <w:ins w:id="458" w:author="Yannick Lair (Nokia)" w:date="2024-12-03T16:53:00Z" w16du:dateUtc="2024-12-03T15:53:00Z"/>
              </w:rPr>
            </w:pPr>
          </w:p>
        </w:tc>
        <w:tc>
          <w:tcPr>
            <w:tcW w:w="2598" w:type="dxa"/>
            <w:vMerge/>
            <w:shd w:val="clear" w:color="auto" w:fill="FFFFFF" w:themeFill="background1"/>
            <w:vAlign w:val="center"/>
          </w:tcPr>
          <w:p w14:paraId="3AB66740" w14:textId="77777777" w:rsidR="009405DE" w:rsidRDefault="009405DE" w:rsidP="00C01A27">
            <w:pPr>
              <w:pStyle w:val="TAL"/>
              <w:rPr>
                <w:ins w:id="459" w:author="Yannick Lair (Nokia)" w:date="2024-12-03T16:53:00Z" w16du:dateUtc="2024-12-03T15:53:00Z"/>
              </w:rPr>
            </w:pPr>
          </w:p>
        </w:tc>
        <w:tc>
          <w:tcPr>
            <w:tcW w:w="3119" w:type="dxa"/>
            <w:shd w:val="clear" w:color="auto" w:fill="FFFFFF" w:themeFill="background1"/>
            <w:vAlign w:val="center"/>
          </w:tcPr>
          <w:p w14:paraId="02A3E216" w14:textId="77777777" w:rsidR="009405DE" w:rsidRPr="00761B49" w:rsidRDefault="009405DE" w:rsidP="00C01A27">
            <w:pPr>
              <w:pStyle w:val="TAL"/>
              <w:rPr>
                <w:ins w:id="460" w:author="Yannick Lair (Nokia)" w:date="2024-12-03T16:53:00Z" w16du:dateUtc="2024-12-03T15:53:00Z"/>
              </w:rPr>
            </w:pPr>
            <w:ins w:id="461" w:author="Yannick Lair (Nokia)" w:date="2024-12-03T16:53:00Z" w16du:dateUtc="2024-12-03T15:53:00Z">
              <w:r w:rsidRPr="00AF0FA0">
                <w:t>edge_analytics_get</w:t>
              </w:r>
            </w:ins>
          </w:p>
        </w:tc>
        <w:tc>
          <w:tcPr>
            <w:tcW w:w="3113" w:type="dxa"/>
            <w:shd w:val="clear" w:color="auto" w:fill="FFFFFF" w:themeFill="background1"/>
            <w:vAlign w:val="center"/>
          </w:tcPr>
          <w:p w14:paraId="642525AE" w14:textId="77777777" w:rsidR="009405DE" w:rsidRDefault="009405DE" w:rsidP="00C01A27">
            <w:pPr>
              <w:pStyle w:val="TAL"/>
              <w:rPr>
                <w:ins w:id="462" w:author="Yannick Lair (Nokia)" w:date="2024-12-03T16:53:00Z" w16du:dateUtc="2024-12-03T15:53:00Z"/>
              </w:rPr>
            </w:pPr>
            <w:ins w:id="463" w:author="Yannick Lair (Nokia)" w:date="2024-12-03T16:53:00Z" w16du:dateUtc="2024-12-03T15:53:00Z">
              <w:r w:rsidRPr="00E97BAA">
                <w:t>The consumer requests edge analytics data.</w:t>
              </w:r>
            </w:ins>
          </w:p>
          <w:p w14:paraId="00236D31" w14:textId="77777777" w:rsidR="009405DE" w:rsidRPr="00895A22" w:rsidRDefault="009405DE" w:rsidP="00C01A27">
            <w:pPr>
              <w:pStyle w:val="TAL"/>
              <w:rPr>
                <w:ins w:id="464" w:author="Yannick Lair (Nokia)" w:date="2024-12-03T16:53:00Z" w16du:dateUtc="2024-12-03T15:53:00Z"/>
                <w:i/>
                <w:iCs/>
              </w:rPr>
            </w:pPr>
            <w:ins w:id="465" w:author="Yannick Lair (Nokia)" w:date="2024-12-03T16:53:00Z" w16du:dateUtc="2024-12-03T15:53:00Z">
              <w:r w:rsidRPr="00895A22">
                <w:rPr>
                  <w:i/>
                  <w:iCs/>
                </w:rPr>
                <w:t>Consumer:</w:t>
              </w:r>
              <w:r>
                <w:rPr>
                  <w:i/>
                  <w:iCs/>
                </w:rPr>
                <w:t xml:space="preserve"> </w:t>
              </w:r>
              <w:r w:rsidRPr="00B85418">
                <w:t>VAL server, ECS, EES</w:t>
              </w:r>
            </w:ins>
          </w:p>
          <w:p w14:paraId="6A20A745" w14:textId="77777777" w:rsidR="009405DE" w:rsidRDefault="009405DE" w:rsidP="00C01A27">
            <w:pPr>
              <w:pStyle w:val="TAL"/>
              <w:rPr>
                <w:ins w:id="466" w:author="Yannick Lair (Nokia)" w:date="2024-12-03T16:53:00Z" w16du:dateUtc="2024-12-03T15:53:00Z"/>
                <w:lang w:val="en-US"/>
              </w:rPr>
            </w:pPr>
            <w:ins w:id="467"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100F413" w14:textId="77777777" w:rsidTr="00C01A27">
        <w:trPr>
          <w:ins w:id="468" w:author="Yannick Lair (Nokia)" w:date="2024-12-03T16:53:00Z"/>
        </w:trPr>
        <w:tc>
          <w:tcPr>
            <w:tcW w:w="799" w:type="dxa"/>
            <w:vMerge/>
            <w:shd w:val="clear" w:color="auto" w:fill="FFFFFF" w:themeFill="background1"/>
          </w:tcPr>
          <w:p w14:paraId="71B78DA1" w14:textId="77777777" w:rsidR="009405DE" w:rsidRDefault="009405DE" w:rsidP="00C01A27">
            <w:pPr>
              <w:pStyle w:val="TAL"/>
              <w:rPr>
                <w:ins w:id="469" w:author="Yannick Lair (Nokia)" w:date="2024-12-03T16:53:00Z" w16du:dateUtc="2024-12-03T15:53:00Z"/>
              </w:rPr>
            </w:pPr>
          </w:p>
        </w:tc>
        <w:tc>
          <w:tcPr>
            <w:tcW w:w="2598" w:type="dxa"/>
            <w:shd w:val="clear" w:color="auto" w:fill="FFFFFF" w:themeFill="background1"/>
            <w:vAlign w:val="center"/>
          </w:tcPr>
          <w:p w14:paraId="29C15845" w14:textId="77777777" w:rsidR="009405DE" w:rsidRDefault="009405DE" w:rsidP="00C01A27">
            <w:pPr>
              <w:pStyle w:val="TAL"/>
              <w:rPr>
                <w:ins w:id="470" w:author="Yannick Lair (Nokia)" w:date="2024-12-03T16:53:00Z" w16du:dateUtc="2024-12-03T15:53:00Z"/>
              </w:rPr>
            </w:pPr>
            <w:ins w:id="471" w:author="Yannick Lair (Nokia)" w:date="2024-12-03T16:53:00Z" w16du:dateUtc="2024-12-03T15:53:00Z">
              <w:r w:rsidRPr="00504955">
                <w:t>SS_ADAES_slice_usage_stats</w:t>
              </w:r>
            </w:ins>
          </w:p>
        </w:tc>
        <w:tc>
          <w:tcPr>
            <w:tcW w:w="3119" w:type="dxa"/>
            <w:shd w:val="clear" w:color="auto" w:fill="FFFFFF" w:themeFill="background1"/>
            <w:vAlign w:val="center"/>
          </w:tcPr>
          <w:p w14:paraId="79642681" w14:textId="77777777" w:rsidR="009405DE" w:rsidRPr="00E44BCA" w:rsidRDefault="009405DE" w:rsidP="00C01A27">
            <w:pPr>
              <w:pStyle w:val="TAL"/>
              <w:rPr>
                <w:ins w:id="472" w:author="Yannick Lair (Nokia)" w:date="2024-12-03T16:53:00Z" w16du:dateUtc="2024-12-03T15:53:00Z"/>
                <w:lang w:val="en-US"/>
              </w:rPr>
            </w:pPr>
            <w:ins w:id="473" w:author="Yannick Lair (Nokia)" w:date="2024-12-03T16:53:00Z" w16du:dateUtc="2024-12-03T15:53:00Z">
              <w:r w:rsidRPr="00AF0FA0">
                <w:t>slice_usage_stats_get</w:t>
              </w:r>
            </w:ins>
          </w:p>
        </w:tc>
        <w:tc>
          <w:tcPr>
            <w:tcW w:w="3113" w:type="dxa"/>
            <w:shd w:val="clear" w:color="auto" w:fill="FFFFFF" w:themeFill="background1"/>
            <w:vAlign w:val="center"/>
          </w:tcPr>
          <w:p w14:paraId="12262218" w14:textId="77777777" w:rsidR="009405DE" w:rsidRDefault="009405DE" w:rsidP="00C01A27">
            <w:pPr>
              <w:pStyle w:val="TAL"/>
              <w:rPr>
                <w:ins w:id="474" w:author="Yannick Lair (Nokia)" w:date="2024-12-03T16:53:00Z" w16du:dateUtc="2024-12-03T15:53:00Z"/>
              </w:rPr>
            </w:pPr>
            <w:ins w:id="475" w:author="Yannick Lair (Nokia)" w:date="2024-12-03T16:53:00Z" w16du:dateUtc="2024-12-03T15:53:00Z">
              <w:r w:rsidRPr="00E97BAA">
                <w:t>The consumer requests and receives slice usage statistics from ADAE server.</w:t>
              </w:r>
            </w:ins>
          </w:p>
          <w:p w14:paraId="5BF6B6AD" w14:textId="77777777" w:rsidR="009405DE" w:rsidRPr="00895A22" w:rsidRDefault="009405DE" w:rsidP="00C01A27">
            <w:pPr>
              <w:pStyle w:val="TAL"/>
              <w:rPr>
                <w:ins w:id="476" w:author="Yannick Lair (Nokia)" w:date="2024-12-03T16:53:00Z" w16du:dateUtc="2024-12-03T15:53:00Z"/>
                <w:i/>
                <w:iCs/>
              </w:rPr>
            </w:pPr>
            <w:ins w:id="477" w:author="Yannick Lair (Nokia)" w:date="2024-12-03T16:53:00Z" w16du:dateUtc="2024-12-03T15:53:00Z">
              <w:r w:rsidRPr="00895A22">
                <w:rPr>
                  <w:i/>
                  <w:iCs/>
                </w:rPr>
                <w:t>Consumer:</w:t>
              </w:r>
              <w:r>
                <w:rPr>
                  <w:i/>
                  <w:iCs/>
                </w:rPr>
                <w:t xml:space="preserve"> </w:t>
              </w:r>
              <w:r w:rsidRPr="00B85418">
                <w:t>VAL server</w:t>
              </w:r>
            </w:ins>
          </w:p>
          <w:p w14:paraId="22CB0163" w14:textId="77777777" w:rsidR="009405DE" w:rsidRDefault="009405DE" w:rsidP="00C01A27">
            <w:pPr>
              <w:pStyle w:val="TAL"/>
              <w:rPr>
                <w:ins w:id="478" w:author="Yannick Lair (Nokia)" w:date="2024-12-03T16:53:00Z" w16du:dateUtc="2024-12-03T15:53:00Z"/>
                <w:lang w:val="en-US"/>
              </w:rPr>
            </w:pPr>
            <w:ins w:id="479" w:author="Yannick Lair (Nokia)" w:date="2024-12-03T16:53:00Z" w16du:dateUtc="2024-12-03T15:53:00Z">
              <w:r w:rsidRPr="00895A22">
                <w:rPr>
                  <w:i/>
                  <w:iCs/>
                </w:rPr>
                <w:t>Producer:</w:t>
              </w:r>
              <w:r>
                <w:rPr>
                  <w:i/>
                  <w:iCs/>
                </w:rPr>
                <w:t xml:space="preserve"> </w:t>
              </w:r>
              <w:r w:rsidRPr="00895A22">
                <w:t>ADAE server</w:t>
              </w:r>
            </w:ins>
          </w:p>
        </w:tc>
      </w:tr>
      <w:tr w:rsidR="009405DE" w:rsidRPr="0048650B" w14:paraId="4ED7D75D" w14:textId="77777777" w:rsidTr="00C01A27">
        <w:trPr>
          <w:ins w:id="480" w:author="Yannick Lair (Nokia)" w:date="2024-12-03T16:53:00Z"/>
        </w:trPr>
        <w:tc>
          <w:tcPr>
            <w:tcW w:w="799" w:type="dxa"/>
            <w:vMerge/>
            <w:shd w:val="clear" w:color="auto" w:fill="FFFFFF" w:themeFill="background1"/>
          </w:tcPr>
          <w:p w14:paraId="7CA0772F" w14:textId="77777777" w:rsidR="009405DE" w:rsidRDefault="009405DE" w:rsidP="00C01A27">
            <w:pPr>
              <w:pStyle w:val="TAL"/>
              <w:rPr>
                <w:ins w:id="481" w:author="Yannick Lair (Nokia)" w:date="2024-12-03T16:53:00Z" w16du:dateUtc="2024-12-03T15:53:00Z"/>
              </w:rPr>
            </w:pPr>
          </w:p>
        </w:tc>
        <w:tc>
          <w:tcPr>
            <w:tcW w:w="2598" w:type="dxa"/>
            <w:vMerge w:val="restart"/>
            <w:shd w:val="clear" w:color="auto" w:fill="FFFFFF" w:themeFill="background1"/>
            <w:vAlign w:val="center"/>
          </w:tcPr>
          <w:p w14:paraId="330930B3" w14:textId="77777777" w:rsidR="009405DE" w:rsidRDefault="009405DE" w:rsidP="00C01A27">
            <w:pPr>
              <w:pStyle w:val="TAL"/>
              <w:rPr>
                <w:ins w:id="482" w:author="Yannick Lair (Nokia)" w:date="2024-12-03T16:53:00Z" w16du:dateUtc="2024-12-03T15:53:00Z"/>
              </w:rPr>
            </w:pPr>
            <w:ins w:id="483" w:author="Yannick Lair (Nokia)" w:date="2024-12-03T16:53:00Z" w16du:dateUtc="2024-12-03T15:53:00Z">
              <w:r w:rsidRPr="00504955">
                <w:t>SS_ADAES_edge_preparation_analytics</w:t>
              </w:r>
            </w:ins>
          </w:p>
        </w:tc>
        <w:tc>
          <w:tcPr>
            <w:tcW w:w="3119" w:type="dxa"/>
            <w:shd w:val="clear" w:color="auto" w:fill="FFFFFF" w:themeFill="background1"/>
            <w:vAlign w:val="center"/>
          </w:tcPr>
          <w:p w14:paraId="029E08CA" w14:textId="77777777" w:rsidR="009405DE" w:rsidRPr="00E44BCA" w:rsidRDefault="009405DE" w:rsidP="00C01A27">
            <w:pPr>
              <w:pStyle w:val="TAL"/>
              <w:rPr>
                <w:ins w:id="484" w:author="Yannick Lair (Nokia)" w:date="2024-12-03T16:53:00Z" w16du:dateUtc="2024-12-03T15:53:00Z"/>
                <w:lang w:val="en-US"/>
              </w:rPr>
            </w:pPr>
            <w:ins w:id="485" w:author="Yannick Lair (Nokia)" w:date="2024-12-03T16:53:00Z" w16du:dateUtc="2024-12-03T15:53:00Z">
              <w:r w:rsidRPr="00AF0FA0">
                <w:t>edge_preparation_analytics_subscribe</w:t>
              </w:r>
            </w:ins>
          </w:p>
        </w:tc>
        <w:tc>
          <w:tcPr>
            <w:tcW w:w="3113" w:type="dxa"/>
            <w:shd w:val="clear" w:color="auto" w:fill="FFFFFF" w:themeFill="background1"/>
            <w:vAlign w:val="center"/>
          </w:tcPr>
          <w:p w14:paraId="03C3E4FC" w14:textId="77777777" w:rsidR="009405DE" w:rsidRDefault="009405DE" w:rsidP="00C01A27">
            <w:pPr>
              <w:pStyle w:val="TAL"/>
              <w:rPr>
                <w:ins w:id="486" w:author="Yannick Lair (Nokia)" w:date="2024-12-03T16:53:00Z" w16du:dateUtc="2024-12-03T15:53:00Z"/>
              </w:rPr>
            </w:pPr>
            <w:ins w:id="487" w:author="Yannick Lair (Nokia)" w:date="2024-12-03T16:53:00Z" w16du:dateUtc="2024-12-03T15:53:00Z">
              <w:r w:rsidRPr="00E97BAA">
                <w:t>The consumer subscribes for</w:t>
              </w:r>
              <w:r w:rsidRPr="00E97BAA">
                <w:rPr>
                  <w:lang w:val="en-US"/>
                </w:rPr>
                <w:t xml:space="preserve"> </w:t>
              </w:r>
              <w:r w:rsidRPr="00E97BAA">
                <w:t>edge computing preparation analytics.</w:t>
              </w:r>
            </w:ins>
          </w:p>
          <w:p w14:paraId="0D34427D" w14:textId="77777777" w:rsidR="009405DE" w:rsidRPr="00895A22" w:rsidRDefault="009405DE" w:rsidP="00C01A27">
            <w:pPr>
              <w:pStyle w:val="TAL"/>
              <w:rPr>
                <w:ins w:id="488" w:author="Yannick Lair (Nokia)" w:date="2024-12-03T16:53:00Z" w16du:dateUtc="2024-12-03T15:53:00Z"/>
                <w:i/>
                <w:iCs/>
              </w:rPr>
            </w:pPr>
            <w:ins w:id="489" w:author="Yannick Lair (Nokia)" w:date="2024-12-03T16:53:00Z" w16du:dateUtc="2024-12-03T15:53:00Z">
              <w:r w:rsidRPr="00895A22">
                <w:rPr>
                  <w:i/>
                  <w:iCs/>
                </w:rPr>
                <w:t>Consumer:</w:t>
              </w:r>
              <w:r>
                <w:rPr>
                  <w:i/>
                  <w:iCs/>
                </w:rPr>
                <w:t xml:space="preserve"> </w:t>
              </w:r>
              <w:r w:rsidRPr="00B85418">
                <w:t>VAL server, ECS, EES</w:t>
              </w:r>
            </w:ins>
          </w:p>
          <w:p w14:paraId="28E75C97" w14:textId="77777777" w:rsidR="009405DE" w:rsidRPr="00E97BAA" w:rsidRDefault="009405DE" w:rsidP="00C01A27">
            <w:pPr>
              <w:pStyle w:val="TAL"/>
              <w:rPr>
                <w:ins w:id="490" w:author="Yannick Lair (Nokia)" w:date="2024-12-03T16:53:00Z" w16du:dateUtc="2024-12-03T15:53:00Z"/>
              </w:rPr>
            </w:pPr>
            <w:ins w:id="491"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CD207A2" w14:textId="77777777" w:rsidTr="00C01A27">
        <w:trPr>
          <w:ins w:id="492" w:author="Yannick Lair (Nokia)" w:date="2024-12-03T16:53:00Z"/>
        </w:trPr>
        <w:tc>
          <w:tcPr>
            <w:tcW w:w="799" w:type="dxa"/>
            <w:vMerge/>
            <w:shd w:val="clear" w:color="auto" w:fill="FFFFFF" w:themeFill="background1"/>
          </w:tcPr>
          <w:p w14:paraId="496DDACF" w14:textId="77777777" w:rsidR="009405DE" w:rsidRDefault="009405DE" w:rsidP="00C01A27">
            <w:pPr>
              <w:pStyle w:val="TAL"/>
              <w:rPr>
                <w:ins w:id="493" w:author="Yannick Lair (Nokia)" w:date="2024-12-03T16:53:00Z" w16du:dateUtc="2024-12-03T15:53:00Z"/>
              </w:rPr>
            </w:pPr>
          </w:p>
        </w:tc>
        <w:tc>
          <w:tcPr>
            <w:tcW w:w="2598" w:type="dxa"/>
            <w:vMerge/>
            <w:shd w:val="clear" w:color="auto" w:fill="FFFFFF" w:themeFill="background1"/>
            <w:vAlign w:val="center"/>
          </w:tcPr>
          <w:p w14:paraId="167010BE" w14:textId="77777777" w:rsidR="009405DE" w:rsidRDefault="009405DE" w:rsidP="00C01A27">
            <w:pPr>
              <w:pStyle w:val="TAL"/>
              <w:rPr>
                <w:ins w:id="494" w:author="Yannick Lair (Nokia)" w:date="2024-12-03T16:53:00Z" w16du:dateUtc="2024-12-03T15:53:00Z"/>
              </w:rPr>
            </w:pPr>
          </w:p>
        </w:tc>
        <w:tc>
          <w:tcPr>
            <w:tcW w:w="3119" w:type="dxa"/>
            <w:shd w:val="clear" w:color="auto" w:fill="FFFFFF" w:themeFill="background1"/>
            <w:vAlign w:val="center"/>
          </w:tcPr>
          <w:p w14:paraId="643EFED2" w14:textId="77777777" w:rsidR="009405DE" w:rsidRPr="00E44BCA" w:rsidRDefault="009405DE" w:rsidP="00C01A27">
            <w:pPr>
              <w:pStyle w:val="TAL"/>
              <w:rPr>
                <w:ins w:id="495" w:author="Yannick Lair (Nokia)" w:date="2024-12-03T16:53:00Z" w16du:dateUtc="2024-12-03T15:53:00Z"/>
                <w:lang w:val="en-US"/>
              </w:rPr>
            </w:pPr>
            <w:ins w:id="496" w:author="Yannick Lair (Nokia)" w:date="2024-12-03T16:53:00Z" w16du:dateUtc="2024-12-03T15:53:00Z">
              <w:r w:rsidRPr="00AF0FA0">
                <w:t>edge_preparation_analytics_notify</w:t>
              </w:r>
            </w:ins>
          </w:p>
        </w:tc>
        <w:tc>
          <w:tcPr>
            <w:tcW w:w="3113" w:type="dxa"/>
            <w:shd w:val="clear" w:color="auto" w:fill="FFFFFF" w:themeFill="background1"/>
            <w:vAlign w:val="center"/>
          </w:tcPr>
          <w:p w14:paraId="5FC2A829" w14:textId="77777777" w:rsidR="009405DE" w:rsidRDefault="009405DE" w:rsidP="00C01A27">
            <w:pPr>
              <w:pStyle w:val="TAL"/>
              <w:rPr>
                <w:ins w:id="497" w:author="Yannick Lair (Nokia)" w:date="2024-12-03T16:53:00Z" w16du:dateUtc="2024-12-03T15:53:00Z"/>
              </w:rPr>
            </w:pPr>
            <w:ins w:id="498" w:author="Yannick Lair (Nokia)" w:date="2024-12-03T16:53:00Z" w16du:dateUtc="2024-12-03T15:53:00Z">
              <w:r w:rsidRPr="00E97BAA">
                <w:t>The consumer is notified by the ADAE server on the</w:t>
              </w:r>
              <w:r w:rsidRPr="00E97BAA">
                <w:rPr>
                  <w:lang w:val="en-US"/>
                </w:rPr>
                <w:t xml:space="preserve"> </w:t>
              </w:r>
              <w:r w:rsidRPr="00E97BAA">
                <w:t>edge computing preparation analytics.</w:t>
              </w:r>
            </w:ins>
          </w:p>
          <w:p w14:paraId="49BA1FFC" w14:textId="77777777" w:rsidR="009405DE" w:rsidRPr="00895A22" w:rsidRDefault="009405DE" w:rsidP="00C01A27">
            <w:pPr>
              <w:pStyle w:val="TAL"/>
              <w:rPr>
                <w:ins w:id="499" w:author="Yannick Lair (Nokia)" w:date="2024-12-03T16:53:00Z" w16du:dateUtc="2024-12-03T15:53:00Z"/>
                <w:i/>
                <w:iCs/>
              </w:rPr>
            </w:pPr>
            <w:ins w:id="500" w:author="Yannick Lair (Nokia)" w:date="2024-12-03T16:53:00Z" w16du:dateUtc="2024-12-03T15:53:00Z">
              <w:r w:rsidRPr="00895A22">
                <w:rPr>
                  <w:i/>
                  <w:iCs/>
                </w:rPr>
                <w:t>Consumer:</w:t>
              </w:r>
              <w:r>
                <w:rPr>
                  <w:i/>
                  <w:iCs/>
                </w:rPr>
                <w:t xml:space="preserve"> </w:t>
              </w:r>
              <w:r w:rsidRPr="00B85418">
                <w:t>VAL server, ECS, EES</w:t>
              </w:r>
            </w:ins>
          </w:p>
          <w:p w14:paraId="0469E064" w14:textId="77777777" w:rsidR="009405DE" w:rsidRDefault="009405DE" w:rsidP="00C01A27">
            <w:pPr>
              <w:pStyle w:val="TAL"/>
              <w:rPr>
                <w:ins w:id="501" w:author="Yannick Lair (Nokia)" w:date="2024-12-03T16:53:00Z" w16du:dateUtc="2024-12-03T15:53:00Z"/>
                <w:lang w:val="en-US"/>
              </w:rPr>
            </w:pPr>
            <w:ins w:id="502" w:author="Yannick Lair (Nokia)" w:date="2024-12-03T16:53:00Z" w16du:dateUtc="2024-12-03T15:53:00Z">
              <w:r w:rsidRPr="00895A22">
                <w:rPr>
                  <w:i/>
                  <w:iCs/>
                </w:rPr>
                <w:t>Producer:</w:t>
              </w:r>
              <w:r>
                <w:rPr>
                  <w:i/>
                  <w:iCs/>
                </w:rPr>
                <w:t xml:space="preserve"> </w:t>
              </w:r>
              <w:r w:rsidRPr="00895A22">
                <w:t>ADAE server</w:t>
              </w:r>
            </w:ins>
          </w:p>
        </w:tc>
      </w:tr>
      <w:tr w:rsidR="009405DE" w:rsidRPr="0048650B" w14:paraId="51C5AD97" w14:textId="77777777" w:rsidTr="00C01A27">
        <w:trPr>
          <w:ins w:id="503" w:author="Yannick Lair (Nokia)" w:date="2024-12-03T16:53:00Z"/>
        </w:trPr>
        <w:tc>
          <w:tcPr>
            <w:tcW w:w="799" w:type="dxa"/>
            <w:vMerge/>
            <w:shd w:val="clear" w:color="auto" w:fill="FFFFFF" w:themeFill="background1"/>
          </w:tcPr>
          <w:p w14:paraId="507BD19B" w14:textId="77777777" w:rsidR="009405DE" w:rsidRDefault="009405DE" w:rsidP="00C01A27">
            <w:pPr>
              <w:pStyle w:val="TAL"/>
              <w:rPr>
                <w:ins w:id="504" w:author="Yannick Lair (Nokia)" w:date="2024-12-03T16:53:00Z" w16du:dateUtc="2024-12-03T15:53:00Z"/>
              </w:rPr>
            </w:pPr>
          </w:p>
        </w:tc>
        <w:tc>
          <w:tcPr>
            <w:tcW w:w="2598" w:type="dxa"/>
            <w:vMerge/>
            <w:shd w:val="clear" w:color="auto" w:fill="FFFFFF" w:themeFill="background1"/>
            <w:vAlign w:val="center"/>
          </w:tcPr>
          <w:p w14:paraId="3924F59C" w14:textId="77777777" w:rsidR="009405DE" w:rsidRDefault="009405DE" w:rsidP="00C01A27">
            <w:pPr>
              <w:pStyle w:val="TAL"/>
              <w:rPr>
                <w:ins w:id="505" w:author="Yannick Lair (Nokia)" w:date="2024-12-03T16:53:00Z" w16du:dateUtc="2024-12-03T15:53:00Z"/>
              </w:rPr>
            </w:pPr>
          </w:p>
        </w:tc>
        <w:tc>
          <w:tcPr>
            <w:tcW w:w="3119" w:type="dxa"/>
            <w:shd w:val="clear" w:color="auto" w:fill="FFFFFF" w:themeFill="background1"/>
            <w:vAlign w:val="center"/>
          </w:tcPr>
          <w:p w14:paraId="59EF3464" w14:textId="77777777" w:rsidR="009405DE" w:rsidRPr="00AF0FA0" w:rsidRDefault="009405DE" w:rsidP="00C01A27">
            <w:pPr>
              <w:pStyle w:val="TAL"/>
              <w:rPr>
                <w:ins w:id="506" w:author="Yannick Lair (Nokia)" w:date="2024-12-03T16:53:00Z" w16du:dateUtc="2024-12-03T15:53:00Z"/>
              </w:rPr>
            </w:pPr>
            <w:ins w:id="507" w:author="Yannick Lair (Nokia)" w:date="2024-12-03T16:53:00Z" w16du:dateUtc="2024-12-03T15:53:00Z">
              <w:r w:rsidRPr="00AF0FA0">
                <w:t>edge_preparation_analytics_get</w:t>
              </w:r>
            </w:ins>
          </w:p>
        </w:tc>
        <w:tc>
          <w:tcPr>
            <w:tcW w:w="3113" w:type="dxa"/>
            <w:shd w:val="clear" w:color="auto" w:fill="FFFFFF" w:themeFill="background1"/>
            <w:vAlign w:val="center"/>
          </w:tcPr>
          <w:p w14:paraId="48B9CE8C" w14:textId="77777777" w:rsidR="009405DE" w:rsidRDefault="009405DE" w:rsidP="00C01A27">
            <w:pPr>
              <w:pStyle w:val="TAL"/>
              <w:rPr>
                <w:ins w:id="508" w:author="Yannick Lair (Nokia)" w:date="2024-12-03T16:53:00Z" w16du:dateUtc="2024-12-03T15:53:00Z"/>
              </w:rPr>
            </w:pPr>
            <w:ins w:id="509" w:author="Yannick Lair (Nokia)" w:date="2024-12-03T16:53:00Z" w16du:dateUtc="2024-12-03T15:53:00Z">
              <w:r w:rsidRPr="00E97BAA">
                <w:t xml:space="preserve">The consumer requests edge </w:t>
              </w:r>
              <w:bookmarkStart w:id="510" w:name="_Hlk162800976"/>
              <w:r w:rsidRPr="00E97BAA">
                <w:t xml:space="preserve">computing </w:t>
              </w:r>
              <w:bookmarkEnd w:id="510"/>
              <w:r w:rsidRPr="00E97BAA">
                <w:t>preparation analytics</w:t>
              </w:r>
            </w:ins>
          </w:p>
          <w:p w14:paraId="1B35B21E" w14:textId="77777777" w:rsidR="009405DE" w:rsidRPr="00895A22" w:rsidRDefault="009405DE" w:rsidP="00C01A27">
            <w:pPr>
              <w:pStyle w:val="TAL"/>
              <w:rPr>
                <w:ins w:id="511" w:author="Yannick Lair (Nokia)" w:date="2024-12-03T16:53:00Z" w16du:dateUtc="2024-12-03T15:53:00Z"/>
                <w:i/>
                <w:iCs/>
              </w:rPr>
            </w:pPr>
            <w:ins w:id="512" w:author="Yannick Lair (Nokia)" w:date="2024-12-03T16:53:00Z" w16du:dateUtc="2024-12-03T15:53:00Z">
              <w:r w:rsidRPr="00895A22">
                <w:rPr>
                  <w:i/>
                  <w:iCs/>
                </w:rPr>
                <w:t>Consumer:</w:t>
              </w:r>
              <w:r>
                <w:rPr>
                  <w:i/>
                  <w:iCs/>
                </w:rPr>
                <w:t xml:space="preserve"> </w:t>
              </w:r>
              <w:r w:rsidRPr="00B85418">
                <w:t>VAL server, ECS, EES</w:t>
              </w:r>
            </w:ins>
          </w:p>
          <w:p w14:paraId="75FEF9E5" w14:textId="77777777" w:rsidR="009405DE" w:rsidRDefault="009405DE" w:rsidP="00C01A27">
            <w:pPr>
              <w:pStyle w:val="TAL"/>
              <w:rPr>
                <w:ins w:id="513" w:author="Yannick Lair (Nokia)" w:date="2024-12-03T16:53:00Z" w16du:dateUtc="2024-12-03T15:53:00Z"/>
                <w:lang w:val="en-US"/>
              </w:rPr>
            </w:pPr>
            <w:ins w:id="514" w:author="Yannick Lair (Nokia)" w:date="2024-12-03T16:53:00Z" w16du:dateUtc="2024-12-03T15:53:00Z">
              <w:r w:rsidRPr="00895A22">
                <w:rPr>
                  <w:i/>
                  <w:iCs/>
                </w:rPr>
                <w:t>Producer:</w:t>
              </w:r>
              <w:r>
                <w:rPr>
                  <w:i/>
                  <w:iCs/>
                </w:rPr>
                <w:t xml:space="preserve"> </w:t>
              </w:r>
              <w:r w:rsidRPr="00895A22">
                <w:t>ADAE server</w:t>
              </w:r>
            </w:ins>
          </w:p>
        </w:tc>
      </w:tr>
      <w:tr w:rsidR="009405DE" w:rsidRPr="0048650B" w14:paraId="5B30C33C" w14:textId="77777777" w:rsidTr="00C01A27">
        <w:trPr>
          <w:ins w:id="515" w:author="Yannick Lair (Nokia)" w:date="2024-12-03T16:53:00Z"/>
        </w:trPr>
        <w:tc>
          <w:tcPr>
            <w:tcW w:w="799" w:type="dxa"/>
            <w:vMerge/>
            <w:shd w:val="clear" w:color="auto" w:fill="FFFFFF" w:themeFill="background1"/>
          </w:tcPr>
          <w:p w14:paraId="27A16D2C" w14:textId="77777777" w:rsidR="009405DE" w:rsidRDefault="009405DE" w:rsidP="00C01A27">
            <w:pPr>
              <w:pStyle w:val="TAL"/>
              <w:rPr>
                <w:ins w:id="516" w:author="Yannick Lair (Nokia)" w:date="2024-12-03T16:53:00Z" w16du:dateUtc="2024-12-03T15:53:00Z"/>
              </w:rPr>
            </w:pPr>
          </w:p>
        </w:tc>
        <w:tc>
          <w:tcPr>
            <w:tcW w:w="2598" w:type="dxa"/>
            <w:vMerge w:val="restart"/>
            <w:shd w:val="clear" w:color="auto" w:fill="FFFFFF" w:themeFill="background1"/>
            <w:vAlign w:val="center"/>
          </w:tcPr>
          <w:p w14:paraId="76E5F95D" w14:textId="77777777" w:rsidR="009405DE" w:rsidRDefault="009405DE" w:rsidP="00C01A27">
            <w:pPr>
              <w:pStyle w:val="TAL"/>
              <w:rPr>
                <w:ins w:id="517" w:author="Yannick Lair (Nokia)" w:date="2024-12-03T16:53:00Z" w16du:dateUtc="2024-12-03T15:53:00Z"/>
              </w:rPr>
            </w:pPr>
            <w:ins w:id="518" w:author="Yannick Lair (Nokia)" w:date="2024-12-03T16:53:00Z" w16du:dateUtc="2024-12-03T15:53:00Z">
              <w:r w:rsidRPr="00504955">
                <w:t>SS_ADAE_collision_detection_analytics</w:t>
              </w:r>
            </w:ins>
          </w:p>
        </w:tc>
        <w:tc>
          <w:tcPr>
            <w:tcW w:w="3119" w:type="dxa"/>
            <w:shd w:val="clear" w:color="auto" w:fill="FFFFFF" w:themeFill="background1"/>
            <w:vAlign w:val="center"/>
          </w:tcPr>
          <w:p w14:paraId="6F9C5074" w14:textId="77777777" w:rsidR="009405DE" w:rsidRPr="00E44BCA" w:rsidRDefault="009405DE" w:rsidP="00C01A27">
            <w:pPr>
              <w:pStyle w:val="TAL"/>
              <w:rPr>
                <w:ins w:id="519" w:author="Yannick Lair (Nokia)" w:date="2024-12-03T16:53:00Z" w16du:dateUtc="2024-12-03T15:53:00Z"/>
                <w:lang w:val="en-US"/>
              </w:rPr>
            </w:pPr>
            <w:ins w:id="520" w:author="Yannick Lair (Nokia)" w:date="2024-12-03T16:53:00Z" w16du:dateUtc="2024-12-03T15:53:00Z">
              <w:r w:rsidRPr="00AF0FA0">
                <w:t>collision_detection_analytics_subscribe</w:t>
              </w:r>
            </w:ins>
          </w:p>
        </w:tc>
        <w:tc>
          <w:tcPr>
            <w:tcW w:w="3113" w:type="dxa"/>
            <w:shd w:val="clear" w:color="auto" w:fill="FFFFFF" w:themeFill="background1"/>
            <w:vAlign w:val="center"/>
          </w:tcPr>
          <w:p w14:paraId="5AC77317" w14:textId="77777777" w:rsidR="009405DE" w:rsidRDefault="009405DE" w:rsidP="00C01A27">
            <w:pPr>
              <w:pStyle w:val="TAL"/>
              <w:rPr>
                <w:ins w:id="521" w:author="Yannick Lair (Nokia)" w:date="2024-12-03T16:53:00Z" w16du:dateUtc="2024-12-03T15:53:00Z"/>
              </w:rPr>
            </w:pPr>
            <w:ins w:id="522" w:author="Yannick Lair (Nokia)" w:date="2024-12-03T16:53:00Z" w16du:dateUtc="2024-12-03T15:53:00Z">
              <w:r w:rsidRPr="00E97BAA">
                <w:t>The consumer subscribes for</w:t>
              </w:r>
              <w:r w:rsidRPr="00E97BAA">
                <w:rPr>
                  <w:lang w:val="en-US"/>
                </w:rPr>
                <w:t xml:space="preserve"> </w:t>
              </w:r>
              <w:r w:rsidRPr="00E97BAA">
                <w:t>collision detection analytics.</w:t>
              </w:r>
            </w:ins>
          </w:p>
          <w:p w14:paraId="30972A6C" w14:textId="77777777" w:rsidR="009405DE" w:rsidRPr="00895A22" w:rsidRDefault="009405DE" w:rsidP="00C01A27">
            <w:pPr>
              <w:pStyle w:val="TAL"/>
              <w:rPr>
                <w:ins w:id="523" w:author="Yannick Lair (Nokia)" w:date="2024-12-03T16:53:00Z" w16du:dateUtc="2024-12-03T15:53:00Z"/>
                <w:i/>
                <w:iCs/>
              </w:rPr>
            </w:pPr>
            <w:ins w:id="524" w:author="Yannick Lair (Nokia)" w:date="2024-12-03T16:53:00Z" w16du:dateUtc="2024-12-03T15:53:00Z">
              <w:r w:rsidRPr="00895A22">
                <w:rPr>
                  <w:i/>
                  <w:iCs/>
                </w:rPr>
                <w:t>Consumer:</w:t>
              </w:r>
              <w:r>
                <w:rPr>
                  <w:i/>
                  <w:iCs/>
                </w:rPr>
                <w:t xml:space="preserve"> </w:t>
              </w:r>
              <w:r w:rsidRPr="00210A67">
                <w:t>VAL server</w:t>
              </w:r>
              <w:r>
                <w:t>,</w:t>
              </w:r>
              <w:r w:rsidRPr="00210A67">
                <w:t xml:space="preserve"> LM server</w:t>
              </w:r>
              <w:r>
                <w:t>,</w:t>
              </w:r>
              <w:r w:rsidRPr="00210A67">
                <w:t xml:space="preserve"> UAE server, UAS application specific server</w:t>
              </w:r>
            </w:ins>
          </w:p>
          <w:p w14:paraId="32434EBF" w14:textId="77777777" w:rsidR="009405DE" w:rsidRDefault="009405DE" w:rsidP="00C01A27">
            <w:pPr>
              <w:pStyle w:val="TAL"/>
              <w:rPr>
                <w:ins w:id="525" w:author="Yannick Lair (Nokia)" w:date="2024-12-03T16:53:00Z" w16du:dateUtc="2024-12-03T15:53:00Z"/>
                <w:lang w:val="en-US"/>
              </w:rPr>
            </w:pPr>
            <w:ins w:id="526"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8B8D6D5" w14:textId="77777777" w:rsidTr="00C01A27">
        <w:trPr>
          <w:ins w:id="527" w:author="Yannick Lair (Nokia)" w:date="2024-12-03T16:53:00Z"/>
        </w:trPr>
        <w:tc>
          <w:tcPr>
            <w:tcW w:w="799" w:type="dxa"/>
            <w:vMerge/>
            <w:shd w:val="clear" w:color="auto" w:fill="FFFFFF" w:themeFill="background1"/>
          </w:tcPr>
          <w:p w14:paraId="78BECA6E" w14:textId="77777777" w:rsidR="009405DE" w:rsidRDefault="009405DE" w:rsidP="00C01A27">
            <w:pPr>
              <w:pStyle w:val="TAL"/>
              <w:rPr>
                <w:ins w:id="528" w:author="Yannick Lair (Nokia)" w:date="2024-12-03T16:53:00Z" w16du:dateUtc="2024-12-03T15:53:00Z"/>
              </w:rPr>
            </w:pPr>
          </w:p>
        </w:tc>
        <w:tc>
          <w:tcPr>
            <w:tcW w:w="2598" w:type="dxa"/>
            <w:vMerge/>
            <w:shd w:val="clear" w:color="auto" w:fill="FFFFFF" w:themeFill="background1"/>
            <w:vAlign w:val="center"/>
          </w:tcPr>
          <w:p w14:paraId="4A68E4E8" w14:textId="77777777" w:rsidR="009405DE" w:rsidRDefault="009405DE" w:rsidP="00C01A27">
            <w:pPr>
              <w:pStyle w:val="TAL"/>
              <w:rPr>
                <w:ins w:id="529" w:author="Yannick Lair (Nokia)" w:date="2024-12-03T16:53:00Z" w16du:dateUtc="2024-12-03T15:53:00Z"/>
              </w:rPr>
            </w:pPr>
          </w:p>
        </w:tc>
        <w:tc>
          <w:tcPr>
            <w:tcW w:w="3119" w:type="dxa"/>
            <w:shd w:val="clear" w:color="auto" w:fill="FFFFFF" w:themeFill="background1"/>
            <w:vAlign w:val="center"/>
          </w:tcPr>
          <w:p w14:paraId="3522775E" w14:textId="77777777" w:rsidR="009405DE" w:rsidRPr="00AF0FA0" w:rsidRDefault="009405DE" w:rsidP="00C01A27">
            <w:pPr>
              <w:pStyle w:val="TAL"/>
              <w:rPr>
                <w:ins w:id="530" w:author="Yannick Lair (Nokia)" w:date="2024-12-03T16:53:00Z" w16du:dateUtc="2024-12-03T15:53:00Z"/>
              </w:rPr>
            </w:pPr>
            <w:ins w:id="531" w:author="Yannick Lair (Nokia)" w:date="2024-12-03T16:53:00Z" w16du:dateUtc="2024-12-03T15:53:00Z">
              <w:r w:rsidRPr="00AF0FA0">
                <w:t>collision_detection_analytics_notify</w:t>
              </w:r>
            </w:ins>
          </w:p>
        </w:tc>
        <w:tc>
          <w:tcPr>
            <w:tcW w:w="3113" w:type="dxa"/>
            <w:shd w:val="clear" w:color="auto" w:fill="FFFFFF" w:themeFill="background1"/>
            <w:vAlign w:val="center"/>
          </w:tcPr>
          <w:p w14:paraId="064A17E2" w14:textId="77777777" w:rsidR="009405DE" w:rsidRDefault="009405DE" w:rsidP="00C01A27">
            <w:pPr>
              <w:pStyle w:val="TAL"/>
              <w:rPr>
                <w:ins w:id="532" w:author="Yannick Lair (Nokia)" w:date="2024-12-03T16:53:00Z" w16du:dateUtc="2024-12-03T15:53:00Z"/>
              </w:rPr>
            </w:pPr>
            <w:ins w:id="533" w:author="Yannick Lair (Nokia)" w:date="2024-12-03T16:53:00Z" w16du:dateUtc="2024-12-03T15:53:00Z">
              <w:r w:rsidRPr="00E97BAA">
                <w:t>The consumer is notified by the ADAE server on collision detection analytics.</w:t>
              </w:r>
            </w:ins>
          </w:p>
          <w:p w14:paraId="6382FE8F" w14:textId="77777777" w:rsidR="009405DE" w:rsidRPr="00895A22" w:rsidRDefault="009405DE" w:rsidP="00C01A27">
            <w:pPr>
              <w:pStyle w:val="TAL"/>
              <w:rPr>
                <w:ins w:id="534" w:author="Yannick Lair (Nokia)" w:date="2024-12-03T16:53:00Z" w16du:dateUtc="2024-12-03T15:53:00Z"/>
                <w:i/>
                <w:iCs/>
              </w:rPr>
            </w:pPr>
            <w:ins w:id="535" w:author="Yannick Lair (Nokia)" w:date="2024-12-03T16:53:00Z" w16du:dateUtc="2024-12-03T15:53:00Z">
              <w:r w:rsidRPr="00895A22">
                <w:rPr>
                  <w:i/>
                  <w:iCs/>
                </w:rPr>
                <w:t>Consumer:</w:t>
              </w:r>
              <w:r>
                <w:rPr>
                  <w:i/>
                  <w:iCs/>
                </w:rPr>
                <w:t xml:space="preserve"> </w:t>
              </w:r>
              <w:r w:rsidRPr="00210A67">
                <w:t>VAL server</w:t>
              </w:r>
              <w:r>
                <w:t>,</w:t>
              </w:r>
              <w:r w:rsidRPr="00210A67">
                <w:t xml:space="preserve"> LM server</w:t>
              </w:r>
              <w:r>
                <w:t>,</w:t>
              </w:r>
              <w:r w:rsidRPr="00210A67">
                <w:t xml:space="preserve"> UAE server, UAS application specific server</w:t>
              </w:r>
            </w:ins>
          </w:p>
          <w:p w14:paraId="336C9C66" w14:textId="77777777" w:rsidR="009405DE" w:rsidRDefault="009405DE" w:rsidP="00C01A27">
            <w:pPr>
              <w:pStyle w:val="TAL"/>
              <w:rPr>
                <w:ins w:id="536" w:author="Yannick Lair (Nokia)" w:date="2024-12-03T16:53:00Z" w16du:dateUtc="2024-12-03T15:53:00Z"/>
                <w:lang w:val="en-US"/>
              </w:rPr>
            </w:pPr>
            <w:ins w:id="537" w:author="Yannick Lair (Nokia)" w:date="2024-12-03T16:53:00Z" w16du:dateUtc="2024-12-03T15:53:00Z">
              <w:r w:rsidRPr="00895A22">
                <w:rPr>
                  <w:i/>
                  <w:iCs/>
                </w:rPr>
                <w:t>Producer:</w:t>
              </w:r>
              <w:r>
                <w:rPr>
                  <w:i/>
                  <w:iCs/>
                </w:rPr>
                <w:t xml:space="preserve"> </w:t>
              </w:r>
              <w:r w:rsidRPr="00895A22">
                <w:t>ADAE server</w:t>
              </w:r>
            </w:ins>
          </w:p>
        </w:tc>
      </w:tr>
      <w:tr w:rsidR="009405DE" w:rsidRPr="0048650B" w14:paraId="338819D5" w14:textId="77777777" w:rsidTr="00C01A27">
        <w:trPr>
          <w:ins w:id="538" w:author="Yannick Lair (Nokia)" w:date="2024-12-03T16:53:00Z"/>
        </w:trPr>
        <w:tc>
          <w:tcPr>
            <w:tcW w:w="799" w:type="dxa"/>
            <w:vMerge/>
            <w:shd w:val="clear" w:color="auto" w:fill="FFFFFF" w:themeFill="background1"/>
          </w:tcPr>
          <w:p w14:paraId="1616AB28" w14:textId="77777777" w:rsidR="009405DE" w:rsidRDefault="009405DE" w:rsidP="00C01A27">
            <w:pPr>
              <w:pStyle w:val="TAL"/>
              <w:rPr>
                <w:ins w:id="539" w:author="Yannick Lair (Nokia)" w:date="2024-12-03T16:53:00Z" w16du:dateUtc="2024-12-03T15:53:00Z"/>
              </w:rPr>
            </w:pPr>
          </w:p>
        </w:tc>
        <w:tc>
          <w:tcPr>
            <w:tcW w:w="2598" w:type="dxa"/>
            <w:vMerge/>
            <w:shd w:val="clear" w:color="auto" w:fill="FFFFFF" w:themeFill="background1"/>
            <w:vAlign w:val="center"/>
          </w:tcPr>
          <w:p w14:paraId="7EB0E815" w14:textId="77777777" w:rsidR="009405DE" w:rsidRDefault="009405DE" w:rsidP="00C01A27">
            <w:pPr>
              <w:pStyle w:val="TAL"/>
              <w:rPr>
                <w:ins w:id="540" w:author="Yannick Lair (Nokia)" w:date="2024-12-03T16:53:00Z" w16du:dateUtc="2024-12-03T15:53:00Z"/>
              </w:rPr>
            </w:pPr>
          </w:p>
        </w:tc>
        <w:tc>
          <w:tcPr>
            <w:tcW w:w="3119" w:type="dxa"/>
            <w:shd w:val="clear" w:color="auto" w:fill="FFFFFF" w:themeFill="background1"/>
            <w:vAlign w:val="center"/>
          </w:tcPr>
          <w:p w14:paraId="63C46390" w14:textId="77777777" w:rsidR="009405DE" w:rsidRPr="00AF0FA0" w:rsidRDefault="009405DE" w:rsidP="00C01A27">
            <w:pPr>
              <w:pStyle w:val="TAL"/>
              <w:rPr>
                <w:ins w:id="541" w:author="Yannick Lair (Nokia)" w:date="2024-12-03T16:53:00Z" w16du:dateUtc="2024-12-03T15:53:00Z"/>
              </w:rPr>
            </w:pPr>
            <w:ins w:id="542" w:author="Yannick Lair (Nokia)" w:date="2024-12-03T16:53:00Z" w16du:dateUtc="2024-12-03T15:53:00Z">
              <w:r w:rsidRPr="00AF0FA0">
                <w:t>collision_detection_analytics_get</w:t>
              </w:r>
            </w:ins>
          </w:p>
        </w:tc>
        <w:tc>
          <w:tcPr>
            <w:tcW w:w="3113" w:type="dxa"/>
            <w:shd w:val="clear" w:color="auto" w:fill="FFFFFF" w:themeFill="background1"/>
            <w:vAlign w:val="center"/>
          </w:tcPr>
          <w:p w14:paraId="002C87EC" w14:textId="77777777" w:rsidR="009405DE" w:rsidRDefault="009405DE" w:rsidP="00C01A27">
            <w:pPr>
              <w:pStyle w:val="TAL"/>
              <w:rPr>
                <w:ins w:id="543" w:author="Yannick Lair (Nokia)" w:date="2024-12-03T16:53:00Z" w16du:dateUtc="2024-12-03T15:53:00Z"/>
              </w:rPr>
            </w:pPr>
            <w:ins w:id="544" w:author="Yannick Lair (Nokia)" w:date="2024-12-03T16:53:00Z" w16du:dateUtc="2024-12-03T15:53:00Z">
              <w:r w:rsidRPr="00E97BAA">
                <w:t>The consumer requests collision detection analytics.</w:t>
              </w:r>
            </w:ins>
          </w:p>
          <w:p w14:paraId="47671ED5" w14:textId="77777777" w:rsidR="009405DE" w:rsidRPr="00895A22" w:rsidRDefault="009405DE" w:rsidP="00C01A27">
            <w:pPr>
              <w:pStyle w:val="TAL"/>
              <w:rPr>
                <w:ins w:id="545" w:author="Yannick Lair (Nokia)" w:date="2024-12-03T16:53:00Z" w16du:dateUtc="2024-12-03T15:53:00Z"/>
                <w:i/>
                <w:iCs/>
              </w:rPr>
            </w:pPr>
            <w:ins w:id="546" w:author="Yannick Lair (Nokia)" w:date="2024-12-03T16:53:00Z" w16du:dateUtc="2024-12-03T15:53:00Z">
              <w:r w:rsidRPr="00895A22">
                <w:rPr>
                  <w:i/>
                  <w:iCs/>
                </w:rPr>
                <w:t>Consumer:</w:t>
              </w:r>
              <w:r>
                <w:rPr>
                  <w:i/>
                  <w:iCs/>
                </w:rPr>
                <w:t xml:space="preserve"> </w:t>
              </w:r>
              <w:r w:rsidRPr="00210A67">
                <w:t>VAL server</w:t>
              </w:r>
              <w:r>
                <w:t>,</w:t>
              </w:r>
              <w:r w:rsidRPr="00210A67">
                <w:t xml:space="preserve"> LM server</w:t>
              </w:r>
              <w:r>
                <w:t>,</w:t>
              </w:r>
              <w:r w:rsidRPr="00210A67">
                <w:t xml:space="preserve"> UAE server, UAS application specific server</w:t>
              </w:r>
            </w:ins>
          </w:p>
          <w:p w14:paraId="5A16B0C3" w14:textId="77777777" w:rsidR="009405DE" w:rsidRDefault="009405DE" w:rsidP="00C01A27">
            <w:pPr>
              <w:pStyle w:val="TAL"/>
              <w:rPr>
                <w:ins w:id="547" w:author="Yannick Lair (Nokia)" w:date="2024-12-03T16:53:00Z" w16du:dateUtc="2024-12-03T15:53:00Z"/>
                <w:lang w:val="en-US"/>
              </w:rPr>
            </w:pPr>
            <w:ins w:id="548" w:author="Yannick Lair (Nokia)" w:date="2024-12-03T16:53:00Z" w16du:dateUtc="2024-12-03T15:53:00Z">
              <w:r w:rsidRPr="00895A22">
                <w:rPr>
                  <w:i/>
                  <w:iCs/>
                </w:rPr>
                <w:t>Producer:</w:t>
              </w:r>
              <w:r>
                <w:rPr>
                  <w:i/>
                  <w:iCs/>
                </w:rPr>
                <w:t xml:space="preserve"> </w:t>
              </w:r>
              <w:r w:rsidRPr="00895A22">
                <w:t>ADAE server</w:t>
              </w:r>
            </w:ins>
          </w:p>
        </w:tc>
      </w:tr>
      <w:tr w:rsidR="009405DE" w:rsidRPr="0048650B" w14:paraId="5BD7D0EB" w14:textId="77777777" w:rsidTr="00C01A27">
        <w:trPr>
          <w:ins w:id="549" w:author="Yannick Lair (Nokia)" w:date="2024-12-03T16:53:00Z"/>
        </w:trPr>
        <w:tc>
          <w:tcPr>
            <w:tcW w:w="799" w:type="dxa"/>
            <w:vMerge/>
            <w:shd w:val="clear" w:color="auto" w:fill="FFFFFF" w:themeFill="background1"/>
          </w:tcPr>
          <w:p w14:paraId="0753D6ED" w14:textId="77777777" w:rsidR="009405DE" w:rsidRDefault="009405DE" w:rsidP="00C01A27">
            <w:pPr>
              <w:pStyle w:val="TAL"/>
              <w:rPr>
                <w:ins w:id="550" w:author="Yannick Lair (Nokia)" w:date="2024-12-03T16:53:00Z" w16du:dateUtc="2024-12-03T15:53:00Z"/>
              </w:rPr>
            </w:pPr>
          </w:p>
        </w:tc>
        <w:tc>
          <w:tcPr>
            <w:tcW w:w="2598" w:type="dxa"/>
            <w:vMerge w:val="restart"/>
            <w:shd w:val="clear" w:color="auto" w:fill="FFFFFF" w:themeFill="background1"/>
            <w:vAlign w:val="center"/>
          </w:tcPr>
          <w:p w14:paraId="3668EDB5" w14:textId="77777777" w:rsidR="009405DE" w:rsidRDefault="009405DE" w:rsidP="00C01A27">
            <w:pPr>
              <w:pStyle w:val="TAL"/>
              <w:rPr>
                <w:ins w:id="551" w:author="Yannick Lair (Nokia)" w:date="2024-12-03T16:53:00Z" w16du:dateUtc="2024-12-03T15:53:00Z"/>
              </w:rPr>
            </w:pPr>
            <w:ins w:id="552" w:author="Yannick Lair (Nokia)" w:date="2024-12-03T16:53:00Z" w16du:dateUtc="2024-12-03T15:53:00Z">
              <w:r w:rsidRPr="00504955">
                <w:t>SS_ADAE_location-related_UE_group_analytics</w:t>
              </w:r>
            </w:ins>
          </w:p>
        </w:tc>
        <w:tc>
          <w:tcPr>
            <w:tcW w:w="3119" w:type="dxa"/>
            <w:shd w:val="clear" w:color="auto" w:fill="FFFFFF" w:themeFill="background1"/>
            <w:vAlign w:val="center"/>
          </w:tcPr>
          <w:p w14:paraId="727407A7" w14:textId="77777777" w:rsidR="009405DE" w:rsidRPr="00E44BCA" w:rsidRDefault="009405DE" w:rsidP="00C01A27">
            <w:pPr>
              <w:pStyle w:val="TAL"/>
              <w:rPr>
                <w:ins w:id="553" w:author="Yannick Lair (Nokia)" w:date="2024-12-03T16:53:00Z" w16du:dateUtc="2024-12-03T15:53:00Z"/>
                <w:lang w:val="en-US"/>
              </w:rPr>
            </w:pPr>
            <w:ins w:id="554" w:author="Yannick Lair (Nokia)" w:date="2024-12-03T16:53:00Z" w16du:dateUtc="2024-12-03T15:53:00Z">
              <w:r w:rsidRPr="00AF0FA0">
                <w:t>location-related_UE_group_analytics_subscribe</w:t>
              </w:r>
            </w:ins>
          </w:p>
        </w:tc>
        <w:tc>
          <w:tcPr>
            <w:tcW w:w="3113" w:type="dxa"/>
            <w:shd w:val="clear" w:color="auto" w:fill="FFFFFF" w:themeFill="background1"/>
            <w:vAlign w:val="center"/>
          </w:tcPr>
          <w:p w14:paraId="685675C5" w14:textId="77777777" w:rsidR="009405DE" w:rsidRDefault="009405DE" w:rsidP="00C01A27">
            <w:pPr>
              <w:pStyle w:val="TAL"/>
              <w:rPr>
                <w:ins w:id="555" w:author="Yannick Lair (Nokia)" w:date="2024-12-03T16:53:00Z" w16du:dateUtc="2024-12-03T15:53:00Z"/>
              </w:rPr>
            </w:pPr>
            <w:ins w:id="556" w:author="Yannick Lair (Nokia)" w:date="2024-12-03T16:53:00Z" w16du:dateUtc="2024-12-03T15:53:00Z">
              <w:r w:rsidRPr="00E97BAA">
                <w:t>The consumer subscribes for</w:t>
              </w:r>
              <w:r w:rsidRPr="00E97BAA">
                <w:rPr>
                  <w:lang w:val="en-US"/>
                </w:rPr>
                <w:t xml:space="preserve"> </w:t>
              </w:r>
              <w:r w:rsidRPr="00E97BAA">
                <w:t>location-related UE group analytics.</w:t>
              </w:r>
            </w:ins>
          </w:p>
          <w:p w14:paraId="57F0FA2E" w14:textId="77777777" w:rsidR="009405DE" w:rsidRPr="00895A22" w:rsidRDefault="009405DE" w:rsidP="00C01A27">
            <w:pPr>
              <w:pStyle w:val="TAL"/>
              <w:rPr>
                <w:ins w:id="557" w:author="Yannick Lair (Nokia)" w:date="2024-12-03T16:53:00Z" w16du:dateUtc="2024-12-03T15:53:00Z"/>
                <w:i/>
                <w:iCs/>
              </w:rPr>
            </w:pPr>
            <w:ins w:id="558" w:author="Yannick Lair (Nokia)" w:date="2024-12-03T16:53:00Z" w16du:dateUtc="2024-12-03T15:53:00Z">
              <w:r w:rsidRPr="00895A22">
                <w:rPr>
                  <w:i/>
                  <w:iCs/>
                </w:rPr>
                <w:t>Consumer:</w:t>
              </w:r>
              <w:r>
                <w:rPr>
                  <w:i/>
                  <w:iCs/>
                </w:rPr>
                <w:t xml:space="preserve"> </w:t>
              </w:r>
              <w:r w:rsidRPr="003D67C4">
                <w:t>LM server</w:t>
              </w:r>
            </w:ins>
          </w:p>
          <w:p w14:paraId="52BA9AF7" w14:textId="77777777" w:rsidR="009405DE" w:rsidRDefault="009405DE" w:rsidP="00C01A27">
            <w:pPr>
              <w:pStyle w:val="TAL"/>
              <w:rPr>
                <w:ins w:id="559" w:author="Yannick Lair (Nokia)" w:date="2024-12-03T16:53:00Z" w16du:dateUtc="2024-12-03T15:53:00Z"/>
                <w:lang w:val="en-US"/>
              </w:rPr>
            </w:pPr>
            <w:ins w:id="560" w:author="Yannick Lair (Nokia)" w:date="2024-12-03T16:53:00Z" w16du:dateUtc="2024-12-03T15:53:00Z">
              <w:r w:rsidRPr="00895A22">
                <w:rPr>
                  <w:i/>
                  <w:iCs/>
                </w:rPr>
                <w:t>Producer:</w:t>
              </w:r>
              <w:r>
                <w:rPr>
                  <w:i/>
                  <w:iCs/>
                </w:rPr>
                <w:t xml:space="preserve"> </w:t>
              </w:r>
              <w:r w:rsidRPr="00895A22">
                <w:t>ADAE server</w:t>
              </w:r>
            </w:ins>
          </w:p>
        </w:tc>
      </w:tr>
      <w:tr w:rsidR="009405DE" w:rsidRPr="0048650B" w14:paraId="66685A05" w14:textId="77777777" w:rsidTr="00C01A27">
        <w:trPr>
          <w:ins w:id="561" w:author="Yannick Lair (Nokia)" w:date="2024-12-03T16:53:00Z"/>
        </w:trPr>
        <w:tc>
          <w:tcPr>
            <w:tcW w:w="799" w:type="dxa"/>
            <w:vMerge/>
            <w:shd w:val="clear" w:color="auto" w:fill="FFFFFF" w:themeFill="background1"/>
          </w:tcPr>
          <w:p w14:paraId="0176A363" w14:textId="77777777" w:rsidR="009405DE" w:rsidRDefault="009405DE" w:rsidP="00C01A27">
            <w:pPr>
              <w:pStyle w:val="TAL"/>
              <w:rPr>
                <w:ins w:id="562" w:author="Yannick Lair (Nokia)" w:date="2024-12-03T16:53:00Z" w16du:dateUtc="2024-12-03T15:53:00Z"/>
              </w:rPr>
            </w:pPr>
          </w:p>
        </w:tc>
        <w:tc>
          <w:tcPr>
            <w:tcW w:w="2598" w:type="dxa"/>
            <w:vMerge/>
            <w:shd w:val="clear" w:color="auto" w:fill="FFFFFF" w:themeFill="background1"/>
            <w:vAlign w:val="center"/>
          </w:tcPr>
          <w:p w14:paraId="3F66C28A" w14:textId="77777777" w:rsidR="009405DE" w:rsidRDefault="009405DE" w:rsidP="00C01A27">
            <w:pPr>
              <w:pStyle w:val="TAL"/>
              <w:rPr>
                <w:ins w:id="563" w:author="Yannick Lair (Nokia)" w:date="2024-12-03T16:53:00Z" w16du:dateUtc="2024-12-03T15:53:00Z"/>
              </w:rPr>
            </w:pPr>
          </w:p>
        </w:tc>
        <w:tc>
          <w:tcPr>
            <w:tcW w:w="3119" w:type="dxa"/>
            <w:shd w:val="clear" w:color="auto" w:fill="FFFFFF" w:themeFill="background1"/>
            <w:vAlign w:val="center"/>
          </w:tcPr>
          <w:p w14:paraId="6441FD1A" w14:textId="77777777" w:rsidR="009405DE" w:rsidRPr="00E44BCA" w:rsidRDefault="009405DE" w:rsidP="00C01A27">
            <w:pPr>
              <w:pStyle w:val="TAL"/>
              <w:rPr>
                <w:ins w:id="564" w:author="Yannick Lair (Nokia)" w:date="2024-12-03T16:53:00Z" w16du:dateUtc="2024-12-03T15:53:00Z"/>
                <w:lang w:val="en-US"/>
              </w:rPr>
            </w:pPr>
            <w:ins w:id="565" w:author="Yannick Lair (Nokia)" w:date="2024-12-03T16:53:00Z" w16du:dateUtc="2024-12-03T15:53:00Z">
              <w:r w:rsidRPr="00AF0FA0">
                <w:t>location-related_UE_group_analytics_notify</w:t>
              </w:r>
            </w:ins>
          </w:p>
        </w:tc>
        <w:tc>
          <w:tcPr>
            <w:tcW w:w="3113" w:type="dxa"/>
            <w:shd w:val="clear" w:color="auto" w:fill="FFFFFF" w:themeFill="background1"/>
            <w:vAlign w:val="center"/>
          </w:tcPr>
          <w:p w14:paraId="5297B300" w14:textId="77777777" w:rsidR="009405DE" w:rsidRDefault="009405DE" w:rsidP="00C01A27">
            <w:pPr>
              <w:pStyle w:val="TAL"/>
              <w:rPr>
                <w:ins w:id="566" w:author="Yannick Lair (Nokia)" w:date="2024-12-03T16:53:00Z" w16du:dateUtc="2024-12-03T15:53:00Z"/>
              </w:rPr>
            </w:pPr>
            <w:ins w:id="567" w:author="Yannick Lair (Nokia)" w:date="2024-12-03T16:53:00Z" w16du:dateUtc="2024-12-03T15:53:00Z">
              <w:r w:rsidRPr="00E97BAA">
                <w:t>The consumer is notified by the ADAE server on location-related UE group analytics.</w:t>
              </w:r>
            </w:ins>
          </w:p>
          <w:p w14:paraId="20BAD7B3" w14:textId="77777777" w:rsidR="009405DE" w:rsidRPr="00895A22" w:rsidRDefault="009405DE" w:rsidP="00C01A27">
            <w:pPr>
              <w:pStyle w:val="TAL"/>
              <w:rPr>
                <w:ins w:id="568" w:author="Yannick Lair (Nokia)" w:date="2024-12-03T16:53:00Z" w16du:dateUtc="2024-12-03T15:53:00Z"/>
                <w:i/>
                <w:iCs/>
              </w:rPr>
            </w:pPr>
            <w:ins w:id="569" w:author="Yannick Lair (Nokia)" w:date="2024-12-03T16:53:00Z" w16du:dateUtc="2024-12-03T15:53:00Z">
              <w:r w:rsidRPr="00895A22">
                <w:rPr>
                  <w:i/>
                  <w:iCs/>
                </w:rPr>
                <w:t>Consumer:</w:t>
              </w:r>
              <w:r>
                <w:rPr>
                  <w:i/>
                  <w:iCs/>
                </w:rPr>
                <w:t xml:space="preserve"> </w:t>
              </w:r>
              <w:r w:rsidRPr="003D67C4">
                <w:t>LM server</w:t>
              </w:r>
            </w:ins>
          </w:p>
          <w:p w14:paraId="3AF1B98E" w14:textId="77777777" w:rsidR="009405DE" w:rsidRDefault="009405DE" w:rsidP="00C01A27">
            <w:pPr>
              <w:pStyle w:val="TAL"/>
              <w:rPr>
                <w:ins w:id="570" w:author="Yannick Lair (Nokia)" w:date="2024-12-03T16:53:00Z" w16du:dateUtc="2024-12-03T15:53:00Z"/>
                <w:lang w:val="en-US"/>
              </w:rPr>
            </w:pPr>
            <w:ins w:id="571" w:author="Yannick Lair (Nokia)" w:date="2024-12-03T16:53:00Z" w16du:dateUtc="2024-12-03T15:53:00Z">
              <w:r w:rsidRPr="00895A22">
                <w:rPr>
                  <w:i/>
                  <w:iCs/>
                </w:rPr>
                <w:t>Producer:</w:t>
              </w:r>
              <w:r>
                <w:rPr>
                  <w:i/>
                  <w:iCs/>
                </w:rPr>
                <w:t xml:space="preserve"> </w:t>
              </w:r>
              <w:r w:rsidRPr="00895A22">
                <w:t>ADAE server</w:t>
              </w:r>
            </w:ins>
          </w:p>
        </w:tc>
      </w:tr>
      <w:tr w:rsidR="009405DE" w:rsidRPr="0048650B" w14:paraId="319B53A8" w14:textId="77777777" w:rsidTr="00C01A27">
        <w:trPr>
          <w:ins w:id="572" w:author="Yannick Lair (Nokia)" w:date="2024-12-03T16:53:00Z"/>
        </w:trPr>
        <w:tc>
          <w:tcPr>
            <w:tcW w:w="799" w:type="dxa"/>
            <w:vMerge/>
            <w:shd w:val="clear" w:color="auto" w:fill="FFFFFF" w:themeFill="background1"/>
          </w:tcPr>
          <w:p w14:paraId="4C525F10" w14:textId="77777777" w:rsidR="009405DE" w:rsidRDefault="009405DE" w:rsidP="00C01A27">
            <w:pPr>
              <w:pStyle w:val="TAL"/>
              <w:rPr>
                <w:ins w:id="573" w:author="Yannick Lair (Nokia)" w:date="2024-12-03T16:53:00Z" w16du:dateUtc="2024-12-03T15:53:00Z"/>
              </w:rPr>
            </w:pPr>
          </w:p>
        </w:tc>
        <w:tc>
          <w:tcPr>
            <w:tcW w:w="2598" w:type="dxa"/>
            <w:vMerge/>
            <w:shd w:val="clear" w:color="auto" w:fill="FFFFFF" w:themeFill="background1"/>
            <w:vAlign w:val="center"/>
          </w:tcPr>
          <w:p w14:paraId="0F15BC36" w14:textId="77777777" w:rsidR="009405DE" w:rsidRDefault="009405DE" w:rsidP="00C01A27">
            <w:pPr>
              <w:pStyle w:val="TAL"/>
              <w:rPr>
                <w:ins w:id="574" w:author="Yannick Lair (Nokia)" w:date="2024-12-03T16:53:00Z" w16du:dateUtc="2024-12-03T15:53:00Z"/>
              </w:rPr>
            </w:pPr>
          </w:p>
        </w:tc>
        <w:tc>
          <w:tcPr>
            <w:tcW w:w="3119" w:type="dxa"/>
            <w:shd w:val="clear" w:color="auto" w:fill="FFFFFF" w:themeFill="background1"/>
            <w:vAlign w:val="center"/>
          </w:tcPr>
          <w:p w14:paraId="4FE21D76" w14:textId="77777777" w:rsidR="009405DE" w:rsidRPr="00AF0FA0" w:rsidRDefault="009405DE" w:rsidP="00C01A27">
            <w:pPr>
              <w:pStyle w:val="TAL"/>
              <w:rPr>
                <w:ins w:id="575" w:author="Yannick Lair (Nokia)" w:date="2024-12-03T16:53:00Z" w16du:dateUtc="2024-12-03T15:53:00Z"/>
              </w:rPr>
            </w:pPr>
            <w:ins w:id="576" w:author="Yannick Lair (Nokia)" w:date="2024-12-03T16:53:00Z" w16du:dateUtc="2024-12-03T15:53:00Z">
              <w:r w:rsidRPr="00AF0FA0">
                <w:t>location-related_UE_group_analytics_get</w:t>
              </w:r>
            </w:ins>
          </w:p>
        </w:tc>
        <w:tc>
          <w:tcPr>
            <w:tcW w:w="3113" w:type="dxa"/>
            <w:shd w:val="clear" w:color="auto" w:fill="FFFFFF" w:themeFill="background1"/>
            <w:vAlign w:val="center"/>
          </w:tcPr>
          <w:p w14:paraId="30911A66" w14:textId="77777777" w:rsidR="009405DE" w:rsidRDefault="009405DE" w:rsidP="00C01A27">
            <w:pPr>
              <w:pStyle w:val="TAL"/>
              <w:rPr>
                <w:ins w:id="577" w:author="Yannick Lair (Nokia)" w:date="2024-12-03T16:53:00Z" w16du:dateUtc="2024-12-03T15:53:00Z"/>
              </w:rPr>
            </w:pPr>
            <w:ins w:id="578" w:author="Yannick Lair (Nokia)" w:date="2024-12-03T16:53:00Z" w16du:dateUtc="2024-12-03T15:53:00Z">
              <w:r w:rsidRPr="00E97BAA">
                <w:t>The consumer requests location-related UE group analytics.</w:t>
              </w:r>
            </w:ins>
          </w:p>
          <w:p w14:paraId="49AE8F6C" w14:textId="77777777" w:rsidR="009405DE" w:rsidRPr="00895A22" w:rsidRDefault="009405DE" w:rsidP="00C01A27">
            <w:pPr>
              <w:pStyle w:val="TAL"/>
              <w:rPr>
                <w:ins w:id="579" w:author="Yannick Lair (Nokia)" w:date="2024-12-03T16:53:00Z" w16du:dateUtc="2024-12-03T15:53:00Z"/>
                <w:i/>
                <w:iCs/>
              </w:rPr>
            </w:pPr>
            <w:ins w:id="580" w:author="Yannick Lair (Nokia)" w:date="2024-12-03T16:53:00Z" w16du:dateUtc="2024-12-03T15:53:00Z">
              <w:r w:rsidRPr="00895A22">
                <w:rPr>
                  <w:i/>
                  <w:iCs/>
                </w:rPr>
                <w:t>Consumer:</w:t>
              </w:r>
              <w:r>
                <w:rPr>
                  <w:i/>
                  <w:iCs/>
                </w:rPr>
                <w:t xml:space="preserve"> </w:t>
              </w:r>
              <w:r w:rsidRPr="003D67C4">
                <w:t>LM server</w:t>
              </w:r>
            </w:ins>
          </w:p>
          <w:p w14:paraId="48C1104E" w14:textId="77777777" w:rsidR="009405DE" w:rsidRPr="00E97BAA" w:rsidRDefault="009405DE" w:rsidP="00C01A27">
            <w:pPr>
              <w:pStyle w:val="TAL"/>
              <w:rPr>
                <w:ins w:id="581" w:author="Yannick Lair (Nokia)" w:date="2024-12-03T16:53:00Z" w16du:dateUtc="2024-12-03T15:53:00Z"/>
              </w:rPr>
            </w:pPr>
            <w:ins w:id="582" w:author="Yannick Lair (Nokia)" w:date="2024-12-03T16:53:00Z" w16du:dateUtc="2024-12-03T15:53:00Z">
              <w:r w:rsidRPr="00895A22">
                <w:rPr>
                  <w:i/>
                  <w:iCs/>
                </w:rPr>
                <w:t>Producer:</w:t>
              </w:r>
              <w:r>
                <w:rPr>
                  <w:i/>
                  <w:iCs/>
                </w:rPr>
                <w:t xml:space="preserve"> </w:t>
              </w:r>
              <w:r w:rsidRPr="00895A22">
                <w:t>ADAE server</w:t>
              </w:r>
            </w:ins>
          </w:p>
        </w:tc>
      </w:tr>
      <w:tr w:rsidR="009405DE" w:rsidRPr="0048650B" w14:paraId="25B191BC" w14:textId="77777777" w:rsidTr="00C01A27">
        <w:trPr>
          <w:ins w:id="583" w:author="Yannick Lair (Nokia)" w:date="2024-12-03T16:53:00Z"/>
        </w:trPr>
        <w:tc>
          <w:tcPr>
            <w:tcW w:w="799" w:type="dxa"/>
            <w:vMerge/>
            <w:shd w:val="clear" w:color="auto" w:fill="FFFFFF" w:themeFill="background1"/>
          </w:tcPr>
          <w:p w14:paraId="2EE52D46" w14:textId="77777777" w:rsidR="009405DE" w:rsidRDefault="009405DE" w:rsidP="00C01A27">
            <w:pPr>
              <w:pStyle w:val="TAL"/>
              <w:rPr>
                <w:ins w:id="584" w:author="Yannick Lair (Nokia)" w:date="2024-12-03T16:53:00Z" w16du:dateUtc="2024-12-03T15:53:00Z"/>
              </w:rPr>
            </w:pPr>
          </w:p>
        </w:tc>
        <w:tc>
          <w:tcPr>
            <w:tcW w:w="2598" w:type="dxa"/>
            <w:vMerge w:val="restart"/>
            <w:shd w:val="clear" w:color="auto" w:fill="FFFFFF" w:themeFill="background1"/>
            <w:vAlign w:val="center"/>
          </w:tcPr>
          <w:p w14:paraId="290696B8" w14:textId="77777777" w:rsidR="009405DE" w:rsidRDefault="009405DE" w:rsidP="00C01A27">
            <w:pPr>
              <w:pStyle w:val="TAL"/>
              <w:rPr>
                <w:ins w:id="585" w:author="Yannick Lair (Nokia)" w:date="2024-12-03T16:53:00Z" w16du:dateUtc="2024-12-03T15:53:00Z"/>
              </w:rPr>
            </w:pPr>
            <w:ins w:id="586" w:author="Yannick Lair (Nokia)" w:date="2024-12-03T16:53:00Z" w16du:dateUtc="2024-12-03T15:53:00Z">
              <w:r w:rsidRPr="00504955">
                <w:t>SS_ ADAE_AIML_member_capability_analytics</w:t>
              </w:r>
            </w:ins>
          </w:p>
        </w:tc>
        <w:tc>
          <w:tcPr>
            <w:tcW w:w="3119" w:type="dxa"/>
            <w:shd w:val="clear" w:color="auto" w:fill="FFFFFF" w:themeFill="background1"/>
            <w:vAlign w:val="center"/>
          </w:tcPr>
          <w:p w14:paraId="7CD0E4D6" w14:textId="77777777" w:rsidR="009405DE" w:rsidRPr="00E44BCA" w:rsidRDefault="009405DE" w:rsidP="00C01A27">
            <w:pPr>
              <w:pStyle w:val="TAL"/>
              <w:rPr>
                <w:ins w:id="587" w:author="Yannick Lair (Nokia)" w:date="2024-12-03T16:53:00Z" w16du:dateUtc="2024-12-03T15:53:00Z"/>
                <w:lang w:val="en-US"/>
              </w:rPr>
            </w:pPr>
            <w:ins w:id="588" w:author="Yannick Lair (Nokia)" w:date="2024-12-03T16:53:00Z" w16du:dateUtc="2024-12-03T15:53:00Z">
              <w:r w:rsidRPr="00AF0FA0">
                <w:t>AIML_member_capability_analytics_subscribe</w:t>
              </w:r>
            </w:ins>
          </w:p>
        </w:tc>
        <w:tc>
          <w:tcPr>
            <w:tcW w:w="3113" w:type="dxa"/>
            <w:shd w:val="clear" w:color="auto" w:fill="FFFFFF" w:themeFill="background1"/>
            <w:vAlign w:val="center"/>
          </w:tcPr>
          <w:p w14:paraId="74E7D755" w14:textId="77777777" w:rsidR="009405DE" w:rsidRDefault="009405DE" w:rsidP="00C01A27">
            <w:pPr>
              <w:pStyle w:val="TAL"/>
              <w:rPr>
                <w:ins w:id="589" w:author="Yannick Lair (Nokia)" w:date="2024-12-03T16:53:00Z" w16du:dateUtc="2024-12-03T15:53:00Z"/>
              </w:rPr>
            </w:pPr>
            <w:ins w:id="590" w:author="Yannick Lair (Nokia)" w:date="2024-12-03T16:53:00Z" w16du:dateUtc="2024-12-03T15:53:00Z">
              <w:r w:rsidRPr="00E97BAA">
                <w:t>The consumer subscribes for</w:t>
              </w:r>
              <w:r w:rsidRPr="00E97BAA">
                <w:rPr>
                  <w:lang w:val="en-US"/>
                </w:rPr>
                <w:t xml:space="preserve"> </w:t>
              </w:r>
              <w:r w:rsidRPr="00E97BAA">
                <w:t>application layer AIML member capability analytics.</w:t>
              </w:r>
            </w:ins>
          </w:p>
          <w:p w14:paraId="7D3CBFCD" w14:textId="77777777" w:rsidR="009405DE" w:rsidRPr="00895A22" w:rsidRDefault="009405DE" w:rsidP="00C01A27">
            <w:pPr>
              <w:pStyle w:val="TAL"/>
              <w:rPr>
                <w:ins w:id="591" w:author="Yannick Lair (Nokia)" w:date="2024-12-03T16:53:00Z" w16du:dateUtc="2024-12-03T15:53:00Z"/>
                <w:i/>
                <w:iCs/>
              </w:rPr>
            </w:pPr>
            <w:ins w:id="592" w:author="Yannick Lair (Nokia)" w:date="2024-12-03T16:53:00Z" w16du:dateUtc="2024-12-03T15:53:00Z">
              <w:r w:rsidRPr="00895A22">
                <w:rPr>
                  <w:i/>
                  <w:iCs/>
                </w:rPr>
                <w:t>Consumer:</w:t>
              </w:r>
              <w:r>
                <w:rPr>
                  <w:i/>
                  <w:iCs/>
                </w:rPr>
                <w:t xml:space="preserve"> </w:t>
              </w:r>
              <w:r w:rsidRPr="003D67C4">
                <w:t>VAL server, AIMLE server</w:t>
              </w:r>
            </w:ins>
          </w:p>
          <w:p w14:paraId="1E971948" w14:textId="77777777" w:rsidR="009405DE" w:rsidRDefault="009405DE" w:rsidP="00C01A27">
            <w:pPr>
              <w:pStyle w:val="TAL"/>
              <w:rPr>
                <w:ins w:id="593" w:author="Yannick Lair (Nokia)" w:date="2024-12-03T16:53:00Z" w16du:dateUtc="2024-12-03T15:53:00Z"/>
                <w:lang w:val="en-US"/>
              </w:rPr>
            </w:pPr>
            <w:ins w:id="594" w:author="Yannick Lair (Nokia)" w:date="2024-12-03T16:53:00Z" w16du:dateUtc="2024-12-03T15:53:00Z">
              <w:r w:rsidRPr="00895A22">
                <w:rPr>
                  <w:i/>
                  <w:iCs/>
                </w:rPr>
                <w:t>Producer:</w:t>
              </w:r>
              <w:r>
                <w:rPr>
                  <w:i/>
                  <w:iCs/>
                </w:rPr>
                <w:t xml:space="preserve"> </w:t>
              </w:r>
              <w:r w:rsidRPr="00895A22">
                <w:t>ADAE server</w:t>
              </w:r>
            </w:ins>
          </w:p>
        </w:tc>
      </w:tr>
      <w:tr w:rsidR="009405DE" w:rsidRPr="0048650B" w14:paraId="7C05179D" w14:textId="77777777" w:rsidTr="00C01A27">
        <w:trPr>
          <w:ins w:id="595" w:author="Yannick Lair (Nokia)" w:date="2024-12-03T16:53:00Z"/>
        </w:trPr>
        <w:tc>
          <w:tcPr>
            <w:tcW w:w="799" w:type="dxa"/>
            <w:vMerge/>
            <w:shd w:val="clear" w:color="auto" w:fill="FFFFFF" w:themeFill="background1"/>
          </w:tcPr>
          <w:p w14:paraId="2830A414" w14:textId="77777777" w:rsidR="009405DE" w:rsidRDefault="009405DE" w:rsidP="00C01A27">
            <w:pPr>
              <w:pStyle w:val="TAL"/>
              <w:rPr>
                <w:ins w:id="596" w:author="Yannick Lair (Nokia)" w:date="2024-12-03T16:53:00Z" w16du:dateUtc="2024-12-03T15:53:00Z"/>
              </w:rPr>
            </w:pPr>
          </w:p>
        </w:tc>
        <w:tc>
          <w:tcPr>
            <w:tcW w:w="2598" w:type="dxa"/>
            <w:vMerge/>
            <w:shd w:val="clear" w:color="auto" w:fill="FFFFFF" w:themeFill="background1"/>
            <w:vAlign w:val="center"/>
          </w:tcPr>
          <w:p w14:paraId="6D135161" w14:textId="77777777" w:rsidR="009405DE" w:rsidRDefault="009405DE" w:rsidP="00C01A27">
            <w:pPr>
              <w:pStyle w:val="TAL"/>
              <w:rPr>
                <w:ins w:id="597" w:author="Yannick Lair (Nokia)" w:date="2024-12-03T16:53:00Z" w16du:dateUtc="2024-12-03T15:53:00Z"/>
              </w:rPr>
            </w:pPr>
          </w:p>
        </w:tc>
        <w:tc>
          <w:tcPr>
            <w:tcW w:w="3119" w:type="dxa"/>
            <w:shd w:val="clear" w:color="auto" w:fill="FFFFFF" w:themeFill="background1"/>
            <w:vAlign w:val="center"/>
          </w:tcPr>
          <w:p w14:paraId="1925E655" w14:textId="77777777" w:rsidR="009405DE" w:rsidRPr="00E44BCA" w:rsidRDefault="009405DE" w:rsidP="00C01A27">
            <w:pPr>
              <w:pStyle w:val="TAL"/>
              <w:rPr>
                <w:ins w:id="598" w:author="Yannick Lair (Nokia)" w:date="2024-12-03T16:53:00Z" w16du:dateUtc="2024-12-03T15:53:00Z"/>
                <w:lang w:val="en-US"/>
              </w:rPr>
            </w:pPr>
            <w:ins w:id="599" w:author="Yannick Lair (Nokia)" w:date="2024-12-03T16:53:00Z" w16du:dateUtc="2024-12-03T15:53:00Z">
              <w:r w:rsidRPr="00AF0FA0">
                <w:t>AIML_member_capability_analytics_notify</w:t>
              </w:r>
            </w:ins>
          </w:p>
        </w:tc>
        <w:tc>
          <w:tcPr>
            <w:tcW w:w="3113" w:type="dxa"/>
            <w:shd w:val="clear" w:color="auto" w:fill="FFFFFF" w:themeFill="background1"/>
            <w:vAlign w:val="center"/>
          </w:tcPr>
          <w:p w14:paraId="5E021A87" w14:textId="77777777" w:rsidR="009405DE" w:rsidRDefault="009405DE" w:rsidP="00C01A27">
            <w:pPr>
              <w:pStyle w:val="TAL"/>
              <w:rPr>
                <w:ins w:id="600" w:author="Yannick Lair (Nokia)" w:date="2024-12-03T16:53:00Z" w16du:dateUtc="2024-12-03T15:53:00Z"/>
              </w:rPr>
            </w:pPr>
            <w:ins w:id="601" w:author="Yannick Lair (Nokia)" w:date="2024-12-03T16:53:00Z" w16du:dateUtc="2024-12-03T15:53:00Z">
              <w:r w:rsidRPr="00E97BAA">
                <w:t>The consumer is notified by the ADAE server on application layer AIML member capability analytics.</w:t>
              </w:r>
            </w:ins>
          </w:p>
          <w:p w14:paraId="11C08A1B" w14:textId="77777777" w:rsidR="009405DE" w:rsidRPr="00895A22" w:rsidRDefault="009405DE" w:rsidP="00C01A27">
            <w:pPr>
              <w:pStyle w:val="TAL"/>
              <w:rPr>
                <w:ins w:id="602" w:author="Yannick Lair (Nokia)" w:date="2024-12-03T16:53:00Z" w16du:dateUtc="2024-12-03T15:53:00Z"/>
                <w:i/>
                <w:iCs/>
              </w:rPr>
            </w:pPr>
            <w:ins w:id="603" w:author="Yannick Lair (Nokia)" w:date="2024-12-03T16:53:00Z" w16du:dateUtc="2024-12-03T15:53:00Z">
              <w:r w:rsidRPr="00895A22">
                <w:rPr>
                  <w:i/>
                  <w:iCs/>
                </w:rPr>
                <w:t>Consumer:</w:t>
              </w:r>
              <w:r>
                <w:rPr>
                  <w:i/>
                  <w:iCs/>
                </w:rPr>
                <w:t xml:space="preserve"> </w:t>
              </w:r>
              <w:r w:rsidRPr="003D67C4">
                <w:t>VAL server, AIMLE server</w:t>
              </w:r>
            </w:ins>
          </w:p>
          <w:p w14:paraId="227EF837" w14:textId="77777777" w:rsidR="009405DE" w:rsidRDefault="009405DE" w:rsidP="00C01A27">
            <w:pPr>
              <w:pStyle w:val="TAL"/>
              <w:rPr>
                <w:ins w:id="604" w:author="Yannick Lair (Nokia)" w:date="2024-12-03T16:53:00Z" w16du:dateUtc="2024-12-03T15:53:00Z"/>
                <w:lang w:val="en-US"/>
              </w:rPr>
            </w:pPr>
            <w:ins w:id="605" w:author="Yannick Lair (Nokia)" w:date="2024-12-03T16:53:00Z" w16du:dateUtc="2024-12-03T15:53:00Z">
              <w:r w:rsidRPr="00895A22">
                <w:rPr>
                  <w:i/>
                  <w:iCs/>
                </w:rPr>
                <w:t>Producer:</w:t>
              </w:r>
              <w:r>
                <w:rPr>
                  <w:i/>
                  <w:iCs/>
                </w:rPr>
                <w:t xml:space="preserve"> </w:t>
              </w:r>
              <w:r w:rsidRPr="00895A22">
                <w:t>ADAE server</w:t>
              </w:r>
            </w:ins>
          </w:p>
        </w:tc>
      </w:tr>
      <w:tr w:rsidR="009405DE" w:rsidRPr="0048650B" w14:paraId="3EBDFC74" w14:textId="77777777" w:rsidTr="00C01A27">
        <w:trPr>
          <w:ins w:id="606" w:author="Yannick Lair (Nokia)" w:date="2024-12-03T16:53:00Z"/>
        </w:trPr>
        <w:tc>
          <w:tcPr>
            <w:tcW w:w="799" w:type="dxa"/>
            <w:vMerge/>
            <w:shd w:val="clear" w:color="auto" w:fill="FFFFFF" w:themeFill="background1"/>
          </w:tcPr>
          <w:p w14:paraId="6A67E6BB" w14:textId="77777777" w:rsidR="009405DE" w:rsidRDefault="009405DE" w:rsidP="00C01A27">
            <w:pPr>
              <w:pStyle w:val="TAL"/>
              <w:rPr>
                <w:ins w:id="607" w:author="Yannick Lair (Nokia)" w:date="2024-12-03T16:53:00Z" w16du:dateUtc="2024-12-03T15:53:00Z"/>
              </w:rPr>
            </w:pPr>
          </w:p>
        </w:tc>
        <w:tc>
          <w:tcPr>
            <w:tcW w:w="2598" w:type="dxa"/>
            <w:vMerge/>
            <w:shd w:val="clear" w:color="auto" w:fill="FFFFFF" w:themeFill="background1"/>
            <w:vAlign w:val="center"/>
          </w:tcPr>
          <w:p w14:paraId="2F0B8826" w14:textId="77777777" w:rsidR="009405DE" w:rsidRDefault="009405DE" w:rsidP="00C01A27">
            <w:pPr>
              <w:pStyle w:val="TAL"/>
              <w:rPr>
                <w:ins w:id="608" w:author="Yannick Lair (Nokia)" w:date="2024-12-03T16:53:00Z" w16du:dateUtc="2024-12-03T15:53:00Z"/>
              </w:rPr>
            </w:pPr>
          </w:p>
        </w:tc>
        <w:tc>
          <w:tcPr>
            <w:tcW w:w="3119" w:type="dxa"/>
            <w:shd w:val="clear" w:color="auto" w:fill="FFFFFF" w:themeFill="background1"/>
            <w:vAlign w:val="center"/>
          </w:tcPr>
          <w:p w14:paraId="6872E914" w14:textId="77777777" w:rsidR="009405DE" w:rsidRPr="00AF0FA0" w:rsidRDefault="009405DE" w:rsidP="00C01A27">
            <w:pPr>
              <w:pStyle w:val="TAL"/>
              <w:rPr>
                <w:ins w:id="609" w:author="Yannick Lair (Nokia)" w:date="2024-12-03T16:53:00Z" w16du:dateUtc="2024-12-03T15:53:00Z"/>
              </w:rPr>
            </w:pPr>
            <w:ins w:id="610" w:author="Yannick Lair (Nokia)" w:date="2024-12-03T16:53:00Z" w16du:dateUtc="2024-12-03T15:53:00Z">
              <w:r w:rsidRPr="00AF0FA0">
                <w:t>AIML_member_capability_analytics_get</w:t>
              </w:r>
            </w:ins>
          </w:p>
        </w:tc>
        <w:tc>
          <w:tcPr>
            <w:tcW w:w="3113" w:type="dxa"/>
            <w:shd w:val="clear" w:color="auto" w:fill="FFFFFF" w:themeFill="background1"/>
            <w:vAlign w:val="center"/>
          </w:tcPr>
          <w:p w14:paraId="1B6484DA" w14:textId="77777777" w:rsidR="009405DE" w:rsidRDefault="009405DE" w:rsidP="00C01A27">
            <w:pPr>
              <w:pStyle w:val="TAL"/>
              <w:rPr>
                <w:ins w:id="611" w:author="Yannick Lair (Nokia)" w:date="2024-12-03T16:53:00Z" w16du:dateUtc="2024-12-03T15:53:00Z"/>
              </w:rPr>
            </w:pPr>
            <w:ins w:id="612" w:author="Yannick Lair (Nokia)" w:date="2024-12-03T16:53:00Z" w16du:dateUtc="2024-12-03T15:53:00Z">
              <w:r w:rsidRPr="00E97BAA">
                <w:t>The consumer requests application layer AIML member capability analytics.</w:t>
              </w:r>
            </w:ins>
          </w:p>
          <w:p w14:paraId="7A4957D6" w14:textId="77777777" w:rsidR="009405DE" w:rsidRPr="00895A22" w:rsidRDefault="009405DE" w:rsidP="00C01A27">
            <w:pPr>
              <w:pStyle w:val="TAL"/>
              <w:rPr>
                <w:ins w:id="613" w:author="Yannick Lair (Nokia)" w:date="2024-12-03T16:53:00Z" w16du:dateUtc="2024-12-03T15:53:00Z"/>
                <w:i/>
                <w:iCs/>
              </w:rPr>
            </w:pPr>
            <w:ins w:id="614" w:author="Yannick Lair (Nokia)" w:date="2024-12-03T16:53:00Z" w16du:dateUtc="2024-12-03T15:53:00Z">
              <w:r w:rsidRPr="00895A22">
                <w:rPr>
                  <w:i/>
                  <w:iCs/>
                </w:rPr>
                <w:t>Consumer:</w:t>
              </w:r>
              <w:r>
                <w:rPr>
                  <w:i/>
                  <w:iCs/>
                </w:rPr>
                <w:t xml:space="preserve"> </w:t>
              </w:r>
              <w:r w:rsidRPr="003D67C4">
                <w:t>VAL server, AIMLE server</w:t>
              </w:r>
            </w:ins>
          </w:p>
          <w:p w14:paraId="6ABBB93B" w14:textId="77777777" w:rsidR="009405DE" w:rsidRPr="00E97BAA" w:rsidRDefault="009405DE" w:rsidP="00C01A27">
            <w:pPr>
              <w:pStyle w:val="TAL"/>
              <w:rPr>
                <w:ins w:id="615" w:author="Yannick Lair (Nokia)" w:date="2024-12-03T16:53:00Z" w16du:dateUtc="2024-12-03T15:53:00Z"/>
              </w:rPr>
            </w:pPr>
            <w:ins w:id="616" w:author="Yannick Lair (Nokia)" w:date="2024-12-03T16:53:00Z" w16du:dateUtc="2024-12-03T15:53:00Z">
              <w:r w:rsidRPr="00895A22">
                <w:rPr>
                  <w:i/>
                  <w:iCs/>
                </w:rPr>
                <w:t>Producer:</w:t>
              </w:r>
              <w:r>
                <w:rPr>
                  <w:i/>
                  <w:iCs/>
                </w:rPr>
                <w:t xml:space="preserve"> </w:t>
              </w:r>
              <w:r w:rsidRPr="00895A22">
                <w:t>ADAE server</w:t>
              </w:r>
            </w:ins>
          </w:p>
        </w:tc>
      </w:tr>
    </w:tbl>
    <w:p w14:paraId="79863AF0" w14:textId="6625841C" w:rsidR="00BE2EE2" w:rsidRPr="00B13F3B" w:rsidRDefault="009405DE" w:rsidP="00B13F3B">
      <w:pPr>
        <w:jc w:val="center"/>
      </w:pPr>
      <w:ins w:id="617" w:author="Yannick Lair (Nokia)" w:date="2024-12-03T16:53:00Z" w16du:dateUtc="2024-12-03T15:53:00Z">
        <w:r>
          <w:t>Table 6.</w:t>
        </w:r>
        <w:r w:rsidRPr="009405DE">
          <w:t xml:space="preserve">3.X-x: </w:t>
        </w:r>
      </w:ins>
      <w:ins w:id="618" w:author="Yannick Lair (Nokia)" w:date="2024-12-12T13:05:00Z" w16du:dateUtc="2024-12-12T12:05:00Z">
        <w:r w:rsidR="00B7246A" w:rsidRPr="00B7246A">
          <w:rPr>
            <w:highlight w:val="yellow"/>
            <w:rPrChange w:id="619" w:author="Yannick Lair (Nokia)" w:date="2024-12-12T13:05:00Z" w16du:dateUtc="2024-12-12T12:05:00Z">
              <w:rPr/>
            </w:rPrChange>
          </w:rPr>
          <w:t>Analytics</w:t>
        </w:r>
      </w:ins>
      <w:ins w:id="620" w:author="Yannick Lair (Nokia)" w:date="2024-12-03T16:53:00Z" w16du:dateUtc="2024-12-03T15:53:00Z">
        <w:r>
          <w:t xml:space="preserve"> related services and operations as specified across 3GPP WGs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5CC03531" w14:textId="77777777" w:rsidTr="003F1B01">
        <w:tc>
          <w:tcPr>
            <w:tcW w:w="9639" w:type="dxa"/>
            <w:shd w:val="clear" w:color="auto" w:fill="FFFFCC"/>
            <w:vAlign w:val="center"/>
          </w:tcPr>
          <w:bookmarkEnd w:id="14"/>
          <w:bookmarkEnd w:id="15"/>
          <w:bookmarkEnd w:id="16"/>
          <w:bookmarkEnd w:id="17"/>
          <w:p w14:paraId="2BB869D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5787300" w14:textId="77777777" w:rsidR="00E667B1" w:rsidRDefault="00E667B1" w:rsidP="00096D4D"/>
    <w:sectPr w:rsidR="00E667B1">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7EF8F" w14:textId="77777777" w:rsidR="001A4106" w:rsidRDefault="001A4106">
      <w:r>
        <w:separator/>
      </w:r>
    </w:p>
  </w:endnote>
  <w:endnote w:type="continuationSeparator" w:id="0">
    <w:p w14:paraId="753EF2C0" w14:textId="77777777" w:rsidR="001A4106" w:rsidRDefault="001A4106">
      <w:r>
        <w:continuationSeparator/>
      </w:r>
    </w:p>
  </w:endnote>
  <w:endnote w:type="continuationNotice" w:id="1">
    <w:p w14:paraId="41F6F249" w14:textId="77777777" w:rsidR="001A4106" w:rsidRDefault="001A41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4AC1" w14:textId="77777777" w:rsidR="001A4106" w:rsidRDefault="001A4106">
      <w:r>
        <w:separator/>
      </w:r>
    </w:p>
  </w:footnote>
  <w:footnote w:type="continuationSeparator" w:id="0">
    <w:p w14:paraId="3764FBAB" w14:textId="77777777" w:rsidR="001A4106" w:rsidRDefault="001A4106">
      <w:r>
        <w:continuationSeparator/>
      </w:r>
    </w:p>
  </w:footnote>
  <w:footnote w:type="continuationNotice" w:id="1">
    <w:p w14:paraId="7E3B3CBA" w14:textId="77777777" w:rsidR="001A4106" w:rsidRDefault="001A41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ED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8A3F02"/>
    <w:multiLevelType w:val="hybridMultilevel"/>
    <w:tmpl w:val="CC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1259886">
    <w:abstractNumId w:val="4"/>
  </w:num>
  <w:num w:numId="2" w16cid:durableId="587470047">
    <w:abstractNumId w:val="2"/>
    <w:lvlOverride w:ilvl="0">
      <w:startOverride w:val="1"/>
    </w:lvlOverride>
  </w:num>
  <w:num w:numId="3" w16cid:durableId="1587035627">
    <w:abstractNumId w:val="1"/>
    <w:lvlOverride w:ilvl="0">
      <w:startOverride w:val="1"/>
    </w:lvlOverride>
  </w:num>
  <w:num w:numId="4" w16cid:durableId="562062946">
    <w:abstractNumId w:val="0"/>
    <w:lvlOverride w:ilvl="0">
      <w:startOverride w:val="1"/>
    </w:lvlOverride>
  </w:num>
  <w:num w:numId="5" w16cid:durableId="953056736">
    <w:abstractNumId w:val="3"/>
  </w:num>
  <w:num w:numId="6" w16cid:durableId="1861160822">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Yannick Lair (Nokia)">
    <w15:presenceInfo w15:providerId="AD" w15:userId="S::yannick.lair@nokia.com::e0601b81-de45-4b0d-b7c3-b06e9080c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8F5"/>
    <w:rsid w:val="00000976"/>
    <w:rsid w:val="00000A7F"/>
    <w:rsid w:val="00000F40"/>
    <w:rsid w:val="00000F85"/>
    <w:rsid w:val="000010CE"/>
    <w:rsid w:val="00001B41"/>
    <w:rsid w:val="0000215C"/>
    <w:rsid w:val="00002973"/>
    <w:rsid w:val="00002994"/>
    <w:rsid w:val="00002D85"/>
    <w:rsid w:val="00002DCE"/>
    <w:rsid w:val="0000309C"/>
    <w:rsid w:val="00003B05"/>
    <w:rsid w:val="00004FF0"/>
    <w:rsid w:val="000053DA"/>
    <w:rsid w:val="0000574E"/>
    <w:rsid w:val="00005A8B"/>
    <w:rsid w:val="00007429"/>
    <w:rsid w:val="00007802"/>
    <w:rsid w:val="0000795B"/>
    <w:rsid w:val="00007A19"/>
    <w:rsid w:val="0001163A"/>
    <w:rsid w:val="0001264C"/>
    <w:rsid w:val="00012728"/>
    <w:rsid w:val="000128CD"/>
    <w:rsid w:val="0001296D"/>
    <w:rsid w:val="000134CF"/>
    <w:rsid w:val="00013924"/>
    <w:rsid w:val="00013D72"/>
    <w:rsid w:val="00013F1F"/>
    <w:rsid w:val="00013FF9"/>
    <w:rsid w:val="0001431B"/>
    <w:rsid w:val="000151CA"/>
    <w:rsid w:val="00015309"/>
    <w:rsid w:val="00015912"/>
    <w:rsid w:val="00015961"/>
    <w:rsid w:val="00015ECC"/>
    <w:rsid w:val="00016453"/>
    <w:rsid w:val="0001696B"/>
    <w:rsid w:val="00016BD6"/>
    <w:rsid w:val="00016E73"/>
    <w:rsid w:val="00017016"/>
    <w:rsid w:val="000172E5"/>
    <w:rsid w:val="0001765C"/>
    <w:rsid w:val="00017713"/>
    <w:rsid w:val="0001772D"/>
    <w:rsid w:val="000204CD"/>
    <w:rsid w:val="00020DD1"/>
    <w:rsid w:val="00020EE1"/>
    <w:rsid w:val="00020FF6"/>
    <w:rsid w:val="00021746"/>
    <w:rsid w:val="00021938"/>
    <w:rsid w:val="00022342"/>
    <w:rsid w:val="00022CE1"/>
    <w:rsid w:val="00022E4A"/>
    <w:rsid w:val="00023070"/>
    <w:rsid w:val="00023226"/>
    <w:rsid w:val="0002405C"/>
    <w:rsid w:val="000249B6"/>
    <w:rsid w:val="000249BD"/>
    <w:rsid w:val="00025083"/>
    <w:rsid w:val="00025206"/>
    <w:rsid w:val="00025291"/>
    <w:rsid w:val="000255ED"/>
    <w:rsid w:val="00026B7F"/>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058B"/>
    <w:rsid w:val="0004127A"/>
    <w:rsid w:val="000412E0"/>
    <w:rsid w:val="000415A7"/>
    <w:rsid w:val="0004267E"/>
    <w:rsid w:val="000426C4"/>
    <w:rsid w:val="000428C2"/>
    <w:rsid w:val="00043B95"/>
    <w:rsid w:val="00044F64"/>
    <w:rsid w:val="000451C1"/>
    <w:rsid w:val="00046426"/>
    <w:rsid w:val="000465A4"/>
    <w:rsid w:val="00046825"/>
    <w:rsid w:val="00046AEF"/>
    <w:rsid w:val="000477B0"/>
    <w:rsid w:val="0004783E"/>
    <w:rsid w:val="00047F7B"/>
    <w:rsid w:val="00050578"/>
    <w:rsid w:val="0005061E"/>
    <w:rsid w:val="00051012"/>
    <w:rsid w:val="00052196"/>
    <w:rsid w:val="00052523"/>
    <w:rsid w:val="0005282E"/>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9A7"/>
    <w:rsid w:val="00067F3A"/>
    <w:rsid w:val="000700CF"/>
    <w:rsid w:val="000706CF"/>
    <w:rsid w:val="00070737"/>
    <w:rsid w:val="00070A18"/>
    <w:rsid w:val="00070E96"/>
    <w:rsid w:val="00070F2E"/>
    <w:rsid w:val="00071179"/>
    <w:rsid w:val="0007141D"/>
    <w:rsid w:val="00071608"/>
    <w:rsid w:val="000719F8"/>
    <w:rsid w:val="00071C7F"/>
    <w:rsid w:val="00071D9E"/>
    <w:rsid w:val="00072699"/>
    <w:rsid w:val="00072B9D"/>
    <w:rsid w:val="000741A4"/>
    <w:rsid w:val="000745A2"/>
    <w:rsid w:val="000750D6"/>
    <w:rsid w:val="000762D9"/>
    <w:rsid w:val="000764D6"/>
    <w:rsid w:val="00076607"/>
    <w:rsid w:val="00076B18"/>
    <w:rsid w:val="0007700F"/>
    <w:rsid w:val="00077211"/>
    <w:rsid w:val="000772CC"/>
    <w:rsid w:val="00077BA9"/>
    <w:rsid w:val="000808F3"/>
    <w:rsid w:val="00081D55"/>
    <w:rsid w:val="00082229"/>
    <w:rsid w:val="000828D7"/>
    <w:rsid w:val="00083051"/>
    <w:rsid w:val="00083F63"/>
    <w:rsid w:val="00083FFD"/>
    <w:rsid w:val="000842A7"/>
    <w:rsid w:val="000844B0"/>
    <w:rsid w:val="00084579"/>
    <w:rsid w:val="000852FA"/>
    <w:rsid w:val="000863F2"/>
    <w:rsid w:val="0008644D"/>
    <w:rsid w:val="00086896"/>
    <w:rsid w:val="0008731B"/>
    <w:rsid w:val="00087655"/>
    <w:rsid w:val="0008774B"/>
    <w:rsid w:val="00087A8E"/>
    <w:rsid w:val="00087E91"/>
    <w:rsid w:val="00087FBD"/>
    <w:rsid w:val="00090C4E"/>
    <w:rsid w:val="00091371"/>
    <w:rsid w:val="00091E9A"/>
    <w:rsid w:val="00092634"/>
    <w:rsid w:val="0009301C"/>
    <w:rsid w:val="00093AA8"/>
    <w:rsid w:val="00093CBD"/>
    <w:rsid w:val="00094446"/>
    <w:rsid w:val="000948BF"/>
    <w:rsid w:val="00096D4D"/>
    <w:rsid w:val="000A0FA7"/>
    <w:rsid w:val="000A1052"/>
    <w:rsid w:val="000A2428"/>
    <w:rsid w:val="000A3874"/>
    <w:rsid w:val="000A38EF"/>
    <w:rsid w:val="000A3D3B"/>
    <w:rsid w:val="000A43B4"/>
    <w:rsid w:val="000A4B32"/>
    <w:rsid w:val="000A4DD4"/>
    <w:rsid w:val="000A4E58"/>
    <w:rsid w:val="000A53BD"/>
    <w:rsid w:val="000A5674"/>
    <w:rsid w:val="000A6087"/>
    <w:rsid w:val="000A6374"/>
    <w:rsid w:val="000A6394"/>
    <w:rsid w:val="000A785C"/>
    <w:rsid w:val="000B049C"/>
    <w:rsid w:val="000B0618"/>
    <w:rsid w:val="000B0EB1"/>
    <w:rsid w:val="000B1935"/>
    <w:rsid w:val="000B28C9"/>
    <w:rsid w:val="000B28F9"/>
    <w:rsid w:val="000B3278"/>
    <w:rsid w:val="000B36BB"/>
    <w:rsid w:val="000B3E4E"/>
    <w:rsid w:val="000B442A"/>
    <w:rsid w:val="000B47B6"/>
    <w:rsid w:val="000B4BE3"/>
    <w:rsid w:val="000B4E3E"/>
    <w:rsid w:val="000B55F3"/>
    <w:rsid w:val="000B62F3"/>
    <w:rsid w:val="000B67FC"/>
    <w:rsid w:val="000B688B"/>
    <w:rsid w:val="000B6CCB"/>
    <w:rsid w:val="000B7043"/>
    <w:rsid w:val="000B74CA"/>
    <w:rsid w:val="000B794E"/>
    <w:rsid w:val="000B7BED"/>
    <w:rsid w:val="000C038A"/>
    <w:rsid w:val="000C0A55"/>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B6F"/>
    <w:rsid w:val="000D1C07"/>
    <w:rsid w:val="000D3C26"/>
    <w:rsid w:val="000D3C9B"/>
    <w:rsid w:val="000D3C9E"/>
    <w:rsid w:val="000D3E8D"/>
    <w:rsid w:val="000D48E8"/>
    <w:rsid w:val="000D726E"/>
    <w:rsid w:val="000D74FF"/>
    <w:rsid w:val="000D78B8"/>
    <w:rsid w:val="000D7955"/>
    <w:rsid w:val="000D7EBD"/>
    <w:rsid w:val="000D7ECD"/>
    <w:rsid w:val="000E058B"/>
    <w:rsid w:val="000E09EE"/>
    <w:rsid w:val="000E16BE"/>
    <w:rsid w:val="000E199D"/>
    <w:rsid w:val="000E1DFC"/>
    <w:rsid w:val="000E1DFE"/>
    <w:rsid w:val="000E1E55"/>
    <w:rsid w:val="000E1FC2"/>
    <w:rsid w:val="000E214D"/>
    <w:rsid w:val="000E2CC2"/>
    <w:rsid w:val="000E2F2E"/>
    <w:rsid w:val="000E33EA"/>
    <w:rsid w:val="000E376E"/>
    <w:rsid w:val="000E3BEA"/>
    <w:rsid w:val="000E3CFB"/>
    <w:rsid w:val="000E4523"/>
    <w:rsid w:val="000E4AFC"/>
    <w:rsid w:val="000E4B53"/>
    <w:rsid w:val="000E4D85"/>
    <w:rsid w:val="000E4FC3"/>
    <w:rsid w:val="000E5566"/>
    <w:rsid w:val="000E593D"/>
    <w:rsid w:val="000E5B38"/>
    <w:rsid w:val="000E5E9B"/>
    <w:rsid w:val="000E6011"/>
    <w:rsid w:val="000E6C91"/>
    <w:rsid w:val="000E6F1A"/>
    <w:rsid w:val="000E76D5"/>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6DC3"/>
    <w:rsid w:val="000F713D"/>
    <w:rsid w:val="000F77CA"/>
    <w:rsid w:val="000F78C4"/>
    <w:rsid w:val="00100840"/>
    <w:rsid w:val="00100F0C"/>
    <w:rsid w:val="001013DE"/>
    <w:rsid w:val="0010277B"/>
    <w:rsid w:val="00102A46"/>
    <w:rsid w:val="0010325F"/>
    <w:rsid w:val="00103704"/>
    <w:rsid w:val="0010431F"/>
    <w:rsid w:val="001045B0"/>
    <w:rsid w:val="00104711"/>
    <w:rsid w:val="00104DCA"/>
    <w:rsid w:val="001051D1"/>
    <w:rsid w:val="0010527C"/>
    <w:rsid w:val="00105288"/>
    <w:rsid w:val="001059F7"/>
    <w:rsid w:val="001063D2"/>
    <w:rsid w:val="00107586"/>
    <w:rsid w:val="00107C39"/>
    <w:rsid w:val="00110648"/>
    <w:rsid w:val="0011072E"/>
    <w:rsid w:val="00110AC9"/>
    <w:rsid w:val="00111500"/>
    <w:rsid w:val="00111518"/>
    <w:rsid w:val="00111D30"/>
    <w:rsid w:val="00112128"/>
    <w:rsid w:val="00112247"/>
    <w:rsid w:val="00112686"/>
    <w:rsid w:val="0011294A"/>
    <w:rsid w:val="00112DA3"/>
    <w:rsid w:val="0011347D"/>
    <w:rsid w:val="00113B70"/>
    <w:rsid w:val="00113EDD"/>
    <w:rsid w:val="00114268"/>
    <w:rsid w:val="0011427A"/>
    <w:rsid w:val="0011454C"/>
    <w:rsid w:val="001147B5"/>
    <w:rsid w:val="00114DE6"/>
    <w:rsid w:val="001154BB"/>
    <w:rsid w:val="00115AFB"/>
    <w:rsid w:val="001160A9"/>
    <w:rsid w:val="00116CB4"/>
    <w:rsid w:val="00116F80"/>
    <w:rsid w:val="00117763"/>
    <w:rsid w:val="001177B5"/>
    <w:rsid w:val="00117909"/>
    <w:rsid w:val="001207E9"/>
    <w:rsid w:val="001210F5"/>
    <w:rsid w:val="00121401"/>
    <w:rsid w:val="00121A5D"/>
    <w:rsid w:val="00121F43"/>
    <w:rsid w:val="001221AB"/>
    <w:rsid w:val="00122A07"/>
    <w:rsid w:val="00122C80"/>
    <w:rsid w:val="00122D43"/>
    <w:rsid w:val="00123711"/>
    <w:rsid w:val="0012377E"/>
    <w:rsid w:val="00123AB4"/>
    <w:rsid w:val="00123DA7"/>
    <w:rsid w:val="00124771"/>
    <w:rsid w:val="0012486C"/>
    <w:rsid w:val="00125D25"/>
    <w:rsid w:val="00126280"/>
    <w:rsid w:val="0012628E"/>
    <w:rsid w:val="001269EE"/>
    <w:rsid w:val="0012712C"/>
    <w:rsid w:val="0012754D"/>
    <w:rsid w:val="001306A2"/>
    <w:rsid w:val="00130B34"/>
    <w:rsid w:val="00130E2E"/>
    <w:rsid w:val="001313DC"/>
    <w:rsid w:val="00131D07"/>
    <w:rsid w:val="0013268B"/>
    <w:rsid w:val="001328C3"/>
    <w:rsid w:val="001330F8"/>
    <w:rsid w:val="00133747"/>
    <w:rsid w:val="001342C0"/>
    <w:rsid w:val="00134BB3"/>
    <w:rsid w:val="00134DBF"/>
    <w:rsid w:val="0013506C"/>
    <w:rsid w:val="001352E2"/>
    <w:rsid w:val="00135718"/>
    <w:rsid w:val="00136E14"/>
    <w:rsid w:val="00136E31"/>
    <w:rsid w:val="001374DD"/>
    <w:rsid w:val="00137B39"/>
    <w:rsid w:val="00140435"/>
    <w:rsid w:val="00140E74"/>
    <w:rsid w:val="0014134B"/>
    <w:rsid w:val="00141370"/>
    <w:rsid w:val="0014153A"/>
    <w:rsid w:val="00141DFF"/>
    <w:rsid w:val="001428E3"/>
    <w:rsid w:val="00142DF0"/>
    <w:rsid w:val="00142F20"/>
    <w:rsid w:val="00143424"/>
    <w:rsid w:val="0014382E"/>
    <w:rsid w:val="00143839"/>
    <w:rsid w:val="0014414F"/>
    <w:rsid w:val="00144B49"/>
    <w:rsid w:val="001450D8"/>
    <w:rsid w:val="001456FC"/>
    <w:rsid w:val="00145D43"/>
    <w:rsid w:val="00146070"/>
    <w:rsid w:val="00146527"/>
    <w:rsid w:val="00146C80"/>
    <w:rsid w:val="00147028"/>
    <w:rsid w:val="001470A9"/>
    <w:rsid w:val="001474F5"/>
    <w:rsid w:val="00147ACB"/>
    <w:rsid w:val="00150657"/>
    <w:rsid w:val="001506AC"/>
    <w:rsid w:val="00150800"/>
    <w:rsid w:val="0015103C"/>
    <w:rsid w:val="00152755"/>
    <w:rsid w:val="00152D1E"/>
    <w:rsid w:val="00152ECC"/>
    <w:rsid w:val="001531AA"/>
    <w:rsid w:val="001537AE"/>
    <w:rsid w:val="00154AA2"/>
    <w:rsid w:val="00154B84"/>
    <w:rsid w:val="00154E6E"/>
    <w:rsid w:val="001566A1"/>
    <w:rsid w:val="00157372"/>
    <w:rsid w:val="001574CF"/>
    <w:rsid w:val="0015799C"/>
    <w:rsid w:val="0016021E"/>
    <w:rsid w:val="00160AA6"/>
    <w:rsid w:val="00160EF9"/>
    <w:rsid w:val="00160F8D"/>
    <w:rsid w:val="001613FE"/>
    <w:rsid w:val="0016176A"/>
    <w:rsid w:val="00161FAF"/>
    <w:rsid w:val="001625AC"/>
    <w:rsid w:val="001626BE"/>
    <w:rsid w:val="00162950"/>
    <w:rsid w:val="001629A1"/>
    <w:rsid w:val="00164192"/>
    <w:rsid w:val="0016466C"/>
    <w:rsid w:val="00164F65"/>
    <w:rsid w:val="001666AB"/>
    <w:rsid w:val="00166753"/>
    <w:rsid w:val="0016682B"/>
    <w:rsid w:val="00167F37"/>
    <w:rsid w:val="001702A2"/>
    <w:rsid w:val="0017103C"/>
    <w:rsid w:val="001710BB"/>
    <w:rsid w:val="001713A8"/>
    <w:rsid w:val="0017158D"/>
    <w:rsid w:val="001717D7"/>
    <w:rsid w:val="00171B3C"/>
    <w:rsid w:val="00171B8D"/>
    <w:rsid w:val="00171CA6"/>
    <w:rsid w:val="00171DAD"/>
    <w:rsid w:val="0017251D"/>
    <w:rsid w:val="00172BF8"/>
    <w:rsid w:val="00172FC7"/>
    <w:rsid w:val="001731DE"/>
    <w:rsid w:val="001737CC"/>
    <w:rsid w:val="00173BFE"/>
    <w:rsid w:val="00174803"/>
    <w:rsid w:val="00174BF6"/>
    <w:rsid w:val="00174D2A"/>
    <w:rsid w:val="00175736"/>
    <w:rsid w:val="00176085"/>
    <w:rsid w:val="00176B79"/>
    <w:rsid w:val="00176E52"/>
    <w:rsid w:val="00177410"/>
    <w:rsid w:val="0017776E"/>
    <w:rsid w:val="00177E94"/>
    <w:rsid w:val="0018023F"/>
    <w:rsid w:val="001809C7"/>
    <w:rsid w:val="00181F7D"/>
    <w:rsid w:val="001823B3"/>
    <w:rsid w:val="00183510"/>
    <w:rsid w:val="0018372E"/>
    <w:rsid w:val="00183AD6"/>
    <w:rsid w:val="00184000"/>
    <w:rsid w:val="00184E91"/>
    <w:rsid w:val="00186696"/>
    <w:rsid w:val="001866AD"/>
    <w:rsid w:val="00186923"/>
    <w:rsid w:val="00186E49"/>
    <w:rsid w:val="001877AF"/>
    <w:rsid w:val="00187B2C"/>
    <w:rsid w:val="00187CA1"/>
    <w:rsid w:val="00190458"/>
    <w:rsid w:val="001905F0"/>
    <w:rsid w:val="00190CF8"/>
    <w:rsid w:val="00191790"/>
    <w:rsid w:val="001917AA"/>
    <w:rsid w:val="0019200C"/>
    <w:rsid w:val="001921E5"/>
    <w:rsid w:val="00192793"/>
    <w:rsid w:val="00192C46"/>
    <w:rsid w:val="00192CD1"/>
    <w:rsid w:val="0019315E"/>
    <w:rsid w:val="001938B0"/>
    <w:rsid w:val="00193AC8"/>
    <w:rsid w:val="00194AAA"/>
    <w:rsid w:val="00194CE6"/>
    <w:rsid w:val="001951B8"/>
    <w:rsid w:val="00195D93"/>
    <w:rsid w:val="00196254"/>
    <w:rsid w:val="00197189"/>
    <w:rsid w:val="001974DC"/>
    <w:rsid w:val="001A049B"/>
    <w:rsid w:val="001A0600"/>
    <w:rsid w:val="001A07F5"/>
    <w:rsid w:val="001A0AA7"/>
    <w:rsid w:val="001A0C00"/>
    <w:rsid w:val="001A0E27"/>
    <w:rsid w:val="001A184F"/>
    <w:rsid w:val="001A1A46"/>
    <w:rsid w:val="001A20CF"/>
    <w:rsid w:val="001A2479"/>
    <w:rsid w:val="001A2A0B"/>
    <w:rsid w:val="001A2C00"/>
    <w:rsid w:val="001A30FD"/>
    <w:rsid w:val="001A3508"/>
    <w:rsid w:val="001A3680"/>
    <w:rsid w:val="001A3809"/>
    <w:rsid w:val="001A4106"/>
    <w:rsid w:val="001A47C8"/>
    <w:rsid w:val="001A49B9"/>
    <w:rsid w:val="001A4A6B"/>
    <w:rsid w:val="001A4B7A"/>
    <w:rsid w:val="001A5860"/>
    <w:rsid w:val="001A6042"/>
    <w:rsid w:val="001A634E"/>
    <w:rsid w:val="001A66C0"/>
    <w:rsid w:val="001A7142"/>
    <w:rsid w:val="001A7B60"/>
    <w:rsid w:val="001A7D50"/>
    <w:rsid w:val="001A7F5A"/>
    <w:rsid w:val="001B01AB"/>
    <w:rsid w:val="001B040A"/>
    <w:rsid w:val="001B041B"/>
    <w:rsid w:val="001B05BD"/>
    <w:rsid w:val="001B097C"/>
    <w:rsid w:val="001B11F4"/>
    <w:rsid w:val="001B1A3D"/>
    <w:rsid w:val="001B1DF5"/>
    <w:rsid w:val="001B2FA9"/>
    <w:rsid w:val="001B3483"/>
    <w:rsid w:val="001B37A2"/>
    <w:rsid w:val="001B39E2"/>
    <w:rsid w:val="001B3AD1"/>
    <w:rsid w:val="001B3C6F"/>
    <w:rsid w:val="001B3F55"/>
    <w:rsid w:val="001B4385"/>
    <w:rsid w:val="001B4567"/>
    <w:rsid w:val="001B4FD9"/>
    <w:rsid w:val="001B6194"/>
    <w:rsid w:val="001B6DBC"/>
    <w:rsid w:val="001B74CF"/>
    <w:rsid w:val="001B7A65"/>
    <w:rsid w:val="001B7C6D"/>
    <w:rsid w:val="001C12A1"/>
    <w:rsid w:val="001C1542"/>
    <w:rsid w:val="001C231B"/>
    <w:rsid w:val="001C2A67"/>
    <w:rsid w:val="001C2C85"/>
    <w:rsid w:val="001C3B36"/>
    <w:rsid w:val="001C3D05"/>
    <w:rsid w:val="001C3DCD"/>
    <w:rsid w:val="001C4216"/>
    <w:rsid w:val="001C50B4"/>
    <w:rsid w:val="001C5502"/>
    <w:rsid w:val="001C6E97"/>
    <w:rsid w:val="001C71ED"/>
    <w:rsid w:val="001C7366"/>
    <w:rsid w:val="001C7454"/>
    <w:rsid w:val="001C77E1"/>
    <w:rsid w:val="001C7FA7"/>
    <w:rsid w:val="001D0568"/>
    <w:rsid w:val="001D0AE2"/>
    <w:rsid w:val="001D1983"/>
    <w:rsid w:val="001D2DC5"/>
    <w:rsid w:val="001D307E"/>
    <w:rsid w:val="001D3482"/>
    <w:rsid w:val="001D3E30"/>
    <w:rsid w:val="001D56E9"/>
    <w:rsid w:val="001D64B8"/>
    <w:rsid w:val="001D7447"/>
    <w:rsid w:val="001D7D15"/>
    <w:rsid w:val="001D7EA8"/>
    <w:rsid w:val="001E0B29"/>
    <w:rsid w:val="001E1BC5"/>
    <w:rsid w:val="001E1FB1"/>
    <w:rsid w:val="001E1FDC"/>
    <w:rsid w:val="001E231D"/>
    <w:rsid w:val="001E2538"/>
    <w:rsid w:val="001E2E71"/>
    <w:rsid w:val="001E3029"/>
    <w:rsid w:val="001E334F"/>
    <w:rsid w:val="001E3925"/>
    <w:rsid w:val="001E3C20"/>
    <w:rsid w:val="001E41F3"/>
    <w:rsid w:val="001E4995"/>
    <w:rsid w:val="001E52AE"/>
    <w:rsid w:val="001E5461"/>
    <w:rsid w:val="001E5734"/>
    <w:rsid w:val="001E615A"/>
    <w:rsid w:val="001E6F9A"/>
    <w:rsid w:val="001F03E7"/>
    <w:rsid w:val="001F1338"/>
    <w:rsid w:val="001F1484"/>
    <w:rsid w:val="001F287D"/>
    <w:rsid w:val="001F311B"/>
    <w:rsid w:val="001F41F9"/>
    <w:rsid w:val="001F4CE2"/>
    <w:rsid w:val="001F4F67"/>
    <w:rsid w:val="001F5CDC"/>
    <w:rsid w:val="001F5E92"/>
    <w:rsid w:val="001F60A3"/>
    <w:rsid w:val="001F6AFB"/>
    <w:rsid w:val="001F6CA4"/>
    <w:rsid w:val="001F73BC"/>
    <w:rsid w:val="001F7D40"/>
    <w:rsid w:val="001F7EB2"/>
    <w:rsid w:val="001F7FBB"/>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67"/>
    <w:rsid w:val="00210AC4"/>
    <w:rsid w:val="00210D2D"/>
    <w:rsid w:val="0021107E"/>
    <w:rsid w:val="00211BB0"/>
    <w:rsid w:val="002125A4"/>
    <w:rsid w:val="002127E3"/>
    <w:rsid w:val="00212A67"/>
    <w:rsid w:val="00213FE8"/>
    <w:rsid w:val="00214207"/>
    <w:rsid w:val="00214487"/>
    <w:rsid w:val="00214C06"/>
    <w:rsid w:val="002152B4"/>
    <w:rsid w:val="00215654"/>
    <w:rsid w:val="00215888"/>
    <w:rsid w:val="00216FE9"/>
    <w:rsid w:val="0021741F"/>
    <w:rsid w:val="002178E4"/>
    <w:rsid w:val="00217A9F"/>
    <w:rsid w:val="00220752"/>
    <w:rsid w:val="00220900"/>
    <w:rsid w:val="00220BB7"/>
    <w:rsid w:val="00220F51"/>
    <w:rsid w:val="00221235"/>
    <w:rsid w:val="00221263"/>
    <w:rsid w:val="002217A4"/>
    <w:rsid w:val="00222A67"/>
    <w:rsid w:val="00222E95"/>
    <w:rsid w:val="0022335F"/>
    <w:rsid w:val="00223394"/>
    <w:rsid w:val="00223EC4"/>
    <w:rsid w:val="00223F1F"/>
    <w:rsid w:val="00224A84"/>
    <w:rsid w:val="00225DDE"/>
    <w:rsid w:val="00225E1A"/>
    <w:rsid w:val="00225E62"/>
    <w:rsid w:val="00226481"/>
    <w:rsid w:val="002269CC"/>
    <w:rsid w:val="0022712E"/>
    <w:rsid w:val="0022795F"/>
    <w:rsid w:val="00230295"/>
    <w:rsid w:val="002313C1"/>
    <w:rsid w:val="002325E5"/>
    <w:rsid w:val="00232A30"/>
    <w:rsid w:val="00232D97"/>
    <w:rsid w:val="0023300F"/>
    <w:rsid w:val="00233E08"/>
    <w:rsid w:val="002340D4"/>
    <w:rsid w:val="00234BE4"/>
    <w:rsid w:val="00234CAD"/>
    <w:rsid w:val="00235444"/>
    <w:rsid w:val="002356A5"/>
    <w:rsid w:val="00235CBC"/>
    <w:rsid w:val="002362A7"/>
    <w:rsid w:val="00236BA8"/>
    <w:rsid w:val="00237986"/>
    <w:rsid w:val="00237B3B"/>
    <w:rsid w:val="002403F0"/>
    <w:rsid w:val="0024058E"/>
    <w:rsid w:val="00240DA3"/>
    <w:rsid w:val="0024102E"/>
    <w:rsid w:val="002413EF"/>
    <w:rsid w:val="00241544"/>
    <w:rsid w:val="00241751"/>
    <w:rsid w:val="00241D97"/>
    <w:rsid w:val="00244644"/>
    <w:rsid w:val="00244808"/>
    <w:rsid w:val="00244CF4"/>
    <w:rsid w:val="002451D1"/>
    <w:rsid w:val="002459BC"/>
    <w:rsid w:val="00245A08"/>
    <w:rsid w:val="00245AF1"/>
    <w:rsid w:val="00245C33"/>
    <w:rsid w:val="00245EAA"/>
    <w:rsid w:val="0024654E"/>
    <w:rsid w:val="002476EB"/>
    <w:rsid w:val="00247CE5"/>
    <w:rsid w:val="002503B5"/>
    <w:rsid w:val="0025113C"/>
    <w:rsid w:val="00251421"/>
    <w:rsid w:val="00251645"/>
    <w:rsid w:val="00251B19"/>
    <w:rsid w:val="00251CA8"/>
    <w:rsid w:val="00251E17"/>
    <w:rsid w:val="002521B0"/>
    <w:rsid w:val="00252622"/>
    <w:rsid w:val="00252FB4"/>
    <w:rsid w:val="002533F4"/>
    <w:rsid w:val="00253850"/>
    <w:rsid w:val="00253A9A"/>
    <w:rsid w:val="002542E5"/>
    <w:rsid w:val="00254588"/>
    <w:rsid w:val="00254D5A"/>
    <w:rsid w:val="00254D6B"/>
    <w:rsid w:val="00255330"/>
    <w:rsid w:val="00256562"/>
    <w:rsid w:val="00256D2B"/>
    <w:rsid w:val="0026004D"/>
    <w:rsid w:val="002600CD"/>
    <w:rsid w:val="00260B46"/>
    <w:rsid w:val="00260BAB"/>
    <w:rsid w:val="00260EDC"/>
    <w:rsid w:val="002616D1"/>
    <w:rsid w:val="00261A72"/>
    <w:rsid w:val="00262027"/>
    <w:rsid w:val="002625B0"/>
    <w:rsid w:val="00262B12"/>
    <w:rsid w:val="00262F76"/>
    <w:rsid w:val="00263069"/>
    <w:rsid w:val="00263B0B"/>
    <w:rsid w:val="00263D4A"/>
    <w:rsid w:val="00263F59"/>
    <w:rsid w:val="002643BD"/>
    <w:rsid w:val="00264414"/>
    <w:rsid w:val="00264EDE"/>
    <w:rsid w:val="00265885"/>
    <w:rsid w:val="002659DF"/>
    <w:rsid w:val="002667D0"/>
    <w:rsid w:val="00266C54"/>
    <w:rsid w:val="00266F2D"/>
    <w:rsid w:val="002672E8"/>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E7"/>
    <w:rsid w:val="0028191F"/>
    <w:rsid w:val="00281ADD"/>
    <w:rsid w:val="002824A1"/>
    <w:rsid w:val="0028292B"/>
    <w:rsid w:val="00282958"/>
    <w:rsid w:val="00283B97"/>
    <w:rsid w:val="00283BF5"/>
    <w:rsid w:val="00283F9E"/>
    <w:rsid w:val="0028416E"/>
    <w:rsid w:val="002845BC"/>
    <w:rsid w:val="002846BC"/>
    <w:rsid w:val="00284892"/>
    <w:rsid w:val="00284A88"/>
    <w:rsid w:val="00284B38"/>
    <w:rsid w:val="002853FA"/>
    <w:rsid w:val="002856C1"/>
    <w:rsid w:val="002860C4"/>
    <w:rsid w:val="002862CC"/>
    <w:rsid w:val="0028691A"/>
    <w:rsid w:val="00286FD9"/>
    <w:rsid w:val="0028761E"/>
    <w:rsid w:val="00287FA6"/>
    <w:rsid w:val="0029060B"/>
    <w:rsid w:val="0029108B"/>
    <w:rsid w:val="002910FC"/>
    <w:rsid w:val="0029199C"/>
    <w:rsid w:val="00291B57"/>
    <w:rsid w:val="00291E58"/>
    <w:rsid w:val="00291F09"/>
    <w:rsid w:val="0029210E"/>
    <w:rsid w:val="0029230D"/>
    <w:rsid w:val="002923B6"/>
    <w:rsid w:val="00292AE7"/>
    <w:rsid w:val="0029326A"/>
    <w:rsid w:val="002933C4"/>
    <w:rsid w:val="002937AB"/>
    <w:rsid w:val="002938AA"/>
    <w:rsid w:val="002938CF"/>
    <w:rsid w:val="0029394C"/>
    <w:rsid w:val="00293B36"/>
    <w:rsid w:val="00294299"/>
    <w:rsid w:val="00295701"/>
    <w:rsid w:val="002958EA"/>
    <w:rsid w:val="002964C3"/>
    <w:rsid w:val="00296972"/>
    <w:rsid w:val="002978A3"/>
    <w:rsid w:val="00297C6D"/>
    <w:rsid w:val="002A0189"/>
    <w:rsid w:val="002A01CC"/>
    <w:rsid w:val="002A0ED9"/>
    <w:rsid w:val="002A2EF2"/>
    <w:rsid w:val="002A33A4"/>
    <w:rsid w:val="002A404D"/>
    <w:rsid w:val="002A4379"/>
    <w:rsid w:val="002A449D"/>
    <w:rsid w:val="002A4694"/>
    <w:rsid w:val="002A53FE"/>
    <w:rsid w:val="002A56EB"/>
    <w:rsid w:val="002A5734"/>
    <w:rsid w:val="002A6183"/>
    <w:rsid w:val="002A6B08"/>
    <w:rsid w:val="002A6B81"/>
    <w:rsid w:val="002A7AB8"/>
    <w:rsid w:val="002A7F80"/>
    <w:rsid w:val="002B00F9"/>
    <w:rsid w:val="002B0761"/>
    <w:rsid w:val="002B088C"/>
    <w:rsid w:val="002B148E"/>
    <w:rsid w:val="002B150E"/>
    <w:rsid w:val="002B1574"/>
    <w:rsid w:val="002B20BC"/>
    <w:rsid w:val="002B228E"/>
    <w:rsid w:val="002B2D91"/>
    <w:rsid w:val="002B3887"/>
    <w:rsid w:val="002B3CDD"/>
    <w:rsid w:val="002B480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466"/>
    <w:rsid w:val="002C2992"/>
    <w:rsid w:val="002C2F48"/>
    <w:rsid w:val="002C3144"/>
    <w:rsid w:val="002C36C5"/>
    <w:rsid w:val="002C3A1C"/>
    <w:rsid w:val="002C3E39"/>
    <w:rsid w:val="002C475D"/>
    <w:rsid w:val="002C47E2"/>
    <w:rsid w:val="002C4A91"/>
    <w:rsid w:val="002C57EB"/>
    <w:rsid w:val="002C5A14"/>
    <w:rsid w:val="002C6319"/>
    <w:rsid w:val="002C64F9"/>
    <w:rsid w:val="002C66EC"/>
    <w:rsid w:val="002C7A80"/>
    <w:rsid w:val="002D009B"/>
    <w:rsid w:val="002D0321"/>
    <w:rsid w:val="002D1C94"/>
    <w:rsid w:val="002D1E39"/>
    <w:rsid w:val="002D2461"/>
    <w:rsid w:val="002D24AE"/>
    <w:rsid w:val="002D30F3"/>
    <w:rsid w:val="002D3924"/>
    <w:rsid w:val="002D3C18"/>
    <w:rsid w:val="002D3D33"/>
    <w:rsid w:val="002D3F34"/>
    <w:rsid w:val="002D45DF"/>
    <w:rsid w:val="002D46FD"/>
    <w:rsid w:val="002D4AB2"/>
    <w:rsid w:val="002D5101"/>
    <w:rsid w:val="002D5202"/>
    <w:rsid w:val="002D52D6"/>
    <w:rsid w:val="002D56E5"/>
    <w:rsid w:val="002D5D2F"/>
    <w:rsid w:val="002D73FA"/>
    <w:rsid w:val="002D75E3"/>
    <w:rsid w:val="002D7602"/>
    <w:rsid w:val="002D7C58"/>
    <w:rsid w:val="002E01F6"/>
    <w:rsid w:val="002E02B5"/>
    <w:rsid w:val="002E0721"/>
    <w:rsid w:val="002E077B"/>
    <w:rsid w:val="002E159F"/>
    <w:rsid w:val="002E1980"/>
    <w:rsid w:val="002E235E"/>
    <w:rsid w:val="002E2C0A"/>
    <w:rsid w:val="002E359A"/>
    <w:rsid w:val="002E38AD"/>
    <w:rsid w:val="002E44E0"/>
    <w:rsid w:val="002E46A5"/>
    <w:rsid w:val="002E4B01"/>
    <w:rsid w:val="002E4C0D"/>
    <w:rsid w:val="002E53CD"/>
    <w:rsid w:val="002E5881"/>
    <w:rsid w:val="002E5894"/>
    <w:rsid w:val="002E5D9E"/>
    <w:rsid w:val="002E64AB"/>
    <w:rsid w:val="002E6DCA"/>
    <w:rsid w:val="002E748D"/>
    <w:rsid w:val="002E785A"/>
    <w:rsid w:val="002E7F1B"/>
    <w:rsid w:val="002F00A5"/>
    <w:rsid w:val="002F01CF"/>
    <w:rsid w:val="002F2881"/>
    <w:rsid w:val="002F2A16"/>
    <w:rsid w:val="002F2E08"/>
    <w:rsid w:val="002F30FF"/>
    <w:rsid w:val="002F3E83"/>
    <w:rsid w:val="002F5027"/>
    <w:rsid w:val="002F5124"/>
    <w:rsid w:val="002F596C"/>
    <w:rsid w:val="002F6430"/>
    <w:rsid w:val="002F65CF"/>
    <w:rsid w:val="002F6A04"/>
    <w:rsid w:val="002F7E53"/>
    <w:rsid w:val="002F7F74"/>
    <w:rsid w:val="0030029A"/>
    <w:rsid w:val="00300ACA"/>
    <w:rsid w:val="00300AD5"/>
    <w:rsid w:val="00300B2D"/>
    <w:rsid w:val="0030131C"/>
    <w:rsid w:val="003018E3"/>
    <w:rsid w:val="00302A58"/>
    <w:rsid w:val="0030318A"/>
    <w:rsid w:val="00303257"/>
    <w:rsid w:val="00303F27"/>
    <w:rsid w:val="00304163"/>
    <w:rsid w:val="0030453F"/>
    <w:rsid w:val="0030496D"/>
    <w:rsid w:val="00304FEB"/>
    <w:rsid w:val="00305083"/>
    <w:rsid w:val="00305409"/>
    <w:rsid w:val="00305D8C"/>
    <w:rsid w:val="00305EB6"/>
    <w:rsid w:val="00305F51"/>
    <w:rsid w:val="00306403"/>
    <w:rsid w:val="00306A24"/>
    <w:rsid w:val="00306E41"/>
    <w:rsid w:val="00306E91"/>
    <w:rsid w:val="00307A1C"/>
    <w:rsid w:val="00307F4C"/>
    <w:rsid w:val="0031108C"/>
    <w:rsid w:val="003112C2"/>
    <w:rsid w:val="003118DC"/>
    <w:rsid w:val="0031198B"/>
    <w:rsid w:val="00311A1D"/>
    <w:rsid w:val="00311BB6"/>
    <w:rsid w:val="00311C34"/>
    <w:rsid w:val="00311CB4"/>
    <w:rsid w:val="00312D2D"/>
    <w:rsid w:val="00313272"/>
    <w:rsid w:val="003133BF"/>
    <w:rsid w:val="0031353A"/>
    <w:rsid w:val="00313C9E"/>
    <w:rsid w:val="00314B7A"/>
    <w:rsid w:val="0031583A"/>
    <w:rsid w:val="0031693A"/>
    <w:rsid w:val="00316EF0"/>
    <w:rsid w:val="00317062"/>
    <w:rsid w:val="0031754A"/>
    <w:rsid w:val="00317EAF"/>
    <w:rsid w:val="00320581"/>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5E3"/>
    <w:rsid w:val="0032666B"/>
    <w:rsid w:val="00326B02"/>
    <w:rsid w:val="00326F0C"/>
    <w:rsid w:val="0032746B"/>
    <w:rsid w:val="00330727"/>
    <w:rsid w:val="00330C0A"/>
    <w:rsid w:val="00330D31"/>
    <w:rsid w:val="00330D7F"/>
    <w:rsid w:val="00332BED"/>
    <w:rsid w:val="00332C19"/>
    <w:rsid w:val="00333282"/>
    <w:rsid w:val="00333D26"/>
    <w:rsid w:val="00333DC6"/>
    <w:rsid w:val="00333E90"/>
    <w:rsid w:val="00334A31"/>
    <w:rsid w:val="00335A2D"/>
    <w:rsid w:val="00335D12"/>
    <w:rsid w:val="00335E9C"/>
    <w:rsid w:val="00335F5D"/>
    <w:rsid w:val="003361B5"/>
    <w:rsid w:val="00336510"/>
    <w:rsid w:val="00336689"/>
    <w:rsid w:val="0033672D"/>
    <w:rsid w:val="00336D03"/>
    <w:rsid w:val="0033751E"/>
    <w:rsid w:val="003401D6"/>
    <w:rsid w:val="0034078B"/>
    <w:rsid w:val="00340913"/>
    <w:rsid w:val="00340C01"/>
    <w:rsid w:val="00341CE5"/>
    <w:rsid w:val="00342278"/>
    <w:rsid w:val="00342A5B"/>
    <w:rsid w:val="00343B54"/>
    <w:rsid w:val="00343FC0"/>
    <w:rsid w:val="0034430C"/>
    <w:rsid w:val="00344389"/>
    <w:rsid w:val="00344401"/>
    <w:rsid w:val="00344520"/>
    <w:rsid w:val="00344669"/>
    <w:rsid w:val="00345718"/>
    <w:rsid w:val="00345DB6"/>
    <w:rsid w:val="0034665C"/>
    <w:rsid w:val="00346B6D"/>
    <w:rsid w:val="00346D90"/>
    <w:rsid w:val="00347599"/>
    <w:rsid w:val="00347D93"/>
    <w:rsid w:val="003508A9"/>
    <w:rsid w:val="00350940"/>
    <w:rsid w:val="00350E0E"/>
    <w:rsid w:val="003511DF"/>
    <w:rsid w:val="00351207"/>
    <w:rsid w:val="0035140A"/>
    <w:rsid w:val="00351610"/>
    <w:rsid w:val="00351622"/>
    <w:rsid w:val="003518A5"/>
    <w:rsid w:val="00351DDE"/>
    <w:rsid w:val="00351F7C"/>
    <w:rsid w:val="0035270A"/>
    <w:rsid w:val="003537CF"/>
    <w:rsid w:val="0035386A"/>
    <w:rsid w:val="00353EF3"/>
    <w:rsid w:val="0035403A"/>
    <w:rsid w:val="00354357"/>
    <w:rsid w:val="00354399"/>
    <w:rsid w:val="00354E3A"/>
    <w:rsid w:val="00355330"/>
    <w:rsid w:val="003554AC"/>
    <w:rsid w:val="003558F0"/>
    <w:rsid w:val="00356125"/>
    <w:rsid w:val="003566FA"/>
    <w:rsid w:val="00356706"/>
    <w:rsid w:val="0035693A"/>
    <w:rsid w:val="0035754B"/>
    <w:rsid w:val="00357E89"/>
    <w:rsid w:val="003621B3"/>
    <w:rsid w:val="0036354B"/>
    <w:rsid w:val="0036384D"/>
    <w:rsid w:val="00363F4A"/>
    <w:rsid w:val="00364687"/>
    <w:rsid w:val="0036498C"/>
    <w:rsid w:val="0036551C"/>
    <w:rsid w:val="003655D0"/>
    <w:rsid w:val="00365BE9"/>
    <w:rsid w:val="00365DC2"/>
    <w:rsid w:val="00365EBF"/>
    <w:rsid w:val="003664B6"/>
    <w:rsid w:val="00366751"/>
    <w:rsid w:val="003668C8"/>
    <w:rsid w:val="00366C2A"/>
    <w:rsid w:val="00367456"/>
    <w:rsid w:val="0037091E"/>
    <w:rsid w:val="00371515"/>
    <w:rsid w:val="00371EAC"/>
    <w:rsid w:val="0037258A"/>
    <w:rsid w:val="00372665"/>
    <w:rsid w:val="0037270C"/>
    <w:rsid w:val="00372925"/>
    <w:rsid w:val="00372D26"/>
    <w:rsid w:val="00372FCA"/>
    <w:rsid w:val="00373007"/>
    <w:rsid w:val="00373153"/>
    <w:rsid w:val="00373D50"/>
    <w:rsid w:val="00374AD2"/>
    <w:rsid w:val="003750E2"/>
    <w:rsid w:val="00376DCC"/>
    <w:rsid w:val="00376DFD"/>
    <w:rsid w:val="0037771C"/>
    <w:rsid w:val="00380504"/>
    <w:rsid w:val="003809DF"/>
    <w:rsid w:val="00381552"/>
    <w:rsid w:val="003818DF"/>
    <w:rsid w:val="00381E3A"/>
    <w:rsid w:val="003829A5"/>
    <w:rsid w:val="00382ABA"/>
    <w:rsid w:val="00382C7F"/>
    <w:rsid w:val="00382D95"/>
    <w:rsid w:val="00384271"/>
    <w:rsid w:val="00385172"/>
    <w:rsid w:val="003852BE"/>
    <w:rsid w:val="00386197"/>
    <w:rsid w:val="0038625D"/>
    <w:rsid w:val="003865A0"/>
    <w:rsid w:val="00386A52"/>
    <w:rsid w:val="00386CD1"/>
    <w:rsid w:val="00386EDB"/>
    <w:rsid w:val="00387157"/>
    <w:rsid w:val="0038731D"/>
    <w:rsid w:val="00390046"/>
    <w:rsid w:val="003911F7"/>
    <w:rsid w:val="00391390"/>
    <w:rsid w:val="0039234B"/>
    <w:rsid w:val="00392904"/>
    <w:rsid w:val="00392AA5"/>
    <w:rsid w:val="00392C1C"/>
    <w:rsid w:val="00393E5A"/>
    <w:rsid w:val="00394791"/>
    <w:rsid w:val="00394902"/>
    <w:rsid w:val="0039516F"/>
    <w:rsid w:val="00395D9D"/>
    <w:rsid w:val="00396890"/>
    <w:rsid w:val="00397660"/>
    <w:rsid w:val="003A02BE"/>
    <w:rsid w:val="003A06F8"/>
    <w:rsid w:val="003A0B17"/>
    <w:rsid w:val="003A0C7E"/>
    <w:rsid w:val="003A0CE1"/>
    <w:rsid w:val="003A1544"/>
    <w:rsid w:val="003A22DE"/>
    <w:rsid w:val="003A22E2"/>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5D2"/>
    <w:rsid w:val="003A7A08"/>
    <w:rsid w:val="003A7A42"/>
    <w:rsid w:val="003A7F49"/>
    <w:rsid w:val="003B106F"/>
    <w:rsid w:val="003B148F"/>
    <w:rsid w:val="003B36F5"/>
    <w:rsid w:val="003B3F9A"/>
    <w:rsid w:val="003B40F4"/>
    <w:rsid w:val="003B471F"/>
    <w:rsid w:val="003B472A"/>
    <w:rsid w:val="003B4B4D"/>
    <w:rsid w:val="003B4DA2"/>
    <w:rsid w:val="003B5706"/>
    <w:rsid w:val="003B5966"/>
    <w:rsid w:val="003B5DEA"/>
    <w:rsid w:val="003B614F"/>
    <w:rsid w:val="003B6215"/>
    <w:rsid w:val="003B6D56"/>
    <w:rsid w:val="003B6EE5"/>
    <w:rsid w:val="003B73B2"/>
    <w:rsid w:val="003B7C5F"/>
    <w:rsid w:val="003B7CC4"/>
    <w:rsid w:val="003B7EB4"/>
    <w:rsid w:val="003B7FD5"/>
    <w:rsid w:val="003C0EA0"/>
    <w:rsid w:val="003C154E"/>
    <w:rsid w:val="003C16FD"/>
    <w:rsid w:val="003C1C0B"/>
    <w:rsid w:val="003C277A"/>
    <w:rsid w:val="003C3310"/>
    <w:rsid w:val="003C383D"/>
    <w:rsid w:val="003C4AC6"/>
    <w:rsid w:val="003C55C7"/>
    <w:rsid w:val="003C700D"/>
    <w:rsid w:val="003C76E3"/>
    <w:rsid w:val="003C7914"/>
    <w:rsid w:val="003C7CEE"/>
    <w:rsid w:val="003C7E8C"/>
    <w:rsid w:val="003D02BB"/>
    <w:rsid w:val="003D0364"/>
    <w:rsid w:val="003D04E9"/>
    <w:rsid w:val="003D0A32"/>
    <w:rsid w:val="003D0F9F"/>
    <w:rsid w:val="003D19CA"/>
    <w:rsid w:val="003D1F64"/>
    <w:rsid w:val="003D23AF"/>
    <w:rsid w:val="003D3377"/>
    <w:rsid w:val="003D3CEA"/>
    <w:rsid w:val="003D43F6"/>
    <w:rsid w:val="003D49F3"/>
    <w:rsid w:val="003D4D3F"/>
    <w:rsid w:val="003D5867"/>
    <w:rsid w:val="003D67C4"/>
    <w:rsid w:val="003D696D"/>
    <w:rsid w:val="003D6B43"/>
    <w:rsid w:val="003D6BE0"/>
    <w:rsid w:val="003D6CB7"/>
    <w:rsid w:val="003D7758"/>
    <w:rsid w:val="003D779B"/>
    <w:rsid w:val="003D7D4C"/>
    <w:rsid w:val="003E07A4"/>
    <w:rsid w:val="003E0D03"/>
    <w:rsid w:val="003E1646"/>
    <w:rsid w:val="003E1902"/>
    <w:rsid w:val="003E1A36"/>
    <w:rsid w:val="003E1D77"/>
    <w:rsid w:val="003E1DD3"/>
    <w:rsid w:val="003E2181"/>
    <w:rsid w:val="003E2AAB"/>
    <w:rsid w:val="003E3277"/>
    <w:rsid w:val="003E3A61"/>
    <w:rsid w:val="003E4468"/>
    <w:rsid w:val="003E44B8"/>
    <w:rsid w:val="003E4710"/>
    <w:rsid w:val="003E4CF3"/>
    <w:rsid w:val="003E501B"/>
    <w:rsid w:val="003E5CAF"/>
    <w:rsid w:val="003E5D91"/>
    <w:rsid w:val="003E60ED"/>
    <w:rsid w:val="003E77B7"/>
    <w:rsid w:val="003E7C36"/>
    <w:rsid w:val="003F0753"/>
    <w:rsid w:val="003F0956"/>
    <w:rsid w:val="003F1B01"/>
    <w:rsid w:val="003F2021"/>
    <w:rsid w:val="003F2428"/>
    <w:rsid w:val="003F243A"/>
    <w:rsid w:val="003F251C"/>
    <w:rsid w:val="003F37DB"/>
    <w:rsid w:val="003F3875"/>
    <w:rsid w:val="003F4757"/>
    <w:rsid w:val="003F4E03"/>
    <w:rsid w:val="003F5102"/>
    <w:rsid w:val="003F5915"/>
    <w:rsid w:val="003F6EC4"/>
    <w:rsid w:val="003F7229"/>
    <w:rsid w:val="003F7D3D"/>
    <w:rsid w:val="004014AD"/>
    <w:rsid w:val="00401D7B"/>
    <w:rsid w:val="00401FA0"/>
    <w:rsid w:val="00401FF5"/>
    <w:rsid w:val="004024E7"/>
    <w:rsid w:val="004024EF"/>
    <w:rsid w:val="00402501"/>
    <w:rsid w:val="00402766"/>
    <w:rsid w:val="00402767"/>
    <w:rsid w:val="004032A3"/>
    <w:rsid w:val="0040330C"/>
    <w:rsid w:val="0040348E"/>
    <w:rsid w:val="004037B3"/>
    <w:rsid w:val="00404036"/>
    <w:rsid w:val="004044DF"/>
    <w:rsid w:val="00404614"/>
    <w:rsid w:val="00405253"/>
    <w:rsid w:val="00406396"/>
    <w:rsid w:val="00406612"/>
    <w:rsid w:val="0040674B"/>
    <w:rsid w:val="00406CF3"/>
    <w:rsid w:val="00410D3E"/>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14A8"/>
    <w:rsid w:val="0042164D"/>
    <w:rsid w:val="0042167C"/>
    <w:rsid w:val="00422032"/>
    <w:rsid w:val="0042211C"/>
    <w:rsid w:val="00422AC8"/>
    <w:rsid w:val="004242F1"/>
    <w:rsid w:val="004243D6"/>
    <w:rsid w:val="00424BEA"/>
    <w:rsid w:val="004253F9"/>
    <w:rsid w:val="00425BB3"/>
    <w:rsid w:val="00425E3A"/>
    <w:rsid w:val="004264BE"/>
    <w:rsid w:val="004266F5"/>
    <w:rsid w:val="00426B04"/>
    <w:rsid w:val="00426BAF"/>
    <w:rsid w:val="00426D67"/>
    <w:rsid w:val="00426E88"/>
    <w:rsid w:val="0043036F"/>
    <w:rsid w:val="0043063B"/>
    <w:rsid w:val="0043076B"/>
    <w:rsid w:val="00430D43"/>
    <w:rsid w:val="00431262"/>
    <w:rsid w:val="00431511"/>
    <w:rsid w:val="00432445"/>
    <w:rsid w:val="004330B5"/>
    <w:rsid w:val="0043346D"/>
    <w:rsid w:val="0043384D"/>
    <w:rsid w:val="004358F6"/>
    <w:rsid w:val="004359A4"/>
    <w:rsid w:val="004364BE"/>
    <w:rsid w:val="0043677E"/>
    <w:rsid w:val="0044209D"/>
    <w:rsid w:val="004422DC"/>
    <w:rsid w:val="004423E4"/>
    <w:rsid w:val="0044242B"/>
    <w:rsid w:val="00442A2F"/>
    <w:rsid w:val="004443A6"/>
    <w:rsid w:val="004446F7"/>
    <w:rsid w:val="00444B00"/>
    <w:rsid w:val="00444FD7"/>
    <w:rsid w:val="004452BB"/>
    <w:rsid w:val="004452D4"/>
    <w:rsid w:val="00445E06"/>
    <w:rsid w:val="00446068"/>
    <w:rsid w:val="0044657A"/>
    <w:rsid w:val="00446725"/>
    <w:rsid w:val="00447075"/>
    <w:rsid w:val="0044719D"/>
    <w:rsid w:val="004471A7"/>
    <w:rsid w:val="0044732B"/>
    <w:rsid w:val="00447566"/>
    <w:rsid w:val="00450B16"/>
    <w:rsid w:val="0045106E"/>
    <w:rsid w:val="00451288"/>
    <w:rsid w:val="004514B4"/>
    <w:rsid w:val="0045251B"/>
    <w:rsid w:val="00452866"/>
    <w:rsid w:val="004528AF"/>
    <w:rsid w:val="00452E18"/>
    <w:rsid w:val="004537B7"/>
    <w:rsid w:val="00453B13"/>
    <w:rsid w:val="00453BE3"/>
    <w:rsid w:val="00453C14"/>
    <w:rsid w:val="004549EE"/>
    <w:rsid w:val="004551EC"/>
    <w:rsid w:val="0045530C"/>
    <w:rsid w:val="0045542F"/>
    <w:rsid w:val="004561AE"/>
    <w:rsid w:val="004561FD"/>
    <w:rsid w:val="00456599"/>
    <w:rsid w:val="00456AA8"/>
    <w:rsid w:val="004570F3"/>
    <w:rsid w:val="00457E8D"/>
    <w:rsid w:val="00460B58"/>
    <w:rsid w:val="00462147"/>
    <w:rsid w:val="00462768"/>
    <w:rsid w:val="00463027"/>
    <w:rsid w:val="00463AFD"/>
    <w:rsid w:val="00463C90"/>
    <w:rsid w:val="00463DA9"/>
    <w:rsid w:val="00463F51"/>
    <w:rsid w:val="0046454C"/>
    <w:rsid w:val="00465EF2"/>
    <w:rsid w:val="00466430"/>
    <w:rsid w:val="0046671F"/>
    <w:rsid w:val="004676E8"/>
    <w:rsid w:val="0047018B"/>
    <w:rsid w:val="004704F5"/>
    <w:rsid w:val="00470E70"/>
    <w:rsid w:val="0047104E"/>
    <w:rsid w:val="00471DC0"/>
    <w:rsid w:val="00471E91"/>
    <w:rsid w:val="00471ED9"/>
    <w:rsid w:val="00473C9D"/>
    <w:rsid w:val="00473CE6"/>
    <w:rsid w:val="00474547"/>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155"/>
    <w:rsid w:val="004821C6"/>
    <w:rsid w:val="00482E43"/>
    <w:rsid w:val="00483D0D"/>
    <w:rsid w:val="0048493E"/>
    <w:rsid w:val="00484D26"/>
    <w:rsid w:val="004855B1"/>
    <w:rsid w:val="004857A6"/>
    <w:rsid w:val="00485B58"/>
    <w:rsid w:val="00485DFD"/>
    <w:rsid w:val="004871DF"/>
    <w:rsid w:val="00487215"/>
    <w:rsid w:val="0048731F"/>
    <w:rsid w:val="00487B55"/>
    <w:rsid w:val="00487D2F"/>
    <w:rsid w:val="00487F2D"/>
    <w:rsid w:val="004905C6"/>
    <w:rsid w:val="00490927"/>
    <w:rsid w:val="00490B9D"/>
    <w:rsid w:val="00490C44"/>
    <w:rsid w:val="00490CA0"/>
    <w:rsid w:val="0049101E"/>
    <w:rsid w:val="004910F4"/>
    <w:rsid w:val="00491CD9"/>
    <w:rsid w:val="00491ED0"/>
    <w:rsid w:val="00491FE1"/>
    <w:rsid w:val="0049201B"/>
    <w:rsid w:val="004926EF"/>
    <w:rsid w:val="00492772"/>
    <w:rsid w:val="00492866"/>
    <w:rsid w:val="00492913"/>
    <w:rsid w:val="004929A7"/>
    <w:rsid w:val="00492A04"/>
    <w:rsid w:val="004931BF"/>
    <w:rsid w:val="00493BDB"/>
    <w:rsid w:val="00493DB5"/>
    <w:rsid w:val="00494A9C"/>
    <w:rsid w:val="0049584A"/>
    <w:rsid w:val="00495BC0"/>
    <w:rsid w:val="004960E2"/>
    <w:rsid w:val="0049739F"/>
    <w:rsid w:val="0049741C"/>
    <w:rsid w:val="00497647"/>
    <w:rsid w:val="00497FC3"/>
    <w:rsid w:val="004A0AB6"/>
    <w:rsid w:val="004A0F8A"/>
    <w:rsid w:val="004A16EE"/>
    <w:rsid w:val="004A1E50"/>
    <w:rsid w:val="004A26EB"/>
    <w:rsid w:val="004A2DAD"/>
    <w:rsid w:val="004A2E9D"/>
    <w:rsid w:val="004A32E0"/>
    <w:rsid w:val="004A3692"/>
    <w:rsid w:val="004A463C"/>
    <w:rsid w:val="004A4768"/>
    <w:rsid w:val="004A568E"/>
    <w:rsid w:val="004A57BF"/>
    <w:rsid w:val="004A5BE5"/>
    <w:rsid w:val="004A6399"/>
    <w:rsid w:val="004A6839"/>
    <w:rsid w:val="004A7726"/>
    <w:rsid w:val="004A7CDC"/>
    <w:rsid w:val="004B0F03"/>
    <w:rsid w:val="004B1539"/>
    <w:rsid w:val="004B17C7"/>
    <w:rsid w:val="004B197A"/>
    <w:rsid w:val="004B1B46"/>
    <w:rsid w:val="004B2229"/>
    <w:rsid w:val="004B2928"/>
    <w:rsid w:val="004B2A52"/>
    <w:rsid w:val="004B2EB7"/>
    <w:rsid w:val="004B326F"/>
    <w:rsid w:val="004B45D4"/>
    <w:rsid w:val="004B47AF"/>
    <w:rsid w:val="004B4A72"/>
    <w:rsid w:val="004B523C"/>
    <w:rsid w:val="004B57C4"/>
    <w:rsid w:val="004B5A4C"/>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F5"/>
    <w:rsid w:val="004C39A7"/>
    <w:rsid w:val="004C4996"/>
    <w:rsid w:val="004C533F"/>
    <w:rsid w:val="004C5449"/>
    <w:rsid w:val="004C60C4"/>
    <w:rsid w:val="004C6916"/>
    <w:rsid w:val="004C752A"/>
    <w:rsid w:val="004C7B49"/>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402"/>
    <w:rsid w:val="004E3A3C"/>
    <w:rsid w:val="004E3AE4"/>
    <w:rsid w:val="004E3B56"/>
    <w:rsid w:val="004E481E"/>
    <w:rsid w:val="004E578A"/>
    <w:rsid w:val="004E5D2C"/>
    <w:rsid w:val="004E62F2"/>
    <w:rsid w:val="004E720C"/>
    <w:rsid w:val="004E7D2A"/>
    <w:rsid w:val="004F0869"/>
    <w:rsid w:val="004F1E31"/>
    <w:rsid w:val="004F241E"/>
    <w:rsid w:val="004F2520"/>
    <w:rsid w:val="004F26BA"/>
    <w:rsid w:val="004F2CA0"/>
    <w:rsid w:val="004F3496"/>
    <w:rsid w:val="004F44F8"/>
    <w:rsid w:val="004F4C45"/>
    <w:rsid w:val="004F5134"/>
    <w:rsid w:val="004F5792"/>
    <w:rsid w:val="004F650E"/>
    <w:rsid w:val="004F6A7E"/>
    <w:rsid w:val="004F6FBE"/>
    <w:rsid w:val="004F7494"/>
    <w:rsid w:val="00500169"/>
    <w:rsid w:val="0050046D"/>
    <w:rsid w:val="00500558"/>
    <w:rsid w:val="00500F60"/>
    <w:rsid w:val="0050193A"/>
    <w:rsid w:val="005024E7"/>
    <w:rsid w:val="0050308A"/>
    <w:rsid w:val="005038B9"/>
    <w:rsid w:val="005038FB"/>
    <w:rsid w:val="00503B22"/>
    <w:rsid w:val="00503DBA"/>
    <w:rsid w:val="00503F0E"/>
    <w:rsid w:val="00504955"/>
    <w:rsid w:val="00504ABD"/>
    <w:rsid w:val="00504C03"/>
    <w:rsid w:val="005051DE"/>
    <w:rsid w:val="005060DA"/>
    <w:rsid w:val="00506F4D"/>
    <w:rsid w:val="005072A7"/>
    <w:rsid w:val="0051024C"/>
    <w:rsid w:val="005105E5"/>
    <w:rsid w:val="00512854"/>
    <w:rsid w:val="00512B34"/>
    <w:rsid w:val="00513617"/>
    <w:rsid w:val="00513BCF"/>
    <w:rsid w:val="0051518C"/>
    <w:rsid w:val="0051580D"/>
    <w:rsid w:val="00515C31"/>
    <w:rsid w:val="00515E20"/>
    <w:rsid w:val="005161D4"/>
    <w:rsid w:val="005165D1"/>
    <w:rsid w:val="00516E85"/>
    <w:rsid w:val="005170D1"/>
    <w:rsid w:val="005174EE"/>
    <w:rsid w:val="00517D3D"/>
    <w:rsid w:val="0052042F"/>
    <w:rsid w:val="00520821"/>
    <w:rsid w:val="00520824"/>
    <w:rsid w:val="00521088"/>
    <w:rsid w:val="005213D2"/>
    <w:rsid w:val="005215ED"/>
    <w:rsid w:val="00521971"/>
    <w:rsid w:val="00522529"/>
    <w:rsid w:val="00522E3E"/>
    <w:rsid w:val="005232FC"/>
    <w:rsid w:val="005238AB"/>
    <w:rsid w:val="005239D7"/>
    <w:rsid w:val="005252D3"/>
    <w:rsid w:val="005255EE"/>
    <w:rsid w:val="00525AD7"/>
    <w:rsid w:val="00525D4A"/>
    <w:rsid w:val="00526CB5"/>
    <w:rsid w:val="0052784A"/>
    <w:rsid w:val="0052798D"/>
    <w:rsid w:val="005305BA"/>
    <w:rsid w:val="00530C1E"/>
    <w:rsid w:val="0053239B"/>
    <w:rsid w:val="0053324F"/>
    <w:rsid w:val="005334D3"/>
    <w:rsid w:val="00533824"/>
    <w:rsid w:val="0053396E"/>
    <w:rsid w:val="00533EFF"/>
    <w:rsid w:val="00534E8D"/>
    <w:rsid w:val="005353D8"/>
    <w:rsid w:val="00536C9A"/>
    <w:rsid w:val="005372D7"/>
    <w:rsid w:val="005372F0"/>
    <w:rsid w:val="005377E0"/>
    <w:rsid w:val="00540007"/>
    <w:rsid w:val="00540647"/>
    <w:rsid w:val="00540821"/>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85A"/>
    <w:rsid w:val="00547A62"/>
    <w:rsid w:val="00547DC2"/>
    <w:rsid w:val="00547E10"/>
    <w:rsid w:val="00547E25"/>
    <w:rsid w:val="00550263"/>
    <w:rsid w:val="00550535"/>
    <w:rsid w:val="005508DA"/>
    <w:rsid w:val="00551157"/>
    <w:rsid w:val="005528FB"/>
    <w:rsid w:val="005529CE"/>
    <w:rsid w:val="00553B36"/>
    <w:rsid w:val="00553B79"/>
    <w:rsid w:val="00553B7B"/>
    <w:rsid w:val="00553E49"/>
    <w:rsid w:val="00553EA9"/>
    <w:rsid w:val="005541AC"/>
    <w:rsid w:val="00554525"/>
    <w:rsid w:val="00554D86"/>
    <w:rsid w:val="0055664C"/>
    <w:rsid w:val="00556C31"/>
    <w:rsid w:val="005572BF"/>
    <w:rsid w:val="00557D44"/>
    <w:rsid w:val="005601A6"/>
    <w:rsid w:val="005614A9"/>
    <w:rsid w:val="0056228A"/>
    <w:rsid w:val="005624CB"/>
    <w:rsid w:val="005625A6"/>
    <w:rsid w:val="00562CFF"/>
    <w:rsid w:val="00562E48"/>
    <w:rsid w:val="00562F14"/>
    <w:rsid w:val="005632C5"/>
    <w:rsid w:val="00563D14"/>
    <w:rsid w:val="005647A3"/>
    <w:rsid w:val="00564B7F"/>
    <w:rsid w:val="00564E15"/>
    <w:rsid w:val="00565240"/>
    <w:rsid w:val="005652AE"/>
    <w:rsid w:val="00565782"/>
    <w:rsid w:val="005663CB"/>
    <w:rsid w:val="00566780"/>
    <w:rsid w:val="005674C7"/>
    <w:rsid w:val="00567A6A"/>
    <w:rsid w:val="00567F7F"/>
    <w:rsid w:val="005708C1"/>
    <w:rsid w:val="00570A9D"/>
    <w:rsid w:val="00570DE6"/>
    <w:rsid w:val="0057224D"/>
    <w:rsid w:val="00572899"/>
    <w:rsid w:val="005728E4"/>
    <w:rsid w:val="00572D43"/>
    <w:rsid w:val="00573862"/>
    <w:rsid w:val="00573966"/>
    <w:rsid w:val="00573F3C"/>
    <w:rsid w:val="00574066"/>
    <w:rsid w:val="0057471A"/>
    <w:rsid w:val="005748BD"/>
    <w:rsid w:val="00574AD5"/>
    <w:rsid w:val="00575081"/>
    <w:rsid w:val="005752AC"/>
    <w:rsid w:val="00575ABE"/>
    <w:rsid w:val="0057608A"/>
    <w:rsid w:val="00576663"/>
    <w:rsid w:val="00576F04"/>
    <w:rsid w:val="005773D5"/>
    <w:rsid w:val="00577419"/>
    <w:rsid w:val="00577530"/>
    <w:rsid w:val="00580843"/>
    <w:rsid w:val="00580A2E"/>
    <w:rsid w:val="00580CA7"/>
    <w:rsid w:val="00581F5E"/>
    <w:rsid w:val="00581FF3"/>
    <w:rsid w:val="005822A5"/>
    <w:rsid w:val="00582EE9"/>
    <w:rsid w:val="00583C1F"/>
    <w:rsid w:val="00584D7E"/>
    <w:rsid w:val="00584E26"/>
    <w:rsid w:val="0058533A"/>
    <w:rsid w:val="005857CE"/>
    <w:rsid w:val="00586D6F"/>
    <w:rsid w:val="00586D83"/>
    <w:rsid w:val="00590723"/>
    <w:rsid w:val="00591170"/>
    <w:rsid w:val="0059171C"/>
    <w:rsid w:val="00591E92"/>
    <w:rsid w:val="00592203"/>
    <w:rsid w:val="005926EE"/>
    <w:rsid w:val="0059297E"/>
    <w:rsid w:val="00592D74"/>
    <w:rsid w:val="00592EC2"/>
    <w:rsid w:val="00594279"/>
    <w:rsid w:val="005952AB"/>
    <w:rsid w:val="00595458"/>
    <w:rsid w:val="005955FA"/>
    <w:rsid w:val="00595DBB"/>
    <w:rsid w:val="00595FEE"/>
    <w:rsid w:val="005962E3"/>
    <w:rsid w:val="005965A6"/>
    <w:rsid w:val="005968E7"/>
    <w:rsid w:val="00596F0C"/>
    <w:rsid w:val="00597428"/>
    <w:rsid w:val="00597695"/>
    <w:rsid w:val="005A0C71"/>
    <w:rsid w:val="005A0F4D"/>
    <w:rsid w:val="005A10B7"/>
    <w:rsid w:val="005A2097"/>
    <w:rsid w:val="005A2A68"/>
    <w:rsid w:val="005A2A69"/>
    <w:rsid w:val="005A2CD6"/>
    <w:rsid w:val="005A3639"/>
    <w:rsid w:val="005A3E26"/>
    <w:rsid w:val="005A3EF0"/>
    <w:rsid w:val="005A44D0"/>
    <w:rsid w:val="005A6CC9"/>
    <w:rsid w:val="005A7AE8"/>
    <w:rsid w:val="005B05EF"/>
    <w:rsid w:val="005B1256"/>
    <w:rsid w:val="005B15C9"/>
    <w:rsid w:val="005B18E8"/>
    <w:rsid w:val="005B2010"/>
    <w:rsid w:val="005B3186"/>
    <w:rsid w:val="005B3545"/>
    <w:rsid w:val="005B3B9B"/>
    <w:rsid w:val="005B40D5"/>
    <w:rsid w:val="005B4336"/>
    <w:rsid w:val="005B49A2"/>
    <w:rsid w:val="005B618D"/>
    <w:rsid w:val="005B6A46"/>
    <w:rsid w:val="005B6C9D"/>
    <w:rsid w:val="005B6EE5"/>
    <w:rsid w:val="005B7501"/>
    <w:rsid w:val="005B7E43"/>
    <w:rsid w:val="005C0364"/>
    <w:rsid w:val="005C058A"/>
    <w:rsid w:val="005C131F"/>
    <w:rsid w:val="005C1BBA"/>
    <w:rsid w:val="005C1CBF"/>
    <w:rsid w:val="005C1F78"/>
    <w:rsid w:val="005C2826"/>
    <w:rsid w:val="005C38A8"/>
    <w:rsid w:val="005C40FA"/>
    <w:rsid w:val="005C45A0"/>
    <w:rsid w:val="005C4F22"/>
    <w:rsid w:val="005C4F9B"/>
    <w:rsid w:val="005C5719"/>
    <w:rsid w:val="005C5A66"/>
    <w:rsid w:val="005C5E8A"/>
    <w:rsid w:val="005C6065"/>
    <w:rsid w:val="005C662C"/>
    <w:rsid w:val="005C6BBB"/>
    <w:rsid w:val="005C6C9B"/>
    <w:rsid w:val="005C7120"/>
    <w:rsid w:val="005C7290"/>
    <w:rsid w:val="005C7877"/>
    <w:rsid w:val="005C7F3C"/>
    <w:rsid w:val="005D079F"/>
    <w:rsid w:val="005D08E6"/>
    <w:rsid w:val="005D0A6E"/>
    <w:rsid w:val="005D2765"/>
    <w:rsid w:val="005D2B37"/>
    <w:rsid w:val="005D2DC2"/>
    <w:rsid w:val="005D4423"/>
    <w:rsid w:val="005D48DD"/>
    <w:rsid w:val="005D5FC2"/>
    <w:rsid w:val="005D65C7"/>
    <w:rsid w:val="005D6EB7"/>
    <w:rsid w:val="005D77A6"/>
    <w:rsid w:val="005D77E2"/>
    <w:rsid w:val="005D7CF0"/>
    <w:rsid w:val="005E05FA"/>
    <w:rsid w:val="005E099E"/>
    <w:rsid w:val="005E0D12"/>
    <w:rsid w:val="005E11A2"/>
    <w:rsid w:val="005E1950"/>
    <w:rsid w:val="005E2009"/>
    <w:rsid w:val="005E2195"/>
    <w:rsid w:val="005E2823"/>
    <w:rsid w:val="005E2C44"/>
    <w:rsid w:val="005E3171"/>
    <w:rsid w:val="005E35F7"/>
    <w:rsid w:val="005E3A0C"/>
    <w:rsid w:val="005E4D15"/>
    <w:rsid w:val="005E4D33"/>
    <w:rsid w:val="005E5563"/>
    <w:rsid w:val="005E68B3"/>
    <w:rsid w:val="005E6F0D"/>
    <w:rsid w:val="005E70AA"/>
    <w:rsid w:val="005E7A95"/>
    <w:rsid w:val="005E7F35"/>
    <w:rsid w:val="005F07CF"/>
    <w:rsid w:val="005F0E76"/>
    <w:rsid w:val="005F150A"/>
    <w:rsid w:val="005F1EF5"/>
    <w:rsid w:val="005F2012"/>
    <w:rsid w:val="005F2033"/>
    <w:rsid w:val="005F2913"/>
    <w:rsid w:val="005F36CC"/>
    <w:rsid w:val="005F37C0"/>
    <w:rsid w:val="005F3C2E"/>
    <w:rsid w:val="005F3E45"/>
    <w:rsid w:val="005F3F71"/>
    <w:rsid w:val="005F41D9"/>
    <w:rsid w:val="005F4554"/>
    <w:rsid w:val="005F487B"/>
    <w:rsid w:val="005F5D30"/>
    <w:rsid w:val="005F611D"/>
    <w:rsid w:val="005F61E3"/>
    <w:rsid w:val="005F644E"/>
    <w:rsid w:val="005F6755"/>
    <w:rsid w:val="005F7714"/>
    <w:rsid w:val="005F7B38"/>
    <w:rsid w:val="005F7DCC"/>
    <w:rsid w:val="006003B1"/>
    <w:rsid w:val="006012B4"/>
    <w:rsid w:val="006015FD"/>
    <w:rsid w:val="0060177E"/>
    <w:rsid w:val="0060178C"/>
    <w:rsid w:val="00602003"/>
    <w:rsid w:val="00602B05"/>
    <w:rsid w:val="00602BD0"/>
    <w:rsid w:val="00602EB0"/>
    <w:rsid w:val="00603B80"/>
    <w:rsid w:val="00604685"/>
    <w:rsid w:val="00604925"/>
    <w:rsid w:val="0060516F"/>
    <w:rsid w:val="0060550A"/>
    <w:rsid w:val="00605B96"/>
    <w:rsid w:val="00605CDA"/>
    <w:rsid w:val="006063F6"/>
    <w:rsid w:val="00606A64"/>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1C"/>
    <w:rsid w:val="006229F5"/>
    <w:rsid w:val="00622F90"/>
    <w:rsid w:val="0062366D"/>
    <w:rsid w:val="00623877"/>
    <w:rsid w:val="00623FEB"/>
    <w:rsid w:val="0062470B"/>
    <w:rsid w:val="00624ACE"/>
    <w:rsid w:val="00624C75"/>
    <w:rsid w:val="00624F78"/>
    <w:rsid w:val="00625147"/>
    <w:rsid w:val="006252E0"/>
    <w:rsid w:val="00625697"/>
    <w:rsid w:val="006257ED"/>
    <w:rsid w:val="0062597A"/>
    <w:rsid w:val="00625C87"/>
    <w:rsid w:val="00625CB9"/>
    <w:rsid w:val="00626297"/>
    <w:rsid w:val="00626766"/>
    <w:rsid w:val="006274A2"/>
    <w:rsid w:val="00627C5C"/>
    <w:rsid w:val="00627D5C"/>
    <w:rsid w:val="00627FE1"/>
    <w:rsid w:val="00630079"/>
    <w:rsid w:val="006300BB"/>
    <w:rsid w:val="00630197"/>
    <w:rsid w:val="00630275"/>
    <w:rsid w:val="0063078B"/>
    <w:rsid w:val="00630C8C"/>
    <w:rsid w:val="00630CD9"/>
    <w:rsid w:val="006315CD"/>
    <w:rsid w:val="00632895"/>
    <w:rsid w:val="00632F63"/>
    <w:rsid w:val="00634807"/>
    <w:rsid w:val="00634BA8"/>
    <w:rsid w:val="00634CEF"/>
    <w:rsid w:val="0063506B"/>
    <w:rsid w:val="006358A9"/>
    <w:rsid w:val="006358AD"/>
    <w:rsid w:val="00635AAC"/>
    <w:rsid w:val="00635C1A"/>
    <w:rsid w:val="00636BD7"/>
    <w:rsid w:val="00636DBE"/>
    <w:rsid w:val="006372E7"/>
    <w:rsid w:val="0063741F"/>
    <w:rsid w:val="006376CD"/>
    <w:rsid w:val="00637A50"/>
    <w:rsid w:val="00637EA2"/>
    <w:rsid w:val="00637EA9"/>
    <w:rsid w:val="006401E8"/>
    <w:rsid w:val="00640554"/>
    <w:rsid w:val="00640AD2"/>
    <w:rsid w:val="00640BC9"/>
    <w:rsid w:val="00640C16"/>
    <w:rsid w:val="00641D75"/>
    <w:rsid w:val="00641E76"/>
    <w:rsid w:val="00642341"/>
    <w:rsid w:val="00642600"/>
    <w:rsid w:val="00643027"/>
    <w:rsid w:val="00643750"/>
    <w:rsid w:val="00643DBD"/>
    <w:rsid w:val="006447A3"/>
    <w:rsid w:val="00646259"/>
    <w:rsid w:val="00646754"/>
    <w:rsid w:val="006469CC"/>
    <w:rsid w:val="00646E95"/>
    <w:rsid w:val="0064708B"/>
    <w:rsid w:val="006471DC"/>
    <w:rsid w:val="006505ED"/>
    <w:rsid w:val="00651E33"/>
    <w:rsid w:val="006520DD"/>
    <w:rsid w:val="00652316"/>
    <w:rsid w:val="00652576"/>
    <w:rsid w:val="00652B51"/>
    <w:rsid w:val="00652DA8"/>
    <w:rsid w:val="00652E1E"/>
    <w:rsid w:val="00652F4C"/>
    <w:rsid w:val="00653345"/>
    <w:rsid w:val="00653657"/>
    <w:rsid w:val="00653E84"/>
    <w:rsid w:val="00653FF5"/>
    <w:rsid w:val="00654486"/>
    <w:rsid w:val="00654EED"/>
    <w:rsid w:val="00655BBA"/>
    <w:rsid w:val="00656996"/>
    <w:rsid w:val="006577CD"/>
    <w:rsid w:val="00657D47"/>
    <w:rsid w:val="006608F1"/>
    <w:rsid w:val="0066090A"/>
    <w:rsid w:val="00660BC1"/>
    <w:rsid w:val="00660E8F"/>
    <w:rsid w:val="00661A7D"/>
    <w:rsid w:val="00661BC8"/>
    <w:rsid w:val="00661C61"/>
    <w:rsid w:val="00661F59"/>
    <w:rsid w:val="0066287C"/>
    <w:rsid w:val="00662E2C"/>
    <w:rsid w:val="00662EE6"/>
    <w:rsid w:val="00663095"/>
    <w:rsid w:val="00663490"/>
    <w:rsid w:val="00663915"/>
    <w:rsid w:val="00664027"/>
    <w:rsid w:val="00666117"/>
    <w:rsid w:val="00666BD6"/>
    <w:rsid w:val="00667371"/>
    <w:rsid w:val="00667B93"/>
    <w:rsid w:val="00667C8A"/>
    <w:rsid w:val="006704A9"/>
    <w:rsid w:val="00670981"/>
    <w:rsid w:val="00670C51"/>
    <w:rsid w:val="006718F5"/>
    <w:rsid w:val="006719E8"/>
    <w:rsid w:val="00671A21"/>
    <w:rsid w:val="00671F5E"/>
    <w:rsid w:val="00672E95"/>
    <w:rsid w:val="006731DB"/>
    <w:rsid w:val="0067321D"/>
    <w:rsid w:val="00673798"/>
    <w:rsid w:val="00674735"/>
    <w:rsid w:val="00675597"/>
    <w:rsid w:val="006755BC"/>
    <w:rsid w:val="00675B84"/>
    <w:rsid w:val="0067644F"/>
    <w:rsid w:val="0067721A"/>
    <w:rsid w:val="0067778A"/>
    <w:rsid w:val="00680EAB"/>
    <w:rsid w:val="00680FF2"/>
    <w:rsid w:val="00681978"/>
    <w:rsid w:val="00681ABB"/>
    <w:rsid w:val="00681F58"/>
    <w:rsid w:val="00681F70"/>
    <w:rsid w:val="00682AF5"/>
    <w:rsid w:val="006831D5"/>
    <w:rsid w:val="00684111"/>
    <w:rsid w:val="00684FEA"/>
    <w:rsid w:val="0068511F"/>
    <w:rsid w:val="00685FD6"/>
    <w:rsid w:val="00686E70"/>
    <w:rsid w:val="006878DA"/>
    <w:rsid w:val="00687B8B"/>
    <w:rsid w:val="006900E8"/>
    <w:rsid w:val="0069050F"/>
    <w:rsid w:val="00691535"/>
    <w:rsid w:val="00691622"/>
    <w:rsid w:val="0069192E"/>
    <w:rsid w:val="00691C5B"/>
    <w:rsid w:val="00691EC1"/>
    <w:rsid w:val="00693514"/>
    <w:rsid w:val="00693C5A"/>
    <w:rsid w:val="00695808"/>
    <w:rsid w:val="006963B0"/>
    <w:rsid w:val="006965B9"/>
    <w:rsid w:val="00696F4E"/>
    <w:rsid w:val="00697214"/>
    <w:rsid w:val="0069755B"/>
    <w:rsid w:val="006A0258"/>
    <w:rsid w:val="006A0378"/>
    <w:rsid w:val="006A04E5"/>
    <w:rsid w:val="006A1879"/>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B100A"/>
    <w:rsid w:val="006B1C35"/>
    <w:rsid w:val="006B21E5"/>
    <w:rsid w:val="006B2658"/>
    <w:rsid w:val="006B2B65"/>
    <w:rsid w:val="006B2E4A"/>
    <w:rsid w:val="006B324E"/>
    <w:rsid w:val="006B3490"/>
    <w:rsid w:val="006B3918"/>
    <w:rsid w:val="006B3943"/>
    <w:rsid w:val="006B3B42"/>
    <w:rsid w:val="006B46FB"/>
    <w:rsid w:val="006B4944"/>
    <w:rsid w:val="006B51E4"/>
    <w:rsid w:val="006B5215"/>
    <w:rsid w:val="006B5682"/>
    <w:rsid w:val="006B5807"/>
    <w:rsid w:val="006B5F7B"/>
    <w:rsid w:val="006B66B5"/>
    <w:rsid w:val="006B7535"/>
    <w:rsid w:val="006C078F"/>
    <w:rsid w:val="006C19F5"/>
    <w:rsid w:val="006C1D9F"/>
    <w:rsid w:val="006C2756"/>
    <w:rsid w:val="006C4304"/>
    <w:rsid w:val="006C4C5C"/>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542B"/>
    <w:rsid w:val="006D5A8B"/>
    <w:rsid w:val="006D5AAC"/>
    <w:rsid w:val="006D5DD7"/>
    <w:rsid w:val="006D642D"/>
    <w:rsid w:val="006D6861"/>
    <w:rsid w:val="006D7404"/>
    <w:rsid w:val="006E02B2"/>
    <w:rsid w:val="006E0934"/>
    <w:rsid w:val="006E09BD"/>
    <w:rsid w:val="006E0B6D"/>
    <w:rsid w:val="006E1452"/>
    <w:rsid w:val="006E1C22"/>
    <w:rsid w:val="006E20F1"/>
    <w:rsid w:val="006E21FB"/>
    <w:rsid w:val="006E245F"/>
    <w:rsid w:val="006E3164"/>
    <w:rsid w:val="006E3419"/>
    <w:rsid w:val="006E407E"/>
    <w:rsid w:val="006E46AC"/>
    <w:rsid w:val="006E5681"/>
    <w:rsid w:val="006E5B09"/>
    <w:rsid w:val="006E6039"/>
    <w:rsid w:val="006E6BFC"/>
    <w:rsid w:val="006E6C58"/>
    <w:rsid w:val="006E7A46"/>
    <w:rsid w:val="006F1024"/>
    <w:rsid w:val="006F161A"/>
    <w:rsid w:val="006F1BCA"/>
    <w:rsid w:val="006F2A2F"/>
    <w:rsid w:val="006F2E22"/>
    <w:rsid w:val="006F3BB0"/>
    <w:rsid w:val="006F3F98"/>
    <w:rsid w:val="006F4603"/>
    <w:rsid w:val="006F4ABE"/>
    <w:rsid w:val="006F55D7"/>
    <w:rsid w:val="006F5BED"/>
    <w:rsid w:val="006F5E7D"/>
    <w:rsid w:val="006F627C"/>
    <w:rsid w:val="006F6719"/>
    <w:rsid w:val="006F6C47"/>
    <w:rsid w:val="00700162"/>
    <w:rsid w:val="00700279"/>
    <w:rsid w:val="007002D9"/>
    <w:rsid w:val="0070046B"/>
    <w:rsid w:val="0070089D"/>
    <w:rsid w:val="00700A83"/>
    <w:rsid w:val="00700AE7"/>
    <w:rsid w:val="00701073"/>
    <w:rsid w:val="00701E8B"/>
    <w:rsid w:val="00701E95"/>
    <w:rsid w:val="007034CB"/>
    <w:rsid w:val="00703B0E"/>
    <w:rsid w:val="00703B7E"/>
    <w:rsid w:val="00703C8A"/>
    <w:rsid w:val="0070505D"/>
    <w:rsid w:val="00705254"/>
    <w:rsid w:val="0070567B"/>
    <w:rsid w:val="00705A6B"/>
    <w:rsid w:val="007105A8"/>
    <w:rsid w:val="00711B75"/>
    <w:rsid w:val="00711BA2"/>
    <w:rsid w:val="00711F3A"/>
    <w:rsid w:val="0071204C"/>
    <w:rsid w:val="007120BA"/>
    <w:rsid w:val="00713383"/>
    <w:rsid w:val="007134A1"/>
    <w:rsid w:val="00713691"/>
    <w:rsid w:val="00713923"/>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0E39"/>
    <w:rsid w:val="00731402"/>
    <w:rsid w:val="00732574"/>
    <w:rsid w:val="0073283A"/>
    <w:rsid w:val="00732978"/>
    <w:rsid w:val="00732CA2"/>
    <w:rsid w:val="0073324F"/>
    <w:rsid w:val="007344AC"/>
    <w:rsid w:val="00734B5A"/>
    <w:rsid w:val="00735195"/>
    <w:rsid w:val="007357A8"/>
    <w:rsid w:val="00735C14"/>
    <w:rsid w:val="00737D17"/>
    <w:rsid w:val="00737D88"/>
    <w:rsid w:val="007404B7"/>
    <w:rsid w:val="007405FC"/>
    <w:rsid w:val="00740FF4"/>
    <w:rsid w:val="00741AF5"/>
    <w:rsid w:val="00742C63"/>
    <w:rsid w:val="00742D8E"/>
    <w:rsid w:val="00743AE5"/>
    <w:rsid w:val="00743DF4"/>
    <w:rsid w:val="007440EA"/>
    <w:rsid w:val="00744A2E"/>
    <w:rsid w:val="00745004"/>
    <w:rsid w:val="0074554F"/>
    <w:rsid w:val="00745810"/>
    <w:rsid w:val="0074592E"/>
    <w:rsid w:val="00745C0D"/>
    <w:rsid w:val="00745CE1"/>
    <w:rsid w:val="007460F8"/>
    <w:rsid w:val="007464C0"/>
    <w:rsid w:val="00747951"/>
    <w:rsid w:val="0075023F"/>
    <w:rsid w:val="007505BC"/>
    <w:rsid w:val="00750761"/>
    <w:rsid w:val="007510D1"/>
    <w:rsid w:val="00751188"/>
    <w:rsid w:val="0075130E"/>
    <w:rsid w:val="007520D9"/>
    <w:rsid w:val="0075247C"/>
    <w:rsid w:val="007525BB"/>
    <w:rsid w:val="00752DBE"/>
    <w:rsid w:val="00753634"/>
    <w:rsid w:val="00753E4A"/>
    <w:rsid w:val="0075493A"/>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2BC"/>
    <w:rsid w:val="0076092E"/>
    <w:rsid w:val="00760CA1"/>
    <w:rsid w:val="00761145"/>
    <w:rsid w:val="0076180C"/>
    <w:rsid w:val="00761B49"/>
    <w:rsid w:val="00761E46"/>
    <w:rsid w:val="0076224E"/>
    <w:rsid w:val="00763624"/>
    <w:rsid w:val="00763676"/>
    <w:rsid w:val="0076384F"/>
    <w:rsid w:val="007639FB"/>
    <w:rsid w:val="00763B23"/>
    <w:rsid w:val="00764B44"/>
    <w:rsid w:val="0076545F"/>
    <w:rsid w:val="00766226"/>
    <w:rsid w:val="00766286"/>
    <w:rsid w:val="00766417"/>
    <w:rsid w:val="00766E66"/>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48D"/>
    <w:rsid w:val="00776FC7"/>
    <w:rsid w:val="0077700C"/>
    <w:rsid w:val="00777430"/>
    <w:rsid w:val="007777C5"/>
    <w:rsid w:val="00780733"/>
    <w:rsid w:val="007813FD"/>
    <w:rsid w:val="00781A68"/>
    <w:rsid w:val="00781F3F"/>
    <w:rsid w:val="0078220A"/>
    <w:rsid w:val="007822B5"/>
    <w:rsid w:val="00782768"/>
    <w:rsid w:val="00782D45"/>
    <w:rsid w:val="00782F55"/>
    <w:rsid w:val="007831DB"/>
    <w:rsid w:val="007836C9"/>
    <w:rsid w:val="007838CF"/>
    <w:rsid w:val="00783C71"/>
    <w:rsid w:val="0078495F"/>
    <w:rsid w:val="00784996"/>
    <w:rsid w:val="00784FB5"/>
    <w:rsid w:val="00786887"/>
    <w:rsid w:val="00786E60"/>
    <w:rsid w:val="007874BF"/>
    <w:rsid w:val="00790C8D"/>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3B6B"/>
    <w:rsid w:val="007A4158"/>
    <w:rsid w:val="007A49C4"/>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575"/>
    <w:rsid w:val="007B6687"/>
    <w:rsid w:val="007B6DD4"/>
    <w:rsid w:val="007C01B2"/>
    <w:rsid w:val="007C05D7"/>
    <w:rsid w:val="007C0E41"/>
    <w:rsid w:val="007C15CB"/>
    <w:rsid w:val="007C1705"/>
    <w:rsid w:val="007C1D8F"/>
    <w:rsid w:val="007C2097"/>
    <w:rsid w:val="007C244C"/>
    <w:rsid w:val="007C2780"/>
    <w:rsid w:val="007C30FD"/>
    <w:rsid w:val="007C319E"/>
    <w:rsid w:val="007C355D"/>
    <w:rsid w:val="007C3A69"/>
    <w:rsid w:val="007C3BFD"/>
    <w:rsid w:val="007C4160"/>
    <w:rsid w:val="007C6083"/>
    <w:rsid w:val="007C6710"/>
    <w:rsid w:val="007C6866"/>
    <w:rsid w:val="007C7404"/>
    <w:rsid w:val="007C7A96"/>
    <w:rsid w:val="007D07CF"/>
    <w:rsid w:val="007D0A97"/>
    <w:rsid w:val="007D0B1D"/>
    <w:rsid w:val="007D0D6F"/>
    <w:rsid w:val="007D1650"/>
    <w:rsid w:val="007D267B"/>
    <w:rsid w:val="007D4477"/>
    <w:rsid w:val="007D46FB"/>
    <w:rsid w:val="007D4ECF"/>
    <w:rsid w:val="007D5384"/>
    <w:rsid w:val="007D61E8"/>
    <w:rsid w:val="007D639C"/>
    <w:rsid w:val="007D6A07"/>
    <w:rsid w:val="007D6B22"/>
    <w:rsid w:val="007D6F88"/>
    <w:rsid w:val="007E003D"/>
    <w:rsid w:val="007E02A7"/>
    <w:rsid w:val="007E0478"/>
    <w:rsid w:val="007E04B9"/>
    <w:rsid w:val="007E08FA"/>
    <w:rsid w:val="007E1B02"/>
    <w:rsid w:val="007E2258"/>
    <w:rsid w:val="007E3EAC"/>
    <w:rsid w:val="007E4274"/>
    <w:rsid w:val="007E43F0"/>
    <w:rsid w:val="007E4793"/>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2E5B"/>
    <w:rsid w:val="007F3371"/>
    <w:rsid w:val="007F37F9"/>
    <w:rsid w:val="007F39E5"/>
    <w:rsid w:val="007F409A"/>
    <w:rsid w:val="007F41D9"/>
    <w:rsid w:val="007F44C5"/>
    <w:rsid w:val="007F5401"/>
    <w:rsid w:val="007F59A8"/>
    <w:rsid w:val="007F5D4E"/>
    <w:rsid w:val="007F5D70"/>
    <w:rsid w:val="007F5F50"/>
    <w:rsid w:val="007F60DC"/>
    <w:rsid w:val="007F6117"/>
    <w:rsid w:val="007F64A3"/>
    <w:rsid w:val="007F6DD3"/>
    <w:rsid w:val="00800E10"/>
    <w:rsid w:val="008012BF"/>
    <w:rsid w:val="008013C0"/>
    <w:rsid w:val="008014E1"/>
    <w:rsid w:val="0080152E"/>
    <w:rsid w:val="00801974"/>
    <w:rsid w:val="008022CB"/>
    <w:rsid w:val="00803D15"/>
    <w:rsid w:val="00804927"/>
    <w:rsid w:val="00804FC8"/>
    <w:rsid w:val="00805439"/>
    <w:rsid w:val="00805BFB"/>
    <w:rsid w:val="00806478"/>
    <w:rsid w:val="00806757"/>
    <w:rsid w:val="0080727D"/>
    <w:rsid w:val="008078F5"/>
    <w:rsid w:val="00810286"/>
    <w:rsid w:val="008105A0"/>
    <w:rsid w:val="00811211"/>
    <w:rsid w:val="0081144B"/>
    <w:rsid w:val="008119B7"/>
    <w:rsid w:val="00812258"/>
    <w:rsid w:val="008126AC"/>
    <w:rsid w:val="00812702"/>
    <w:rsid w:val="00812A90"/>
    <w:rsid w:val="00812CA9"/>
    <w:rsid w:val="00812CAB"/>
    <w:rsid w:val="00812DE1"/>
    <w:rsid w:val="008132D8"/>
    <w:rsid w:val="0081378E"/>
    <w:rsid w:val="00814AF9"/>
    <w:rsid w:val="00814B74"/>
    <w:rsid w:val="008152A9"/>
    <w:rsid w:val="00815C0B"/>
    <w:rsid w:val="00817274"/>
    <w:rsid w:val="008172CB"/>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64A"/>
    <w:rsid w:val="0083275B"/>
    <w:rsid w:val="00832A4D"/>
    <w:rsid w:val="008335D2"/>
    <w:rsid w:val="00833633"/>
    <w:rsid w:val="0083418C"/>
    <w:rsid w:val="00834427"/>
    <w:rsid w:val="00834492"/>
    <w:rsid w:val="00834F7F"/>
    <w:rsid w:val="00836050"/>
    <w:rsid w:val="00836282"/>
    <w:rsid w:val="00836EF0"/>
    <w:rsid w:val="0083704F"/>
    <w:rsid w:val="00837059"/>
    <w:rsid w:val="008373A5"/>
    <w:rsid w:val="008374AB"/>
    <w:rsid w:val="0083786F"/>
    <w:rsid w:val="00840AEC"/>
    <w:rsid w:val="00840B3C"/>
    <w:rsid w:val="00841458"/>
    <w:rsid w:val="008415B1"/>
    <w:rsid w:val="00841691"/>
    <w:rsid w:val="008424D9"/>
    <w:rsid w:val="008425AA"/>
    <w:rsid w:val="008429B3"/>
    <w:rsid w:val="00843C35"/>
    <w:rsid w:val="00844ABC"/>
    <w:rsid w:val="008452BA"/>
    <w:rsid w:val="008457B6"/>
    <w:rsid w:val="00845DCD"/>
    <w:rsid w:val="00846A16"/>
    <w:rsid w:val="00846F48"/>
    <w:rsid w:val="008470A2"/>
    <w:rsid w:val="00850117"/>
    <w:rsid w:val="00850516"/>
    <w:rsid w:val="00850531"/>
    <w:rsid w:val="008509F3"/>
    <w:rsid w:val="00850EA7"/>
    <w:rsid w:val="00851A01"/>
    <w:rsid w:val="0085322B"/>
    <w:rsid w:val="00853728"/>
    <w:rsid w:val="00853862"/>
    <w:rsid w:val="00853D12"/>
    <w:rsid w:val="00854035"/>
    <w:rsid w:val="00854966"/>
    <w:rsid w:val="0085532B"/>
    <w:rsid w:val="0085601F"/>
    <w:rsid w:val="00856853"/>
    <w:rsid w:val="00856AAD"/>
    <w:rsid w:val="00857134"/>
    <w:rsid w:val="008573F6"/>
    <w:rsid w:val="008605DA"/>
    <w:rsid w:val="008607CA"/>
    <w:rsid w:val="00860857"/>
    <w:rsid w:val="008609BD"/>
    <w:rsid w:val="00861060"/>
    <w:rsid w:val="00861099"/>
    <w:rsid w:val="00861168"/>
    <w:rsid w:val="008626E7"/>
    <w:rsid w:val="008631AD"/>
    <w:rsid w:val="00863578"/>
    <w:rsid w:val="00863F72"/>
    <w:rsid w:val="00864704"/>
    <w:rsid w:val="008648CE"/>
    <w:rsid w:val="0086532F"/>
    <w:rsid w:val="00865B46"/>
    <w:rsid w:val="00865BC3"/>
    <w:rsid w:val="00865E3F"/>
    <w:rsid w:val="00866435"/>
    <w:rsid w:val="0086699D"/>
    <w:rsid w:val="00866D4C"/>
    <w:rsid w:val="00866DC0"/>
    <w:rsid w:val="00867191"/>
    <w:rsid w:val="0086760B"/>
    <w:rsid w:val="008678F7"/>
    <w:rsid w:val="00870CFD"/>
    <w:rsid w:val="00870EE7"/>
    <w:rsid w:val="00871108"/>
    <w:rsid w:val="00871980"/>
    <w:rsid w:val="00871DD8"/>
    <w:rsid w:val="0087285C"/>
    <w:rsid w:val="00872CE4"/>
    <w:rsid w:val="00873C38"/>
    <w:rsid w:val="008746E2"/>
    <w:rsid w:val="00875444"/>
    <w:rsid w:val="008758B4"/>
    <w:rsid w:val="00875926"/>
    <w:rsid w:val="00875FA6"/>
    <w:rsid w:val="008765D0"/>
    <w:rsid w:val="008766CE"/>
    <w:rsid w:val="008767F6"/>
    <w:rsid w:val="0087692D"/>
    <w:rsid w:val="00876A90"/>
    <w:rsid w:val="00877A87"/>
    <w:rsid w:val="00880F34"/>
    <w:rsid w:val="0088102A"/>
    <w:rsid w:val="008816BB"/>
    <w:rsid w:val="008818B3"/>
    <w:rsid w:val="00881DAA"/>
    <w:rsid w:val="008821F1"/>
    <w:rsid w:val="008826C2"/>
    <w:rsid w:val="00882784"/>
    <w:rsid w:val="008828C8"/>
    <w:rsid w:val="00882A0E"/>
    <w:rsid w:val="008844E2"/>
    <w:rsid w:val="00884957"/>
    <w:rsid w:val="00884BC6"/>
    <w:rsid w:val="00885656"/>
    <w:rsid w:val="00885985"/>
    <w:rsid w:val="008868BA"/>
    <w:rsid w:val="00886D4C"/>
    <w:rsid w:val="00886DFF"/>
    <w:rsid w:val="00886F17"/>
    <w:rsid w:val="008877FD"/>
    <w:rsid w:val="00887CA2"/>
    <w:rsid w:val="00890272"/>
    <w:rsid w:val="008903C0"/>
    <w:rsid w:val="008905F0"/>
    <w:rsid w:val="008912A7"/>
    <w:rsid w:val="008912B3"/>
    <w:rsid w:val="0089153F"/>
    <w:rsid w:val="00891B87"/>
    <w:rsid w:val="008923FE"/>
    <w:rsid w:val="008924D7"/>
    <w:rsid w:val="00892617"/>
    <w:rsid w:val="00892C60"/>
    <w:rsid w:val="0089308A"/>
    <w:rsid w:val="008944D4"/>
    <w:rsid w:val="00894711"/>
    <w:rsid w:val="0089484D"/>
    <w:rsid w:val="00894A1E"/>
    <w:rsid w:val="00895816"/>
    <w:rsid w:val="00895A22"/>
    <w:rsid w:val="0089797B"/>
    <w:rsid w:val="008979F5"/>
    <w:rsid w:val="008A0230"/>
    <w:rsid w:val="008A06F5"/>
    <w:rsid w:val="008A0815"/>
    <w:rsid w:val="008A0A06"/>
    <w:rsid w:val="008A17B0"/>
    <w:rsid w:val="008A2091"/>
    <w:rsid w:val="008A21C1"/>
    <w:rsid w:val="008A2347"/>
    <w:rsid w:val="008A25BE"/>
    <w:rsid w:val="008A2BDB"/>
    <w:rsid w:val="008A2D78"/>
    <w:rsid w:val="008A319A"/>
    <w:rsid w:val="008A321D"/>
    <w:rsid w:val="008A3362"/>
    <w:rsid w:val="008A4A8D"/>
    <w:rsid w:val="008A4D9D"/>
    <w:rsid w:val="008A4EA2"/>
    <w:rsid w:val="008A596B"/>
    <w:rsid w:val="008A5AB6"/>
    <w:rsid w:val="008A5B6E"/>
    <w:rsid w:val="008A5E24"/>
    <w:rsid w:val="008A621B"/>
    <w:rsid w:val="008A7F68"/>
    <w:rsid w:val="008B12AC"/>
    <w:rsid w:val="008B20BA"/>
    <w:rsid w:val="008B2D9D"/>
    <w:rsid w:val="008B41DC"/>
    <w:rsid w:val="008B422D"/>
    <w:rsid w:val="008B53F3"/>
    <w:rsid w:val="008B5D7C"/>
    <w:rsid w:val="008B67FB"/>
    <w:rsid w:val="008B6831"/>
    <w:rsid w:val="008B745F"/>
    <w:rsid w:val="008B7F96"/>
    <w:rsid w:val="008C041D"/>
    <w:rsid w:val="008C0B2F"/>
    <w:rsid w:val="008C0E6D"/>
    <w:rsid w:val="008C17B8"/>
    <w:rsid w:val="008C1AFC"/>
    <w:rsid w:val="008C2219"/>
    <w:rsid w:val="008C3866"/>
    <w:rsid w:val="008C3985"/>
    <w:rsid w:val="008C4C51"/>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914"/>
    <w:rsid w:val="008D3F4E"/>
    <w:rsid w:val="008D486D"/>
    <w:rsid w:val="008D48C0"/>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991"/>
    <w:rsid w:val="008E2E1A"/>
    <w:rsid w:val="008E34F6"/>
    <w:rsid w:val="008E3857"/>
    <w:rsid w:val="008E4584"/>
    <w:rsid w:val="008E5917"/>
    <w:rsid w:val="008E695E"/>
    <w:rsid w:val="008E70F0"/>
    <w:rsid w:val="008E72E7"/>
    <w:rsid w:val="008F04EE"/>
    <w:rsid w:val="008F063D"/>
    <w:rsid w:val="008F15CB"/>
    <w:rsid w:val="008F202E"/>
    <w:rsid w:val="008F2547"/>
    <w:rsid w:val="008F2B3F"/>
    <w:rsid w:val="008F31A0"/>
    <w:rsid w:val="008F4268"/>
    <w:rsid w:val="008F530B"/>
    <w:rsid w:val="008F5608"/>
    <w:rsid w:val="008F56A4"/>
    <w:rsid w:val="008F5F69"/>
    <w:rsid w:val="008F62DE"/>
    <w:rsid w:val="008F63E4"/>
    <w:rsid w:val="008F6535"/>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5546"/>
    <w:rsid w:val="009060DA"/>
    <w:rsid w:val="00906547"/>
    <w:rsid w:val="00906854"/>
    <w:rsid w:val="009068A3"/>
    <w:rsid w:val="009069BC"/>
    <w:rsid w:val="00906FD5"/>
    <w:rsid w:val="00907479"/>
    <w:rsid w:val="009075F5"/>
    <w:rsid w:val="00910737"/>
    <w:rsid w:val="00910AE4"/>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16D"/>
    <w:rsid w:val="00922696"/>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133"/>
    <w:rsid w:val="009313E1"/>
    <w:rsid w:val="00931AE5"/>
    <w:rsid w:val="00931BDC"/>
    <w:rsid w:val="00932D74"/>
    <w:rsid w:val="009341C7"/>
    <w:rsid w:val="00934E7A"/>
    <w:rsid w:val="00934EE5"/>
    <w:rsid w:val="00934EF5"/>
    <w:rsid w:val="0093566E"/>
    <w:rsid w:val="009366FE"/>
    <w:rsid w:val="009369D9"/>
    <w:rsid w:val="00936DAC"/>
    <w:rsid w:val="00936F74"/>
    <w:rsid w:val="00936FE4"/>
    <w:rsid w:val="009371CA"/>
    <w:rsid w:val="009377CD"/>
    <w:rsid w:val="00937CE4"/>
    <w:rsid w:val="00940330"/>
    <w:rsid w:val="00940418"/>
    <w:rsid w:val="009405DE"/>
    <w:rsid w:val="009422EE"/>
    <w:rsid w:val="00942498"/>
    <w:rsid w:val="00942680"/>
    <w:rsid w:val="00942C45"/>
    <w:rsid w:val="00942DCA"/>
    <w:rsid w:val="0094477E"/>
    <w:rsid w:val="009473F6"/>
    <w:rsid w:val="00947CCA"/>
    <w:rsid w:val="00947FAD"/>
    <w:rsid w:val="009507DA"/>
    <w:rsid w:val="00950B46"/>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0D5"/>
    <w:rsid w:val="00962456"/>
    <w:rsid w:val="00962C2B"/>
    <w:rsid w:val="00962D1E"/>
    <w:rsid w:val="0096393C"/>
    <w:rsid w:val="0096451F"/>
    <w:rsid w:val="00964737"/>
    <w:rsid w:val="00964A14"/>
    <w:rsid w:val="00964F75"/>
    <w:rsid w:val="00965842"/>
    <w:rsid w:val="00966042"/>
    <w:rsid w:val="009660AD"/>
    <w:rsid w:val="00966342"/>
    <w:rsid w:val="00966BD0"/>
    <w:rsid w:val="00967252"/>
    <w:rsid w:val="009672F5"/>
    <w:rsid w:val="00967797"/>
    <w:rsid w:val="00967A9D"/>
    <w:rsid w:val="00967AC7"/>
    <w:rsid w:val="00967B8C"/>
    <w:rsid w:val="00970330"/>
    <w:rsid w:val="00970694"/>
    <w:rsid w:val="00970B44"/>
    <w:rsid w:val="00971660"/>
    <w:rsid w:val="00971AC2"/>
    <w:rsid w:val="00972581"/>
    <w:rsid w:val="009728D7"/>
    <w:rsid w:val="00972E35"/>
    <w:rsid w:val="0097343C"/>
    <w:rsid w:val="009743AC"/>
    <w:rsid w:val="00974726"/>
    <w:rsid w:val="00974758"/>
    <w:rsid w:val="00975089"/>
    <w:rsid w:val="00976857"/>
    <w:rsid w:val="00977725"/>
    <w:rsid w:val="009777D9"/>
    <w:rsid w:val="00977CF2"/>
    <w:rsid w:val="00977D03"/>
    <w:rsid w:val="00977F77"/>
    <w:rsid w:val="00980B6F"/>
    <w:rsid w:val="00980DBA"/>
    <w:rsid w:val="0098106B"/>
    <w:rsid w:val="009814D8"/>
    <w:rsid w:val="0098338B"/>
    <w:rsid w:val="0098342E"/>
    <w:rsid w:val="00983EB6"/>
    <w:rsid w:val="00984571"/>
    <w:rsid w:val="0098465C"/>
    <w:rsid w:val="00985C32"/>
    <w:rsid w:val="00985EE1"/>
    <w:rsid w:val="00986193"/>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722"/>
    <w:rsid w:val="00997F7D"/>
    <w:rsid w:val="009A09B7"/>
    <w:rsid w:val="009A13F1"/>
    <w:rsid w:val="009A18C1"/>
    <w:rsid w:val="009A22FE"/>
    <w:rsid w:val="009A2697"/>
    <w:rsid w:val="009A279F"/>
    <w:rsid w:val="009A2F65"/>
    <w:rsid w:val="009A3246"/>
    <w:rsid w:val="009A3B1F"/>
    <w:rsid w:val="009A4AB8"/>
    <w:rsid w:val="009A5217"/>
    <w:rsid w:val="009A55F2"/>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E63"/>
    <w:rsid w:val="009B5FCA"/>
    <w:rsid w:val="009B693F"/>
    <w:rsid w:val="009B6ACB"/>
    <w:rsid w:val="009B732B"/>
    <w:rsid w:val="009C1148"/>
    <w:rsid w:val="009C13F0"/>
    <w:rsid w:val="009C17BF"/>
    <w:rsid w:val="009C185A"/>
    <w:rsid w:val="009C1A1C"/>
    <w:rsid w:val="009C2BF2"/>
    <w:rsid w:val="009C3504"/>
    <w:rsid w:val="009C35A9"/>
    <w:rsid w:val="009C4690"/>
    <w:rsid w:val="009C4893"/>
    <w:rsid w:val="009C507F"/>
    <w:rsid w:val="009C59A1"/>
    <w:rsid w:val="009C5D4F"/>
    <w:rsid w:val="009C693A"/>
    <w:rsid w:val="009C6A8B"/>
    <w:rsid w:val="009C747F"/>
    <w:rsid w:val="009C7490"/>
    <w:rsid w:val="009C7A0C"/>
    <w:rsid w:val="009D0BE1"/>
    <w:rsid w:val="009D23E8"/>
    <w:rsid w:val="009D2DC1"/>
    <w:rsid w:val="009D3154"/>
    <w:rsid w:val="009D3320"/>
    <w:rsid w:val="009D369F"/>
    <w:rsid w:val="009D373A"/>
    <w:rsid w:val="009D48BD"/>
    <w:rsid w:val="009D496F"/>
    <w:rsid w:val="009D4D66"/>
    <w:rsid w:val="009D52D1"/>
    <w:rsid w:val="009D540F"/>
    <w:rsid w:val="009D5663"/>
    <w:rsid w:val="009D6748"/>
    <w:rsid w:val="009D6CAF"/>
    <w:rsid w:val="009D7333"/>
    <w:rsid w:val="009D7A78"/>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3857"/>
    <w:rsid w:val="009E41FE"/>
    <w:rsid w:val="009E46D7"/>
    <w:rsid w:val="009E543B"/>
    <w:rsid w:val="009E67B3"/>
    <w:rsid w:val="009E7906"/>
    <w:rsid w:val="009E7926"/>
    <w:rsid w:val="009F0023"/>
    <w:rsid w:val="009F08B8"/>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885"/>
    <w:rsid w:val="00A0088D"/>
    <w:rsid w:val="00A00ADC"/>
    <w:rsid w:val="00A0120D"/>
    <w:rsid w:val="00A0171B"/>
    <w:rsid w:val="00A01874"/>
    <w:rsid w:val="00A03442"/>
    <w:rsid w:val="00A03E0A"/>
    <w:rsid w:val="00A044EE"/>
    <w:rsid w:val="00A0450D"/>
    <w:rsid w:val="00A04EC6"/>
    <w:rsid w:val="00A05BB7"/>
    <w:rsid w:val="00A07022"/>
    <w:rsid w:val="00A07514"/>
    <w:rsid w:val="00A100D1"/>
    <w:rsid w:val="00A10DAA"/>
    <w:rsid w:val="00A11251"/>
    <w:rsid w:val="00A11769"/>
    <w:rsid w:val="00A11802"/>
    <w:rsid w:val="00A1365E"/>
    <w:rsid w:val="00A13DA6"/>
    <w:rsid w:val="00A143CA"/>
    <w:rsid w:val="00A14D95"/>
    <w:rsid w:val="00A14FAD"/>
    <w:rsid w:val="00A150AB"/>
    <w:rsid w:val="00A154B5"/>
    <w:rsid w:val="00A1641C"/>
    <w:rsid w:val="00A16A91"/>
    <w:rsid w:val="00A171A3"/>
    <w:rsid w:val="00A17302"/>
    <w:rsid w:val="00A17E23"/>
    <w:rsid w:val="00A20074"/>
    <w:rsid w:val="00A2009B"/>
    <w:rsid w:val="00A22256"/>
    <w:rsid w:val="00A226D3"/>
    <w:rsid w:val="00A22D83"/>
    <w:rsid w:val="00A22ECD"/>
    <w:rsid w:val="00A236F3"/>
    <w:rsid w:val="00A23BF0"/>
    <w:rsid w:val="00A241F9"/>
    <w:rsid w:val="00A245FD"/>
    <w:rsid w:val="00A246B6"/>
    <w:rsid w:val="00A249A0"/>
    <w:rsid w:val="00A24B54"/>
    <w:rsid w:val="00A24E3C"/>
    <w:rsid w:val="00A2572E"/>
    <w:rsid w:val="00A25DE2"/>
    <w:rsid w:val="00A26598"/>
    <w:rsid w:val="00A2665E"/>
    <w:rsid w:val="00A26A12"/>
    <w:rsid w:val="00A26D03"/>
    <w:rsid w:val="00A26FC1"/>
    <w:rsid w:val="00A27C13"/>
    <w:rsid w:val="00A27E0E"/>
    <w:rsid w:val="00A27E68"/>
    <w:rsid w:val="00A27F65"/>
    <w:rsid w:val="00A27FDA"/>
    <w:rsid w:val="00A3058F"/>
    <w:rsid w:val="00A30BEF"/>
    <w:rsid w:val="00A30D68"/>
    <w:rsid w:val="00A31508"/>
    <w:rsid w:val="00A31544"/>
    <w:rsid w:val="00A31F9F"/>
    <w:rsid w:val="00A3280F"/>
    <w:rsid w:val="00A32F9E"/>
    <w:rsid w:val="00A33A49"/>
    <w:rsid w:val="00A35015"/>
    <w:rsid w:val="00A350D1"/>
    <w:rsid w:val="00A35552"/>
    <w:rsid w:val="00A3577D"/>
    <w:rsid w:val="00A35AF9"/>
    <w:rsid w:val="00A35E18"/>
    <w:rsid w:val="00A35FDC"/>
    <w:rsid w:val="00A363CD"/>
    <w:rsid w:val="00A366CA"/>
    <w:rsid w:val="00A370AF"/>
    <w:rsid w:val="00A3758E"/>
    <w:rsid w:val="00A3767A"/>
    <w:rsid w:val="00A37735"/>
    <w:rsid w:val="00A37C45"/>
    <w:rsid w:val="00A37C7C"/>
    <w:rsid w:val="00A4001A"/>
    <w:rsid w:val="00A40080"/>
    <w:rsid w:val="00A400A1"/>
    <w:rsid w:val="00A40F54"/>
    <w:rsid w:val="00A41009"/>
    <w:rsid w:val="00A4124E"/>
    <w:rsid w:val="00A413DE"/>
    <w:rsid w:val="00A4169F"/>
    <w:rsid w:val="00A41B01"/>
    <w:rsid w:val="00A41E1C"/>
    <w:rsid w:val="00A42FB9"/>
    <w:rsid w:val="00A43662"/>
    <w:rsid w:val="00A437A4"/>
    <w:rsid w:val="00A43A03"/>
    <w:rsid w:val="00A43AF0"/>
    <w:rsid w:val="00A43B8A"/>
    <w:rsid w:val="00A43F7F"/>
    <w:rsid w:val="00A443B2"/>
    <w:rsid w:val="00A4532C"/>
    <w:rsid w:val="00A47572"/>
    <w:rsid w:val="00A47E70"/>
    <w:rsid w:val="00A50061"/>
    <w:rsid w:val="00A50236"/>
    <w:rsid w:val="00A5042F"/>
    <w:rsid w:val="00A504AA"/>
    <w:rsid w:val="00A5053C"/>
    <w:rsid w:val="00A5123E"/>
    <w:rsid w:val="00A51CF3"/>
    <w:rsid w:val="00A51DDD"/>
    <w:rsid w:val="00A522AB"/>
    <w:rsid w:val="00A52959"/>
    <w:rsid w:val="00A53095"/>
    <w:rsid w:val="00A53903"/>
    <w:rsid w:val="00A5518D"/>
    <w:rsid w:val="00A555B9"/>
    <w:rsid w:val="00A55D08"/>
    <w:rsid w:val="00A55E2C"/>
    <w:rsid w:val="00A55EE3"/>
    <w:rsid w:val="00A564E6"/>
    <w:rsid w:val="00A56D80"/>
    <w:rsid w:val="00A57229"/>
    <w:rsid w:val="00A57ABF"/>
    <w:rsid w:val="00A57D95"/>
    <w:rsid w:val="00A60297"/>
    <w:rsid w:val="00A610B8"/>
    <w:rsid w:val="00A6189E"/>
    <w:rsid w:val="00A61B86"/>
    <w:rsid w:val="00A61C30"/>
    <w:rsid w:val="00A62193"/>
    <w:rsid w:val="00A62A7B"/>
    <w:rsid w:val="00A62E21"/>
    <w:rsid w:val="00A634F2"/>
    <w:rsid w:val="00A638C7"/>
    <w:rsid w:val="00A63A99"/>
    <w:rsid w:val="00A63FD1"/>
    <w:rsid w:val="00A643F2"/>
    <w:rsid w:val="00A65580"/>
    <w:rsid w:val="00A6633F"/>
    <w:rsid w:val="00A66934"/>
    <w:rsid w:val="00A67002"/>
    <w:rsid w:val="00A6737E"/>
    <w:rsid w:val="00A678C8"/>
    <w:rsid w:val="00A67959"/>
    <w:rsid w:val="00A70591"/>
    <w:rsid w:val="00A71112"/>
    <w:rsid w:val="00A71C85"/>
    <w:rsid w:val="00A71E1E"/>
    <w:rsid w:val="00A71E5E"/>
    <w:rsid w:val="00A723DE"/>
    <w:rsid w:val="00A72AD1"/>
    <w:rsid w:val="00A7321A"/>
    <w:rsid w:val="00A7321D"/>
    <w:rsid w:val="00A7346B"/>
    <w:rsid w:val="00A73511"/>
    <w:rsid w:val="00A73DB9"/>
    <w:rsid w:val="00A745D1"/>
    <w:rsid w:val="00A75A5C"/>
    <w:rsid w:val="00A75BE1"/>
    <w:rsid w:val="00A7614F"/>
    <w:rsid w:val="00A7671C"/>
    <w:rsid w:val="00A76F09"/>
    <w:rsid w:val="00A77505"/>
    <w:rsid w:val="00A77836"/>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4D3"/>
    <w:rsid w:val="00A874F7"/>
    <w:rsid w:val="00A87604"/>
    <w:rsid w:val="00A8798C"/>
    <w:rsid w:val="00A8799D"/>
    <w:rsid w:val="00A90ACB"/>
    <w:rsid w:val="00A90CCB"/>
    <w:rsid w:val="00A91075"/>
    <w:rsid w:val="00A9175D"/>
    <w:rsid w:val="00A91795"/>
    <w:rsid w:val="00A91ED4"/>
    <w:rsid w:val="00A934BF"/>
    <w:rsid w:val="00A93C2E"/>
    <w:rsid w:val="00A93E10"/>
    <w:rsid w:val="00A9567B"/>
    <w:rsid w:val="00A95BE7"/>
    <w:rsid w:val="00A96BC5"/>
    <w:rsid w:val="00A96C05"/>
    <w:rsid w:val="00A96E7C"/>
    <w:rsid w:val="00A97BEA"/>
    <w:rsid w:val="00A97D58"/>
    <w:rsid w:val="00AA1EF8"/>
    <w:rsid w:val="00AA2AA8"/>
    <w:rsid w:val="00AA2AAC"/>
    <w:rsid w:val="00AA3317"/>
    <w:rsid w:val="00AA3F8C"/>
    <w:rsid w:val="00AA452F"/>
    <w:rsid w:val="00AA47AF"/>
    <w:rsid w:val="00AA48D4"/>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2E6E"/>
    <w:rsid w:val="00AB30E4"/>
    <w:rsid w:val="00AB414D"/>
    <w:rsid w:val="00AB437D"/>
    <w:rsid w:val="00AB45ED"/>
    <w:rsid w:val="00AB4B61"/>
    <w:rsid w:val="00AB4BA1"/>
    <w:rsid w:val="00AB5637"/>
    <w:rsid w:val="00AB5C56"/>
    <w:rsid w:val="00AB61BF"/>
    <w:rsid w:val="00AB6270"/>
    <w:rsid w:val="00AB7D2E"/>
    <w:rsid w:val="00AC046B"/>
    <w:rsid w:val="00AC073A"/>
    <w:rsid w:val="00AC1298"/>
    <w:rsid w:val="00AC1729"/>
    <w:rsid w:val="00AC218C"/>
    <w:rsid w:val="00AC2282"/>
    <w:rsid w:val="00AC2321"/>
    <w:rsid w:val="00AC234F"/>
    <w:rsid w:val="00AC2E0E"/>
    <w:rsid w:val="00AC30F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5C9F"/>
    <w:rsid w:val="00AD6396"/>
    <w:rsid w:val="00AD6E64"/>
    <w:rsid w:val="00AD6E76"/>
    <w:rsid w:val="00AD77A3"/>
    <w:rsid w:val="00AD7DC3"/>
    <w:rsid w:val="00AE0235"/>
    <w:rsid w:val="00AE034D"/>
    <w:rsid w:val="00AE17F0"/>
    <w:rsid w:val="00AE197E"/>
    <w:rsid w:val="00AE1A62"/>
    <w:rsid w:val="00AE278D"/>
    <w:rsid w:val="00AE336A"/>
    <w:rsid w:val="00AE34A5"/>
    <w:rsid w:val="00AE394A"/>
    <w:rsid w:val="00AE3BB7"/>
    <w:rsid w:val="00AE42EB"/>
    <w:rsid w:val="00AE43A1"/>
    <w:rsid w:val="00AE4457"/>
    <w:rsid w:val="00AE4914"/>
    <w:rsid w:val="00AE4ED3"/>
    <w:rsid w:val="00AE58E5"/>
    <w:rsid w:val="00AE5BD3"/>
    <w:rsid w:val="00AE60A3"/>
    <w:rsid w:val="00AE69B6"/>
    <w:rsid w:val="00AE6B6D"/>
    <w:rsid w:val="00AE6DE9"/>
    <w:rsid w:val="00AF085A"/>
    <w:rsid w:val="00AF0CD6"/>
    <w:rsid w:val="00AF0FA0"/>
    <w:rsid w:val="00AF113B"/>
    <w:rsid w:val="00AF11B5"/>
    <w:rsid w:val="00AF11C9"/>
    <w:rsid w:val="00AF1355"/>
    <w:rsid w:val="00AF1A7B"/>
    <w:rsid w:val="00AF2B39"/>
    <w:rsid w:val="00AF2EF2"/>
    <w:rsid w:val="00AF3F19"/>
    <w:rsid w:val="00AF42F2"/>
    <w:rsid w:val="00AF49D6"/>
    <w:rsid w:val="00AF4A2F"/>
    <w:rsid w:val="00AF5184"/>
    <w:rsid w:val="00AF5533"/>
    <w:rsid w:val="00AF5C55"/>
    <w:rsid w:val="00AF73E6"/>
    <w:rsid w:val="00AF7986"/>
    <w:rsid w:val="00AF7C09"/>
    <w:rsid w:val="00AF7C9A"/>
    <w:rsid w:val="00AF7EE8"/>
    <w:rsid w:val="00AF7F16"/>
    <w:rsid w:val="00B003E9"/>
    <w:rsid w:val="00B003F7"/>
    <w:rsid w:val="00B008E3"/>
    <w:rsid w:val="00B00F4E"/>
    <w:rsid w:val="00B00FE2"/>
    <w:rsid w:val="00B01628"/>
    <w:rsid w:val="00B01666"/>
    <w:rsid w:val="00B01C0A"/>
    <w:rsid w:val="00B01D31"/>
    <w:rsid w:val="00B01E4D"/>
    <w:rsid w:val="00B02D26"/>
    <w:rsid w:val="00B02EDA"/>
    <w:rsid w:val="00B037F6"/>
    <w:rsid w:val="00B04920"/>
    <w:rsid w:val="00B05708"/>
    <w:rsid w:val="00B064E5"/>
    <w:rsid w:val="00B06652"/>
    <w:rsid w:val="00B067B5"/>
    <w:rsid w:val="00B06824"/>
    <w:rsid w:val="00B07D26"/>
    <w:rsid w:val="00B108AD"/>
    <w:rsid w:val="00B110A1"/>
    <w:rsid w:val="00B110FA"/>
    <w:rsid w:val="00B11436"/>
    <w:rsid w:val="00B11847"/>
    <w:rsid w:val="00B11BC7"/>
    <w:rsid w:val="00B11DFB"/>
    <w:rsid w:val="00B13088"/>
    <w:rsid w:val="00B13628"/>
    <w:rsid w:val="00B138E3"/>
    <w:rsid w:val="00B13F3B"/>
    <w:rsid w:val="00B14E38"/>
    <w:rsid w:val="00B14EE9"/>
    <w:rsid w:val="00B15F77"/>
    <w:rsid w:val="00B16440"/>
    <w:rsid w:val="00B1654C"/>
    <w:rsid w:val="00B167C6"/>
    <w:rsid w:val="00B16B83"/>
    <w:rsid w:val="00B16BC7"/>
    <w:rsid w:val="00B16F3A"/>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27E0F"/>
    <w:rsid w:val="00B30007"/>
    <w:rsid w:val="00B30631"/>
    <w:rsid w:val="00B3104D"/>
    <w:rsid w:val="00B31EB9"/>
    <w:rsid w:val="00B31F1F"/>
    <w:rsid w:val="00B32863"/>
    <w:rsid w:val="00B3312D"/>
    <w:rsid w:val="00B33548"/>
    <w:rsid w:val="00B33583"/>
    <w:rsid w:val="00B33C9C"/>
    <w:rsid w:val="00B34AAF"/>
    <w:rsid w:val="00B34E6E"/>
    <w:rsid w:val="00B34F0C"/>
    <w:rsid w:val="00B35C11"/>
    <w:rsid w:val="00B35C40"/>
    <w:rsid w:val="00B35CD3"/>
    <w:rsid w:val="00B3607F"/>
    <w:rsid w:val="00B36A3D"/>
    <w:rsid w:val="00B36DC1"/>
    <w:rsid w:val="00B36E15"/>
    <w:rsid w:val="00B37DFB"/>
    <w:rsid w:val="00B4017F"/>
    <w:rsid w:val="00B40370"/>
    <w:rsid w:val="00B4061F"/>
    <w:rsid w:val="00B40661"/>
    <w:rsid w:val="00B40965"/>
    <w:rsid w:val="00B416B1"/>
    <w:rsid w:val="00B416C2"/>
    <w:rsid w:val="00B417D2"/>
    <w:rsid w:val="00B41D7D"/>
    <w:rsid w:val="00B42029"/>
    <w:rsid w:val="00B42B0C"/>
    <w:rsid w:val="00B42D7B"/>
    <w:rsid w:val="00B42E5C"/>
    <w:rsid w:val="00B4354C"/>
    <w:rsid w:val="00B43872"/>
    <w:rsid w:val="00B446BD"/>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1D2F"/>
    <w:rsid w:val="00B52284"/>
    <w:rsid w:val="00B52357"/>
    <w:rsid w:val="00B5272F"/>
    <w:rsid w:val="00B53069"/>
    <w:rsid w:val="00B532CE"/>
    <w:rsid w:val="00B53454"/>
    <w:rsid w:val="00B535C3"/>
    <w:rsid w:val="00B53C10"/>
    <w:rsid w:val="00B54185"/>
    <w:rsid w:val="00B54AC6"/>
    <w:rsid w:val="00B54E70"/>
    <w:rsid w:val="00B55263"/>
    <w:rsid w:val="00B567EC"/>
    <w:rsid w:val="00B574C7"/>
    <w:rsid w:val="00B578DD"/>
    <w:rsid w:val="00B5792C"/>
    <w:rsid w:val="00B579A1"/>
    <w:rsid w:val="00B57BD6"/>
    <w:rsid w:val="00B6033D"/>
    <w:rsid w:val="00B606A1"/>
    <w:rsid w:val="00B6093D"/>
    <w:rsid w:val="00B60E66"/>
    <w:rsid w:val="00B610CF"/>
    <w:rsid w:val="00B6125A"/>
    <w:rsid w:val="00B6279A"/>
    <w:rsid w:val="00B629B4"/>
    <w:rsid w:val="00B6323B"/>
    <w:rsid w:val="00B635E6"/>
    <w:rsid w:val="00B636DA"/>
    <w:rsid w:val="00B63A85"/>
    <w:rsid w:val="00B64D5D"/>
    <w:rsid w:val="00B66228"/>
    <w:rsid w:val="00B6737A"/>
    <w:rsid w:val="00B6771E"/>
    <w:rsid w:val="00B67B97"/>
    <w:rsid w:val="00B67D8F"/>
    <w:rsid w:val="00B704B6"/>
    <w:rsid w:val="00B70765"/>
    <w:rsid w:val="00B707BA"/>
    <w:rsid w:val="00B70975"/>
    <w:rsid w:val="00B70B85"/>
    <w:rsid w:val="00B719D9"/>
    <w:rsid w:val="00B72367"/>
    <w:rsid w:val="00B7246A"/>
    <w:rsid w:val="00B7269E"/>
    <w:rsid w:val="00B728E8"/>
    <w:rsid w:val="00B7389A"/>
    <w:rsid w:val="00B73A58"/>
    <w:rsid w:val="00B74704"/>
    <w:rsid w:val="00B7482F"/>
    <w:rsid w:val="00B74987"/>
    <w:rsid w:val="00B7609E"/>
    <w:rsid w:val="00B76288"/>
    <w:rsid w:val="00B764AF"/>
    <w:rsid w:val="00B7673B"/>
    <w:rsid w:val="00B76FC0"/>
    <w:rsid w:val="00B77144"/>
    <w:rsid w:val="00B77BBC"/>
    <w:rsid w:val="00B80395"/>
    <w:rsid w:val="00B80A06"/>
    <w:rsid w:val="00B80DC8"/>
    <w:rsid w:val="00B80F7B"/>
    <w:rsid w:val="00B81D13"/>
    <w:rsid w:val="00B820B1"/>
    <w:rsid w:val="00B82222"/>
    <w:rsid w:val="00B8277A"/>
    <w:rsid w:val="00B82869"/>
    <w:rsid w:val="00B8290A"/>
    <w:rsid w:val="00B82F8C"/>
    <w:rsid w:val="00B83290"/>
    <w:rsid w:val="00B83DA2"/>
    <w:rsid w:val="00B84E74"/>
    <w:rsid w:val="00B85418"/>
    <w:rsid w:val="00B87A6B"/>
    <w:rsid w:val="00B87EAA"/>
    <w:rsid w:val="00B90045"/>
    <w:rsid w:val="00B9047C"/>
    <w:rsid w:val="00B9076C"/>
    <w:rsid w:val="00B915EB"/>
    <w:rsid w:val="00B917A6"/>
    <w:rsid w:val="00B91D5D"/>
    <w:rsid w:val="00B91DCE"/>
    <w:rsid w:val="00B91E52"/>
    <w:rsid w:val="00B91F6E"/>
    <w:rsid w:val="00B92CDA"/>
    <w:rsid w:val="00B93BA1"/>
    <w:rsid w:val="00B94770"/>
    <w:rsid w:val="00B95774"/>
    <w:rsid w:val="00B95CA0"/>
    <w:rsid w:val="00B95EE2"/>
    <w:rsid w:val="00B96401"/>
    <w:rsid w:val="00B96637"/>
    <w:rsid w:val="00B966F5"/>
    <w:rsid w:val="00B96738"/>
    <w:rsid w:val="00B968C8"/>
    <w:rsid w:val="00B97D86"/>
    <w:rsid w:val="00BA0219"/>
    <w:rsid w:val="00BA0673"/>
    <w:rsid w:val="00BA0954"/>
    <w:rsid w:val="00BA1E84"/>
    <w:rsid w:val="00BA210B"/>
    <w:rsid w:val="00BA21D2"/>
    <w:rsid w:val="00BA27AB"/>
    <w:rsid w:val="00BA2DFD"/>
    <w:rsid w:val="00BA3EC5"/>
    <w:rsid w:val="00BA4543"/>
    <w:rsid w:val="00BA53A8"/>
    <w:rsid w:val="00BA581C"/>
    <w:rsid w:val="00BA5F01"/>
    <w:rsid w:val="00BA6507"/>
    <w:rsid w:val="00BA674A"/>
    <w:rsid w:val="00BA68EC"/>
    <w:rsid w:val="00BA7781"/>
    <w:rsid w:val="00BA7B44"/>
    <w:rsid w:val="00BA7CF3"/>
    <w:rsid w:val="00BB037A"/>
    <w:rsid w:val="00BB0EE7"/>
    <w:rsid w:val="00BB13B1"/>
    <w:rsid w:val="00BB14A4"/>
    <w:rsid w:val="00BB21C0"/>
    <w:rsid w:val="00BB22E2"/>
    <w:rsid w:val="00BB25A9"/>
    <w:rsid w:val="00BB26A1"/>
    <w:rsid w:val="00BB3A24"/>
    <w:rsid w:val="00BB3EBB"/>
    <w:rsid w:val="00BB400F"/>
    <w:rsid w:val="00BB4543"/>
    <w:rsid w:val="00BB5263"/>
    <w:rsid w:val="00BB5B96"/>
    <w:rsid w:val="00BB5D5F"/>
    <w:rsid w:val="00BB5DFC"/>
    <w:rsid w:val="00BB67D8"/>
    <w:rsid w:val="00BB69CE"/>
    <w:rsid w:val="00BB6FA1"/>
    <w:rsid w:val="00BB71BA"/>
    <w:rsid w:val="00BB75C1"/>
    <w:rsid w:val="00BC08BB"/>
    <w:rsid w:val="00BC08E7"/>
    <w:rsid w:val="00BC0988"/>
    <w:rsid w:val="00BC0CB1"/>
    <w:rsid w:val="00BC121D"/>
    <w:rsid w:val="00BC15C0"/>
    <w:rsid w:val="00BC1A09"/>
    <w:rsid w:val="00BC1ACF"/>
    <w:rsid w:val="00BC27F0"/>
    <w:rsid w:val="00BC287C"/>
    <w:rsid w:val="00BC4203"/>
    <w:rsid w:val="00BC43BC"/>
    <w:rsid w:val="00BC4429"/>
    <w:rsid w:val="00BC47FD"/>
    <w:rsid w:val="00BC49FB"/>
    <w:rsid w:val="00BC4EB3"/>
    <w:rsid w:val="00BC571B"/>
    <w:rsid w:val="00BC68EE"/>
    <w:rsid w:val="00BC6CC5"/>
    <w:rsid w:val="00BC6D26"/>
    <w:rsid w:val="00BC72C6"/>
    <w:rsid w:val="00BC7A42"/>
    <w:rsid w:val="00BC7DED"/>
    <w:rsid w:val="00BD013F"/>
    <w:rsid w:val="00BD0AAA"/>
    <w:rsid w:val="00BD0CD1"/>
    <w:rsid w:val="00BD1DB8"/>
    <w:rsid w:val="00BD1F63"/>
    <w:rsid w:val="00BD279D"/>
    <w:rsid w:val="00BD2A98"/>
    <w:rsid w:val="00BD2EDC"/>
    <w:rsid w:val="00BD3000"/>
    <w:rsid w:val="00BD3033"/>
    <w:rsid w:val="00BD3319"/>
    <w:rsid w:val="00BD3368"/>
    <w:rsid w:val="00BD3524"/>
    <w:rsid w:val="00BD37BC"/>
    <w:rsid w:val="00BD3AA4"/>
    <w:rsid w:val="00BD409D"/>
    <w:rsid w:val="00BD4632"/>
    <w:rsid w:val="00BD465E"/>
    <w:rsid w:val="00BD4E2C"/>
    <w:rsid w:val="00BD5116"/>
    <w:rsid w:val="00BD5292"/>
    <w:rsid w:val="00BD52A7"/>
    <w:rsid w:val="00BD58A2"/>
    <w:rsid w:val="00BD5E1D"/>
    <w:rsid w:val="00BD66DA"/>
    <w:rsid w:val="00BD6BB8"/>
    <w:rsid w:val="00BD6BC5"/>
    <w:rsid w:val="00BD6C1B"/>
    <w:rsid w:val="00BD6F30"/>
    <w:rsid w:val="00BD7CE8"/>
    <w:rsid w:val="00BD7FF0"/>
    <w:rsid w:val="00BE0024"/>
    <w:rsid w:val="00BE10BA"/>
    <w:rsid w:val="00BE122D"/>
    <w:rsid w:val="00BE1E1E"/>
    <w:rsid w:val="00BE1EB2"/>
    <w:rsid w:val="00BE1EC5"/>
    <w:rsid w:val="00BE27F2"/>
    <w:rsid w:val="00BE2EE2"/>
    <w:rsid w:val="00BE376A"/>
    <w:rsid w:val="00BE3DD6"/>
    <w:rsid w:val="00BE4254"/>
    <w:rsid w:val="00BE4853"/>
    <w:rsid w:val="00BE513D"/>
    <w:rsid w:val="00BE53CB"/>
    <w:rsid w:val="00BE5842"/>
    <w:rsid w:val="00BE5995"/>
    <w:rsid w:val="00BE5BC6"/>
    <w:rsid w:val="00BE7355"/>
    <w:rsid w:val="00BE7465"/>
    <w:rsid w:val="00BE7658"/>
    <w:rsid w:val="00BE76AB"/>
    <w:rsid w:val="00BE77B5"/>
    <w:rsid w:val="00BF0008"/>
    <w:rsid w:val="00BF0191"/>
    <w:rsid w:val="00BF0598"/>
    <w:rsid w:val="00BF0CAD"/>
    <w:rsid w:val="00BF1586"/>
    <w:rsid w:val="00BF19C9"/>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006"/>
    <w:rsid w:val="00BF7617"/>
    <w:rsid w:val="00BF7E8E"/>
    <w:rsid w:val="00C00552"/>
    <w:rsid w:val="00C007A7"/>
    <w:rsid w:val="00C00F19"/>
    <w:rsid w:val="00C013CF"/>
    <w:rsid w:val="00C01BB0"/>
    <w:rsid w:val="00C03632"/>
    <w:rsid w:val="00C039F3"/>
    <w:rsid w:val="00C03D0E"/>
    <w:rsid w:val="00C0423D"/>
    <w:rsid w:val="00C0464D"/>
    <w:rsid w:val="00C04B95"/>
    <w:rsid w:val="00C06385"/>
    <w:rsid w:val="00C06578"/>
    <w:rsid w:val="00C065F4"/>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77"/>
    <w:rsid w:val="00C23FA6"/>
    <w:rsid w:val="00C24399"/>
    <w:rsid w:val="00C24D48"/>
    <w:rsid w:val="00C253E1"/>
    <w:rsid w:val="00C2556C"/>
    <w:rsid w:val="00C2568C"/>
    <w:rsid w:val="00C25802"/>
    <w:rsid w:val="00C259D0"/>
    <w:rsid w:val="00C259F2"/>
    <w:rsid w:val="00C26A78"/>
    <w:rsid w:val="00C26F3C"/>
    <w:rsid w:val="00C26FB6"/>
    <w:rsid w:val="00C27322"/>
    <w:rsid w:val="00C27546"/>
    <w:rsid w:val="00C30661"/>
    <w:rsid w:val="00C30699"/>
    <w:rsid w:val="00C316E1"/>
    <w:rsid w:val="00C319BB"/>
    <w:rsid w:val="00C32303"/>
    <w:rsid w:val="00C324E3"/>
    <w:rsid w:val="00C32F23"/>
    <w:rsid w:val="00C33BB9"/>
    <w:rsid w:val="00C363C1"/>
    <w:rsid w:val="00C363F5"/>
    <w:rsid w:val="00C36571"/>
    <w:rsid w:val="00C36B5A"/>
    <w:rsid w:val="00C37D93"/>
    <w:rsid w:val="00C4057F"/>
    <w:rsid w:val="00C40D4C"/>
    <w:rsid w:val="00C4243E"/>
    <w:rsid w:val="00C425C7"/>
    <w:rsid w:val="00C43D7B"/>
    <w:rsid w:val="00C44087"/>
    <w:rsid w:val="00C448AF"/>
    <w:rsid w:val="00C44DB2"/>
    <w:rsid w:val="00C459AA"/>
    <w:rsid w:val="00C45A28"/>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4C5F"/>
    <w:rsid w:val="00C55610"/>
    <w:rsid w:val="00C55E29"/>
    <w:rsid w:val="00C56215"/>
    <w:rsid w:val="00C56C02"/>
    <w:rsid w:val="00C57422"/>
    <w:rsid w:val="00C576C5"/>
    <w:rsid w:val="00C576DC"/>
    <w:rsid w:val="00C57AD8"/>
    <w:rsid w:val="00C57E68"/>
    <w:rsid w:val="00C61CE6"/>
    <w:rsid w:val="00C62172"/>
    <w:rsid w:val="00C62715"/>
    <w:rsid w:val="00C62991"/>
    <w:rsid w:val="00C62E3D"/>
    <w:rsid w:val="00C62EDD"/>
    <w:rsid w:val="00C630C5"/>
    <w:rsid w:val="00C6368B"/>
    <w:rsid w:val="00C64079"/>
    <w:rsid w:val="00C64880"/>
    <w:rsid w:val="00C648B9"/>
    <w:rsid w:val="00C651C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4C5"/>
    <w:rsid w:val="00C7462C"/>
    <w:rsid w:val="00C74DBC"/>
    <w:rsid w:val="00C76260"/>
    <w:rsid w:val="00C778E6"/>
    <w:rsid w:val="00C77D37"/>
    <w:rsid w:val="00C804AF"/>
    <w:rsid w:val="00C8081C"/>
    <w:rsid w:val="00C81733"/>
    <w:rsid w:val="00C81814"/>
    <w:rsid w:val="00C8224C"/>
    <w:rsid w:val="00C82B34"/>
    <w:rsid w:val="00C82C36"/>
    <w:rsid w:val="00C8326F"/>
    <w:rsid w:val="00C83D18"/>
    <w:rsid w:val="00C84352"/>
    <w:rsid w:val="00C84DAF"/>
    <w:rsid w:val="00C84EDE"/>
    <w:rsid w:val="00C878EF"/>
    <w:rsid w:val="00C87988"/>
    <w:rsid w:val="00C87FE7"/>
    <w:rsid w:val="00C914A8"/>
    <w:rsid w:val="00C9181A"/>
    <w:rsid w:val="00C9195D"/>
    <w:rsid w:val="00C91D48"/>
    <w:rsid w:val="00C921A3"/>
    <w:rsid w:val="00C926F0"/>
    <w:rsid w:val="00C92DF4"/>
    <w:rsid w:val="00C936E5"/>
    <w:rsid w:val="00C94288"/>
    <w:rsid w:val="00C94FA6"/>
    <w:rsid w:val="00C95985"/>
    <w:rsid w:val="00C96092"/>
    <w:rsid w:val="00C96ADB"/>
    <w:rsid w:val="00C96B75"/>
    <w:rsid w:val="00C96C1F"/>
    <w:rsid w:val="00C96DE0"/>
    <w:rsid w:val="00C96FB2"/>
    <w:rsid w:val="00C972C6"/>
    <w:rsid w:val="00C97621"/>
    <w:rsid w:val="00C97689"/>
    <w:rsid w:val="00C97A2A"/>
    <w:rsid w:val="00CA0240"/>
    <w:rsid w:val="00CA0337"/>
    <w:rsid w:val="00CA0796"/>
    <w:rsid w:val="00CA0DA8"/>
    <w:rsid w:val="00CA167E"/>
    <w:rsid w:val="00CA1A58"/>
    <w:rsid w:val="00CA1C08"/>
    <w:rsid w:val="00CA262A"/>
    <w:rsid w:val="00CA307C"/>
    <w:rsid w:val="00CA3107"/>
    <w:rsid w:val="00CA3AD8"/>
    <w:rsid w:val="00CA5553"/>
    <w:rsid w:val="00CA5559"/>
    <w:rsid w:val="00CA5814"/>
    <w:rsid w:val="00CA5CFE"/>
    <w:rsid w:val="00CA6CA2"/>
    <w:rsid w:val="00CA790A"/>
    <w:rsid w:val="00CB06E2"/>
    <w:rsid w:val="00CB135D"/>
    <w:rsid w:val="00CB1B4B"/>
    <w:rsid w:val="00CB203A"/>
    <w:rsid w:val="00CB2974"/>
    <w:rsid w:val="00CB2D43"/>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9CB"/>
    <w:rsid w:val="00CC0DC3"/>
    <w:rsid w:val="00CC173B"/>
    <w:rsid w:val="00CC1BE1"/>
    <w:rsid w:val="00CC1D45"/>
    <w:rsid w:val="00CC1EA0"/>
    <w:rsid w:val="00CC1F85"/>
    <w:rsid w:val="00CC2BFF"/>
    <w:rsid w:val="00CC3121"/>
    <w:rsid w:val="00CC3388"/>
    <w:rsid w:val="00CC3862"/>
    <w:rsid w:val="00CC3863"/>
    <w:rsid w:val="00CC4596"/>
    <w:rsid w:val="00CC5026"/>
    <w:rsid w:val="00CC523A"/>
    <w:rsid w:val="00CC544C"/>
    <w:rsid w:val="00CC55D7"/>
    <w:rsid w:val="00CC6412"/>
    <w:rsid w:val="00CC6DFD"/>
    <w:rsid w:val="00CC6FF6"/>
    <w:rsid w:val="00CC747C"/>
    <w:rsid w:val="00CC7E08"/>
    <w:rsid w:val="00CC7E21"/>
    <w:rsid w:val="00CD09A9"/>
    <w:rsid w:val="00CD1264"/>
    <w:rsid w:val="00CD1340"/>
    <w:rsid w:val="00CD204F"/>
    <w:rsid w:val="00CD222C"/>
    <w:rsid w:val="00CD22DF"/>
    <w:rsid w:val="00CD3486"/>
    <w:rsid w:val="00CD3ABA"/>
    <w:rsid w:val="00CD3FA7"/>
    <w:rsid w:val="00CD4834"/>
    <w:rsid w:val="00CD4B66"/>
    <w:rsid w:val="00CD4E66"/>
    <w:rsid w:val="00CD504C"/>
    <w:rsid w:val="00CD59CF"/>
    <w:rsid w:val="00CD5C8C"/>
    <w:rsid w:val="00CD6385"/>
    <w:rsid w:val="00CD6936"/>
    <w:rsid w:val="00CD6FED"/>
    <w:rsid w:val="00CD7446"/>
    <w:rsid w:val="00CD7B2B"/>
    <w:rsid w:val="00CE0313"/>
    <w:rsid w:val="00CE0808"/>
    <w:rsid w:val="00CE08C1"/>
    <w:rsid w:val="00CE0EC3"/>
    <w:rsid w:val="00CE158D"/>
    <w:rsid w:val="00CE2556"/>
    <w:rsid w:val="00CE2F8C"/>
    <w:rsid w:val="00CE3435"/>
    <w:rsid w:val="00CE4104"/>
    <w:rsid w:val="00CE42BA"/>
    <w:rsid w:val="00CE43A8"/>
    <w:rsid w:val="00CE48D4"/>
    <w:rsid w:val="00CE4CB9"/>
    <w:rsid w:val="00CE51F6"/>
    <w:rsid w:val="00CE5C7B"/>
    <w:rsid w:val="00CE5D22"/>
    <w:rsid w:val="00CE5D59"/>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74"/>
    <w:rsid w:val="00CF4CA9"/>
    <w:rsid w:val="00CF5258"/>
    <w:rsid w:val="00CF5968"/>
    <w:rsid w:val="00CF5C2F"/>
    <w:rsid w:val="00CF5D0B"/>
    <w:rsid w:val="00CF6173"/>
    <w:rsid w:val="00CF78E8"/>
    <w:rsid w:val="00D0090A"/>
    <w:rsid w:val="00D00B0E"/>
    <w:rsid w:val="00D01971"/>
    <w:rsid w:val="00D01B24"/>
    <w:rsid w:val="00D02231"/>
    <w:rsid w:val="00D027DA"/>
    <w:rsid w:val="00D037EE"/>
    <w:rsid w:val="00D03F9A"/>
    <w:rsid w:val="00D04733"/>
    <w:rsid w:val="00D04B91"/>
    <w:rsid w:val="00D0546D"/>
    <w:rsid w:val="00D05488"/>
    <w:rsid w:val="00D06436"/>
    <w:rsid w:val="00D064C4"/>
    <w:rsid w:val="00D06A57"/>
    <w:rsid w:val="00D070C2"/>
    <w:rsid w:val="00D0790C"/>
    <w:rsid w:val="00D07DD9"/>
    <w:rsid w:val="00D11BA4"/>
    <w:rsid w:val="00D11C67"/>
    <w:rsid w:val="00D123D1"/>
    <w:rsid w:val="00D125ED"/>
    <w:rsid w:val="00D132C8"/>
    <w:rsid w:val="00D133E4"/>
    <w:rsid w:val="00D13983"/>
    <w:rsid w:val="00D13C84"/>
    <w:rsid w:val="00D146E6"/>
    <w:rsid w:val="00D1510D"/>
    <w:rsid w:val="00D15903"/>
    <w:rsid w:val="00D15E20"/>
    <w:rsid w:val="00D15EC1"/>
    <w:rsid w:val="00D165AA"/>
    <w:rsid w:val="00D1661F"/>
    <w:rsid w:val="00D16A4A"/>
    <w:rsid w:val="00D17588"/>
    <w:rsid w:val="00D17600"/>
    <w:rsid w:val="00D20568"/>
    <w:rsid w:val="00D20923"/>
    <w:rsid w:val="00D20FFF"/>
    <w:rsid w:val="00D211C3"/>
    <w:rsid w:val="00D211FB"/>
    <w:rsid w:val="00D225BF"/>
    <w:rsid w:val="00D2488B"/>
    <w:rsid w:val="00D25627"/>
    <w:rsid w:val="00D25B46"/>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3616"/>
    <w:rsid w:val="00D53CAF"/>
    <w:rsid w:val="00D543E5"/>
    <w:rsid w:val="00D54874"/>
    <w:rsid w:val="00D54C5C"/>
    <w:rsid w:val="00D558F0"/>
    <w:rsid w:val="00D55FDA"/>
    <w:rsid w:val="00D56CB9"/>
    <w:rsid w:val="00D56EAD"/>
    <w:rsid w:val="00D57B28"/>
    <w:rsid w:val="00D60B55"/>
    <w:rsid w:val="00D618B4"/>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67E74"/>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D7"/>
    <w:rsid w:val="00D76CF1"/>
    <w:rsid w:val="00D77128"/>
    <w:rsid w:val="00D774EC"/>
    <w:rsid w:val="00D77A61"/>
    <w:rsid w:val="00D77BE7"/>
    <w:rsid w:val="00D803D7"/>
    <w:rsid w:val="00D80EF8"/>
    <w:rsid w:val="00D80F80"/>
    <w:rsid w:val="00D81DE6"/>
    <w:rsid w:val="00D81F38"/>
    <w:rsid w:val="00D81F5C"/>
    <w:rsid w:val="00D820A9"/>
    <w:rsid w:val="00D83C49"/>
    <w:rsid w:val="00D83DA4"/>
    <w:rsid w:val="00D83DD6"/>
    <w:rsid w:val="00D83DF4"/>
    <w:rsid w:val="00D840FD"/>
    <w:rsid w:val="00D84217"/>
    <w:rsid w:val="00D842BF"/>
    <w:rsid w:val="00D8437D"/>
    <w:rsid w:val="00D849D9"/>
    <w:rsid w:val="00D849EE"/>
    <w:rsid w:val="00D854CD"/>
    <w:rsid w:val="00D85501"/>
    <w:rsid w:val="00D863DB"/>
    <w:rsid w:val="00D86AB7"/>
    <w:rsid w:val="00D873FE"/>
    <w:rsid w:val="00D87570"/>
    <w:rsid w:val="00D877BE"/>
    <w:rsid w:val="00D90697"/>
    <w:rsid w:val="00D90BAB"/>
    <w:rsid w:val="00D90DC8"/>
    <w:rsid w:val="00D90E28"/>
    <w:rsid w:val="00D91527"/>
    <w:rsid w:val="00D91A0D"/>
    <w:rsid w:val="00D91E65"/>
    <w:rsid w:val="00D921B1"/>
    <w:rsid w:val="00D92CF4"/>
    <w:rsid w:val="00D92E3E"/>
    <w:rsid w:val="00D94079"/>
    <w:rsid w:val="00D9456F"/>
    <w:rsid w:val="00D945DB"/>
    <w:rsid w:val="00D94933"/>
    <w:rsid w:val="00D950B0"/>
    <w:rsid w:val="00D95449"/>
    <w:rsid w:val="00D956FE"/>
    <w:rsid w:val="00D95838"/>
    <w:rsid w:val="00D959AD"/>
    <w:rsid w:val="00D9639E"/>
    <w:rsid w:val="00D96DF9"/>
    <w:rsid w:val="00D9738A"/>
    <w:rsid w:val="00DA0125"/>
    <w:rsid w:val="00DA2932"/>
    <w:rsid w:val="00DA2B1B"/>
    <w:rsid w:val="00DA2E60"/>
    <w:rsid w:val="00DA4653"/>
    <w:rsid w:val="00DA50DF"/>
    <w:rsid w:val="00DA57C7"/>
    <w:rsid w:val="00DA6F22"/>
    <w:rsid w:val="00DA6F97"/>
    <w:rsid w:val="00DA75E0"/>
    <w:rsid w:val="00DA7D13"/>
    <w:rsid w:val="00DA7FD6"/>
    <w:rsid w:val="00DB07E8"/>
    <w:rsid w:val="00DB144F"/>
    <w:rsid w:val="00DB17C5"/>
    <w:rsid w:val="00DB1B03"/>
    <w:rsid w:val="00DB29E2"/>
    <w:rsid w:val="00DB2C50"/>
    <w:rsid w:val="00DB2C58"/>
    <w:rsid w:val="00DB2C8C"/>
    <w:rsid w:val="00DB2F2F"/>
    <w:rsid w:val="00DB3C15"/>
    <w:rsid w:val="00DB4333"/>
    <w:rsid w:val="00DB45E3"/>
    <w:rsid w:val="00DB4659"/>
    <w:rsid w:val="00DB4A9C"/>
    <w:rsid w:val="00DB57FC"/>
    <w:rsid w:val="00DB5CAC"/>
    <w:rsid w:val="00DB68DE"/>
    <w:rsid w:val="00DB6BDA"/>
    <w:rsid w:val="00DB7AC0"/>
    <w:rsid w:val="00DC06EC"/>
    <w:rsid w:val="00DC0BDA"/>
    <w:rsid w:val="00DC0DC2"/>
    <w:rsid w:val="00DC11DD"/>
    <w:rsid w:val="00DC1A07"/>
    <w:rsid w:val="00DC2DDB"/>
    <w:rsid w:val="00DC3066"/>
    <w:rsid w:val="00DC3169"/>
    <w:rsid w:val="00DC35A2"/>
    <w:rsid w:val="00DC36E7"/>
    <w:rsid w:val="00DC39F4"/>
    <w:rsid w:val="00DC3E81"/>
    <w:rsid w:val="00DC4FEF"/>
    <w:rsid w:val="00DC53B4"/>
    <w:rsid w:val="00DC5C39"/>
    <w:rsid w:val="00DC5E1B"/>
    <w:rsid w:val="00DC7233"/>
    <w:rsid w:val="00DC7E69"/>
    <w:rsid w:val="00DC7FDF"/>
    <w:rsid w:val="00DD034B"/>
    <w:rsid w:val="00DD0643"/>
    <w:rsid w:val="00DD1A87"/>
    <w:rsid w:val="00DD2C60"/>
    <w:rsid w:val="00DD31BF"/>
    <w:rsid w:val="00DD48CB"/>
    <w:rsid w:val="00DD515E"/>
    <w:rsid w:val="00DD53E7"/>
    <w:rsid w:val="00DD5A74"/>
    <w:rsid w:val="00DD5CEE"/>
    <w:rsid w:val="00DD5DE3"/>
    <w:rsid w:val="00DD646A"/>
    <w:rsid w:val="00DD6ABC"/>
    <w:rsid w:val="00DD6C80"/>
    <w:rsid w:val="00DD760B"/>
    <w:rsid w:val="00DD7CA7"/>
    <w:rsid w:val="00DE0BAE"/>
    <w:rsid w:val="00DE0D9A"/>
    <w:rsid w:val="00DE1787"/>
    <w:rsid w:val="00DE21B3"/>
    <w:rsid w:val="00DE29A4"/>
    <w:rsid w:val="00DE30A2"/>
    <w:rsid w:val="00DE34CF"/>
    <w:rsid w:val="00DE3591"/>
    <w:rsid w:val="00DE4521"/>
    <w:rsid w:val="00DE45CF"/>
    <w:rsid w:val="00DE59DD"/>
    <w:rsid w:val="00DE5C99"/>
    <w:rsid w:val="00DE5DCD"/>
    <w:rsid w:val="00DE5FEC"/>
    <w:rsid w:val="00DE613C"/>
    <w:rsid w:val="00DE6175"/>
    <w:rsid w:val="00DE646A"/>
    <w:rsid w:val="00DE6C83"/>
    <w:rsid w:val="00DE75E4"/>
    <w:rsid w:val="00DE7DC8"/>
    <w:rsid w:val="00DE7F1A"/>
    <w:rsid w:val="00DF0124"/>
    <w:rsid w:val="00DF031A"/>
    <w:rsid w:val="00DF037A"/>
    <w:rsid w:val="00DF0B2E"/>
    <w:rsid w:val="00DF0C51"/>
    <w:rsid w:val="00DF11A3"/>
    <w:rsid w:val="00DF2484"/>
    <w:rsid w:val="00DF3AB7"/>
    <w:rsid w:val="00DF4C60"/>
    <w:rsid w:val="00DF634F"/>
    <w:rsid w:val="00DF64B9"/>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07F60"/>
    <w:rsid w:val="00E10460"/>
    <w:rsid w:val="00E104AC"/>
    <w:rsid w:val="00E10BFE"/>
    <w:rsid w:val="00E1159D"/>
    <w:rsid w:val="00E119EB"/>
    <w:rsid w:val="00E1206B"/>
    <w:rsid w:val="00E1294E"/>
    <w:rsid w:val="00E12AF1"/>
    <w:rsid w:val="00E143C8"/>
    <w:rsid w:val="00E14495"/>
    <w:rsid w:val="00E14944"/>
    <w:rsid w:val="00E159A4"/>
    <w:rsid w:val="00E172E4"/>
    <w:rsid w:val="00E17781"/>
    <w:rsid w:val="00E178D8"/>
    <w:rsid w:val="00E17A68"/>
    <w:rsid w:val="00E204E2"/>
    <w:rsid w:val="00E20902"/>
    <w:rsid w:val="00E20F3D"/>
    <w:rsid w:val="00E2120C"/>
    <w:rsid w:val="00E218CB"/>
    <w:rsid w:val="00E22DAC"/>
    <w:rsid w:val="00E22F84"/>
    <w:rsid w:val="00E237F4"/>
    <w:rsid w:val="00E24FB7"/>
    <w:rsid w:val="00E2539D"/>
    <w:rsid w:val="00E2552F"/>
    <w:rsid w:val="00E25C48"/>
    <w:rsid w:val="00E2778D"/>
    <w:rsid w:val="00E278E4"/>
    <w:rsid w:val="00E306EF"/>
    <w:rsid w:val="00E30871"/>
    <w:rsid w:val="00E31103"/>
    <w:rsid w:val="00E31524"/>
    <w:rsid w:val="00E315BC"/>
    <w:rsid w:val="00E323B5"/>
    <w:rsid w:val="00E3257E"/>
    <w:rsid w:val="00E32DBE"/>
    <w:rsid w:val="00E331A3"/>
    <w:rsid w:val="00E33270"/>
    <w:rsid w:val="00E332EF"/>
    <w:rsid w:val="00E33C08"/>
    <w:rsid w:val="00E33EF2"/>
    <w:rsid w:val="00E34A6B"/>
    <w:rsid w:val="00E357CB"/>
    <w:rsid w:val="00E35957"/>
    <w:rsid w:val="00E360D3"/>
    <w:rsid w:val="00E3637C"/>
    <w:rsid w:val="00E36D25"/>
    <w:rsid w:val="00E37533"/>
    <w:rsid w:val="00E37FC1"/>
    <w:rsid w:val="00E40172"/>
    <w:rsid w:val="00E4058C"/>
    <w:rsid w:val="00E40ADF"/>
    <w:rsid w:val="00E40AE1"/>
    <w:rsid w:val="00E40E28"/>
    <w:rsid w:val="00E415B8"/>
    <w:rsid w:val="00E41712"/>
    <w:rsid w:val="00E41B7C"/>
    <w:rsid w:val="00E41CCC"/>
    <w:rsid w:val="00E424C7"/>
    <w:rsid w:val="00E427D2"/>
    <w:rsid w:val="00E429D4"/>
    <w:rsid w:val="00E44362"/>
    <w:rsid w:val="00E4449E"/>
    <w:rsid w:val="00E44BCA"/>
    <w:rsid w:val="00E44DBB"/>
    <w:rsid w:val="00E464EB"/>
    <w:rsid w:val="00E46F28"/>
    <w:rsid w:val="00E471A3"/>
    <w:rsid w:val="00E477BC"/>
    <w:rsid w:val="00E47F3A"/>
    <w:rsid w:val="00E504F9"/>
    <w:rsid w:val="00E50CF5"/>
    <w:rsid w:val="00E51A9B"/>
    <w:rsid w:val="00E522DA"/>
    <w:rsid w:val="00E52DB8"/>
    <w:rsid w:val="00E53698"/>
    <w:rsid w:val="00E54319"/>
    <w:rsid w:val="00E549CB"/>
    <w:rsid w:val="00E54C4A"/>
    <w:rsid w:val="00E54E10"/>
    <w:rsid w:val="00E55A36"/>
    <w:rsid w:val="00E56340"/>
    <w:rsid w:val="00E566F3"/>
    <w:rsid w:val="00E56980"/>
    <w:rsid w:val="00E6028F"/>
    <w:rsid w:val="00E604A7"/>
    <w:rsid w:val="00E6056F"/>
    <w:rsid w:val="00E60646"/>
    <w:rsid w:val="00E60F53"/>
    <w:rsid w:val="00E60F82"/>
    <w:rsid w:val="00E61B9E"/>
    <w:rsid w:val="00E62125"/>
    <w:rsid w:val="00E6268D"/>
    <w:rsid w:val="00E62702"/>
    <w:rsid w:val="00E63225"/>
    <w:rsid w:val="00E63571"/>
    <w:rsid w:val="00E64EA7"/>
    <w:rsid w:val="00E65E93"/>
    <w:rsid w:val="00E667B1"/>
    <w:rsid w:val="00E67083"/>
    <w:rsid w:val="00E6710E"/>
    <w:rsid w:val="00E70B86"/>
    <w:rsid w:val="00E70C5B"/>
    <w:rsid w:val="00E71434"/>
    <w:rsid w:val="00E71543"/>
    <w:rsid w:val="00E71DDA"/>
    <w:rsid w:val="00E727BA"/>
    <w:rsid w:val="00E737C8"/>
    <w:rsid w:val="00E7396C"/>
    <w:rsid w:val="00E73A79"/>
    <w:rsid w:val="00E73BF8"/>
    <w:rsid w:val="00E73D84"/>
    <w:rsid w:val="00E7457F"/>
    <w:rsid w:val="00E74DD5"/>
    <w:rsid w:val="00E75531"/>
    <w:rsid w:val="00E75D45"/>
    <w:rsid w:val="00E75DF8"/>
    <w:rsid w:val="00E75F0C"/>
    <w:rsid w:val="00E764C6"/>
    <w:rsid w:val="00E767C9"/>
    <w:rsid w:val="00E76B5A"/>
    <w:rsid w:val="00E80351"/>
    <w:rsid w:val="00E80E86"/>
    <w:rsid w:val="00E810CE"/>
    <w:rsid w:val="00E81A5E"/>
    <w:rsid w:val="00E82A6E"/>
    <w:rsid w:val="00E82AA2"/>
    <w:rsid w:val="00E82BE0"/>
    <w:rsid w:val="00E83C0F"/>
    <w:rsid w:val="00E83FB7"/>
    <w:rsid w:val="00E844AC"/>
    <w:rsid w:val="00E84792"/>
    <w:rsid w:val="00E84958"/>
    <w:rsid w:val="00E84B00"/>
    <w:rsid w:val="00E84F71"/>
    <w:rsid w:val="00E852D7"/>
    <w:rsid w:val="00E8562B"/>
    <w:rsid w:val="00E85638"/>
    <w:rsid w:val="00E85AAD"/>
    <w:rsid w:val="00E863BC"/>
    <w:rsid w:val="00E86B00"/>
    <w:rsid w:val="00E877B4"/>
    <w:rsid w:val="00E904D2"/>
    <w:rsid w:val="00E905DE"/>
    <w:rsid w:val="00E90D70"/>
    <w:rsid w:val="00E91048"/>
    <w:rsid w:val="00E9125F"/>
    <w:rsid w:val="00E93276"/>
    <w:rsid w:val="00E9641B"/>
    <w:rsid w:val="00E964E8"/>
    <w:rsid w:val="00E965CE"/>
    <w:rsid w:val="00E96B4A"/>
    <w:rsid w:val="00E97449"/>
    <w:rsid w:val="00E97BAA"/>
    <w:rsid w:val="00E97D2E"/>
    <w:rsid w:val="00E97E59"/>
    <w:rsid w:val="00E97EDD"/>
    <w:rsid w:val="00EA00BB"/>
    <w:rsid w:val="00EA040D"/>
    <w:rsid w:val="00EA1211"/>
    <w:rsid w:val="00EA1567"/>
    <w:rsid w:val="00EA16BC"/>
    <w:rsid w:val="00EA1BE5"/>
    <w:rsid w:val="00EA20EA"/>
    <w:rsid w:val="00EA2D62"/>
    <w:rsid w:val="00EA2DC8"/>
    <w:rsid w:val="00EA3892"/>
    <w:rsid w:val="00EA3AE1"/>
    <w:rsid w:val="00EA3BAE"/>
    <w:rsid w:val="00EA3CAF"/>
    <w:rsid w:val="00EA464C"/>
    <w:rsid w:val="00EA479A"/>
    <w:rsid w:val="00EA4845"/>
    <w:rsid w:val="00EA576E"/>
    <w:rsid w:val="00EA5781"/>
    <w:rsid w:val="00EA7566"/>
    <w:rsid w:val="00EA7F88"/>
    <w:rsid w:val="00EB04C0"/>
    <w:rsid w:val="00EB0652"/>
    <w:rsid w:val="00EB0751"/>
    <w:rsid w:val="00EB0C30"/>
    <w:rsid w:val="00EB21E8"/>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128B"/>
    <w:rsid w:val="00EC15BF"/>
    <w:rsid w:val="00EC321D"/>
    <w:rsid w:val="00EC462E"/>
    <w:rsid w:val="00EC52BB"/>
    <w:rsid w:val="00EC5418"/>
    <w:rsid w:val="00EC55F8"/>
    <w:rsid w:val="00EC6591"/>
    <w:rsid w:val="00EC6688"/>
    <w:rsid w:val="00EC672A"/>
    <w:rsid w:val="00EC6E4D"/>
    <w:rsid w:val="00EC7178"/>
    <w:rsid w:val="00EC7846"/>
    <w:rsid w:val="00EC7EF3"/>
    <w:rsid w:val="00ED03AC"/>
    <w:rsid w:val="00ED119D"/>
    <w:rsid w:val="00ED14AC"/>
    <w:rsid w:val="00ED1A69"/>
    <w:rsid w:val="00ED257E"/>
    <w:rsid w:val="00ED3E61"/>
    <w:rsid w:val="00ED41D0"/>
    <w:rsid w:val="00ED4536"/>
    <w:rsid w:val="00ED4568"/>
    <w:rsid w:val="00ED4672"/>
    <w:rsid w:val="00ED4E37"/>
    <w:rsid w:val="00ED4FAD"/>
    <w:rsid w:val="00ED5FFF"/>
    <w:rsid w:val="00ED60AD"/>
    <w:rsid w:val="00ED683E"/>
    <w:rsid w:val="00ED6D11"/>
    <w:rsid w:val="00ED6D47"/>
    <w:rsid w:val="00ED732D"/>
    <w:rsid w:val="00EE0191"/>
    <w:rsid w:val="00EE0465"/>
    <w:rsid w:val="00EE073B"/>
    <w:rsid w:val="00EE0857"/>
    <w:rsid w:val="00EE0A73"/>
    <w:rsid w:val="00EE0AB6"/>
    <w:rsid w:val="00EE0B97"/>
    <w:rsid w:val="00EE106D"/>
    <w:rsid w:val="00EE1272"/>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12B"/>
    <w:rsid w:val="00EF6916"/>
    <w:rsid w:val="00EF694B"/>
    <w:rsid w:val="00F01176"/>
    <w:rsid w:val="00F012F7"/>
    <w:rsid w:val="00F01C21"/>
    <w:rsid w:val="00F02D88"/>
    <w:rsid w:val="00F0308D"/>
    <w:rsid w:val="00F03112"/>
    <w:rsid w:val="00F03178"/>
    <w:rsid w:val="00F0346D"/>
    <w:rsid w:val="00F03ED1"/>
    <w:rsid w:val="00F054FD"/>
    <w:rsid w:val="00F05636"/>
    <w:rsid w:val="00F057F9"/>
    <w:rsid w:val="00F06574"/>
    <w:rsid w:val="00F1037B"/>
    <w:rsid w:val="00F104BA"/>
    <w:rsid w:val="00F10F0B"/>
    <w:rsid w:val="00F11B75"/>
    <w:rsid w:val="00F11BA2"/>
    <w:rsid w:val="00F11D27"/>
    <w:rsid w:val="00F12514"/>
    <w:rsid w:val="00F137AC"/>
    <w:rsid w:val="00F13B2B"/>
    <w:rsid w:val="00F14371"/>
    <w:rsid w:val="00F146F3"/>
    <w:rsid w:val="00F1476B"/>
    <w:rsid w:val="00F148FC"/>
    <w:rsid w:val="00F15160"/>
    <w:rsid w:val="00F15491"/>
    <w:rsid w:val="00F15B32"/>
    <w:rsid w:val="00F162AD"/>
    <w:rsid w:val="00F16423"/>
    <w:rsid w:val="00F16FA0"/>
    <w:rsid w:val="00F17AD3"/>
    <w:rsid w:val="00F17E29"/>
    <w:rsid w:val="00F17EA9"/>
    <w:rsid w:val="00F2021B"/>
    <w:rsid w:val="00F20296"/>
    <w:rsid w:val="00F20C06"/>
    <w:rsid w:val="00F21132"/>
    <w:rsid w:val="00F21DA1"/>
    <w:rsid w:val="00F2213E"/>
    <w:rsid w:val="00F227D5"/>
    <w:rsid w:val="00F22E73"/>
    <w:rsid w:val="00F22FE4"/>
    <w:rsid w:val="00F24C17"/>
    <w:rsid w:val="00F25290"/>
    <w:rsid w:val="00F258AB"/>
    <w:rsid w:val="00F25D98"/>
    <w:rsid w:val="00F26957"/>
    <w:rsid w:val="00F26C80"/>
    <w:rsid w:val="00F272BD"/>
    <w:rsid w:val="00F27E93"/>
    <w:rsid w:val="00F300FB"/>
    <w:rsid w:val="00F305C3"/>
    <w:rsid w:val="00F30728"/>
    <w:rsid w:val="00F30D83"/>
    <w:rsid w:val="00F312B7"/>
    <w:rsid w:val="00F316CA"/>
    <w:rsid w:val="00F32465"/>
    <w:rsid w:val="00F33457"/>
    <w:rsid w:val="00F33B45"/>
    <w:rsid w:val="00F3429E"/>
    <w:rsid w:val="00F3434B"/>
    <w:rsid w:val="00F34526"/>
    <w:rsid w:val="00F345F4"/>
    <w:rsid w:val="00F346B5"/>
    <w:rsid w:val="00F35424"/>
    <w:rsid w:val="00F35FD0"/>
    <w:rsid w:val="00F36F60"/>
    <w:rsid w:val="00F37DCA"/>
    <w:rsid w:val="00F414F4"/>
    <w:rsid w:val="00F41733"/>
    <w:rsid w:val="00F419FA"/>
    <w:rsid w:val="00F41B2D"/>
    <w:rsid w:val="00F41FEC"/>
    <w:rsid w:val="00F42198"/>
    <w:rsid w:val="00F4230B"/>
    <w:rsid w:val="00F426C4"/>
    <w:rsid w:val="00F427CD"/>
    <w:rsid w:val="00F42C2E"/>
    <w:rsid w:val="00F42ECC"/>
    <w:rsid w:val="00F432D7"/>
    <w:rsid w:val="00F44B57"/>
    <w:rsid w:val="00F44EC9"/>
    <w:rsid w:val="00F45891"/>
    <w:rsid w:val="00F45C9A"/>
    <w:rsid w:val="00F45CE9"/>
    <w:rsid w:val="00F46090"/>
    <w:rsid w:val="00F466EA"/>
    <w:rsid w:val="00F46B9E"/>
    <w:rsid w:val="00F46D70"/>
    <w:rsid w:val="00F47445"/>
    <w:rsid w:val="00F5025B"/>
    <w:rsid w:val="00F50292"/>
    <w:rsid w:val="00F50580"/>
    <w:rsid w:val="00F50A91"/>
    <w:rsid w:val="00F518AC"/>
    <w:rsid w:val="00F51BCA"/>
    <w:rsid w:val="00F51FEC"/>
    <w:rsid w:val="00F529BE"/>
    <w:rsid w:val="00F52E0B"/>
    <w:rsid w:val="00F530F6"/>
    <w:rsid w:val="00F536D0"/>
    <w:rsid w:val="00F54132"/>
    <w:rsid w:val="00F55019"/>
    <w:rsid w:val="00F55228"/>
    <w:rsid w:val="00F568D4"/>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67912"/>
    <w:rsid w:val="00F703E0"/>
    <w:rsid w:val="00F70A23"/>
    <w:rsid w:val="00F712A9"/>
    <w:rsid w:val="00F71622"/>
    <w:rsid w:val="00F71A53"/>
    <w:rsid w:val="00F71C0B"/>
    <w:rsid w:val="00F71CE7"/>
    <w:rsid w:val="00F71FBD"/>
    <w:rsid w:val="00F72894"/>
    <w:rsid w:val="00F740B3"/>
    <w:rsid w:val="00F74CEC"/>
    <w:rsid w:val="00F75329"/>
    <w:rsid w:val="00F7671B"/>
    <w:rsid w:val="00F7687D"/>
    <w:rsid w:val="00F76A8C"/>
    <w:rsid w:val="00F76F2E"/>
    <w:rsid w:val="00F773BD"/>
    <w:rsid w:val="00F77677"/>
    <w:rsid w:val="00F7767C"/>
    <w:rsid w:val="00F77E2A"/>
    <w:rsid w:val="00F803A5"/>
    <w:rsid w:val="00F81B72"/>
    <w:rsid w:val="00F8234E"/>
    <w:rsid w:val="00F82820"/>
    <w:rsid w:val="00F834BA"/>
    <w:rsid w:val="00F839D3"/>
    <w:rsid w:val="00F83F08"/>
    <w:rsid w:val="00F84584"/>
    <w:rsid w:val="00F84738"/>
    <w:rsid w:val="00F84875"/>
    <w:rsid w:val="00F84AAB"/>
    <w:rsid w:val="00F84CDB"/>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551"/>
    <w:rsid w:val="00F92D46"/>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115A"/>
    <w:rsid w:val="00FA29C5"/>
    <w:rsid w:val="00FA2BB8"/>
    <w:rsid w:val="00FA316E"/>
    <w:rsid w:val="00FA31E9"/>
    <w:rsid w:val="00FA324F"/>
    <w:rsid w:val="00FA3504"/>
    <w:rsid w:val="00FA4528"/>
    <w:rsid w:val="00FA468A"/>
    <w:rsid w:val="00FA4B9E"/>
    <w:rsid w:val="00FA5DDB"/>
    <w:rsid w:val="00FA606C"/>
    <w:rsid w:val="00FA6849"/>
    <w:rsid w:val="00FB0F04"/>
    <w:rsid w:val="00FB1A0B"/>
    <w:rsid w:val="00FB1FEC"/>
    <w:rsid w:val="00FB3878"/>
    <w:rsid w:val="00FB49B7"/>
    <w:rsid w:val="00FB4B70"/>
    <w:rsid w:val="00FB586E"/>
    <w:rsid w:val="00FB6386"/>
    <w:rsid w:val="00FB659D"/>
    <w:rsid w:val="00FB6971"/>
    <w:rsid w:val="00FB7CF1"/>
    <w:rsid w:val="00FB7F4A"/>
    <w:rsid w:val="00FC0577"/>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0934"/>
    <w:rsid w:val="00FD0E24"/>
    <w:rsid w:val="00FD1DC2"/>
    <w:rsid w:val="00FD2682"/>
    <w:rsid w:val="00FD29CE"/>
    <w:rsid w:val="00FD301B"/>
    <w:rsid w:val="00FD31B0"/>
    <w:rsid w:val="00FD3E7C"/>
    <w:rsid w:val="00FD414D"/>
    <w:rsid w:val="00FD4250"/>
    <w:rsid w:val="00FD4570"/>
    <w:rsid w:val="00FD4969"/>
    <w:rsid w:val="00FD4A40"/>
    <w:rsid w:val="00FD4C7A"/>
    <w:rsid w:val="00FD50F5"/>
    <w:rsid w:val="00FD5510"/>
    <w:rsid w:val="00FD603E"/>
    <w:rsid w:val="00FD646F"/>
    <w:rsid w:val="00FD6DD4"/>
    <w:rsid w:val="00FD7BEC"/>
    <w:rsid w:val="00FD7EDE"/>
    <w:rsid w:val="00FE1013"/>
    <w:rsid w:val="00FE16CC"/>
    <w:rsid w:val="00FE1B31"/>
    <w:rsid w:val="00FE1FB8"/>
    <w:rsid w:val="00FE22DA"/>
    <w:rsid w:val="00FE296B"/>
    <w:rsid w:val="00FE33C7"/>
    <w:rsid w:val="00FE34CD"/>
    <w:rsid w:val="00FE384C"/>
    <w:rsid w:val="00FE3B24"/>
    <w:rsid w:val="00FE3B75"/>
    <w:rsid w:val="00FE4221"/>
    <w:rsid w:val="00FE4313"/>
    <w:rsid w:val="00FE4C9C"/>
    <w:rsid w:val="00FE5518"/>
    <w:rsid w:val="00FE5DBC"/>
    <w:rsid w:val="00FE61AD"/>
    <w:rsid w:val="00FE662A"/>
    <w:rsid w:val="00FE6941"/>
    <w:rsid w:val="00FE7D88"/>
    <w:rsid w:val="00FF0100"/>
    <w:rsid w:val="00FF033F"/>
    <w:rsid w:val="00FF08D9"/>
    <w:rsid w:val="00FF12C6"/>
    <w:rsid w:val="00FF169C"/>
    <w:rsid w:val="00FF3244"/>
    <w:rsid w:val="00FF3588"/>
    <w:rsid w:val="00FF4461"/>
    <w:rsid w:val="00FF4EA5"/>
    <w:rsid w:val="00FF5FE6"/>
    <w:rsid w:val="00FF7727"/>
    <w:rsid w:val="00FF7870"/>
    <w:rsid w:val="26BE998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E2F50"/>
  <w15:chartTrackingRefBased/>
  <w15:docId w15:val="{E91BAA56-48A3-4F39-83D7-F45CD105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39"/>
    <w:lsdException w:name="toc 9" w:uiPriority="99"/>
    <w:lsdException w:name="Normal Indent" w:uiPriority="99"/>
    <w:lsdException w:name="footnote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uiPriority w:val="99"/>
    <w:semiHidden/>
    <w:pPr>
      <w:ind w:left="284"/>
    </w:pPr>
  </w:style>
  <w:style w:type="paragraph" w:styleId="Index1">
    <w:name w:val="index 1"/>
    <w:basedOn w:val="Normal"/>
    <w:uiPriority w:val="99"/>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uiPriority w:val="99"/>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9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val="en-GB" w:eastAsia="en-US"/>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Normal"/>
    <w:uiPriority w:val="99"/>
    <w:semiHidden/>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3">
    <w:name w:val="List Bullet 3"/>
    <w:basedOn w:val="ListBullet2"/>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uiPriority w:val="99"/>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uiPriority w:val="99"/>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pPr>
      <w:framePr w:wrap="notBeside" w:vAnchor="page" w:hAnchor="margin" w:y="15764"/>
      <w:widowControl w:val="0"/>
    </w:pPr>
    <w:rPr>
      <w:rFonts w:ascii="Arial" w:hAnsi="Arial"/>
      <w:noProof/>
      <w:sz w:val="32"/>
      <w:lang w:val="en-GB"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uiPriority w:val="99"/>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10">
    <w:name w:val="B1"/>
    <w:basedOn w:val="List"/>
    <w:link w:val="B1Char"/>
    <w:qFormat/>
  </w:style>
  <w:style w:type="paragraph" w:customStyle="1" w:styleId="B2">
    <w:name w:val="B2"/>
    <w:basedOn w:val="List2"/>
    <w:uiPriority w:val="99"/>
  </w:style>
  <w:style w:type="paragraph" w:customStyle="1" w:styleId="B3">
    <w:name w:val="B3"/>
    <w:basedOn w:val="List3"/>
    <w:uiPriority w:val="99"/>
  </w:style>
  <w:style w:type="paragraph" w:customStyle="1" w:styleId="B4">
    <w:name w:val="B4"/>
    <w:basedOn w:val="List4"/>
    <w:uiPriority w:val="99"/>
  </w:style>
  <w:style w:type="paragraph" w:customStyle="1" w:styleId="B5">
    <w:name w:val="B5"/>
    <w:basedOn w:val="List5"/>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uiPriority w:val="99"/>
    <w:pPr>
      <w:spacing w:after="120"/>
    </w:pPr>
    <w:rPr>
      <w:rFonts w:ascii="Arial" w:hAnsi="Arial"/>
      <w:lang w:val="en-GB" w:eastAsia="en-US"/>
    </w:rPr>
  </w:style>
  <w:style w:type="paragraph" w:customStyle="1" w:styleId="tdoc-header">
    <w:name w:val="tdoc-header"/>
    <w:uiPriority w:val="99"/>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uiPriority w:val="99"/>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eastAsia="en-US"/>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uiPriority w:val="99"/>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uiPriority w:val="99"/>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aliases w:val="Bullets,- Bullets,목록 단락,リスト段落,列出段落,?? ??,?????,????,Lista1,列出段落1,中等深浅网格 1 - 着色 21,列表段落,1st level - Bullet List Paragraph,List Paragraph1,Lettre d'introduction,Paragrafo elenco,Normal bullet 2,Bullet list,Numbered List,Task Body,3 Txt tabl"/>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D77BE7"/>
    <w:rPr>
      <w:rFonts w:ascii="Arial" w:hAnsi="Arial"/>
      <w:sz w:val="28"/>
      <w:lang w:eastAsia="en-US"/>
    </w:rPr>
  </w:style>
  <w:style w:type="character" w:customStyle="1" w:styleId="ui-provider">
    <w:name w:val="ui-provider"/>
    <w:basedOn w:val="DefaultParagraphFont"/>
    <w:qFormat/>
    <w:rsid w:val="002D56E5"/>
  </w:style>
  <w:style w:type="character" w:customStyle="1" w:styleId="Heading4Char">
    <w:name w:val="Heading 4 Char"/>
    <w:link w:val="Heading4"/>
    <w:rsid w:val="00F345F4"/>
    <w:rPr>
      <w:rFonts w:ascii="Arial" w:hAnsi="Arial"/>
      <w:sz w:val="24"/>
      <w:lang w:val="en-GB" w:eastAsia="en-US"/>
    </w:rPr>
  </w:style>
  <w:style w:type="character" w:customStyle="1" w:styleId="Heading5Char">
    <w:name w:val="Heading 5 Char"/>
    <w:link w:val="Heading5"/>
    <w:rsid w:val="00F345F4"/>
    <w:rPr>
      <w:rFonts w:ascii="Arial" w:hAnsi="Arial"/>
      <w:sz w:val="22"/>
      <w:lang w:val="en-GB" w:eastAsia="en-US"/>
    </w:rPr>
  </w:style>
  <w:style w:type="character" w:customStyle="1" w:styleId="Heading6Char">
    <w:name w:val="Heading 6 Char"/>
    <w:link w:val="Heading6"/>
    <w:rsid w:val="00F345F4"/>
    <w:rPr>
      <w:rFonts w:ascii="Arial" w:hAnsi="Arial"/>
      <w:lang w:val="en-GB" w:eastAsia="en-US"/>
    </w:rPr>
  </w:style>
  <w:style w:type="character" w:customStyle="1" w:styleId="Heading7Char">
    <w:name w:val="Heading 7 Char"/>
    <w:link w:val="Heading7"/>
    <w:rsid w:val="00F345F4"/>
    <w:rPr>
      <w:rFonts w:ascii="Arial" w:hAnsi="Arial"/>
      <w:lang w:val="en-GB" w:eastAsia="en-US"/>
    </w:rPr>
  </w:style>
  <w:style w:type="character" w:customStyle="1" w:styleId="Heading8Char">
    <w:name w:val="Heading 8 Char"/>
    <w:link w:val="Heading8"/>
    <w:uiPriority w:val="99"/>
    <w:rsid w:val="00F345F4"/>
    <w:rPr>
      <w:rFonts w:ascii="Arial" w:hAnsi="Arial"/>
      <w:sz w:val="36"/>
      <w:lang w:val="en-GB" w:eastAsia="en-US"/>
    </w:rPr>
  </w:style>
  <w:style w:type="character" w:customStyle="1" w:styleId="Heading9Char">
    <w:name w:val="Heading 9 Char"/>
    <w:link w:val="Heading9"/>
    <w:uiPriority w:val="99"/>
    <w:rsid w:val="00F345F4"/>
    <w:rPr>
      <w:rFonts w:ascii="Arial" w:hAnsi="Arial"/>
      <w:sz w:val="36"/>
      <w:lang w:val="en-GB" w:eastAsia="en-US"/>
    </w:rPr>
  </w:style>
  <w:style w:type="paragraph" w:styleId="HTMLAddress">
    <w:name w:val="HTML Address"/>
    <w:basedOn w:val="Normal"/>
    <w:link w:val="HTMLAddressChar"/>
    <w:unhideWhenUsed/>
    <w:rsid w:val="00F345F4"/>
    <w:pPr>
      <w:spacing w:after="0"/>
    </w:pPr>
    <w:rPr>
      <w:rFonts w:eastAsia="Times New Roman"/>
      <w:i/>
      <w:iCs/>
    </w:rPr>
  </w:style>
  <w:style w:type="character" w:customStyle="1" w:styleId="HTMLAddressChar">
    <w:name w:val="HTML Address Char"/>
    <w:link w:val="HTMLAddress"/>
    <w:rsid w:val="00F345F4"/>
    <w:rPr>
      <w:rFonts w:ascii="Times New Roman" w:eastAsia="Times New Roman" w:hAnsi="Times New Roman"/>
      <w:i/>
      <w:iCs/>
      <w:lang w:val="en-GB" w:eastAsia="en-US"/>
    </w:rPr>
  </w:style>
  <w:style w:type="character" w:customStyle="1" w:styleId="Heading1Char1">
    <w:name w:val="Heading 1 Char1"/>
    <w:aliases w:val="Char1 Char1"/>
    <w:rsid w:val="00F345F4"/>
    <w:rPr>
      <w:rFonts w:ascii="Cambria" w:eastAsia="Times New Roman" w:hAnsi="Cambria" w:cs="Times New Roman"/>
      <w:color w:val="365F91"/>
      <w:sz w:val="32"/>
      <w:szCs w:val="32"/>
      <w:lang w:val="en-GB" w:eastAsia="en-US"/>
    </w:rPr>
  </w:style>
  <w:style w:type="character" w:customStyle="1" w:styleId="Heading2Char1">
    <w:name w:val="Heading 2 Char1"/>
    <w:aliases w:val="H2 Char1,h2 Char1,2nd level Char1,†berschrift 2 Char1,õberschrift 2 Char1,UNDERRUBRIK 1-2 Char1"/>
    <w:semiHidden/>
    <w:rsid w:val="00F345F4"/>
    <w:rPr>
      <w:rFonts w:ascii="Cambria" w:eastAsia="Times New Roman" w:hAnsi="Cambria" w:cs="Times New Roman"/>
      <w:color w:val="365F91"/>
      <w:sz w:val="26"/>
      <w:szCs w:val="26"/>
      <w:lang w:val="en-GB" w:eastAsia="en-US"/>
    </w:rPr>
  </w:style>
  <w:style w:type="character" w:customStyle="1" w:styleId="Heading3Char1">
    <w:name w:val="Heading 3 Char1"/>
    <w:aliases w:val="h3 Char1"/>
    <w:semiHidden/>
    <w:rsid w:val="00F345F4"/>
    <w:rPr>
      <w:rFonts w:ascii="Cambria" w:eastAsia="Times New Roman" w:hAnsi="Cambria" w:cs="Times New Roman"/>
      <w:color w:val="243F60"/>
      <w:sz w:val="24"/>
      <w:szCs w:val="24"/>
      <w:lang w:val="en-GB" w:eastAsia="en-US"/>
    </w:rPr>
  </w:style>
  <w:style w:type="paragraph" w:styleId="HTMLPreformatted">
    <w:name w:val="HTML Preformatted"/>
    <w:basedOn w:val="Normal"/>
    <w:link w:val="HTMLPreformattedChar"/>
    <w:unhideWhenUsed/>
    <w:rsid w:val="00F3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PreformattedChar">
    <w:name w:val="HTML Preformatted Char"/>
    <w:link w:val="HTMLPreformatted"/>
    <w:rsid w:val="00F345F4"/>
    <w:rPr>
      <w:rFonts w:ascii="Consolas" w:hAnsi="Consolas"/>
      <w:lang w:val="en-GB" w:eastAsia="en-US"/>
    </w:rPr>
  </w:style>
  <w:style w:type="paragraph" w:customStyle="1" w:styleId="msonormal0">
    <w:name w:val="msonormal"/>
    <w:basedOn w:val="Normal"/>
    <w:uiPriority w:val="99"/>
    <w:rsid w:val="00F345F4"/>
    <w:rPr>
      <w:sz w:val="24"/>
      <w:szCs w:val="24"/>
    </w:rPr>
  </w:style>
  <w:style w:type="paragraph" w:styleId="Index3">
    <w:name w:val="index 3"/>
    <w:basedOn w:val="Normal"/>
    <w:next w:val="Normal"/>
    <w:autoRedefine/>
    <w:uiPriority w:val="99"/>
    <w:unhideWhenUsed/>
    <w:rsid w:val="00F345F4"/>
    <w:pPr>
      <w:spacing w:after="0"/>
      <w:ind w:left="600" w:hanging="200"/>
    </w:pPr>
  </w:style>
  <w:style w:type="paragraph" w:styleId="Index4">
    <w:name w:val="index 4"/>
    <w:basedOn w:val="Normal"/>
    <w:next w:val="Normal"/>
    <w:autoRedefine/>
    <w:uiPriority w:val="99"/>
    <w:unhideWhenUsed/>
    <w:rsid w:val="00F345F4"/>
    <w:pPr>
      <w:spacing w:after="0"/>
      <w:ind w:left="800" w:hanging="200"/>
    </w:pPr>
  </w:style>
  <w:style w:type="paragraph" w:styleId="Index5">
    <w:name w:val="index 5"/>
    <w:basedOn w:val="Normal"/>
    <w:next w:val="Normal"/>
    <w:autoRedefine/>
    <w:uiPriority w:val="99"/>
    <w:unhideWhenUsed/>
    <w:rsid w:val="00F345F4"/>
    <w:pPr>
      <w:spacing w:after="0"/>
      <w:ind w:left="1000" w:hanging="200"/>
    </w:pPr>
  </w:style>
  <w:style w:type="paragraph" w:styleId="Index6">
    <w:name w:val="index 6"/>
    <w:basedOn w:val="Normal"/>
    <w:next w:val="Normal"/>
    <w:autoRedefine/>
    <w:uiPriority w:val="99"/>
    <w:unhideWhenUsed/>
    <w:rsid w:val="00F345F4"/>
    <w:pPr>
      <w:spacing w:after="0"/>
      <w:ind w:left="1200" w:hanging="200"/>
    </w:pPr>
  </w:style>
  <w:style w:type="paragraph" w:styleId="Index7">
    <w:name w:val="index 7"/>
    <w:basedOn w:val="Normal"/>
    <w:next w:val="Normal"/>
    <w:autoRedefine/>
    <w:uiPriority w:val="99"/>
    <w:unhideWhenUsed/>
    <w:rsid w:val="00F345F4"/>
    <w:pPr>
      <w:spacing w:after="0"/>
      <w:ind w:left="1400" w:hanging="200"/>
    </w:pPr>
  </w:style>
  <w:style w:type="paragraph" w:styleId="Index8">
    <w:name w:val="index 8"/>
    <w:basedOn w:val="Normal"/>
    <w:next w:val="Normal"/>
    <w:autoRedefine/>
    <w:uiPriority w:val="99"/>
    <w:unhideWhenUsed/>
    <w:rsid w:val="00F345F4"/>
    <w:pPr>
      <w:spacing w:after="0"/>
      <w:ind w:left="1600" w:hanging="200"/>
    </w:pPr>
  </w:style>
  <w:style w:type="paragraph" w:styleId="Index9">
    <w:name w:val="index 9"/>
    <w:basedOn w:val="Normal"/>
    <w:next w:val="Normal"/>
    <w:autoRedefine/>
    <w:uiPriority w:val="99"/>
    <w:unhideWhenUsed/>
    <w:rsid w:val="00F345F4"/>
    <w:pPr>
      <w:spacing w:after="0"/>
      <w:ind w:left="1800" w:hanging="200"/>
    </w:pPr>
  </w:style>
  <w:style w:type="paragraph" w:styleId="NormalIndent">
    <w:name w:val="Normal Indent"/>
    <w:basedOn w:val="Normal"/>
    <w:uiPriority w:val="99"/>
    <w:unhideWhenUsed/>
    <w:rsid w:val="00F345F4"/>
    <w:pPr>
      <w:ind w:left="720"/>
    </w:pPr>
  </w:style>
  <w:style w:type="character" w:customStyle="1" w:styleId="FootnoteTextChar">
    <w:name w:val="Footnote Text Char"/>
    <w:link w:val="FootnoteText"/>
    <w:uiPriority w:val="99"/>
    <w:semiHidden/>
    <w:rsid w:val="00F345F4"/>
    <w:rPr>
      <w:rFonts w:ascii="Times New Roman" w:hAnsi="Times New Roman"/>
      <w:sz w:val="16"/>
      <w:lang w:val="en-GB" w:eastAsia="en-US"/>
    </w:rPr>
  </w:style>
  <w:style w:type="character" w:customStyle="1" w:styleId="CommentTextChar">
    <w:name w:val="Comment Text Char"/>
    <w:link w:val="CommentText"/>
    <w:rsid w:val="00F345F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F345F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F345F4"/>
    <w:rPr>
      <w:rFonts w:ascii="Times New Roman" w:hAnsi="Times New Roman"/>
      <w:lang w:val="en-GB" w:eastAsia="en-US"/>
    </w:rPr>
  </w:style>
  <w:style w:type="character" w:customStyle="1" w:styleId="FooterChar">
    <w:name w:val="Footer Char"/>
    <w:link w:val="Footer"/>
    <w:uiPriority w:val="99"/>
    <w:rsid w:val="00F345F4"/>
    <w:rPr>
      <w:rFonts w:ascii="Arial" w:hAnsi="Arial"/>
      <w:b/>
      <w:i/>
      <w:noProof/>
      <w:sz w:val="18"/>
      <w:lang w:val="en-GB" w:eastAsia="en-US"/>
    </w:rPr>
  </w:style>
  <w:style w:type="paragraph" w:styleId="IndexHeading">
    <w:name w:val="index heading"/>
    <w:basedOn w:val="Normal"/>
    <w:next w:val="Index1"/>
    <w:uiPriority w:val="99"/>
    <w:unhideWhenUsed/>
    <w:rsid w:val="00F345F4"/>
    <w:rPr>
      <w:rFonts w:ascii="Cambria" w:eastAsia="Times New Roman" w:hAnsi="Cambria"/>
      <w:b/>
      <w:bCs/>
    </w:rPr>
  </w:style>
  <w:style w:type="character" w:customStyle="1" w:styleId="CaptionChar">
    <w:name w:val="Caption Char"/>
    <w:link w:val="Caption"/>
    <w:locked/>
    <w:rsid w:val="00F345F4"/>
    <w:rPr>
      <w:rFonts w:ascii="Times New Roman" w:hAnsi="Times New Roman"/>
      <w:b/>
      <w:bCs/>
      <w:lang w:val="en-GB" w:eastAsia="en-US"/>
    </w:rPr>
  </w:style>
  <w:style w:type="paragraph" w:styleId="TableofFigures">
    <w:name w:val="table of figures"/>
    <w:basedOn w:val="Normal"/>
    <w:next w:val="Normal"/>
    <w:uiPriority w:val="99"/>
    <w:unhideWhenUsed/>
    <w:rsid w:val="00F345F4"/>
    <w:pPr>
      <w:spacing w:after="0"/>
    </w:pPr>
  </w:style>
  <w:style w:type="paragraph" w:styleId="EnvelopeAddress">
    <w:name w:val="envelope address"/>
    <w:basedOn w:val="Normal"/>
    <w:uiPriority w:val="99"/>
    <w:unhideWhenUsed/>
    <w:rsid w:val="00F345F4"/>
    <w:pPr>
      <w:framePr w:w="7920" w:h="1980"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unhideWhenUsed/>
    <w:rsid w:val="00F345F4"/>
    <w:pPr>
      <w:spacing w:after="0"/>
    </w:pPr>
    <w:rPr>
      <w:rFonts w:ascii="Cambria" w:eastAsia="Times New Roman" w:hAnsi="Cambria"/>
    </w:rPr>
  </w:style>
  <w:style w:type="paragraph" w:styleId="EndnoteText">
    <w:name w:val="endnote text"/>
    <w:basedOn w:val="Normal"/>
    <w:link w:val="EndnoteTextChar"/>
    <w:uiPriority w:val="99"/>
    <w:unhideWhenUsed/>
    <w:rsid w:val="00F345F4"/>
    <w:pPr>
      <w:spacing w:after="0"/>
    </w:pPr>
  </w:style>
  <w:style w:type="character" w:customStyle="1" w:styleId="EndnoteTextChar">
    <w:name w:val="Endnote Text Char"/>
    <w:link w:val="EndnoteText"/>
    <w:uiPriority w:val="99"/>
    <w:rsid w:val="00F345F4"/>
    <w:rPr>
      <w:rFonts w:ascii="Times New Roman" w:hAnsi="Times New Roman"/>
      <w:lang w:val="en-GB" w:eastAsia="en-US"/>
    </w:rPr>
  </w:style>
  <w:style w:type="paragraph" w:styleId="TableofAuthorities">
    <w:name w:val="table of authorities"/>
    <w:basedOn w:val="Normal"/>
    <w:next w:val="Normal"/>
    <w:uiPriority w:val="99"/>
    <w:unhideWhenUsed/>
    <w:rsid w:val="00F345F4"/>
    <w:pPr>
      <w:spacing w:after="0"/>
      <w:ind w:left="200" w:hanging="200"/>
    </w:pPr>
  </w:style>
  <w:style w:type="paragraph" w:styleId="MacroText">
    <w:name w:val="macro"/>
    <w:link w:val="MacroTextChar"/>
    <w:uiPriority w:val="99"/>
    <w:unhideWhenUsed/>
    <w:rsid w:val="00F345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uiPriority w:val="99"/>
    <w:rsid w:val="00F345F4"/>
    <w:rPr>
      <w:rFonts w:ascii="Consolas" w:hAnsi="Consolas"/>
      <w:lang w:val="en-GB" w:eastAsia="en-US"/>
    </w:rPr>
  </w:style>
  <w:style w:type="paragraph" w:styleId="TOAHeading">
    <w:name w:val="toa heading"/>
    <w:basedOn w:val="Normal"/>
    <w:next w:val="Normal"/>
    <w:uiPriority w:val="99"/>
    <w:unhideWhenUsed/>
    <w:rsid w:val="00F345F4"/>
    <w:pPr>
      <w:spacing w:before="120"/>
    </w:pPr>
    <w:rPr>
      <w:rFonts w:ascii="Cambria" w:eastAsia="Times New Roman" w:hAnsi="Cambria"/>
      <w:b/>
      <w:bCs/>
      <w:sz w:val="24"/>
      <w:szCs w:val="24"/>
    </w:rPr>
  </w:style>
  <w:style w:type="paragraph" w:styleId="ListNumber3">
    <w:name w:val="List Number 3"/>
    <w:basedOn w:val="Normal"/>
    <w:uiPriority w:val="99"/>
    <w:unhideWhenUsed/>
    <w:rsid w:val="00F345F4"/>
    <w:pPr>
      <w:numPr>
        <w:numId w:val="2"/>
      </w:numPr>
      <w:contextualSpacing/>
    </w:pPr>
  </w:style>
  <w:style w:type="paragraph" w:styleId="ListNumber4">
    <w:name w:val="List Number 4"/>
    <w:basedOn w:val="Normal"/>
    <w:uiPriority w:val="99"/>
    <w:unhideWhenUsed/>
    <w:rsid w:val="00F345F4"/>
    <w:pPr>
      <w:numPr>
        <w:numId w:val="3"/>
      </w:numPr>
      <w:contextualSpacing/>
    </w:pPr>
  </w:style>
  <w:style w:type="paragraph" w:styleId="ListNumber5">
    <w:name w:val="List Number 5"/>
    <w:basedOn w:val="Normal"/>
    <w:uiPriority w:val="99"/>
    <w:unhideWhenUsed/>
    <w:rsid w:val="00F345F4"/>
    <w:pPr>
      <w:numPr>
        <w:numId w:val="4"/>
      </w:numPr>
      <w:contextualSpacing/>
    </w:pPr>
  </w:style>
  <w:style w:type="paragraph" w:styleId="Title">
    <w:name w:val="Title"/>
    <w:basedOn w:val="Normal"/>
    <w:next w:val="Normal"/>
    <w:link w:val="TitleChar"/>
    <w:uiPriority w:val="99"/>
    <w:qFormat/>
    <w:rsid w:val="00F345F4"/>
    <w:pPr>
      <w:spacing w:after="0"/>
      <w:contextualSpacing/>
    </w:pPr>
    <w:rPr>
      <w:rFonts w:ascii="Cambria" w:eastAsia="Times New Roman" w:hAnsi="Cambria"/>
      <w:spacing w:val="-10"/>
      <w:kern w:val="28"/>
      <w:sz w:val="56"/>
      <w:szCs w:val="56"/>
    </w:rPr>
  </w:style>
  <w:style w:type="character" w:customStyle="1" w:styleId="TitleChar">
    <w:name w:val="Title Char"/>
    <w:link w:val="Title"/>
    <w:uiPriority w:val="99"/>
    <w:rsid w:val="00F345F4"/>
    <w:rPr>
      <w:rFonts w:ascii="Cambria" w:eastAsia="Times New Roman" w:hAnsi="Cambria"/>
      <w:spacing w:val="-10"/>
      <w:kern w:val="28"/>
      <w:sz w:val="56"/>
      <w:szCs w:val="56"/>
      <w:lang w:val="en-GB" w:eastAsia="en-US"/>
    </w:rPr>
  </w:style>
  <w:style w:type="paragraph" w:styleId="Closing">
    <w:name w:val="Closing"/>
    <w:basedOn w:val="Normal"/>
    <w:link w:val="ClosingChar"/>
    <w:uiPriority w:val="99"/>
    <w:unhideWhenUsed/>
    <w:rsid w:val="00F345F4"/>
    <w:pPr>
      <w:spacing w:after="0"/>
      <w:ind w:left="4252"/>
    </w:pPr>
  </w:style>
  <w:style w:type="character" w:customStyle="1" w:styleId="ClosingChar">
    <w:name w:val="Closing Char"/>
    <w:link w:val="Closing"/>
    <w:uiPriority w:val="99"/>
    <w:rsid w:val="00F345F4"/>
    <w:rPr>
      <w:rFonts w:ascii="Times New Roman" w:hAnsi="Times New Roman"/>
      <w:lang w:val="en-GB" w:eastAsia="en-US"/>
    </w:rPr>
  </w:style>
  <w:style w:type="paragraph" w:styleId="Signature">
    <w:name w:val="Signature"/>
    <w:basedOn w:val="Normal"/>
    <w:link w:val="SignatureChar"/>
    <w:uiPriority w:val="99"/>
    <w:unhideWhenUsed/>
    <w:rsid w:val="00F345F4"/>
    <w:pPr>
      <w:spacing w:after="0"/>
      <w:ind w:left="4252"/>
    </w:pPr>
  </w:style>
  <w:style w:type="character" w:customStyle="1" w:styleId="SignatureChar">
    <w:name w:val="Signature Char"/>
    <w:link w:val="Signature"/>
    <w:uiPriority w:val="99"/>
    <w:rsid w:val="00F345F4"/>
    <w:rPr>
      <w:rFonts w:ascii="Times New Roman" w:hAnsi="Times New Roman"/>
      <w:lang w:val="en-GB" w:eastAsia="en-US"/>
    </w:rPr>
  </w:style>
  <w:style w:type="paragraph" w:styleId="BodyText">
    <w:name w:val="Body Text"/>
    <w:basedOn w:val="Normal"/>
    <w:link w:val="BodyTextChar"/>
    <w:uiPriority w:val="99"/>
    <w:unhideWhenUsed/>
    <w:rsid w:val="00F345F4"/>
    <w:pPr>
      <w:spacing w:after="120"/>
    </w:pPr>
  </w:style>
  <w:style w:type="character" w:customStyle="1" w:styleId="BodyTextChar">
    <w:name w:val="Body Text Char"/>
    <w:link w:val="BodyText"/>
    <w:uiPriority w:val="99"/>
    <w:rsid w:val="00F345F4"/>
    <w:rPr>
      <w:rFonts w:ascii="Times New Roman" w:hAnsi="Times New Roman"/>
      <w:lang w:val="en-GB" w:eastAsia="en-US"/>
    </w:rPr>
  </w:style>
  <w:style w:type="paragraph" w:styleId="BodyTextIndent">
    <w:name w:val="Body Text Indent"/>
    <w:basedOn w:val="Normal"/>
    <w:link w:val="BodyTextIndentChar"/>
    <w:uiPriority w:val="99"/>
    <w:unhideWhenUsed/>
    <w:rsid w:val="00F345F4"/>
    <w:pPr>
      <w:spacing w:after="120"/>
      <w:ind w:left="283"/>
    </w:pPr>
  </w:style>
  <w:style w:type="character" w:customStyle="1" w:styleId="BodyTextIndentChar">
    <w:name w:val="Body Text Indent Char"/>
    <w:link w:val="BodyTextIndent"/>
    <w:uiPriority w:val="99"/>
    <w:rsid w:val="00F345F4"/>
    <w:rPr>
      <w:rFonts w:ascii="Times New Roman" w:hAnsi="Times New Roman"/>
      <w:lang w:val="en-GB" w:eastAsia="en-US"/>
    </w:rPr>
  </w:style>
  <w:style w:type="paragraph" w:styleId="ListContinue">
    <w:name w:val="List Continue"/>
    <w:basedOn w:val="Normal"/>
    <w:uiPriority w:val="99"/>
    <w:unhideWhenUsed/>
    <w:rsid w:val="00F345F4"/>
    <w:pPr>
      <w:spacing w:after="120"/>
      <w:ind w:left="283"/>
      <w:contextualSpacing/>
    </w:pPr>
  </w:style>
  <w:style w:type="paragraph" w:styleId="ListContinue2">
    <w:name w:val="List Continue 2"/>
    <w:basedOn w:val="Normal"/>
    <w:uiPriority w:val="99"/>
    <w:unhideWhenUsed/>
    <w:rsid w:val="00F345F4"/>
    <w:pPr>
      <w:spacing w:after="120"/>
      <w:ind w:left="566"/>
      <w:contextualSpacing/>
    </w:pPr>
  </w:style>
  <w:style w:type="paragraph" w:styleId="ListContinue3">
    <w:name w:val="List Continue 3"/>
    <w:basedOn w:val="Normal"/>
    <w:uiPriority w:val="99"/>
    <w:unhideWhenUsed/>
    <w:rsid w:val="00F345F4"/>
    <w:pPr>
      <w:spacing w:after="120"/>
      <w:ind w:left="849"/>
      <w:contextualSpacing/>
    </w:pPr>
  </w:style>
  <w:style w:type="paragraph" w:styleId="ListContinue4">
    <w:name w:val="List Continue 4"/>
    <w:basedOn w:val="Normal"/>
    <w:uiPriority w:val="99"/>
    <w:unhideWhenUsed/>
    <w:rsid w:val="00F345F4"/>
    <w:pPr>
      <w:spacing w:after="120"/>
      <w:ind w:left="1132"/>
      <w:contextualSpacing/>
    </w:pPr>
  </w:style>
  <w:style w:type="paragraph" w:styleId="ListContinue5">
    <w:name w:val="List Continue 5"/>
    <w:basedOn w:val="Normal"/>
    <w:uiPriority w:val="99"/>
    <w:unhideWhenUsed/>
    <w:rsid w:val="00F345F4"/>
    <w:pPr>
      <w:spacing w:after="120"/>
      <w:ind w:left="1415"/>
      <w:contextualSpacing/>
    </w:pPr>
  </w:style>
  <w:style w:type="paragraph" w:styleId="MessageHeader">
    <w:name w:val="Message Header"/>
    <w:basedOn w:val="Normal"/>
    <w:link w:val="MessageHeaderChar"/>
    <w:uiPriority w:val="99"/>
    <w:unhideWhenUsed/>
    <w:rsid w:val="00F345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F345F4"/>
    <w:rPr>
      <w:rFonts w:ascii="Cambria" w:eastAsia="Times New Roman" w:hAnsi="Cambria"/>
      <w:sz w:val="24"/>
      <w:szCs w:val="24"/>
      <w:shd w:val="pct20" w:color="auto" w:fill="auto"/>
      <w:lang w:val="en-GB" w:eastAsia="en-US"/>
    </w:rPr>
  </w:style>
  <w:style w:type="paragraph" w:styleId="Subtitle">
    <w:name w:val="Subtitle"/>
    <w:basedOn w:val="Normal"/>
    <w:next w:val="Normal"/>
    <w:link w:val="SubtitleChar"/>
    <w:uiPriority w:val="99"/>
    <w:qFormat/>
    <w:rsid w:val="00F345F4"/>
    <w:pPr>
      <w:spacing w:after="160"/>
    </w:pPr>
    <w:rPr>
      <w:rFonts w:ascii="Calibri" w:eastAsia="Times New Roman" w:hAnsi="Calibri"/>
      <w:color w:val="5A5A5A"/>
      <w:spacing w:val="15"/>
      <w:sz w:val="22"/>
      <w:szCs w:val="22"/>
    </w:rPr>
  </w:style>
  <w:style w:type="character" w:customStyle="1" w:styleId="SubtitleChar">
    <w:name w:val="Subtitle Char"/>
    <w:link w:val="Subtitle"/>
    <w:uiPriority w:val="99"/>
    <w:rsid w:val="00F345F4"/>
    <w:rPr>
      <w:rFonts w:ascii="Calibri" w:eastAsia="Times New Roman"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F345F4"/>
  </w:style>
  <w:style w:type="character" w:customStyle="1" w:styleId="SalutationChar">
    <w:name w:val="Salutation Char"/>
    <w:link w:val="Salutation"/>
    <w:uiPriority w:val="99"/>
    <w:rsid w:val="00F345F4"/>
    <w:rPr>
      <w:rFonts w:ascii="Times New Roman" w:hAnsi="Times New Roman"/>
      <w:lang w:val="en-GB" w:eastAsia="en-US"/>
    </w:rPr>
  </w:style>
  <w:style w:type="paragraph" w:styleId="Date">
    <w:name w:val="Date"/>
    <w:basedOn w:val="Normal"/>
    <w:next w:val="Normal"/>
    <w:link w:val="DateChar"/>
    <w:uiPriority w:val="99"/>
    <w:unhideWhenUsed/>
    <w:rsid w:val="00F345F4"/>
  </w:style>
  <w:style w:type="character" w:customStyle="1" w:styleId="DateChar">
    <w:name w:val="Date Char"/>
    <w:link w:val="Date"/>
    <w:uiPriority w:val="99"/>
    <w:rsid w:val="00F345F4"/>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F345F4"/>
    <w:pPr>
      <w:spacing w:after="180"/>
      <w:ind w:firstLine="360"/>
    </w:pPr>
  </w:style>
  <w:style w:type="character" w:customStyle="1" w:styleId="BodyTextFirstIndentChar">
    <w:name w:val="Body Text First Indent Char"/>
    <w:link w:val="BodyTextFirstIndent"/>
    <w:uiPriority w:val="99"/>
    <w:rsid w:val="00F345F4"/>
    <w:rPr>
      <w:rFonts w:ascii="Times New Roman" w:hAnsi="Times New Roman"/>
      <w:lang w:val="en-GB" w:eastAsia="en-US"/>
    </w:rPr>
  </w:style>
  <w:style w:type="paragraph" w:styleId="BodyTextFirstIndent2">
    <w:name w:val="Body Text First Indent 2"/>
    <w:basedOn w:val="BodyTextIndent"/>
    <w:link w:val="BodyTextFirstIndent2Char"/>
    <w:uiPriority w:val="99"/>
    <w:unhideWhenUsed/>
    <w:rsid w:val="00F345F4"/>
    <w:pPr>
      <w:spacing w:after="180"/>
      <w:ind w:left="360" w:firstLine="360"/>
    </w:pPr>
  </w:style>
  <w:style w:type="character" w:customStyle="1" w:styleId="BodyTextFirstIndent2Char">
    <w:name w:val="Body Text First Indent 2 Char"/>
    <w:link w:val="BodyTextFirstIndent2"/>
    <w:uiPriority w:val="99"/>
    <w:rsid w:val="00F345F4"/>
    <w:rPr>
      <w:rFonts w:ascii="Times New Roman" w:hAnsi="Times New Roman"/>
      <w:lang w:val="en-GB" w:eastAsia="en-US"/>
    </w:rPr>
  </w:style>
  <w:style w:type="paragraph" w:styleId="NoteHeading">
    <w:name w:val="Note Heading"/>
    <w:basedOn w:val="Normal"/>
    <w:next w:val="Normal"/>
    <w:link w:val="NoteHeadingChar"/>
    <w:uiPriority w:val="99"/>
    <w:unhideWhenUsed/>
    <w:rsid w:val="00F345F4"/>
    <w:pPr>
      <w:spacing w:after="0"/>
    </w:pPr>
  </w:style>
  <w:style w:type="character" w:customStyle="1" w:styleId="NoteHeadingChar">
    <w:name w:val="Note Heading Char"/>
    <w:link w:val="NoteHeading"/>
    <w:uiPriority w:val="99"/>
    <w:rsid w:val="00F345F4"/>
    <w:rPr>
      <w:rFonts w:ascii="Times New Roman" w:hAnsi="Times New Roman"/>
      <w:lang w:val="en-GB" w:eastAsia="en-US"/>
    </w:rPr>
  </w:style>
  <w:style w:type="paragraph" w:styleId="BodyText2">
    <w:name w:val="Body Text 2"/>
    <w:basedOn w:val="Normal"/>
    <w:link w:val="BodyText2Char"/>
    <w:uiPriority w:val="99"/>
    <w:unhideWhenUsed/>
    <w:rsid w:val="00F345F4"/>
    <w:pPr>
      <w:spacing w:after="120" w:line="480" w:lineRule="auto"/>
    </w:pPr>
  </w:style>
  <w:style w:type="character" w:customStyle="1" w:styleId="BodyText2Char">
    <w:name w:val="Body Text 2 Char"/>
    <w:link w:val="BodyText2"/>
    <w:uiPriority w:val="99"/>
    <w:rsid w:val="00F345F4"/>
    <w:rPr>
      <w:rFonts w:ascii="Times New Roman" w:hAnsi="Times New Roman"/>
      <w:lang w:val="en-GB" w:eastAsia="en-US"/>
    </w:rPr>
  </w:style>
  <w:style w:type="paragraph" w:styleId="BodyText3">
    <w:name w:val="Body Text 3"/>
    <w:basedOn w:val="Normal"/>
    <w:link w:val="BodyText3Char"/>
    <w:uiPriority w:val="99"/>
    <w:unhideWhenUsed/>
    <w:rsid w:val="00F345F4"/>
    <w:pPr>
      <w:spacing w:after="120"/>
    </w:pPr>
    <w:rPr>
      <w:sz w:val="16"/>
      <w:szCs w:val="16"/>
    </w:rPr>
  </w:style>
  <w:style w:type="character" w:customStyle="1" w:styleId="BodyText3Char">
    <w:name w:val="Body Text 3 Char"/>
    <w:link w:val="BodyText3"/>
    <w:uiPriority w:val="99"/>
    <w:rsid w:val="00F345F4"/>
    <w:rPr>
      <w:rFonts w:ascii="Times New Roman" w:hAnsi="Times New Roman"/>
      <w:sz w:val="16"/>
      <w:szCs w:val="16"/>
      <w:lang w:val="en-GB" w:eastAsia="en-US"/>
    </w:rPr>
  </w:style>
  <w:style w:type="paragraph" w:styleId="BodyTextIndent2">
    <w:name w:val="Body Text Indent 2"/>
    <w:basedOn w:val="Normal"/>
    <w:link w:val="BodyTextIndent2Char"/>
    <w:uiPriority w:val="99"/>
    <w:unhideWhenUsed/>
    <w:rsid w:val="00F345F4"/>
    <w:pPr>
      <w:spacing w:after="120" w:line="480" w:lineRule="auto"/>
      <w:ind w:left="283"/>
    </w:pPr>
  </w:style>
  <w:style w:type="character" w:customStyle="1" w:styleId="BodyTextIndent2Char">
    <w:name w:val="Body Text Indent 2 Char"/>
    <w:link w:val="BodyTextIndent2"/>
    <w:uiPriority w:val="99"/>
    <w:rsid w:val="00F345F4"/>
    <w:rPr>
      <w:rFonts w:ascii="Times New Roman" w:hAnsi="Times New Roman"/>
      <w:lang w:val="en-GB" w:eastAsia="en-US"/>
    </w:rPr>
  </w:style>
  <w:style w:type="paragraph" w:styleId="BodyTextIndent3">
    <w:name w:val="Body Text Indent 3"/>
    <w:basedOn w:val="Normal"/>
    <w:link w:val="BodyTextIndent3Char"/>
    <w:uiPriority w:val="99"/>
    <w:unhideWhenUsed/>
    <w:rsid w:val="00F345F4"/>
    <w:pPr>
      <w:spacing w:after="120"/>
      <w:ind w:left="283"/>
    </w:pPr>
    <w:rPr>
      <w:sz w:val="16"/>
      <w:szCs w:val="16"/>
    </w:rPr>
  </w:style>
  <w:style w:type="character" w:customStyle="1" w:styleId="BodyTextIndent3Char">
    <w:name w:val="Body Text Indent 3 Char"/>
    <w:link w:val="BodyTextIndent3"/>
    <w:uiPriority w:val="99"/>
    <w:rsid w:val="00F345F4"/>
    <w:rPr>
      <w:rFonts w:ascii="Times New Roman" w:hAnsi="Times New Roman"/>
      <w:sz w:val="16"/>
      <w:szCs w:val="16"/>
      <w:lang w:val="en-GB" w:eastAsia="en-US"/>
    </w:rPr>
  </w:style>
  <w:style w:type="paragraph" w:styleId="BlockText">
    <w:name w:val="Block Text"/>
    <w:basedOn w:val="Normal"/>
    <w:uiPriority w:val="99"/>
    <w:unhideWhenUsed/>
    <w:rsid w:val="00F345F4"/>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character" w:customStyle="1" w:styleId="DocumentMapChar">
    <w:name w:val="Document Map Char"/>
    <w:link w:val="DocumentMap"/>
    <w:uiPriority w:val="99"/>
    <w:semiHidden/>
    <w:rsid w:val="00F345F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345F4"/>
    <w:pPr>
      <w:spacing w:after="0"/>
    </w:pPr>
    <w:rPr>
      <w:rFonts w:ascii="Consolas" w:hAnsi="Consolas"/>
      <w:sz w:val="21"/>
      <w:szCs w:val="21"/>
    </w:rPr>
  </w:style>
  <w:style w:type="character" w:customStyle="1" w:styleId="PlainTextChar">
    <w:name w:val="Plain Text Char"/>
    <w:link w:val="PlainText"/>
    <w:uiPriority w:val="99"/>
    <w:rsid w:val="00F345F4"/>
    <w:rPr>
      <w:rFonts w:ascii="Consolas" w:hAnsi="Consolas"/>
      <w:sz w:val="21"/>
      <w:szCs w:val="21"/>
      <w:lang w:val="en-GB" w:eastAsia="en-US"/>
    </w:rPr>
  </w:style>
  <w:style w:type="paragraph" w:styleId="E-mailSignature">
    <w:name w:val="E-mail Signature"/>
    <w:basedOn w:val="Normal"/>
    <w:link w:val="E-mailSignatureChar"/>
    <w:uiPriority w:val="99"/>
    <w:unhideWhenUsed/>
    <w:rsid w:val="00F345F4"/>
    <w:pPr>
      <w:spacing w:after="0"/>
    </w:pPr>
  </w:style>
  <w:style w:type="character" w:customStyle="1" w:styleId="E-mailSignatureChar">
    <w:name w:val="E-mail Signature Char"/>
    <w:link w:val="E-mailSignature"/>
    <w:uiPriority w:val="99"/>
    <w:rsid w:val="00F345F4"/>
    <w:rPr>
      <w:rFonts w:ascii="Times New Roman" w:hAnsi="Times New Roman"/>
      <w:lang w:val="en-GB" w:eastAsia="en-US"/>
    </w:rPr>
  </w:style>
  <w:style w:type="character" w:customStyle="1" w:styleId="CommentSubjectChar">
    <w:name w:val="Comment Subject Char"/>
    <w:link w:val="CommentSubject"/>
    <w:uiPriority w:val="99"/>
    <w:semiHidden/>
    <w:rsid w:val="00F345F4"/>
    <w:rPr>
      <w:rFonts w:ascii="Times New Roman" w:hAnsi="Times New Roman"/>
      <w:b/>
      <w:bCs/>
      <w:lang w:val="en-GB" w:eastAsia="en-US"/>
    </w:rPr>
  </w:style>
  <w:style w:type="character" w:customStyle="1" w:styleId="BalloonTextChar">
    <w:name w:val="Balloon Text Char"/>
    <w:link w:val="BalloonText"/>
    <w:uiPriority w:val="99"/>
    <w:semiHidden/>
    <w:rsid w:val="00F345F4"/>
    <w:rPr>
      <w:rFonts w:ascii="Tahoma" w:hAnsi="Tahoma" w:cs="Tahoma"/>
      <w:sz w:val="16"/>
      <w:szCs w:val="16"/>
      <w:lang w:val="en-GB" w:eastAsia="en-US"/>
    </w:rPr>
  </w:style>
  <w:style w:type="paragraph" w:styleId="NoSpacing">
    <w:name w:val="No Spacing"/>
    <w:uiPriority w:val="1"/>
    <w:qFormat/>
    <w:rsid w:val="00F345F4"/>
    <w:rPr>
      <w:rFonts w:ascii="Times New Roman" w:hAnsi="Times New Roman"/>
      <w:lang w:val="en-GB" w:eastAsia="en-US"/>
    </w:rPr>
  </w:style>
  <w:style w:type="character" w:customStyle="1" w:styleId="ListParagraphChar">
    <w:name w:val="List Paragraph Char"/>
    <w:aliases w:val="Bullets Char,- Bullets Char,목록 단락 Char,リスト段落 Char,列出段落 Char,?? ?? Char,????? Char,???? Char,Lista1 Char,列出段落1 Char,中等深浅网格 1 - 着色 21 Char,列表段落 Char,1st level - Bullet List Paragraph Char,List Paragraph1 Char,Lettre d'introduction Char"/>
    <w:link w:val="ListParagraph"/>
    <w:uiPriority w:val="34"/>
    <w:qFormat/>
    <w:locked/>
    <w:rsid w:val="00F345F4"/>
    <w:rPr>
      <w:rFonts w:ascii="Times New Roman" w:hAnsi="Times New Roman"/>
      <w:lang w:val="en-GB" w:eastAsia="en-US"/>
    </w:rPr>
  </w:style>
  <w:style w:type="paragraph" w:styleId="Quote">
    <w:name w:val="Quote"/>
    <w:basedOn w:val="Normal"/>
    <w:next w:val="Normal"/>
    <w:link w:val="QuoteChar"/>
    <w:uiPriority w:val="29"/>
    <w:qFormat/>
    <w:rsid w:val="00F345F4"/>
    <w:pPr>
      <w:spacing w:before="200" w:after="160"/>
      <w:ind w:left="864" w:right="864"/>
      <w:jc w:val="center"/>
    </w:pPr>
    <w:rPr>
      <w:i/>
      <w:iCs/>
      <w:color w:val="404040"/>
    </w:rPr>
  </w:style>
  <w:style w:type="character" w:customStyle="1" w:styleId="QuoteChar">
    <w:name w:val="Quote Char"/>
    <w:link w:val="Quote"/>
    <w:uiPriority w:val="29"/>
    <w:rsid w:val="00F345F4"/>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F345F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F345F4"/>
    <w:rPr>
      <w:rFonts w:ascii="Times New Roman" w:hAnsi="Times New Roman"/>
      <w:i/>
      <w:iCs/>
      <w:color w:val="4F81BD"/>
      <w:lang w:val="en-GB" w:eastAsia="en-US"/>
    </w:rPr>
  </w:style>
  <w:style w:type="paragraph" w:styleId="Bibliography">
    <w:name w:val="Bibliography"/>
    <w:basedOn w:val="Normal"/>
    <w:next w:val="Normal"/>
    <w:uiPriority w:val="37"/>
    <w:semiHidden/>
    <w:unhideWhenUsed/>
    <w:rsid w:val="00F345F4"/>
  </w:style>
  <w:style w:type="paragraph" w:styleId="TOCHeading">
    <w:name w:val="TOC Heading"/>
    <w:basedOn w:val="Heading1"/>
    <w:next w:val="Normal"/>
    <w:uiPriority w:val="39"/>
    <w:semiHidden/>
    <w:unhideWhenUsed/>
    <w:qFormat/>
    <w:rsid w:val="00F345F4"/>
    <w:pPr>
      <w:pBdr>
        <w:top w:val="none" w:sz="0" w:space="0" w:color="auto"/>
      </w:pBdr>
      <w:spacing w:after="0"/>
      <w:ind w:left="0" w:firstLine="0"/>
      <w:outlineLvl w:val="9"/>
    </w:pPr>
    <w:rPr>
      <w:rFonts w:ascii="Cambria" w:eastAsia="Times New Roman" w:hAnsi="Cambria"/>
      <w:color w:val="365F91"/>
      <w:sz w:val="32"/>
      <w:szCs w:val="32"/>
    </w:rPr>
  </w:style>
  <w:style w:type="paragraph" w:customStyle="1" w:styleId="FL">
    <w:name w:val="FL"/>
    <w:basedOn w:val="Normal"/>
    <w:uiPriority w:val="99"/>
    <w:rsid w:val="00F345F4"/>
    <w:pPr>
      <w:keepNext/>
      <w:keepLines/>
      <w:overflowPunct w:val="0"/>
      <w:autoSpaceDE w:val="0"/>
      <w:autoSpaceDN w:val="0"/>
      <w:adjustRightInd w:val="0"/>
      <w:spacing w:before="60"/>
      <w:jc w:val="center"/>
    </w:pPr>
    <w:rPr>
      <w:rFonts w:ascii="Arial" w:hAnsi="Arial"/>
      <w:b/>
    </w:rPr>
  </w:style>
  <w:style w:type="paragraph" w:customStyle="1" w:styleId="NotDone">
    <w:name w:val="Not Done"/>
    <w:basedOn w:val="Normal"/>
    <w:uiPriority w:val="99"/>
    <w:rsid w:val="00F345F4"/>
    <w:pPr>
      <w:keepNext/>
      <w:keepLines/>
      <w:widowControl w:val="0"/>
      <w:numPr>
        <w:numId w:val="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locked/>
    <w:rsid w:val="00F345F4"/>
    <w:rPr>
      <w:rFonts w:ascii="Courier New" w:eastAsia="Times New Rom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rsid w:val="00F345F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ImgChar">
    <w:name w:val="PlantUMLImg Char"/>
    <w:link w:val="PlantUMLImg"/>
    <w:locked/>
    <w:rsid w:val="00F345F4"/>
    <w:rPr>
      <w:rFonts w:ascii="Times New Roman" w:hAnsi="Times New Roman"/>
      <w:lang w:val="en-GB" w:eastAsia="en-US"/>
    </w:rPr>
  </w:style>
  <w:style w:type="paragraph" w:customStyle="1" w:styleId="PlantUMLImg">
    <w:name w:val="PlantUMLImg"/>
    <w:basedOn w:val="Normal"/>
    <w:link w:val="PlantUMLImgChar"/>
    <w:autoRedefine/>
    <w:rsid w:val="00F345F4"/>
    <w:pPr>
      <w:ind w:left="426"/>
      <w:jc w:val="center"/>
    </w:pPr>
  </w:style>
  <w:style w:type="character" w:customStyle="1" w:styleId="UnresolvedMention1">
    <w:name w:val="Unresolved Mention1"/>
    <w:uiPriority w:val="99"/>
    <w:semiHidden/>
    <w:rsid w:val="00F345F4"/>
    <w:rPr>
      <w:color w:val="605E5C"/>
      <w:shd w:val="clear" w:color="auto" w:fill="E1DFDD"/>
    </w:rPr>
  </w:style>
  <w:style w:type="character" w:customStyle="1" w:styleId="NOChar">
    <w:name w:val="NO Char"/>
    <w:locked/>
    <w:rsid w:val="00F345F4"/>
    <w:rPr>
      <w:lang w:eastAsia="en-US"/>
    </w:rPr>
  </w:style>
  <w:style w:type="character" w:customStyle="1" w:styleId="cf01">
    <w:name w:val="cf01"/>
    <w:rsid w:val="00F345F4"/>
    <w:rPr>
      <w:rFonts w:ascii="Segoe UI" w:hAnsi="Segoe UI" w:cs="Segoe UI" w:hint="default"/>
      <w:sz w:val="18"/>
      <w:szCs w:val="18"/>
    </w:rPr>
  </w:style>
  <w:style w:type="character" w:customStyle="1" w:styleId="normaltextrun">
    <w:name w:val="normaltextrun"/>
    <w:basedOn w:val="DefaultParagraphFont"/>
    <w:rsid w:val="00CE0313"/>
  </w:style>
  <w:style w:type="character" w:styleId="Strong">
    <w:name w:val="Strong"/>
    <w:uiPriority w:val="22"/>
    <w:qFormat/>
    <w:rsid w:val="00B01628"/>
    <w:rPr>
      <w:b/>
      <w:bCs/>
    </w:rPr>
  </w:style>
  <w:style w:type="character" w:styleId="Mention">
    <w:name w:val="Mention"/>
    <w:uiPriority w:val="99"/>
    <w:unhideWhenUsed/>
    <w:rsid w:val="00FD5510"/>
    <w:rPr>
      <w:color w:val="2B579A"/>
      <w:shd w:val="clear" w:color="auto" w:fill="E1DFDD"/>
    </w:rPr>
  </w:style>
  <w:style w:type="character" w:styleId="UnresolvedMention">
    <w:name w:val="Unresolved Mention"/>
    <w:uiPriority w:val="99"/>
    <w:semiHidden/>
    <w:unhideWhenUsed/>
    <w:rsid w:val="000E6011"/>
    <w:rPr>
      <w:color w:val="605E5C"/>
      <w:shd w:val="clear" w:color="auto" w:fill="E1DFDD"/>
    </w:rPr>
  </w:style>
  <w:style w:type="character" w:customStyle="1" w:styleId="EXChar">
    <w:name w:val="EX Char"/>
    <w:qFormat/>
    <w:locked/>
    <w:rsid w:val="000D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8504">
      <w:bodyDiv w:val="1"/>
      <w:marLeft w:val="0"/>
      <w:marRight w:val="0"/>
      <w:marTop w:val="0"/>
      <w:marBottom w:val="0"/>
      <w:divBdr>
        <w:top w:val="none" w:sz="0" w:space="0" w:color="auto"/>
        <w:left w:val="none" w:sz="0" w:space="0" w:color="auto"/>
        <w:bottom w:val="none" w:sz="0" w:space="0" w:color="auto"/>
        <w:right w:val="none" w:sz="0" w:space="0" w:color="auto"/>
      </w:divBdr>
    </w:div>
    <w:div w:id="46296528">
      <w:bodyDiv w:val="1"/>
      <w:marLeft w:val="0"/>
      <w:marRight w:val="0"/>
      <w:marTop w:val="0"/>
      <w:marBottom w:val="0"/>
      <w:divBdr>
        <w:top w:val="none" w:sz="0" w:space="0" w:color="auto"/>
        <w:left w:val="none" w:sz="0" w:space="0" w:color="auto"/>
        <w:bottom w:val="none" w:sz="0" w:space="0" w:color="auto"/>
        <w:right w:val="none" w:sz="0" w:space="0" w:color="auto"/>
      </w:divBdr>
    </w:div>
    <w:div w:id="65108497">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48861600">
      <w:bodyDiv w:val="1"/>
      <w:marLeft w:val="0"/>
      <w:marRight w:val="0"/>
      <w:marTop w:val="0"/>
      <w:marBottom w:val="0"/>
      <w:divBdr>
        <w:top w:val="none" w:sz="0" w:space="0" w:color="auto"/>
        <w:left w:val="none" w:sz="0" w:space="0" w:color="auto"/>
        <w:bottom w:val="none" w:sz="0" w:space="0" w:color="auto"/>
        <w:right w:val="none" w:sz="0" w:space="0" w:color="auto"/>
      </w:divBdr>
    </w:div>
    <w:div w:id="164050370">
      <w:bodyDiv w:val="1"/>
      <w:marLeft w:val="0"/>
      <w:marRight w:val="0"/>
      <w:marTop w:val="0"/>
      <w:marBottom w:val="0"/>
      <w:divBdr>
        <w:top w:val="none" w:sz="0" w:space="0" w:color="auto"/>
        <w:left w:val="none" w:sz="0" w:space="0" w:color="auto"/>
        <w:bottom w:val="none" w:sz="0" w:space="0" w:color="auto"/>
        <w:right w:val="none" w:sz="0" w:space="0" w:color="auto"/>
      </w:divBdr>
    </w:div>
    <w:div w:id="176694925">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34633353">
      <w:bodyDiv w:val="1"/>
      <w:marLeft w:val="0"/>
      <w:marRight w:val="0"/>
      <w:marTop w:val="0"/>
      <w:marBottom w:val="0"/>
      <w:divBdr>
        <w:top w:val="none" w:sz="0" w:space="0" w:color="auto"/>
        <w:left w:val="none" w:sz="0" w:space="0" w:color="auto"/>
        <w:bottom w:val="none" w:sz="0" w:space="0" w:color="auto"/>
        <w:right w:val="none" w:sz="0" w:space="0" w:color="auto"/>
      </w:divBdr>
    </w:div>
    <w:div w:id="244193616">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271207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4850">
          <w:marLeft w:val="274"/>
          <w:marRight w:val="0"/>
          <w:marTop w:val="0"/>
          <w:marBottom w:val="60"/>
          <w:divBdr>
            <w:top w:val="none" w:sz="0" w:space="0" w:color="auto"/>
            <w:left w:val="none" w:sz="0" w:space="0" w:color="auto"/>
            <w:bottom w:val="none" w:sz="0" w:space="0" w:color="auto"/>
            <w:right w:val="none" w:sz="0" w:space="0" w:color="auto"/>
          </w:divBdr>
        </w:div>
      </w:divsChild>
    </w:div>
    <w:div w:id="291444306">
      <w:bodyDiv w:val="1"/>
      <w:marLeft w:val="0"/>
      <w:marRight w:val="0"/>
      <w:marTop w:val="0"/>
      <w:marBottom w:val="0"/>
      <w:divBdr>
        <w:top w:val="none" w:sz="0" w:space="0" w:color="auto"/>
        <w:left w:val="none" w:sz="0" w:space="0" w:color="auto"/>
        <w:bottom w:val="none" w:sz="0" w:space="0" w:color="auto"/>
        <w:right w:val="none" w:sz="0" w:space="0" w:color="auto"/>
      </w:divBdr>
      <w:divsChild>
        <w:div w:id="46346239">
          <w:marLeft w:val="274"/>
          <w:marRight w:val="0"/>
          <w:marTop w:val="0"/>
          <w:marBottom w:val="60"/>
          <w:divBdr>
            <w:top w:val="none" w:sz="0" w:space="0" w:color="auto"/>
            <w:left w:val="none" w:sz="0" w:space="0" w:color="auto"/>
            <w:bottom w:val="none" w:sz="0" w:space="0" w:color="auto"/>
            <w:right w:val="none" w:sz="0" w:space="0" w:color="auto"/>
          </w:divBdr>
        </w:div>
        <w:div w:id="174273238">
          <w:marLeft w:val="274"/>
          <w:marRight w:val="0"/>
          <w:marTop w:val="0"/>
          <w:marBottom w:val="60"/>
          <w:divBdr>
            <w:top w:val="none" w:sz="0" w:space="0" w:color="auto"/>
            <w:left w:val="none" w:sz="0" w:space="0" w:color="auto"/>
            <w:bottom w:val="none" w:sz="0" w:space="0" w:color="auto"/>
            <w:right w:val="none" w:sz="0" w:space="0" w:color="auto"/>
          </w:divBdr>
        </w:div>
        <w:div w:id="1846550317">
          <w:marLeft w:val="274"/>
          <w:marRight w:val="0"/>
          <w:marTop w:val="0"/>
          <w:marBottom w:val="60"/>
          <w:divBdr>
            <w:top w:val="none" w:sz="0" w:space="0" w:color="auto"/>
            <w:left w:val="none" w:sz="0" w:space="0" w:color="auto"/>
            <w:bottom w:val="none" w:sz="0" w:space="0" w:color="auto"/>
            <w:right w:val="none" w:sz="0" w:space="0" w:color="auto"/>
          </w:divBdr>
        </w:div>
      </w:divsChild>
    </w:div>
    <w:div w:id="312490449">
      <w:bodyDiv w:val="1"/>
      <w:marLeft w:val="0"/>
      <w:marRight w:val="0"/>
      <w:marTop w:val="0"/>
      <w:marBottom w:val="0"/>
      <w:divBdr>
        <w:top w:val="none" w:sz="0" w:space="0" w:color="auto"/>
        <w:left w:val="none" w:sz="0" w:space="0" w:color="auto"/>
        <w:bottom w:val="none" w:sz="0" w:space="0" w:color="auto"/>
        <w:right w:val="none" w:sz="0" w:space="0" w:color="auto"/>
      </w:divBdr>
    </w:div>
    <w:div w:id="320473140">
      <w:bodyDiv w:val="1"/>
      <w:marLeft w:val="0"/>
      <w:marRight w:val="0"/>
      <w:marTop w:val="0"/>
      <w:marBottom w:val="0"/>
      <w:divBdr>
        <w:top w:val="none" w:sz="0" w:space="0" w:color="auto"/>
        <w:left w:val="none" w:sz="0" w:space="0" w:color="auto"/>
        <w:bottom w:val="none" w:sz="0" w:space="0" w:color="auto"/>
        <w:right w:val="none" w:sz="0" w:space="0" w:color="auto"/>
      </w:divBdr>
    </w:div>
    <w:div w:id="338897032">
      <w:bodyDiv w:val="1"/>
      <w:marLeft w:val="0"/>
      <w:marRight w:val="0"/>
      <w:marTop w:val="0"/>
      <w:marBottom w:val="0"/>
      <w:divBdr>
        <w:top w:val="none" w:sz="0" w:space="0" w:color="auto"/>
        <w:left w:val="none" w:sz="0" w:space="0" w:color="auto"/>
        <w:bottom w:val="none" w:sz="0" w:space="0" w:color="auto"/>
        <w:right w:val="none" w:sz="0" w:space="0" w:color="auto"/>
      </w:divBdr>
    </w:div>
    <w:div w:id="363023555">
      <w:bodyDiv w:val="1"/>
      <w:marLeft w:val="0"/>
      <w:marRight w:val="0"/>
      <w:marTop w:val="0"/>
      <w:marBottom w:val="0"/>
      <w:divBdr>
        <w:top w:val="none" w:sz="0" w:space="0" w:color="auto"/>
        <w:left w:val="none" w:sz="0" w:space="0" w:color="auto"/>
        <w:bottom w:val="none" w:sz="0" w:space="0" w:color="auto"/>
        <w:right w:val="none" w:sz="0" w:space="0" w:color="auto"/>
      </w:divBdr>
      <w:divsChild>
        <w:div w:id="1617833553">
          <w:marLeft w:val="274"/>
          <w:marRight w:val="0"/>
          <w:marTop w:val="0"/>
          <w:marBottom w:val="60"/>
          <w:divBdr>
            <w:top w:val="none" w:sz="0" w:space="0" w:color="auto"/>
            <w:left w:val="none" w:sz="0" w:space="0" w:color="auto"/>
            <w:bottom w:val="none" w:sz="0" w:space="0" w:color="auto"/>
            <w:right w:val="none" w:sz="0" w:space="0" w:color="auto"/>
          </w:divBdr>
        </w:div>
        <w:div w:id="1699507125">
          <w:marLeft w:val="274"/>
          <w:marRight w:val="0"/>
          <w:marTop w:val="0"/>
          <w:marBottom w:val="60"/>
          <w:divBdr>
            <w:top w:val="none" w:sz="0" w:space="0" w:color="auto"/>
            <w:left w:val="none" w:sz="0" w:space="0" w:color="auto"/>
            <w:bottom w:val="none" w:sz="0" w:space="0" w:color="auto"/>
            <w:right w:val="none" w:sz="0" w:space="0" w:color="auto"/>
          </w:divBdr>
        </w:div>
        <w:div w:id="2096900334">
          <w:marLeft w:val="274"/>
          <w:marRight w:val="0"/>
          <w:marTop w:val="0"/>
          <w:marBottom w:val="60"/>
          <w:divBdr>
            <w:top w:val="none" w:sz="0" w:space="0" w:color="auto"/>
            <w:left w:val="none" w:sz="0" w:space="0" w:color="auto"/>
            <w:bottom w:val="none" w:sz="0" w:space="0" w:color="auto"/>
            <w:right w:val="none" w:sz="0" w:space="0" w:color="auto"/>
          </w:divBdr>
        </w:div>
      </w:divsChild>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05498005">
      <w:bodyDiv w:val="1"/>
      <w:marLeft w:val="0"/>
      <w:marRight w:val="0"/>
      <w:marTop w:val="0"/>
      <w:marBottom w:val="0"/>
      <w:divBdr>
        <w:top w:val="none" w:sz="0" w:space="0" w:color="auto"/>
        <w:left w:val="none" w:sz="0" w:space="0" w:color="auto"/>
        <w:bottom w:val="none" w:sz="0" w:space="0" w:color="auto"/>
        <w:right w:val="none" w:sz="0" w:space="0" w:color="auto"/>
      </w:divBdr>
    </w:div>
    <w:div w:id="427966302">
      <w:bodyDiv w:val="1"/>
      <w:marLeft w:val="0"/>
      <w:marRight w:val="0"/>
      <w:marTop w:val="0"/>
      <w:marBottom w:val="0"/>
      <w:divBdr>
        <w:top w:val="none" w:sz="0" w:space="0" w:color="auto"/>
        <w:left w:val="none" w:sz="0" w:space="0" w:color="auto"/>
        <w:bottom w:val="none" w:sz="0" w:space="0" w:color="auto"/>
        <w:right w:val="none" w:sz="0" w:space="0" w:color="auto"/>
      </w:divBdr>
    </w:div>
    <w:div w:id="444006526">
      <w:bodyDiv w:val="1"/>
      <w:marLeft w:val="0"/>
      <w:marRight w:val="0"/>
      <w:marTop w:val="0"/>
      <w:marBottom w:val="0"/>
      <w:divBdr>
        <w:top w:val="none" w:sz="0" w:space="0" w:color="auto"/>
        <w:left w:val="none" w:sz="0" w:space="0" w:color="auto"/>
        <w:bottom w:val="none" w:sz="0" w:space="0" w:color="auto"/>
        <w:right w:val="none" w:sz="0" w:space="0" w:color="auto"/>
      </w:divBdr>
      <w:divsChild>
        <w:div w:id="1089690965">
          <w:marLeft w:val="274"/>
          <w:marRight w:val="0"/>
          <w:marTop w:val="0"/>
          <w:marBottom w:val="60"/>
          <w:divBdr>
            <w:top w:val="none" w:sz="0" w:space="0" w:color="auto"/>
            <w:left w:val="none" w:sz="0" w:space="0" w:color="auto"/>
            <w:bottom w:val="none" w:sz="0" w:space="0" w:color="auto"/>
            <w:right w:val="none" w:sz="0" w:space="0" w:color="auto"/>
          </w:divBdr>
        </w:div>
      </w:divsChild>
    </w:div>
    <w:div w:id="448277395">
      <w:bodyDiv w:val="1"/>
      <w:marLeft w:val="0"/>
      <w:marRight w:val="0"/>
      <w:marTop w:val="0"/>
      <w:marBottom w:val="0"/>
      <w:divBdr>
        <w:top w:val="none" w:sz="0" w:space="0" w:color="auto"/>
        <w:left w:val="none" w:sz="0" w:space="0" w:color="auto"/>
        <w:bottom w:val="none" w:sz="0" w:space="0" w:color="auto"/>
        <w:right w:val="none" w:sz="0" w:space="0" w:color="auto"/>
      </w:divBdr>
      <w:divsChild>
        <w:div w:id="484929685">
          <w:marLeft w:val="994"/>
          <w:marRight w:val="0"/>
          <w:marTop w:val="0"/>
          <w:marBottom w:val="60"/>
          <w:divBdr>
            <w:top w:val="none" w:sz="0" w:space="0" w:color="auto"/>
            <w:left w:val="none" w:sz="0" w:space="0" w:color="auto"/>
            <w:bottom w:val="none" w:sz="0" w:space="0" w:color="auto"/>
            <w:right w:val="none" w:sz="0" w:space="0" w:color="auto"/>
          </w:divBdr>
        </w:div>
      </w:divsChild>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499081631">
      <w:bodyDiv w:val="1"/>
      <w:marLeft w:val="0"/>
      <w:marRight w:val="0"/>
      <w:marTop w:val="0"/>
      <w:marBottom w:val="0"/>
      <w:divBdr>
        <w:top w:val="none" w:sz="0" w:space="0" w:color="auto"/>
        <w:left w:val="none" w:sz="0" w:space="0" w:color="auto"/>
        <w:bottom w:val="none" w:sz="0" w:space="0" w:color="auto"/>
        <w:right w:val="none" w:sz="0" w:space="0" w:color="auto"/>
      </w:divBdr>
      <w:divsChild>
        <w:div w:id="645938027">
          <w:marLeft w:val="994"/>
          <w:marRight w:val="0"/>
          <w:marTop w:val="0"/>
          <w:marBottom w:val="60"/>
          <w:divBdr>
            <w:top w:val="none" w:sz="0" w:space="0" w:color="auto"/>
            <w:left w:val="none" w:sz="0" w:space="0" w:color="auto"/>
            <w:bottom w:val="none" w:sz="0" w:space="0" w:color="auto"/>
            <w:right w:val="none" w:sz="0" w:space="0" w:color="auto"/>
          </w:divBdr>
        </w:div>
      </w:divsChild>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548109729">
      <w:bodyDiv w:val="1"/>
      <w:marLeft w:val="0"/>
      <w:marRight w:val="0"/>
      <w:marTop w:val="0"/>
      <w:marBottom w:val="0"/>
      <w:divBdr>
        <w:top w:val="none" w:sz="0" w:space="0" w:color="auto"/>
        <w:left w:val="none" w:sz="0" w:space="0" w:color="auto"/>
        <w:bottom w:val="none" w:sz="0" w:space="0" w:color="auto"/>
        <w:right w:val="none" w:sz="0" w:space="0" w:color="auto"/>
      </w:divBdr>
      <w:divsChild>
        <w:div w:id="979112795">
          <w:marLeft w:val="994"/>
          <w:marRight w:val="0"/>
          <w:marTop w:val="0"/>
          <w:marBottom w:val="60"/>
          <w:divBdr>
            <w:top w:val="none" w:sz="0" w:space="0" w:color="auto"/>
            <w:left w:val="none" w:sz="0" w:space="0" w:color="auto"/>
            <w:bottom w:val="none" w:sz="0" w:space="0" w:color="auto"/>
            <w:right w:val="none" w:sz="0" w:space="0" w:color="auto"/>
          </w:divBdr>
        </w:div>
        <w:div w:id="1611275281">
          <w:marLeft w:val="274"/>
          <w:marRight w:val="0"/>
          <w:marTop w:val="0"/>
          <w:marBottom w:val="60"/>
          <w:divBdr>
            <w:top w:val="none" w:sz="0" w:space="0" w:color="auto"/>
            <w:left w:val="none" w:sz="0" w:space="0" w:color="auto"/>
            <w:bottom w:val="none" w:sz="0" w:space="0" w:color="auto"/>
            <w:right w:val="none" w:sz="0" w:space="0" w:color="auto"/>
          </w:divBdr>
        </w:div>
        <w:div w:id="2063403983">
          <w:marLeft w:val="994"/>
          <w:marRight w:val="0"/>
          <w:marTop w:val="0"/>
          <w:marBottom w:val="60"/>
          <w:divBdr>
            <w:top w:val="none" w:sz="0" w:space="0" w:color="auto"/>
            <w:left w:val="none" w:sz="0" w:space="0" w:color="auto"/>
            <w:bottom w:val="none" w:sz="0" w:space="0" w:color="auto"/>
            <w:right w:val="none" w:sz="0" w:space="0" w:color="auto"/>
          </w:divBdr>
        </w:div>
      </w:divsChild>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72662111">
      <w:bodyDiv w:val="1"/>
      <w:marLeft w:val="0"/>
      <w:marRight w:val="0"/>
      <w:marTop w:val="0"/>
      <w:marBottom w:val="0"/>
      <w:divBdr>
        <w:top w:val="none" w:sz="0" w:space="0" w:color="auto"/>
        <w:left w:val="none" w:sz="0" w:space="0" w:color="auto"/>
        <w:bottom w:val="none" w:sz="0" w:space="0" w:color="auto"/>
        <w:right w:val="none" w:sz="0" w:space="0" w:color="auto"/>
      </w:divBdr>
      <w:divsChild>
        <w:div w:id="64695041">
          <w:marLeft w:val="994"/>
          <w:marRight w:val="0"/>
          <w:marTop w:val="0"/>
          <w:marBottom w:val="60"/>
          <w:divBdr>
            <w:top w:val="none" w:sz="0" w:space="0" w:color="auto"/>
            <w:left w:val="none" w:sz="0" w:space="0" w:color="auto"/>
            <w:bottom w:val="none" w:sz="0" w:space="0" w:color="auto"/>
            <w:right w:val="none" w:sz="0" w:space="0" w:color="auto"/>
          </w:divBdr>
        </w:div>
        <w:div w:id="1347099167">
          <w:marLeft w:val="994"/>
          <w:marRight w:val="0"/>
          <w:marTop w:val="0"/>
          <w:marBottom w:val="60"/>
          <w:divBdr>
            <w:top w:val="none" w:sz="0" w:space="0" w:color="auto"/>
            <w:left w:val="none" w:sz="0" w:space="0" w:color="auto"/>
            <w:bottom w:val="none" w:sz="0" w:space="0" w:color="auto"/>
            <w:right w:val="none" w:sz="0" w:space="0" w:color="auto"/>
          </w:divBdr>
        </w:div>
      </w:divsChild>
    </w:div>
    <w:div w:id="577135869">
      <w:bodyDiv w:val="1"/>
      <w:marLeft w:val="0"/>
      <w:marRight w:val="0"/>
      <w:marTop w:val="0"/>
      <w:marBottom w:val="0"/>
      <w:divBdr>
        <w:top w:val="none" w:sz="0" w:space="0" w:color="auto"/>
        <w:left w:val="none" w:sz="0" w:space="0" w:color="auto"/>
        <w:bottom w:val="none" w:sz="0" w:space="0" w:color="auto"/>
        <w:right w:val="none" w:sz="0" w:space="0" w:color="auto"/>
      </w:divBdr>
    </w:div>
    <w:div w:id="595870356">
      <w:bodyDiv w:val="1"/>
      <w:marLeft w:val="0"/>
      <w:marRight w:val="0"/>
      <w:marTop w:val="0"/>
      <w:marBottom w:val="0"/>
      <w:divBdr>
        <w:top w:val="none" w:sz="0" w:space="0" w:color="auto"/>
        <w:left w:val="none" w:sz="0" w:space="0" w:color="auto"/>
        <w:bottom w:val="none" w:sz="0" w:space="0" w:color="auto"/>
        <w:right w:val="none" w:sz="0" w:space="0" w:color="auto"/>
      </w:divBdr>
      <w:divsChild>
        <w:div w:id="138688453">
          <w:marLeft w:val="274"/>
          <w:marRight w:val="0"/>
          <w:marTop w:val="0"/>
          <w:marBottom w:val="60"/>
          <w:divBdr>
            <w:top w:val="none" w:sz="0" w:space="0" w:color="auto"/>
            <w:left w:val="none" w:sz="0" w:space="0" w:color="auto"/>
            <w:bottom w:val="none" w:sz="0" w:space="0" w:color="auto"/>
            <w:right w:val="none" w:sz="0" w:space="0" w:color="auto"/>
          </w:divBdr>
        </w:div>
        <w:div w:id="1438983258">
          <w:marLeft w:val="274"/>
          <w:marRight w:val="0"/>
          <w:marTop w:val="0"/>
          <w:marBottom w:val="60"/>
          <w:divBdr>
            <w:top w:val="none" w:sz="0" w:space="0" w:color="auto"/>
            <w:left w:val="none" w:sz="0" w:space="0" w:color="auto"/>
            <w:bottom w:val="none" w:sz="0" w:space="0" w:color="auto"/>
            <w:right w:val="none" w:sz="0" w:space="0" w:color="auto"/>
          </w:divBdr>
        </w:div>
      </w:divsChild>
    </w:div>
    <w:div w:id="614562874">
      <w:bodyDiv w:val="1"/>
      <w:marLeft w:val="0"/>
      <w:marRight w:val="0"/>
      <w:marTop w:val="0"/>
      <w:marBottom w:val="0"/>
      <w:divBdr>
        <w:top w:val="none" w:sz="0" w:space="0" w:color="auto"/>
        <w:left w:val="none" w:sz="0" w:space="0" w:color="auto"/>
        <w:bottom w:val="none" w:sz="0" w:space="0" w:color="auto"/>
        <w:right w:val="none" w:sz="0" w:space="0" w:color="auto"/>
      </w:divBdr>
      <w:divsChild>
        <w:div w:id="662271492">
          <w:marLeft w:val="994"/>
          <w:marRight w:val="0"/>
          <w:marTop w:val="0"/>
          <w:marBottom w:val="60"/>
          <w:divBdr>
            <w:top w:val="none" w:sz="0" w:space="0" w:color="auto"/>
            <w:left w:val="none" w:sz="0" w:space="0" w:color="auto"/>
            <w:bottom w:val="none" w:sz="0" w:space="0" w:color="auto"/>
            <w:right w:val="none" w:sz="0" w:space="0" w:color="auto"/>
          </w:divBdr>
        </w:div>
        <w:div w:id="1198472807">
          <w:marLeft w:val="994"/>
          <w:marRight w:val="0"/>
          <w:marTop w:val="0"/>
          <w:marBottom w:val="60"/>
          <w:divBdr>
            <w:top w:val="none" w:sz="0" w:space="0" w:color="auto"/>
            <w:left w:val="none" w:sz="0" w:space="0" w:color="auto"/>
            <w:bottom w:val="none" w:sz="0" w:space="0" w:color="auto"/>
            <w:right w:val="none" w:sz="0" w:space="0" w:color="auto"/>
          </w:divBdr>
        </w:div>
        <w:div w:id="2006786154">
          <w:marLeft w:val="994"/>
          <w:marRight w:val="0"/>
          <w:marTop w:val="0"/>
          <w:marBottom w:val="60"/>
          <w:divBdr>
            <w:top w:val="none" w:sz="0" w:space="0" w:color="auto"/>
            <w:left w:val="none" w:sz="0" w:space="0" w:color="auto"/>
            <w:bottom w:val="none" w:sz="0" w:space="0" w:color="auto"/>
            <w:right w:val="none" w:sz="0" w:space="0" w:color="auto"/>
          </w:divBdr>
        </w:div>
      </w:divsChild>
    </w:div>
    <w:div w:id="628514016">
      <w:bodyDiv w:val="1"/>
      <w:marLeft w:val="0"/>
      <w:marRight w:val="0"/>
      <w:marTop w:val="0"/>
      <w:marBottom w:val="0"/>
      <w:divBdr>
        <w:top w:val="none" w:sz="0" w:space="0" w:color="auto"/>
        <w:left w:val="none" w:sz="0" w:space="0" w:color="auto"/>
        <w:bottom w:val="none" w:sz="0" w:space="0" w:color="auto"/>
        <w:right w:val="none" w:sz="0" w:space="0" w:color="auto"/>
      </w:divBdr>
    </w:div>
    <w:div w:id="636884297">
      <w:bodyDiv w:val="1"/>
      <w:marLeft w:val="0"/>
      <w:marRight w:val="0"/>
      <w:marTop w:val="0"/>
      <w:marBottom w:val="0"/>
      <w:divBdr>
        <w:top w:val="none" w:sz="0" w:space="0" w:color="auto"/>
        <w:left w:val="none" w:sz="0" w:space="0" w:color="auto"/>
        <w:bottom w:val="none" w:sz="0" w:space="0" w:color="auto"/>
        <w:right w:val="none" w:sz="0" w:space="0" w:color="auto"/>
      </w:divBdr>
      <w:divsChild>
        <w:div w:id="1521430299">
          <w:marLeft w:val="274"/>
          <w:marRight w:val="0"/>
          <w:marTop w:val="0"/>
          <w:marBottom w:val="60"/>
          <w:divBdr>
            <w:top w:val="none" w:sz="0" w:space="0" w:color="auto"/>
            <w:left w:val="none" w:sz="0" w:space="0" w:color="auto"/>
            <w:bottom w:val="none" w:sz="0" w:space="0" w:color="auto"/>
            <w:right w:val="none" w:sz="0" w:space="0" w:color="auto"/>
          </w:divBdr>
        </w:div>
      </w:divsChild>
    </w:div>
    <w:div w:id="643047061">
      <w:bodyDiv w:val="1"/>
      <w:marLeft w:val="0"/>
      <w:marRight w:val="0"/>
      <w:marTop w:val="0"/>
      <w:marBottom w:val="0"/>
      <w:divBdr>
        <w:top w:val="none" w:sz="0" w:space="0" w:color="auto"/>
        <w:left w:val="none" w:sz="0" w:space="0" w:color="auto"/>
        <w:bottom w:val="none" w:sz="0" w:space="0" w:color="auto"/>
        <w:right w:val="none" w:sz="0" w:space="0" w:color="auto"/>
      </w:divBdr>
    </w:div>
    <w:div w:id="716509071">
      <w:bodyDiv w:val="1"/>
      <w:marLeft w:val="0"/>
      <w:marRight w:val="0"/>
      <w:marTop w:val="0"/>
      <w:marBottom w:val="0"/>
      <w:divBdr>
        <w:top w:val="none" w:sz="0" w:space="0" w:color="auto"/>
        <w:left w:val="none" w:sz="0" w:space="0" w:color="auto"/>
        <w:bottom w:val="none" w:sz="0" w:space="0" w:color="auto"/>
        <w:right w:val="none" w:sz="0" w:space="0" w:color="auto"/>
      </w:divBdr>
      <w:divsChild>
        <w:div w:id="859123349">
          <w:marLeft w:val="994"/>
          <w:marRight w:val="0"/>
          <w:marTop w:val="0"/>
          <w:marBottom w:val="60"/>
          <w:divBdr>
            <w:top w:val="none" w:sz="0" w:space="0" w:color="auto"/>
            <w:left w:val="none" w:sz="0" w:space="0" w:color="auto"/>
            <w:bottom w:val="none" w:sz="0" w:space="0" w:color="auto"/>
            <w:right w:val="none" w:sz="0" w:space="0" w:color="auto"/>
          </w:divBdr>
        </w:div>
      </w:divsChild>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7675102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17111118">
      <w:bodyDiv w:val="1"/>
      <w:marLeft w:val="0"/>
      <w:marRight w:val="0"/>
      <w:marTop w:val="0"/>
      <w:marBottom w:val="0"/>
      <w:divBdr>
        <w:top w:val="none" w:sz="0" w:space="0" w:color="auto"/>
        <w:left w:val="none" w:sz="0" w:space="0" w:color="auto"/>
        <w:bottom w:val="none" w:sz="0" w:space="0" w:color="auto"/>
        <w:right w:val="none" w:sz="0" w:space="0" w:color="auto"/>
      </w:divBdr>
    </w:div>
    <w:div w:id="860359139">
      <w:bodyDiv w:val="1"/>
      <w:marLeft w:val="0"/>
      <w:marRight w:val="0"/>
      <w:marTop w:val="0"/>
      <w:marBottom w:val="0"/>
      <w:divBdr>
        <w:top w:val="none" w:sz="0" w:space="0" w:color="auto"/>
        <w:left w:val="none" w:sz="0" w:space="0" w:color="auto"/>
        <w:bottom w:val="none" w:sz="0" w:space="0" w:color="auto"/>
        <w:right w:val="none" w:sz="0" w:space="0" w:color="auto"/>
      </w:divBdr>
      <w:divsChild>
        <w:div w:id="75054388">
          <w:marLeft w:val="274"/>
          <w:marRight w:val="0"/>
          <w:marTop w:val="0"/>
          <w:marBottom w:val="60"/>
          <w:divBdr>
            <w:top w:val="none" w:sz="0" w:space="0" w:color="auto"/>
            <w:left w:val="none" w:sz="0" w:space="0" w:color="auto"/>
            <w:bottom w:val="none" w:sz="0" w:space="0" w:color="auto"/>
            <w:right w:val="none" w:sz="0" w:space="0" w:color="auto"/>
          </w:divBdr>
        </w:div>
        <w:div w:id="272398059">
          <w:marLeft w:val="274"/>
          <w:marRight w:val="0"/>
          <w:marTop w:val="0"/>
          <w:marBottom w:val="60"/>
          <w:divBdr>
            <w:top w:val="none" w:sz="0" w:space="0" w:color="auto"/>
            <w:left w:val="none" w:sz="0" w:space="0" w:color="auto"/>
            <w:bottom w:val="none" w:sz="0" w:space="0" w:color="auto"/>
            <w:right w:val="none" w:sz="0" w:space="0" w:color="auto"/>
          </w:divBdr>
        </w:div>
        <w:div w:id="529802726">
          <w:marLeft w:val="274"/>
          <w:marRight w:val="0"/>
          <w:marTop w:val="0"/>
          <w:marBottom w:val="60"/>
          <w:divBdr>
            <w:top w:val="none" w:sz="0" w:space="0" w:color="auto"/>
            <w:left w:val="none" w:sz="0" w:space="0" w:color="auto"/>
            <w:bottom w:val="none" w:sz="0" w:space="0" w:color="auto"/>
            <w:right w:val="none" w:sz="0" w:space="0" w:color="auto"/>
          </w:divBdr>
        </w:div>
        <w:div w:id="543060604">
          <w:marLeft w:val="274"/>
          <w:marRight w:val="0"/>
          <w:marTop w:val="0"/>
          <w:marBottom w:val="60"/>
          <w:divBdr>
            <w:top w:val="none" w:sz="0" w:space="0" w:color="auto"/>
            <w:left w:val="none" w:sz="0" w:space="0" w:color="auto"/>
            <w:bottom w:val="none" w:sz="0" w:space="0" w:color="auto"/>
            <w:right w:val="none" w:sz="0" w:space="0" w:color="auto"/>
          </w:divBdr>
        </w:div>
        <w:div w:id="799033314">
          <w:marLeft w:val="274"/>
          <w:marRight w:val="0"/>
          <w:marTop w:val="0"/>
          <w:marBottom w:val="60"/>
          <w:divBdr>
            <w:top w:val="none" w:sz="0" w:space="0" w:color="auto"/>
            <w:left w:val="none" w:sz="0" w:space="0" w:color="auto"/>
            <w:bottom w:val="none" w:sz="0" w:space="0" w:color="auto"/>
            <w:right w:val="none" w:sz="0" w:space="0" w:color="auto"/>
          </w:divBdr>
        </w:div>
        <w:div w:id="1021778290">
          <w:marLeft w:val="274"/>
          <w:marRight w:val="0"/>
          <w:marTop w:val="0"/>
          <w:marBottom w:val="60"/>
          <w:divBdr>
            <w:top w:val="none" w:sz="0" w:space="0" w:color="auto"/>
            <w:left w:val="none" w:sz="0" w:space="0" w:color="auto"/>
            <w:bottom w:val="none" w:sz="0" w:space="0" w:color="auto"/>
            <w:right w:val="none" w:sz="0" w:space="0" w:color="auto"/>
          </w:divBdr>
        </w:div>
        <w:div w:id="1063678515">
          <w:marLeft w:val="274"/>
          <w:marRight w:val="0"/>
          <w:marTop w:val="0"/>
          <w:marBottom w:val="60"/>
          <w:divBdr>
            <w:top w:val="none" w:sz="0" w:space="0" w:color="auto"/>
            <w:left w:val="none" w:sz="0" w:space="0" w:color="auto"/>
            <w:bottom w:val="none" w:sz="0" w:space="0" w:color="auto"/>
            <w:right w:val="none" w:sz="0" w:space="0" w:color="auto"/>
          </w:divBdr>
        </w:div>
        <w:div w:id="1169247179">
          <w:marLeft w:val="274"/>
          <w:marRight w:val="0"/>
          <w:marTop w:val="0"/>
          <w:marBottom w:val="60"/>
          <w:divBdr>
            <w:top w:val="none" w:sz="0" w:space="0" w:color="auto"/>
            <w:left w:val="none" w:sz="0" w:space="0" w:color="auto"/>
            <w:bottom w:val="none" w:sz="0" w:space="0" w:color="auto"/>
            <w:right w:val="none" w:sz="0" w:space="0" w:color="auto"/>
          </w:divBdr>
        </w:div>
        <w:div w:id="1532382394">
          <w:marLeft w:val="274"/>
          <w:marRight w:val="0"/>
          <w:marTop w:val="0"/>
          <w:marBottom w:val="60"/>
          <w:divBdr>
            <w:top w:val="none" w:sz="0" w:space="0" w:color="auto"/>
            <w:left w:val="none" w:sz="0" w:space="0" w:color="auto"/>
            <w:bottom w:val="none" w:sz="0" w:space="0" w:color="auto"/>
            <w:right w:val="none" w:sz="0" w:space="0" w:color="auto"/>
          </w:divBdr>
        </w:div>
        <w:div w:id="2118479848">
          <w:marLeft w:val="274"/>
          <w:marRight w:val="0"/>
          <w:marTop w:val="0"/>
          <w:marBottom w:val="60"/>
          <w:divBdr>
            <w:top w:val="none" w:sz="0" w:space="0" w:color="auto"/>
            <w:left w:val="none" w:sz="0" w:space="0" w:color="auto"/>
            <w:bottom w:val="none" w:sz="0" w:space="0" w:color="auto"/>
            <w:right w:val="none" w:sz="0" w:space="0" w:color="auto"/>
          </w:divBdr>
        </w:div>
      </w:divsChild>
    </w:div>
    <w:div w:id="869076547">
      <w:bodyDiv w:val="1"/>
      <w:marLeft w:val="0"/>
      <w:marRight w:val="0"/>
      <w:marTop w:val="0"/>
      <w:marBottom w:val="0"/>
      <w:divBdr>
        <w:top w:val="none" w:sz="0" w:space="0" w:color="auto"/>
        <w:left w:val="none" w:sz="0" w:space="0" w:color="auto"/>
        <w:bottom w:val="none" w:sz="0" w:space="0" w:color="auto"/>
        <w:right w:val="none" w:sz="0" w:space="0" w:color="auto"/>
      </w:divBdr>
      <w:divsChild>
        <w:div w:id="35662352">
          <w:marLeft w:val="994"/>
          <w:marRight w:val="0"/>
          <w:marTop w:val="0"/>
          <w:marBottom w:val="60"/>
          <w:divBdr>
            <w:top w:val="none" w:sz="0" w:space="0" w:color="auto"/>
            <w:left w:val="none" w:sz="0" w:space="0" w:color="auto"/>
            <w:bottom w:val="none" w:sz="0" w:space="0" w:color="auto"/>
            <w:right w:val="none" w:sz="0" w:space="0" w:color="auto"/>
          </w:divBdr>
        </w:div>
        <w:div w:id="280960741">
          <w:marLeft w:val="994"/>
          <w:marRight w:val="0"/>
          <w:marTop w:val="0"/>
          <w:marBottom w:val="60"/>
          <w:divBdr>
            <w:top w:val="none" w:sz="0" w:space="0" w:color="auto"/>
            <w:left w:val="none" w:sz="0" w:space="0" w:color="auto"/>
            <w:bottom w:val="none" w:sz="0" w:space="0" w:color="auto"/>
            <w:right w:val="none" w:sz="0" w:space="0" w:color="auto"/>
          </w:divBdr>
        </w:div>
        <w:div w:id="518080091">
          <w:marLeft w:val="994"/>
          <w:marRight w:val="0"/>
          <w:marTop w:val="0"/>
          <w:marBottom w:val="60"/>
          <w:divBdr>
            <w:top w:val="none" w:sz="0" w:space="0" w:color="auto"/>
            <w:left w:val="none" w:sz="0" w:space="0" w:color="auto"/>
            <w:bottom w:val="none" w:sz="0" w:space="0" w:color="auto"/>
            <w:right w:val="none" w:sz="0" w:space="0" w:color="auto"/>
          </w:divBdr>
        </w:div>
        <w:div w:id="539245201">
          <w:marLeft w:val="994"/>
          <w:marRight w:val="0"/>
          <w:marTop w:val="0"/>
          <w:marBottom w:val="60"/>
          <w:divBdr>
            <w:top w:val="none" w:sz="0" w:space="0" w:color="auto"/>
            <w:left w:val="none" w:sz="0" w:space="0" w:color="auto"/>
            <w:bottom w:val="none" w:sz="0" w:space="0" w:color="auto"/>
            <w:right w:val="none" w:sz="0" w:space="0" w:color="auto"/>
          </w:divBdr>
        </w:div>
        <w:div w:id="2067216187">
          <w:marLeft w:val="994"/>
          <w:marRight w:val="0"/>
          <w:marTop w:val="0"/>
          <w:marBottom w:val="60"/>
          <w:divBdr>
            <w:top w:val="none" w:sz="0" w:space="0" w:color="auto"/>
            <w:left w:val="none" w:sz="0" w:space="0" w:color="auto"/>
            <w:bottom w:val="none" w:sz="0" w:space="0" w:color="auto"/>
            <w:right w:val="none" w:sz="0" w:space="0" w:color="auto"/>
          </w:divBdr>
        </w:div>
      </w:divsChild>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879781640">
      <w:bodyDiv w:val="1"/>
      <w:marLeft w:val="0"/>
      <w:marRight w:val="0"/>
      <w:marTop w:val="0"/>
      <w:marBottom w:val="0"/>
      <w:divBdr>
        <w:top w:val="none" w:sz="0" w:space="0" w:color="auto"/>
        <w:left w:val="none" w:sz="0" w:space="0" w:color="auto"/>
        <w:bottom w:val="none" w:sz="0" w:space="0" w:color="auto"/>
        <w:right w:val="none" w:sz="0" w:space="0" w:color="auto"/>
      </w:divBdr>
      <w:divsChild>
        <w:div w:id="538929674">
          <w:marLeft w:val="994"/>
          <w:marRight w:val="0"/>
          <w:marTop w:val="0"/>
          <w:marBottom w:val="60"/>
          <w:divBdr>
            <w:top w:val="none" w:sz="0" w:space="0" w:color="auto"/>
            <w:left w:val="none" w:sz="0" w:space="0" w:color="auto"/>
            <w:bottom w:val="none" w:sz="0" w:space="0" w:color="auto"/>
            <w:right w:val="none" w:sz="0" w:space="0" w:color="auto"/>
          </w:divBdr>
        </w:div>
      </w:divsChild>
    </w:div>
    <w:div w:id="901329632">
      <w:bodyDiv w:val="1"/>
      <w:marLeft w:val="0"/>
      <w:marRight w:val="0"/>
      <w:marTop w:val="0"/>
      <w:marBottom w:val="0"/>
      <w:divBdr>
        <w:top w:val="none" w:sz="0" w:space="0" w:color="auto"/>
        <w:left w:val="none" w:sz="0" w:space="0" w:color="auto"/>
        <w:bottom w:val="none" w:sz="0" w:space="0" w:color="auto"/>
        <w:right w:val="none" w:sz="0" w:space="0" w:color="auto"/>
      </w:divBdr>
      <w:divsChild>
        <w:div w:id="223296724">
          <w:marLeft w:val="994"/>
          <w:marRight w:val="0"/>
          <w:marTop w:val="0"/>
          <w:marBottom w:val="60"/>
          <w:divBdr>
            <w:top w:val="none" w:sz="0" w:space="0" w:color="auto"/>
            <w:left w:val="none" w:sz="0" w:space="0" w:color="auto"/>
            <w:bottom w:val="none" w:sz="0" w:space="0" w:color="auto"/>
            <w:right w:val="none" w:sz="0" w:space="0" w:color="auto"/>
          </w:divBdr>
        </w:div>
      </w:divsChild>
    </w:div>
    <w:div w:id="934168075">
      <w:bodyDiv w:val="1"/>
      <w:marLeft w:val="0"/>
      <w:marRight w:val="0"/>
      <w:marTop w:val="0"/>
      <w:marBottom w:val="0"/>
      <w:divBdr>
        <w:top w:val="none" w:sz="0" w:space="0" w:color="auto"/>
        <w:left w:val="none" w:sz="0" w:space="0" w:color="auto"/>
        <w:bottom w:val="none" w:sz="0" w:space="0" w:color="auto"/>
        <w:right w:val="none" w:sz="0" w:space="0" w:color="auto"/>
      </w:divBdr>
      <w:divsChild>
        <w:div w:id="829907603">
          <w:marLeft w:val="274"/>
          <w:marRight w:val="0"/>
          <w:marTop w:val="0"/>
          <w:marBottom w:val="60"/>
          <w:divBdr>
            <w:top w:val="none" w:sz="0" w:space="0" w:color="auto"/>
            <w:left w:val="none" w:sz="0" w:space="0" w:color="auto"/>
            <w:bottom w:val="none" w:sz="0" w:space="0" w:color="auto"/>
            <w:right w:val="none" w:sz="0" w:space="0" w:color="auto"/>
          </w:divBdr>
        </w:div>
        <w:div w:id="1830824435">
          <w:marLeft w:val="274"/>
          <w:marRight w:val="0"/>
          <w:marTop w:val="0"/>
          <w:marBottom w:val="60"/>
          <w:divBdr>
            <w:top w:val="none" w:sz="0" w:space="0" w:color="auto"/>
            <w:left w:val="none" w:sz="0" w:space="0" w:color="auto"/>
            <w:bottom w:val="none" w:sz="0" w:space="0" w:color="auto"/>
            <w:right w:val="none" w:sz="0" w:space="0" w:color="auto"/>
          </w:divBdr>
        </w:div>
      </w:divsChild>
    </w:div>
    <w:div w:id="958535448">
      <w:bodyDiv w:val="1"/>
      <w:marLeft w:val="0"/>
      <w:marRight w:val="0"/>
      <w:marTop w:val="0"/>
      <w:marBottom w:val="0"/>
      <w:divBdr>
        <w:top w:val="none" w:sz="0" w:space="0" w:color="auto"/>
        <w:left w:val="none" w:sz="0" w:space="0" w:color="auto"/>
        <w:bottom w:val="none" w:sz="0" w:space="0" w:color="auto"/>
        <w:right w:val="none" w:sz="0" w:space="0" w:color="auto"/>
      </w:divBdr>
      <w:divsChild>
        <w:div w:id="17708310">
          <w:marLeft w:val="274"/>
          <w:marRight w:val="0"/>
          <w:marTop w:val="0"/>
          <w:marBottom w:val="60"/>
          <w:divBdr>
            <w:top w:val="none" w:sz="0" w:space="0" w:color="auto"/>
            <w:left w:val="none" w:sz="0" w:space="0" w:color="auto"/>
            <w:bottom w:val="none" w:sz="0" w:space="0" w:color="auto"/>
            <w:right w:val="none" w:sz="0" w:space="0" w:color="auto"/>
          </w:divBdr>
        </w:div>
        <w:div w:id="225268299">
          <w:marLeft w:val="274"/>
          <w:marRight w:val="0"/>
          <w:marTop w:val="0"/>
          <w:marBottom w:val="60"/>
          <w:divBdr>
            <w:top w:val="none" w:sz="0" w:space="0" w:color="auto"/>
            <w:left w:val="none" w:sz="0" w:space="0" w:color="auto"/>
            <w:bottom w:val="none" w:sz="0" w:space="0" w:color="auto"/>
            <w:right w:val="none" w:sz="0" w:space="0" w:color="auto"/>
          </w:divBdr>
        </w:div>
        <w:div w:id="311064890">
          <w:marLeft w:val="274"/>
          <w:marRight w:val="0"/>
          <w:marTop w:val="0"/>
          <w:marBottom w:val="60"/>
          <w:divBdr>
            <w:top w:val="none" w:sz="0" w:space="0" w:color="auto"/>
            <w:left w:val="none" w:sz="0" w:space="0" w:color="auto"/>
            <w:bottom w:val="none" w:sz="0" w:space="0" w:color="auto"/>
            <w:right w:val="none" w:sz="0" w:space="0" w:color="auto"/>
          </w:divBdr>
        </w:div>
        <w:div w:id="474294153">
          <w:marLeft w:val="274"/>
          <w:marRight w:val="0"/>
          <w:marTop w:val="0"/>
          <w:marBottom w:val="60"/>
          <w:divBdr>
            <w:top w:val="none" w:sz="0" w:space="0" w:color="auto"/>
            <w:left w:val="none" w:sz="0" w:space="0" w:color="auto"/>
            <w:bottom w:val="none" w:sz="0" w:space="0" w:color="auto"/>
            <w:right w:val="none" w:sz="0" w:space="0" w:color="auto"/>
          </w:divBdr>
        </w:div>
        <w:div w:id="516888479">
          <w:marLeft w:val="274"/>
          <w:marRight w:val="0"/>
          <w:marTop w:val="0"/>
          <w:marBottom w:val="60"/>
          <w:divBdr>
            <w:top w:val="none" w:sz="0" w:space="0" w:color="auto"/>
            <w:left w:val="none" w:sz="0" w:space="0" w:color="auto"/>
            <w:bottom w:val="none" w:sz="0" w:space="0" w:color="auto"/>
            <w:right w:val="none" w:sz="0" w:space="0" w:color="auto"/>
          </w:divBdr>
        </w:div>
        <w:div w:id="523055439">
          <w:marLeft w:val="274"/>
          <w:marRight w:val="0"/>
          <w:marTop w:val="0"/>
          <w:marBottom w:val="60"/>
          <w:divBdr>
            <w:top w:val="none" w:sz="0" w:space="0" w:color="auto"/>
            <w:left w:val="none" w:sz="0" w:space="0" w:color="auto"/>
            <w:bottom w:val="none" w:sz="0" w:space="0" w:color="auto"/>
            <w:right w:val="none" w:sz="0" w:space="0" w:color="auto"/>
          </w:divBdr>
        </w:div>
        <w:div w:id="596252801">
          <w:marLeft w:val="274"/>
          <w:marRight w:val="0"/>
          <w:marTop w:val="0"/>
          <w:marBottom w:val="60"/>
          <w:divBdr>
            <w:top w:val="none" w:sz="0" w:space="0" w:color="auto"/>
            <w:left w:val="none" w:sz="0" w:space="0" w:color="auto"/>
            <w:bottom w:val="none" w:sz="0" w:space="0" w:color="auto"/>
            <w:right w:val="none" w:sz="0" w:space="0" w:color="auto"/>
          </w:divBdr>
        </w:div>
        <w:div w:id="651720485">
          <w:marLeft w:val="274"/>
          <w:marRight w:val="0"/>
          <w:marTop w:val="0"/>
          <w:marBottom w:val="60"/>
          <w:divBdr>
            <w:top w:val="none" w:sz="0" w:space="0" w:color="auto"/>
            <w:left w:val="none" w:sz="0" w:space="0" w:color="auto"/>
            <w:bottom w:val="none" w:sz="0" w:space="0" w:color="auto"/>
            <w:right w:val="none" w:sz="0" w:space="0" w:color="auto"/>
          </w:divBdr>
        </w:div>
        <w:div w:id="668019697">
          <w:marLeft w:val="274"/>
          <w:marRight w:val="0"/>
          <w:marTop w:val="0"/>
          <w:marBottom w:val="60"/>
          <w:divBdr>
            <w:top w:val="none" w:sz="0" w:space="0" w:color="auto"/>
            <w:left w:val="none" w:sz="0" w:space="0" w:color="auto"/>
            <w:bottom w:val="none" w:sz="0" w:space="0" w:color="auto"/>
            <w:right w:val="none" w:sz="0" w:space="0" w:color="auto"/>
          </w:divBdr>
        </w:div>
        <w:div w:id="861013509">
          <w:marLeft w:val="274"/>
          <w:marRight w:val="0"/>
          <w:marTop w:val="0"/>
          <w:marBottom w:val="60"/>
          <w:divBdr>
            <w:top w:val="none" w:sz="0" w:space="0" w:color="auto"/>
            <w:left w:val="none" w:sz="0" w:space="0" w:color="auto"/>
            <w:bottom w:val="none" w:sz="0" w:space="0" w:color="auto"/>
            <w:right w:val="none" w:sz="0" w:space="0" w:color="auto"/>
          </w:divBdr>
        </w:div>
        <w:div w:id="974221419">
          <w:marLeft w:val="274"/>
          <w:marRight w:val="0"/>
          <w:marTop w:val="0"/>
          <w:marBottom w:val="60"/>
          <w:divBdr>
            <w:top w:val="none" w:sz="0" w:space="0" w:color="auto"/>
            <w:left w:val="none" w:sz="0" w:space="0" w:color="auto"/>
            <w:bottom w:val="none" w:sz="0" w:space="0" w:color="auto"/>
            <w:right w:val="none" w:sz="0" w:space="0" w:color="auto"/>
          </w:divBdr>
        </w:div>
        <w:div w:id="1302616270">
          <w:marLeft w:val="274"/>
          <w:marRight w:val="0"/>
          <w:marTop w:val="0"/>
          <w:marBottom w:val="60"/>
          <w:divBdr>
            <w:top w:val="none" w:sz="0" w:space="0" w:color="auto"/>
            <w:left w:val="none" w:sz="0" w:space="0" w:color="auto"/>
            <w:bottom w:val="none" w:sz="0" w:space="0" w:color="auto"/>
            <w:right w:val="none" w:sz="0" w:space="0" w:color="auto"/>
          </w:divBdr>
        </w:div>
        <w:div w:id="1377849580">
          <w:marLeft w:val="274"/>
          <w:marRight w:val="0"/>
          <w:marTop w:val="0"/>
          <w:marBottom w:val="60"/>
          <w:divBdr>
            <w:top w:val="none" w:sz="0" w:space="0" w:color="auto"/>
            <w:left w:val="none" w:sz="0" w:space="0" w:color="auto"/>
            <w:bottom w:val="none" w:sz="0" w:space="0" w:color="auto"/>
            <w:right w:val="none" w:sz="0" w:space="0" w:color="auto"/>
          </w:divBdr>
        </w:div>
        <w:div w:id="1513567572">
          <w:marLeft w:val="274"/>
          <w:marRight w:val="0"/>
          <w:marTop w:val="0"/>
          <w:marBottom w:val="60"/>
          <w:divBdr>
            <w:top w:val="none" w:sz="0" w:space="0" w:color="auto"/>
            <w:left w:val="none" w:sz="0" w:space="0" w:color="auto"/>
            <w:bottom w:val="none" w:sz="0" w:space="0" w:color="auto"/>
            <w:right w:val="none" w:sz="0" w:space="0" w:color="auto"/>
          </w:divBdr>
        </w:div>
        <w:div w:id="1562670933">
          <w:marLeft w:val="274"/>
          <w:marRight w:val="0"/>
          <w:marTop w:val="0"/>
          <w:marBottom w:val="60"/>
          <w:divBdr>
            <w:top w:val="none" w:sz="0" w:space="0" w:color="auto"/>
            <w:left w:val="none" w:sz="0" w:space="0" w:color="auto"/>
            <w:bottom w:val="none" w:sz="0" w:space="0" w:color="auto"/>
            <w:right w:val="none" w:sz="0" w:space="0" w:color="auto"/>
          </w:divBdr>
        </w:div>
        <w:div w:id="1690982941">
          <w:marLeft w:val="274"/>
          <w:marRight w:val="0"/>
          <w:marTop w:val="0"/>
          <w:marBottom w:val="60"/>
          <w:divBdr>
            <w:top w:val="none" w:sz="0" w:space="0" w:color="auto"/>
            <w:left w:val="none" w:sz="0" w:space="0" w:color="auto"/>
            <w:bottom w:val="none" w:sz="0" w:space="0" w:color="auto"/>
            <w:right w:val="none" w:sz="0" w:space="0" w:color="auto"/>
          </w:divBdr>
        </w:div>
        <w:div w:id="1758398530">
          <w:marLeft w:val="274"/>
          <w:marRight w:val="0"/>
          <w:marTop w:val="0"/>
          <w:marBottom w:val="60"/>
          <w:divBdr>
            <w:top w:val="none" w:sz="0" w:space="0" w:color="auto"/>
            <w:left w:val="none" w:sz="0" w:space="0" w:color="auto"/>
            <w:bottom w:val="none" w:sz="0" w:space="0" w:color="auto"/>
            <w:right w:val="none" w:sz="0" w:space="0" w:color="auto"/>
          </w:divBdr>
        </w:div>
        <w:div w:id="1818918247">
          <w:marLeft w:val="274"/>
          <w:marRight w:val="0"/>
          <w:marTop w:val="0"/>
          <w:marBottom w:val="60"/>
          <w:divBdr>
            <w:top w:val="none" w:sz="0" w:space="0" w:color="auto"/>
            <w:left w:val="none" w:sz="0" w:space="0" w:color="auto"/>
            <w:bottom w:val="none" w:sz="0" w:space="0" w:color="auto"/>
            <w:right w:val="none" w:sz="0" w:space="0" w:color="auto"/>
          </w:divBdr>
        </w:div>
        <w:div w:id="2071997404">
          <w:marLeft w:val="274"/>
          <w:marRight w:val="0"/>
          <w:marTop w:val="0"/>
          <w:marBottom w:val="60"/>
          <w:divBdr>
            <w:top w:val="none" w:sz="0" w:space="0" w:color="auto"/>
            <w:left w:val="none" w:sz="0" w:space="0" w:color="auto"/>
            <w:bottom w:val="none" w:sz="0" w:space="0" w:color="auto"/>
            <w:right w:val="none" w:sz="0" w:space="0" w:color="auto"/>
          </w:divBdr>
        </w:div>
        <w:div w:id="2130199005">
          <w:marLeft w:val="274"/>
          <w:marRight w:val="0"/>
          <w:marTop w:val="0"/>
          <w:marBottom w:val="60"/>
          <w:divBdr>
            <w:top w:val="none" w:sz="0" w:space="0" w:color="auto"/>
            <w:left w:val="none" w:sz="0" w:space="0" w:color="auto"/>
            <w:bottom w:val="none" w:sz="0" w:space="0" w:color="auto"/>
            <w:right w:val="none" w:sz="0" w:space="0" w:color="auto"/>
          </w:divBdr>
        </w:div>
      </w:divsChild>
    </w:div>
    <w:div w:id="974532338">
      <w:bodyDiv w:val="1"/>
      <w:marLeft w:val="0"/>
      <w:marRight w:val="0"/>
      <w:marTop w:val="0"/>
      <w:marBottom w:val="0"/>
      <w:divBdr>
        <w:top w:val="none" w:sz="0" w:space="0" w:color="auto"/>
        <w:left w:val="none" w:sz="0" w:space="0" w:color="auto"/>
        <w:bottom w:val="none" w:sz="0" w:space="0" w:color="auto"/>
        <w:right w:val="none" w:sz="0" w:space="0" w:color="auto"/>
      </w:divBdr>
      <w:divsChild>
        <w:div w:id="1841387124">
          <w:marLeft w:val="274"/>
          <w:marRight w:val="0"/>
          <w:marTop w:val="0"/>
          <w:marBottom w:val="60"/>
          <w:divBdr>
            <w:top w:val="none" w:sz="0" w:space="0" w:color="auto"/>
            <w:left w:val="none" w:sz="0" w:space="0" w:color="auto"/>
            <w:bottom w:val="none" w:sz="0" w:space="0" w:color="auto"/>
            <w:right w:val="none" w:sz="0" w:space="0" w:color="auto"/>
          </w:divBdr>
        </w:div>
      </w:divsChild>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08025187">
      <w:bodyDiv w:val="1"/>
      <w:marLeft w:val="0"/>
      <w:marRight w:val="0"/>
      <w:marTop w:val="0"/>
      <w:marBottom w:val="0"/>
      <w:divBdr>
        <w:top w:val="none" w:sz="0" w:space="0" w:color="auto"/>
        <w:left w:val="none" w:sz="0" w:space="0" w:color="auto"/>
        <w:bottom w:val="none" w:sz="0" w:space="0" w:color="auto"/>
        <w:right w:val="none" w:sz="0" w:space="0" w:color="auto"/>
      </w:divBdr>
      <w:divsChild>
        <w:div w:id="1297565919">
          <w:marLeft w:val="994"/>
          <w:marRight w:val="0"/>
          <w:marTop w:val="0"/>
          <w:marBottom w:val="60"/>
          <w:divBdr>
            <w:top w:val="none" w:sz="0" w:space="0" w:color="auto"/>
            <w:left w:val="none" w:sz="0" w:space="0" w:color="auto"/>
            <w:bottom w:val="none" w:sz="0" w:space="0" w:color="auto"/>
            <w:right w:val="none" w:sz="0" w:space="0" w:color="auto"/>
          </w:divBdr>
        </w:div>
      </w:divsChild>
    </w:div>
    <w:div w:id="1016885217">
      <w:bodyDiv w:val="1"/>
      <w:marLeft w:val="0"/>
      <w:marRight w:val="0"/>
      <w:marTop w:val="0"/>
      <w:marBottom w:val="0"/>
      <w:divBdr>
        <w:top w:val="none" w:sz="0" w:space="0" w:color="auto"/>
        <w:left w:val="none" w:sz="0" w:space="0" w:color="auto"/>
        <w:bottom w:val="none" w:sz="0" w:space="0" w:color="auto"/>
        <w:right w:val="none" w:sz="0" w:space="0" w:color="auto"/>
      </w:divBdr>
    </w:div>
    <w:div w:id="1023938890">
      <w:bodyDiv w:val="1"/>
      <w:marLeft w:val="0"/>
      <w:marRight w:val="0"/>
      <w:marTop w:val="0"/>
      <w:marBottom w:val="0"/>
      <w:divBdr>
        <w:top w:val="none" w:sz="0" w:space="0" w:color="auto"/>
        <w:left w:val="none" w:sz="0" w:space="0" w:color="auto"/>
        <w:bottom w:val="none" w:sz="0" w:space="0" w:color="auto"/>
        <w:right w:val="none" w:sz="0" w:space="0" w:color="auto"/>
      </w:divBdr>
    </w:div>
    <w:div w:id="1059087296">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3324">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10126655">
      <w:bodyDiv w:val="1"/>
      <w:marLeft w:val="0"/>
      <w:marRight w:val="0"/>
      <w:marTop w:val="0"/>
      <w:marBottom w:val="0"/>
      <w:divBdr>
        <w:top w:val="none" w:sz="0" w:space="0" w:color="auto"/>
        <w:left w:val="none" w:sz="0" w:space="0" w:color="auto"/>
        <w:bottom w:val="none" w:sz="0" w:space="0" w:color="auto"/>
        <w:right w:val="none" w:sz="0" w:space="0" w:color="auto"/>
      </w:divBdr>
    </w:div>
    <w:div w:id="1119951210">
      <w:bodyDiv w:val="1"/>
      <w:marLeft w:val="0"/>
      <w:marRight w:val="0"/>
      <w:marTop w:val="0"/>
      <w:marBottom w:val="0"/>
      <w:divBdr>
        <w:top w:val="none" w:sz="0" w:space="0" w:color="auto"/>
        <w:left w:val="none" w:sz="0" w:space="0" w:color="auto"/>
        <w:bottom w:val="none" w:sz="0" w:space="0" w:color="auto"/>
        <w:right w:val="none" w:sz="0" w:space="0" w:color="auto"/>
      </w:divBdr>
    </w:div>
    <w:div w:id="1128544903">
      <w:bodyDiv w:val="1"/>
      <w:marLeft w:val="0"/>
      <w:marRight w:val="0"/>
      <w:marTop w:val="0"/>
      <w:marBottom w:val="0"/>
      <w:divBdr>
        <w:top w:val="none" w:sz="0" w:space="0" w:color="auto"/>
        <w:left w:val="none" w:sz="0" w:space="0" w:color="auto"/>
        <w:bottom w:val="none" w:sz="0" w:space="0" w:color="auto"/>
        <w:right w:val="none" w:sz="0" w:space="0" w:color="auto"/>
      </w:divBdr>
      <w:divsChild>
        <w:div w:id="169680685">
          <w:marLeft w:val="274"/>
          <w:marRight w:val="0"/>
          <w:marTop w:val="0"/>
          <w:marBottom w:val="60"/>
          <w:divBdr>
            <w:top w:val="none" w:sz="0" w:space="0" w:color="auto"/>
            <w:left w:val="none" w:sz="0" w:space="0" w:color="auto"/>
            <w:bottom w:val="none" w:sz="0" w:space="0" w:color="auto"/>
            <w:right w:val="none" w:sz="0" w:space="0" w:color="auto"/>
          </w:divBdr>
        </w:div>
        <w:div w:id="245503489">
          <w:marLeft w:val="274"/>
          <w:marRight w:val="0"/>
          <w:marTop w:val="0"/>
          <w:marBottom w:val="60"/>
          <w:divBdr>
            <w:top w:val="none" w:sz="0" w:space="0" w:color="auto"/>
            <w:left w:val="none" w:sz="0" w:space="0" w:color="auto"/>
            <w:bottom w:val="none" w:sz="0" w:space="0" w:color="auto"/>
            <w:right w:val="none" w:sz="0" w:space="0" w:color="auto"/>
          </w:divBdr>
        </w:div>
        <w:div w:id="637950817">
          <w:marLeft w:val="274"/>
          <w:marRight w:val="0"/>
          <w:marTop w:val="0"/>
          <w:marBottom w:val="60"/>
          <w:divBdr>
            <w:top w:val="none" w:sz="0" w:space="0" w:color="auto"/>
            <w:left w:val="none" w:sz="0" w:space="0" w:color="auto"/>
            <w:bottom w:val="none" w:sz="0" w:space="0" w:color="auto"/>
            <w:right w:val="none" w:sz="0" w:space="0" w:color="auto"/>
          </w:divBdr>
        </w:div>
        <w:div w:id="673805462">
          <w:marLeft w:val="274"/>
          <w:marRight w:val="0"/>
          <w:marTop w:val="0"/>
          <w:marBottom w:val="60"/>
          <w:divBdr>
            <w:top w:val="none" w:sz="0" w:space="0" w:color="auto"/>
            <w:left w:val="none" w:sz="0" w:space="0" w:color="auto"/>
            <w:bottom w:val="none" w:sz="0" w:space="0" w:color="auto"/>
            <w:right w:val="none" w:sz="0" w:space="0" w:color="auto"/>
          </w:divBdr>
        </w:div>
        <w:div w:id="950286255">
          <w:marLeft w:val="274"/>
          <w:marRight w:val="0"/>
          <w:marTop w:val="0"/>
          <w:marBottom w:val="60"/>
          <w:divBdr>
            <w:top w:val="none" w:sz="0" w:space="0" w:color="auto"/>
            <w:left w:val="none" w:sz="0" w:space="0" w:color="auto"/>
            <w:bottom w:val="none" w:sz="0" w:space="0" w:color="auto"/>
            <w:right w:val="none" w:sz="0" w:space="0" w:color="auto"/>
          </w:divBdr>
        </w:div>
        <w:div w:id="1079213990">
          <w:marLeft w:val="274"/>
          <w:marRight w:val="0"/>
          <w:marTop w:val="0"/>
          <w:marBottom w:val="60"/>
          <w:divBdr>
            <w:top w:val="none" w:sz="0" w:space="0" w:color="auto"/>
            <w:left w:val="none" w:sz="0" w:space="0" w:color="auto"/>
            <w:bottom w:val="none" w:sz="0" w:space="0" w:color="auto"/>
            <w:right w:val="none" w:sz="0" w:space="0" w:color="auto"/>
          </w:divBdr>
        </w:div>
        <w:div w:id="1120342181">
          <w:marLeft w:val="274"/>
          <w:marRight w:val="0"/>
          <w:marTop w:val="0"/>
          <w:marBottom w:val="60"/>
          <w:divBdr>
            <w:top w:val="none" w:sz="0" w:space="0" w:color="auto"/>
            <w:left w:val="none" w:sz="0" w:space="0" w:color="auto"/>
            <w:bottom w:val="none" w:sz="0" w:space="0" w:color="auto"/>
            <w:right w:val="none" w:sz="0" w:space="0" w:color="auto"/>
          </w:divBdr>
        </w:div>
        <w:div w:id="1239636413">
          <w:marLeft w:val="274"/>
          <w:marRight w:val="0"/>
          <w:marTop w:val="0"/>
          <w:marBottom w:val="60"/>
          <w:divBdr>
            <w:top w:val="none" w:sz="0" w:space="0" w:color="auto"/>
            <w:left w:val="none" w:sz="0" w:space="0" w:color="auto"/>
            <w:bottom w:val="none" w:sz="0" w:space="0" w:color="auto"/>
            <w:right w:val="none" w:sz="0" w:space="0" w:color="auto"/>
          </w:divBdr>
        </w:div>
        <w:div w:id="1546912571">
          <w:marLeft w:val="274"/>
          <w:marRight w:val="0"/>
          <w:marTop w:val="0"/>
          <w:marBottom w:val="60"/>
          <w:divBdr>
            <w:top w:val="none" w:sz="0" w:space="0" w:color="auto"/>
            <w:left w:val="none" w:sz="0" w:space="0" w:color="auto"/>
            <w:bottom w:val="none" w:sz="0" w:space="0" w:color="auto"/>
            <w:right w:val="none" w:sz="0" w:space="0" w:color="auto"/>
          </w:divBdr>
        </w:div>
        <w:div w:id="2084334277">
          <w:marLeft w:val="274"/>
          <w:marRight w:val="0"/>
          <w:marTop w:val="0"/>
          <w:marBottom w:val="60"/>
          <w:divBdr>
            <w:top w:val="none" w:sz="0" w:space="0" w:color="auto"/>
            <w:left w:val="none" w:sz="0" w:space="0" w:color="auto"/>
            <w:bottom w:val="none" w:sz="0" w:space="0" w:color="auto"/>
            <w:right w:val="none" w:sz="0" w:space="0" w:color="auto"/>
          </w:divBdr>
        </w:div>
      </w:divsChild>
    </w:div>
    <w:div w:id="1132594315">
      <w:bodyDiv w:val="1"/>
      <w:marLeft w:val="0"/>
      <w:marRight w:val="0"/>
      <w:marTop w:val="0"/>
      <w:marBottom w:val="0"/>
      <w:divBdr>
        <w:top w:val="none" w:sz="0" w:space="0" w:color="auto"/>
        <w:left w:val="none" w:sz="0" w:space="0" w:color="auto"/>
        <w:bottom w:val="none" w:sz="0" w:space="0" w:color="auto"/>
        <w:right w:val="none" w:sz="0" w:space="0" w:color="auto"/>
      </w:divBdr>
    </w:div>
    <w:div w:id="1138185175">
      <w:bodyDiv w:val="1"/>
      <w:marLeft w:val="0"/>
      <w:marRight w:val="0"/>
      <w:marTop w:val="0"/>
      <w:marBottom w:val="0"/>
      <w:divBdr>
        <w:top w:val="none" w:sz="0" w:space="0" w:color="auto"/>
        <w:left w:val="none" w:sz="0" w:space="0" w:color="auto"/>
        <w:bottom w:val="none" w:sz="0" w:space="0" w:color="auto"/>
        <w:right w:val="none" w:sz="0" w:space="0" w:color="auto"/>
      </w:divBdr>
    </w:div>
    <w:div w:id="1148978596">
      <w:bodyDiv w:val="1"/>
      <w:marLeft w:val="0"/>
      <w:marRight w:val="0"/>
      <w:marTop w:val="0"/>
      <w:marBottom w:val="0"/>
      <w:divBdr>
        <w:top w:val="none" w:sz="0" w:space="0" w:color="auto"/>
        <w:left w:val="none" w:sz="0" w:space="0" w:color="auto"/>
        <w:bottom w:val="none" w:sz="0" w:space="0" w:color="auto"/>
        <w:right w:val="none" w:sz="0" w:space="0" w:color="auto"/>
      </w:divBdr>
      <w:divsChild>
        <w:div w:id="1863087301">
          <w:marLeft w:val="994"/>
          <w:marRight w:val="0"/>
          <w:marTop w:val="0"/>
          <w:marBottom w:val="60"/>
          <w:divBdr>
            <w:top w:val="none" w:sz="0" w:space="0" w:color="auto"/>
            <w:left w:val="none" w:sz="0" w:space="0" w:color="auto"/>
            <w:bottom w:val="none" w:sz="0" w:space="0" w:color="auto"/>
            <w:right w:val="none" w:sz="0" w:space="0" w:color="auto"/>
          </w:divBdr>
        </w:div>
      </w:divsChild>
    </w:div>
    <w:div w:id="1251506469">
      <w:bodyDiv w:val="1"/>
      <w:marLeft w:val="0"/>
      <w:marRight w:val="0"/>
      <w:marTop w:val="0"/>
      <w:marBottom w:val="0"/>
      <w:divBdr>
        <w:top w:val="none" w:sz="0" w:space="0" w:color="auto"/>
        <w:left w:val="none" w:sz="0" w:space="0" w:color="auto"/>
        <w:bottom w:val="none" w:sz="0" w:space="0" w:color="auto"/>
        <w:right w:val="none" w:sz="0" w:space="0" w:color="auto"/>
      </w:divBdr>
      <w:divsChild>
        <w:div w:id="208691198">
          <w:marLeft w:val="994"/>
          <w:marRight w:val="0"/>
          <w:marTop w:val="0"/>
          <w:marBottom w:val="60"/>
          <w:divBdr>
            <w:top w:val="none" w:sz="0" w:space="0" w:color="auto"/>
            <w:left w:val="none" w:sz="0" w:space="0" w:color="auto"/>
            <w:bottom w:val="none" w:sz="0" w:space="0" w:color="auto"/>
            <w:right w:val="none" w:sz="0" w:space="0" w:color="auto"/>
          </w:divBdr>
        </w:div>
        <w:div w:id="233513376">
          <w:marLeft w:val="994"/>
          <w:marRight w:val="0"/>
          <w:marTop w:val="0"/>
          <w:marBottom w:val="60"/>
          <w:divBdr>
            <w:top w:val="none" w:sz="0" w:space="0" w:color="auto"/>
            <w:left w:val="none" w:sz="0" w:space="0" w:color="auto"/>
            <w:bottom w:val="none" w:sz="0" w:space="0" w:color="auto"/>
            <w:right w:val="none" w:sz="0" w:space="0" w:color="auto"/>
          </w:divBdr>
        </w:div>
        <w:div w:id="509686649">
          <w:marLeft w:val="994"/>
          <w:marRight w:val="0"/>
          <w:marTop w:val="0"/>
          <w:marBottom w:val="60"/>
          <w:divBdr>
            <w:top w:val="none" w:sz="0" w:space="0" w:color="auto"/>
            <w:left w:val="none" w:sz="0" w:space="0" w:color="auto"/>
            <w:bottom w:val="none" w:sz="0" w:space="0" w:color="auto"/>
            <w:right w:val="none" w:sz="0" w:space="0" w:color="auto"/>
          </w:divBdr>
        </w:div>
        <w:div w:id="607201398">
          <w:marLeft w:val="994"/>
          <w:marRight w:val="0"/>
          <w:marTop w:val="0"/>
          <w:marBottom w:val="60"/>
          <w:divBdr>
            <w:top w:val="none" w:sz="0" w:space="0" w:color="auto"/>
            <w:left w:val="none" w:sz="0" w:space="0" w:color="auto"/>
            <w:bottom w:val="none" w:sz="0" w:space="0" w:color="auto"/>
            <w:right w:val="none" w:sz="0" w:space="0" w:color="auto"/>
          </w:divBdr>
        </w:div>
        <w:div w:id="917323576">
          <w:marLeft w:val="274"/>
          <w:marRight w:val="0"/>
          <w:marTop w:val="0"/>
          <w:marBottom w:val="60"/>
          <w:divBdr>
            <w:top w:val="none" w:sz="0" w:space="0" w:color="auto"/>
            <w:left w:val="none" w:sz="0" w:space="0" w:color="auto"/>
            <w:bottom w:val="none" w:sz="0" w:space="0" w:color="auto"/>
            <w:right w:val="none" w:sz="0" w:space="0" w:color="auto"/>
          </w:divBdr>
        </w:div>
        <w:div w:id="961889130">
          <w:marLeft w:val="994"/>
          <w:marRight w:val="0"/>
          <w:marTop w:val="0"/>
          <w:marBottom w:val="60"/>
          <w:divBdr>
            <w:top w:val="none" w:sz="0" w:space="0" w:color="auto"/>
            <w:left w:val="none" w:sz="0" w:space="0" w:color="auto"/>
            <w:bottom w:val="none" w:sz="0" w:space="0" w:color="auto"/>
            <w:right w:val="none" w:sz="0" w:space="0" w:color="auto"/>
          </w:divBdr>
        </w:div>
        <w:div w:id="1215392326">
          <w:marLeft w:val="274"/>
          <w:marRight w:val="0"/>
          <w:marTop w:val="0"/>
          <w:marBottom w:val="60"/>
          <w:divBdr>
            <w:top w:val="none" w:sz="0" w:space="0" w:color="auto"/>
            <w:left w:val="none" w:sz="0" w:space="0" w:color="auto"/>
            <w:bottom w:val="none" w:sz="0" w:space="0" w:color="auto"/>
            <w:right w:val="none" w:sz="0" w:space="0" w:color="auto"/>
          </w:divBdr>
        </w:div>
        <w:div w:id="1364863025">
          <w:marLeft w:val="274"/>
          <w:marRight w:val="0"/>
          <w:marTop w:val="0"/>
          <w:marBottom w:val="60"/>
          <w:divBdr>
            <w:top w:val="none" w:sz="0" w:space="0" w:color="auto"/>
            <w:left w:val="none" w:sz="0" w:space="0" w:color="auto"/>
            <w:bottom w:val="none" w:sz="0" w:space="0" w:color="auto"/>
            <w:right w:val="none" w:sz="0" w:space="0" w:color="auto"/>
          </w:divBdr>
        </w:div>
        <w:div w:id="1412509241">
          <w:marLeft w:val="994"/>
          <w:marRight w:val="0"/>
          <w:marTop w:val="0"/>
          <w:marBottom w:val="60"/>
          <w:divBdr>
            <w:top w:val="none" w:sz="0" w:space="0" w:color="auto"/>
            <w:left w:val="none" w:sz="0" w:space="0" w:color="auto"/>
            <w:bottom w:val="none" w:sz="0" w:space="0" w:color="auto"/>
            <w:right w:val="none" w:sz="0" w:space="0" w:color="auto"/>
          </w:divBdr>
        </w:div>
        <w:div w:id="1485665330">
          <w:marLeft w:val="274"/>
          <w:marRight w:val="0"/>
          <w:marTop w:val="0"/>
          <w:marBottom w:val="60"/>
          <w:divBdr>
            <w:top w:val="none" w:sz="0" w:space="0" w:color="auto"/>
            <w:left w:val="none" w:sz="0" w:space="0" w:color="auto"/>
            <w:bottom w:val="none" w:sz="0" w:space="0" w:color="auto"/>
            <w:right w:val="none" w:sz="0" w:space="0" w:color="auto"/>
          </w:divBdr>
        </w:div>
        <w:div w:id="1511023634">
          <w:marLeft w:val="994"/>
          <w:marRight w:val="0"/>
          <w:marTop w:val="0"/>
          <w:marBottom w:val="60"/>
          <w:divBdr>
            <w:top w:val="none" w:sz="0" w:space="0" w:color="auto"/>
            <w:left w:val="none" w:sz="0" w:space="0" w:color="auto"/>
            <w:bottom w:val="none" w:sz="0" w:space="0" w:color="auto"/>
            <w:right w:val="none" w:sz="0" w:space="0" w:color="auto"/>
          </w:divBdr>
        </w:div>
        <w:div w:id="2030451627">
          <w:marLeft w:val="994"/>
          <w:marRight w:val="0"/>
          <w:marTop w:val="0"/>
          <w:marBottom w:val="60"/>
          <w:divBdr>
            <w:top w:val="none" w:sz="0" w:space="0" w:color="auto"/>
            <w:left w:val="none" w:sz="0" w:space="0" w:color="auto"/>
            <w:bottom w:val="none" w:sz="0" w:space="0" w:color="auto"/>
            <w:right w:val="none" w:sz="0" w:space="0" w:color="auto"/>
          </w:divBdr>
        </w:div>
      </w:divsChild>
    </w:div>
    <w:div w:id="1262177546">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55963480">
      <w:bodyDiv w:val="1"/>
      <w:marLeft w:val="0"/>
      <w:marRight w:val="0"/>
      <w:marTop w:val="0"/>
      <w:marBottom w:val="0"/>
      <w:divBdr>
        <w:top w:val="none" w:sz="0" w:space="0" w:color="auto"/>
        <w:left w:val="none" w:sz="0" w:space="0" w:color="auto"/>
        <w:bottom w:val="none" w:sz="0" w:space="0" w:color="auto"/>
        <w:right w:val="none" w:sz="0" w:space="0" w:color="auto"/>
      </w:divBdr>
    </w:div>
    <w:div w:id="1361783914">
      <w:bodyDiv w:val="1"/>
      <w:marLeft w:val="0"/>
      <w:marRight w:val="0"/>
      <w:marTop w:val="0"/>
      <w:marBottom w:val="0"/>
      <w:divBdr>
        <w:top w:val="none" w:sz="0" w:space="0" w:color="auto"/>
        <w:left w:val="none" w:sz="0" w:space="0" w:color="auto"/>
        <w:bottom w:val="none" w:sz="0" w:space="0" w:color="auto"/>
        <w:right w:val="none" w:sz="0" w:space="0" w:color="auto"/>
      </w:divBdr>
    </w:div>
    <w:div w:id="1362247808">
      <w:bodyDiv w:val="1"/>
      <w:marLeft w:val="0"/>
      <w:marRight w:val="0"/>
      <w:marTop w:val="0"/>
      <w:marBottom w:val="0"/>
      <w:divBdr>
        <w:top w:val="none" w:sz="0" w:space="0" w:color="auto"/>
        <w:left w:val="none" w:sz="0" w:space="0" w:color="auto"/>
        <w:bottom w:val="none" w:sz="0" w:space="0" w:color="auto"/>
        <w:right w:val="none" w:sz="0" w:space="0" w:color="auto"/>
      </w:divBdr>
    </w:div>
    <w:div w:id="1380084560">
      <w:bodyDiv w:val="1"/>
      <w:marLeft w:val="0"/>
      <w:marRight w:val="0"/>
      <w:marTop w:val="0"/>
      <w:marBottom w:val="0"/>
      <w:divBdr>
        <w:top w:val="none" w:sz="0" w:space="0" w:color="auto"/>
        <w:left w:val="none" w:sz="0" w:space="0" w:color="auto"/>
        <w:bottom w:val="none" w:sz="0" w:space="0" w:color="auto"/>
        <w:right w:val="none" w:sz="0" w:space="0" w:color="auto"/>
      </w:divBdr>
      <w:divsChild>
        <w:div w:id="128977756">
          <w:marLeft w:val="274"/>
          <w:marRight w:val="0"/>
          <w:marTop w:val="0"/>
          <w:marBottom w:val="60"/>
          <w:divBdr>
            <w:top w:val="none" w:sz="0" w:space="0" w:color="auto"/>
            <w:left w:val="none" w:sz="0" w:space="0" w:color="auto"/>
            <w:bottom w:val="none" w:sz="0" w:space="0" w:color="auto"/>
            <w:right w:val="none" w:sz="0" w:space="0" w:color="auto"/>
          </w:divBdr>
        </w:div>
        <w:div w:id="543568587">
          <w:marLeft w:val="274"/>
          <w:marRight w:val="0"/>
          <w:marTop w:val="0"/>
          <w:marBottom w:val="60"/>
          <w:divBdr>
            <w:top w:val="none" w:sz="0" w:space="0" w:color="auto"/>
            <w:left w:val="none" w:sz="0" w:space="0" w:color="auto"/>
            <w:bottom w:val="none" w:sz="0" w:space="0" w:color="auto"/>
            <w:right w:val="none" w:sz="0" w:space="0" w:color="auto"/>
          </w:divBdr>
        </w:div>
        <w:div w:id="1188131294">
          <w:marLeft w:val="274"/>
          <w:marRight w:val="0"/>
          <w:marTop w:val="0"/>
          <w:marBottom w:val="60"/>
          <w:divBdr>
            <w:top w:val="none" w:sz="0" w:space="0" w:color="auto"/>
            <w:left w:val="none" w:sz="0" w:space="0" w:color="auto"/>
            <w:bottom w:val="none" w:sz="0" w:space="0" w:color="auto"/>
            <w:right w:val="none" w:sz="0" w:space="0" w:color="auto"/>
          </w:divBdr>
        </w:div>
        <w:div w:id="1221164485">
          <w:marLeft w:val="274"/>
          <w:marRight w:val="0"/>
          <w:marTop w:val="0"/>
          <w:marBottom w:val="60"/>
          <w:divBdr>
            <w:top w:val="none" w:sz="0" w:space="0" w:color="auto"/>
            <w:left w:val="none" w:sz="0" w:space="0" w:color="auto"/>
            <w:bottom w:val="none" w:sz="0" w:space="0" w:color="auto"/>
            <w:right w:val="none" w:sz="0" w:space="0" w:color="auto"/>
          </w:divBdr>
        </w:div>
      </w:divsChild>
    </w:div>
    <w:div w:id="1384522924">
      <w:bodyDiv w:val="1"/>
      <w:marLeft w:val="0"/>
      <w:marRight w:val="0"/>
      <w:marTop w:val="0"/>
      <w:marBottom w:val="0"/>
      <w:divBdr>
        <w:top w:val="none" w:sz="0" w:space="0" w:color="auto"/>
        <w:left w:val="none" w:sz="0" w:space="0" w:color="auto"/>
        <w:bottom w:val="none" w:sz="0" w:space="0" w:color="auto"/>
        <w:right w:val="none" w:sz="0" w:space="0" w:color="auto"/>
      </w:divBdr>
      <w:divsChild>
        <w:div w:id="1511941903">
          <w:marLeft w:val="994"/>
          <w:marRight w:val="0"/>
          <w:marTop w:val="0"/>
          <w:marBottom w:val="60"/>
          <w:divBdr>
            <w:top w:val="none" w:sz="0" w:space="0" w:color="auto"/>
            <w:left w:val="none" w:sz="0" w:space="0" w:color="auto"/>
            <w:bottom w:val="none" w:sz="0" w:space="0" w:color="auto"/>
            <w:right w:val="none" w:sz="0" w:space="0" w:color="auto"/>
          </w:divBdr>
        </w:div>
      </w:divsChild>
    </w:div>
    <w:div w:id="1419520232">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86816464">
      <w:bodyDiv w:val="1"/>
      <w:marLeft w:val="0"/>
      <w:marRight w:val="0"/>
      <w:marTop w:val="0"/>
      <w:marBottom w:val="0"/>
      <w:divBdr>
        <w:top w:val="none" w:sz="0" w:space="0" w:color="auto"/>
        <w:left w:val="none" w:sz="0" w:space="0" w:color="auto"/>
        <w:bottom w:val="none" w:sz="0" w:space="0" w:color="auto"/>
        <w:right w:val="none" w:sz="0" w:space="0" w:color="auto"/>
      </w:divBdr>
    </w:div>
    <w:div w:id="1490366582">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08445154">
      <w:bodyDiv w:val="1"/>
      <w:marLeft w:val="0"/>
      <w:marRight w:val="0"/>
      <w:marTop w:val="0"/>
      <w:marBottom w:val="0"/>
      <w:divBdr>
        <w:top w:val="none" w:sz="0" w:space="0" w:color="auto"/>
        <w:left w:val="none" w:sz="0" w:space="0" w:color="auto"/>
        <w:bottom w:val="none" w:sz="0" w:space="0" w:color="auto"/>
        <w:right w:val="none" w:sz="0" w:space="0" w:color="auto"/>
      </w:divBdr>
    </w:div>
    <w:div w:id="1529642320">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556624941">
      <w:bodyDiv w:val="1"/>
      <w:marLeft w:val="0"/>
      <w:marRight w:val="0"/>
      <w:marTop w:val="0"/>
      <w:marBottom w:val="0"/>
      <w:divBdr>
        <w:top w:val="none" w:sz="0" w:space="0" w:color="auto"/>
        <w:left w:val="none" w:sz="0" w:space="0" w:color="auto"/>
        <w:bottom w:val="none" w:sz="0" w:space="0" w:color="auto"/>
        <w:right w:val="none" w:sz="0" w:space="0" w:color="auto"/>
      </w:divBdr>
    </w:div>
    <w:div w:id="1557277547">
      <w:bodyDiv w:val="1"/>
      <w:marLeft w:val="0"/>
      <w:marRight w:val="0"/>
      <w:marTop w:val="0"/>
      <w:marBottom w:val="0"/>
      <w:divBdr>
        <w:top w:val="none" w:sz="0" w:space="0" w:color="auto"/>
        <w:left w:val="none" w:sz="0" w:space="0" w:color="auto"/>
        <w:bottom w:val="none" w:sz="0" w:space="0" w:color="auto"/>
        <w:right w:val="none" w:sz="0" w:space="0" w:color="auto"/>
      </w:divBdr>
      <w:divsChild>
        <w:div w:id="711155904">
          <w:marLeft w:val="994"/>
          <w:marRight w:val="0"/>
          <w:marTop w:val="0"/>
          <w:marBottom w:val="60"/>
          <w:divBdr>
            <w:top w:val="none" w:sz="0" w:space="0" w:color="auto"/>
            <w:left w:val="none" w:sz="0" w:space="0" w:color="auto"/>
            <w:bottom w:val="none" w:sz="0" w:space="0" w:color="auto"/>
            <w:right w:val="none" w:sz="0" w:space="0" w:color="auto"/>
          </w:divBdr>
        </w:div>
      </w:divsChild>
    </w:div>
    <w:div w:id="1592812158">
      <w:bodyDiv w:val="1"/>
      <w:marLeft w:val="0"/>
      <w:marRight w:val="0"/>
      <w:marTop w:val="0"/>
      <w:marBottom w:val="0"/>
      <w:divBdr>
        <w:top w:val="none" w:sz="0" w:space="0" w:color="auto"/>
        <w:left w:val="none" w:sz="0" w:space="0" w:color="auto"/>
        <w:bottom w:val="none" w:sz="0" w:space="0" w:color="auto"/>
        <w:right w:val="none" w:sz="0" w:space="0" w:color="auto"/>
      </w:divBdr>
      <w:divsChild>
        <w:div w:id="1839151307">
          <w:marLeft w:val="274"/>
          <w:marRight w:val="0"/>
          <w:marTop w:val="0"/>
          <w:marBottom w:val="60"/>
          <w:divBdr>
            <w:top w:val="none" w:sz="0" w:space="0" w:color="auto"/>
            <w:left w:val="none" w:sz="0" w:space="0" w:color="auto"/>
            <w:bottom w:val="none" w:sz="0" w:space="0" w:color="auto"/>
            <w:right w:val="none" w:sz="0" w:space="0" w:color="auto"/>
          </w:divBdr>
        </w:div>
      </w:divsChild>
    </w:div>
    <w:div w:id="1600407091">
      <w:bodyDiv w:val="1"/>
      <w:marLeft w:val="0"/>
      <w:marRight w:val="0"/>
      <w:marTop w:val="0"/>
      <w:marBottom w:val="0"/>
      <w:divBdr>
        <w:top w:val="none" w:sz="0" w:space="0" w:color="auto"/>
        <w:left w:val="none" w:sz="0" w:space="0" w:color="auto"/>
        <w:bottom w:val="none" w:sz="0" w:space="0" w:color="auto"/>
        <w:right w:val="none" w:sz="0" w:space="0" w:color="auto"/>
      </w:divBdr>
    </w:div>
    <w:div w:id="1607350965">
      <w:bodyDiv w:val="1"/>
      <w:marLeft w:val="0"/>
      <w:marRight w:val="0"/>
      <w:marTop w:val="0"/>
      <w:marBottom w:val="0"/>
      <w:divBdr>
        <w:top w:val="none" w:sz="0" w:space="0" w:color="auto"/>
        <w:left w:val="none" w:sz="0" w:space="0" w:color="auto"/>
        <w:bottom w:val="none" w:sz="0" w:space="0" w:color="auto"/>
        <w:right w:val="none" w:sz="0" w:space="0" w:color="auto"/>
      </w:divBdr>
      <w:divsChild>
        <w:div w:id="39743003">
          <w:marLeft w:val="274"/>
          <w:marRight w:val="0"/>
          <w:marTop w:val="0"/>
          <w:marBottom w:val="60"/>
          <w:divBdr>
            <w:top w:val="none" w:sz="0" w:space="0" w:color="auto"/>
            <w:left w:val="none" w:sz="0" w:space="0" w:color="auto"/>
            <w:bottom w:val="none" w:sz="0" w:space="0" w:color="auto"/>
            <w:right w:val="none" w:sz="0" w:space="0" w:color="auto"/>
          </w:divBdr>
        </w:div>
        <w:div w:id="942105708">
          <w:marLeft w:val="274"/>
          <w:marRight w:val="0"/>
          <w:marTop w:val="0"/>
          <w:marBottom w:val="60"/>
          <w:divBdr>
            <w:top w:val="none" w:sz="0" w:space="0" w:color="auto"/>
            <w:left w:val="none" w:sz="0" w:space="0" w:color="auto"/>
            <w:bottom w:val="none" w:sz="0" w:space="0" w:color="auto"/>
            <w:right w:val="none" w:sz="0" w:space="0" w:color="auto"/>
          </w:divBdr>
        </w:div>
        <w:div w:id="2055812723">
          <w:marLeft w:val="274"/>
          <w:marRight w:val="0"/>
          <w:marTop w:val="0"/>
          <w:marBottom w:val="60"/>
          <w:divBdr>
            <w:top w:val="none" w:sz="0" w:space="0" w:color="auto"/>
            <w:left w:val="none" w:sz="0" w:space="0" w:color="auto"/>
            <w:bottom w:val="none" w:sz="0" w:space="0" w:color="auto"/>
            <w:right w:val="none" w:sz="0" w:space="0" w:color="auto"/>
          </w:divBdr>
        </w:div>
      </w:divsChild>
    </w:div>
    <w:div w:id="1638147417">
      <w:bodyDiv w:val="1"/>
      <w:marLeft w:val="0"/>
      <w:marRight w:val="0"/>
      <w:marTop w:val="0"/>
      <w:marBottom w:val="0"/>
      <w:divBdr>
        <w:top w:val="none" w:sz="0" w:space="0" w:color="auto"/>
        <w:left w:val="none" w:sz="0" w:space="0" w:color="auto"/>
        <w:bottom w:val="none" w:sz="0" w:space="0" w:color="auto"/>
        <w:right w:val="none" w:sz="0" w:space="0" w:color="auto"/>
      </w:divBdr>
      <w:divsChild>
        <w:div w:id="1256481571">
          <w:marLeft w:val="994"/>
          <w:marRight w:val="0"/>
          <w:marTop w:val="0"/>
          <w:marBottom w:val="60"/>
          <w:divBdr>
            <w:top w:val="none" w:sz="0" w:space="0" w:color="auto"/>
            <w:left w:val="none" w:sz="0" w:space="0" w:color="auto"/>
            <w:bottom w:val="none" w:sz="0" w:space="0" w:color="auto"/>
            <w:right w:val="none" w:sz="0" w:space="0" w:color="auto"/>
          </w:divBdr>
        </w:div>
      </w:divsChild>
    </w:div>
    <w:div w:id="1652632922">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697585314">
      <w:bodyDiv w:val="1"/>
      <w:marLeft w:val="0"/>
      <w:marRight w:val="0"/>
      <w:marTop w:val="0"/>
      <w:marBottom w:val="0"/>
      <w:divBdr>
        <w:top w:val="none" w:sz="0" w:space="0" w:color="auto"/>
        <w:left w:val="none" w:sz="0" w:space="0" w:color="auto"/>
        <w:bottom w:val="none" w:sz="0" w:space="0" w:color="auto"/>
        <w:right w:val="none" w:sz="0" w:space="0" w:color="auto"/>
      </w:divBdr>
      <w:divsChild>
        <w:div w:id="262302894">
          <w:marLeft w:val="274"/>
          <w:marRight w:val="0"/>
          <w:marTop w:val="0"/>
          <w:marBottom w:val="60"/>
          <w:divBdr>
            <w:top w:val="none" w:sz="0" w:space="0" w:color="auto"/>
            <w:left w:val="none" w:sz="0" w:space="0" w:color="auto"/>
            <w:bottom w:val="none" w:sz="0" w:space="0" w:color="auto"/>
            <w:right w:val="none" w:sz="0" w:space="0" w:color="auto"/>
          </w:divBdr>
        </w:div>
      </w:divsChild>
    </w:div>
    <w:div w:id="1722636889">
      <w:bodyDiv w:val="1"/>
      <w:marLeft w:val="0"/>
      <w:marRight w:val="0"/>
      <w:marTop w:val="0"/>
      <w:marBottom w:val="0"/>
      <w:divBdr>
        <w:top w:val="none" w:sz="0" w:space="0" w:color="auto"/>
        <w:left w:val="none" w:sz="0" w:space="0" w:color="auto"/>
        <w:bottom w:val="none" w:sz="0" w:space="0" w:color="auto"/>
        <w:right w:val="none" w:sz="0" w:space="0" w:color="auto"/>
      </w:divBdr>
    </w:div>
    <w:div w:id="1733579565">
      <w:bodyDiv w:val="1"/>
      <w:marLeft w:val="0"/>
      <w:marRight w:val="0"/>
      <w:marTop w:val="0"/>
      <w:marBottom w:val="0"/>
      <w:divBdr>
        <w:top w:val="none" w:sz="0" w:space="0" w:color="auto"/>
        <w:left w:val="none" w:sz="0" w:space="0" w:color="auto"/>
        <w:bottom w:val="none" w:sz="0" w:space="0" w:color="auto"/>
        <w:right w:val="none" w:sz="0" w:space="0" w:color="auto"/>
      </w:divBdr>
    </w:div>
    <w:div w:id="1749381160">
      <w:bodyDiv w:val="1"/>
      <w:marLeft w:val="0"/>
      <w:marRight w:val="0"/>
      <w:marTop w:val="0"/>
      <w:marBottom w:val="0"/>
      <w:divBdr>
        <w:top w:val="none" w:sz="0" w:space="0" w:color="auto"/>
        <w:left w:val="none" w:sz="0" w:space="0" w:color="auto"/>
        <w:bottom w:val="none" w:sz="0" w:space="0" w:color="auto"/>
        <w:right w:val="none" w:sz="0" w:space="0" w:color="auto"/>
      </w:divBdr>
      <w:divsChild>
        <w:div w:id="90661958">
          <w:marLeft w:val="994"/>
          <w:marRight w:val="0"/>
          <w:marTop w:val="0"/>
          <w:marBottom w:val="60"/>
          <w:divBdr>
            <w:top w:val="none" w:sz="0" w:space="0" w:color="auto"/>
            <w:left w:val="none" w:sz="0" w:space="0" w:color="auto"/>
            <w:bottom w:val="none" w:sz="0" w:space="0" w:color="auto"/>
            <w:right w:val="none" w:sz="0" w:space="0" w:color="auto"/>
          </w:divBdr>
        </w:div>
        <w:div w:id="208424564">
          <w:marLeft w:val="994"/>
          <w:marRight w:val="0"/>
          <w:marTop w:val="0"/>
          <w:marBottom w:val="60"/>
          <w:divBdr>
            <w:top w:val="none" w:sz="0" w:space="0" w:color="auto"/>
            <w:left w:val="none" w:sz="0" w:space="0" w:color="auto"/>
            <w:bottom w:val="none" w:sz="0" w:space="0" w:color="auto"/>
            <w:right w:val="none" w:sz="0" w:space="0" w:color="auto"/>
          </w:divBdr>
        </w:div>
      </w:divsChild>
    </w:div>
    <w:div w:id="1751927875">
      <w:bodyDiv w:val="1"/>
      <w:marLeft w:val="0"/>
      <w:marRight w:val="0"/>
      <w:marTop w:val="0"/>
      <w:marBottom w:val="0"/>
      <w:divBdr>
        <w:top w:val="none" w:sz="0" w:space="0" w:color="auto"/>
        <w:left w:val="none" w:sz="0" w:space="0" w:color="auto"/>
        <w:bottom w:val="none" w:sz="0" w:space="0" w:color="auto"/>
        <w:right w:val="none" w:sz="0" w:space="0" w:color="auto"/>
      </w:divBdr>
    </w:div>
    <w:div w:id="1791589995">
      <w:bodyDiv w:val="1"/>
      <w:marLeft w:val="0"/>
      <w:marRight w:val="0"/>
      <w:marTop w:val="0"/>
      <w:marBottom w:val="0"/>
      <w:divBdr>
        <w:top w:val="none" w:sz="0" w:space="0" w:color="auto"/>
        <w:left w:val="none" w:sz="0" w:space="0" w:color="auto"/>
        <w:bottom w:val="none" w:sz="0" w:space="0" w:color="auto"/>
        <w:right w:val="none" w:sz="0" w:space="0" w:color="auto"/>
      </w:divBdr>
    </w:div>
    <w:div w:id="1799496400">
      <w:bodyDiv w:val="1"/>
      <w:marLeft w:val="0"/>
      <w:marRight w:val="0"/>
      <w:marTop w:val="0"/>
      <w:marBottom w:val="0"/>
      <w:divBdr>
        <w:top w:val="none" w:sz="0" w:space="0" w:color="auto"/>
        <w:left w:val="none" w:sz="0" w:space="0" w:color="auto"/>
        <w:bottom w:val="none" w:sz="0" w:space="0" w:color="auto"/>
        <w:right w:val="none" w:sz="0" w:space="0" w:color="auto"/>
      </w:divBdr>
      <w:divsChild>
        <w:div w:id="1119647554">
          <w:marLeft w:val="994"/>
          <w:marRight w:val="0"/>
          <w:marTop w:val="0"/>
          <w:marBottom w:val="60"/>
          <w:divBdr>
            <w:top w:val="none" w:sz="0" w:space="0" w:color="auto"/>
            <w:left w:val="none" w:sz="0" w:space="0" w:color="auto"/>
            <w:bottom w:val="none" w:sz="0" w:space="0" w:color="auto"/>
            <w:right w:val="none" w:sz="0" w:space="0" w:color="auto"/>
          </w:divBdr>
        </w:div>
        <w:div w:id="1208029573">
          <w:marLeft w:val="994"/>
          <w:marRight w:val="0"/>
          <w:marTop w:val="0"/>
          <w:marBottom w:val="60"/>
          <w:divBdr>
            <w:top w:val="none" w:sz="0" w:space="0" w:color="auto"/>
            <w:left w:val="none" w:sz="0" w:space="0" w:color="auto"/>
            <w:bottom w:val="none" w:sz="0" w:space="0" w:color="auto"/>
            <w:right w:val="none" w:sz="0" w:space="0" w:color="auto"/>
          </w:divBdr>
        </w:div>
        <w:div w:id="1795446606">
          <w:marLeft w:val="994"/>
          <w:marRight w:val="0"/>
          <w:marTop w:val="0"/>
          <w:marBottom w:val="60"/>
          <w:divBdr>
            <w:top w:val="none" w:sz="0" w:space="0" w:color="auto"/>
            <w:left w:val="none" w:sz="0" w:space="0" w:color="auto"/>
            <w:bottom w:val="none" w:sz="0" w:space="0" w:color="auto"/>
            <w:right w:val="none" w:sz="0" w:space="0" w:color="auto"/>
          </w:divBdr>
        </w:div>
      </w:divsChild>
    </w:div>
    <w:div w:id="1811095278">
      <w:bodyDiv w:val="1"/>
      <w:marLeft w:val="0"/>
      <w:marRight w:val="0"/>
      <w:marTop w:val="0"/>
      <w:marBottom w:val="0"/>
      <w:divBdr>
        <w:top w:val="none" w:sz="0" w:space="0" w:color="auto"/>
        <w:left w:val="none" w:sz="0" w:space="0" w:color="auto"/>
        <w:bottom w:val="none" w:sz="0" w:space="0" w:color="auto"/>
        <w:right w:val="none" w:sz="0" w:space="0" w:color="auto"/>
      </w:divBdr>
    </w:div>
    <w:div w:id="1816987984">
      <w:bodyDiv w:val="1"/>
      <w:marLeft w:val="0"/>
      <w:marRight w:val="0"/>
      <w:marTop w:val="0"/>
      <w:marBottom w:val="0"/>
      <w:divBdr>
        <w:top w:val="none" w:sz="0" w:space="0" w:color="auto"/>
        <w:left w:val="none" w:sz="0" w:space="0" w:color="auto"/>
        <w:bottom w:val="none" w:sz="0" w:space="0" w:color="auto"/>
        <w:right w:val="none" w:sz="0" w:space="0" w:color="auto"/>
      </w:divBdr>
      <w:divsChild>
        <w:div w:id="129253550">
          <w:marLeft w:val="994"/>
          <w:marRight w:val="0"/>
          <w:marTop w:val="0"/>
          <w:marBottom w:val="60"/>
          <w:divBdr>
            <w:top w:val="none" w:sz="0" w:space="0" w:color="auto"/>
            <w:left w:val="none" w:sz="0" w:space="0" w:color="auto"/>
            <w:bottom w:val="none" w:sz="0" w:space="0" w:color="auto"/>
            <w:right w:val="none" w:sz="0" w:space="0" w:color="auto"/>
          </w:divBdr>
        </w:div>
        <w:div w:id="393894965">
          <w:marLeft w:val="994"/>
          <w:marRight w:val="0"/>
          <w:marTop w:val="0"/>
          <w:marBottom w:val="60"/>
          <w:divBdr>
            <w:top w:val="none" w:sz="0" w:space="0" w:color="auto"/>
            <w:left w:val="none" w:sz="0" w:space="0" w:color="auto"/>
            <w:bottom w:val="none" w:sz="0" w:space="0" w:color="auto"/>
            <w:right w:val="none" w:sz="0" w:space="0" w:color="auto"/>
          </w:divBdr>
        </w:div>
        <w:div w:id="426850116">
          <w:marLeft w:val="994"/>
          <w:marRight w:val="0"/>
          <w:marTop w:val="0"/>
          <w:marBottom w:val="60"/>
          <w:divBdr>
            <w:top w:val="none" w:sz="0" w:space="0" w:color="auto"/>
            <w:left w:val="none" w:sz="0" w:space="0" w:color="auto"/>
            <w:bottom w:val="none" w:sz="0" w:space="0" w:color="auto"/>
            <w:right w:val="none" w:sz="0" w:space="0" w:color="auto"/>
          </w:divBdr>
        </w:div>
        <w:div w:id="550507316">
          <w:marLeft w:val="274"/>
          <w:marRight w:val="0"/>
          <w:marTop w:val="0"/>
          <w:marBottom w:val="60"/>
          <w:divBdr>
            <w:top w:val="none" w:sz="0" w:space="0" w:color="auto"/>
            <w:left w:val="none" w:sz="0" w:space="0" w:color="auto"/>
            <w:bottom w:val="none" w:sz="0" w:space="0" w:color="auto"/>
            <w:right w:val="none" w:sz="0" w:space="0" w:color="auto"/>
          </w:divBdr>
        </w:div>
        <w:div w:id="611061012">
          <w:marLeft w:val="274"/>
          <w:marRight w:val="0"/>
          <w:marTop w:val="0"/>
          <w:marBottom w:val="60"/>
          <w:divBdr>
            <w:top w:val="none" w:sz="0" w:space="0" w:color="auto"/>
            <w:left w:val="none" w:sz="0" w:space="0" w:color="auto"/>
            <w:bottom w:val="none" w:sz="0" w:space="0" w:color="auto"/>
            <w:right w:val="none" w:sz="0" w:space="0" w:color="auto"/>
          </w:divBdr>
        </w:div>
        <w:div w:id="673655308">
          <w:marLeft w:val="274"/>
          <w:marRight w:val="0"/>
          <w:marTop w:val="0"/>
          <w:marBottom w:val="60"/>
          <w:divBdr>
            <w:top w:val="none" w:sz="0" w:space="0" w:color="auto"/>
            <w:left w:val="none" w:sz="0" w:space="0" w:color="auto"/>
            <w:bottom w:val="none" w:sz="0" w:space="0" w:color="auto"/>
            <w:right w:val="none" w:sz="0" w:space="0" w:color="auto"/>
          </w:divBdr>
        </w:div>
        <w:div w:id="997419987">
          <w:marLeft w:val="274"/>
          <w:marRight w:val="0"/>
          <w:marTop w:val="0"/>
          <w:marBottom w:val="60"/>
          <w:divBdr>
            <w:top w:val="none" w:sz="0" w:space="0" w:color="auto"/>
            <w:left w:val="none" w:sz="0" w:space="0" w:color="auto"/>
            <w:bottom w:val="none" w:sz="0" w:space="0" w:color="auto"/>
            <w:right w:val="none" w:sz="0" w:space="0" w:color="auto"/>
          </w:divBdr>
        </w:div>
        <w:div w:id="1210218780">
          <w:marLeft w:val="274"/>
          <w:marRight w:val="0"/>
          <w:marTop w:val="0"/>
          <w:marBottom w:val="60"/>
          <w:divBdr>
            <w:top w:val="none" w:sz="0" w:space="0" w:color="auto"/>
            <w:left w:val="none" w:sz="0" w:space="0" w:color="auto"/>
            <w:bottom w:val="none" w:sz="0" w:space="0" w:color="auto"/>
            <w:right w:val="none" w:sz="0" w:space="0" w:color="auto"/>
          </w:divBdr>
        </w:div>
        <w:div w:id="1234510579">
          <w:marLeft w:val="994"/>
          <w:marRight w:val="0"/>
          <w:marTop w:val="0"/>
          <w:marBottom w:val="60"/>
          <w:divBdr>
            <w:top w:val="none" w:sz="0" w:space="0" w:color="auto"/>
            <w:left w:val="none" w:sz="0" w:space="0" w:color="auto"/>
            <w:bottom w:val="none" w:sz="0" w:space="0" w:color="auto"/>
            <w:right w:val="none" w:sz="0" w:space="0" w:color="auto"/>
          </w:divBdr>
        </w:div>
        <w:div w:id="1331641694">
          <w:marLeft w:val="274"/>
          <w:marRight w:val="0"/>
          <w:marTop w:val="0"/>
          <w:marBottom w:val="60"/>
          <w:divBdr>
            <w:top w:val="none" w:sz="0" w:space="0" w:color="auto"/>
            <w:left w:val="none" w:sz="0" w:space="0" w:color="auto"/>
            <w:bottom w:val="none" w:sz="0" w:space="0" w:color="auto"/>
            <w:right w:val="none" w:sz="0" w:space="0" w:color="auto"/>
          </w:divBdr>
        </w:div>
        <w:div w:id="1368409069">
          <w:marLeft w:val="274"/>
          <w:marRight w:val="0"/>
          <w:marTop w:val="0"/>
          <w:marBottom w:val="60"/>
          <w:divBdr>
            <w:top w:val="none" w:sz="0" w:space="0" w:color="auto"/>
            <w:left w:val="none" w:sz="0" w:space="0" w:color="auto"/>
            <w:bottom w:val="none" w:sz="0" w:space="0" w:color="auto"/>
            <w:right w:val="none" w:sz="0" w:space="0" w:color="auto"/>
          </w:divBdr>
        </w:div>
        <w:div w:id="1397511379">
          <w:marLeft w:val="274"/>
          <w:marRight w:val="0"/>
          <w:marTop w:val="0"/>
          <w:marBottom w:val="60"/>
          <w:divBdr>
            <w:top w:val="none" w:sz="0" w:space="0" w:color="auto"/>
            <w:left w:val="none" w:sz="0" w:space="0" w:color="auto"/>
            <w:bottom w:val="none" w:sz="0" w:space="0" w:color="auto"/>
            <w:right w:val="none" w:sz="0" w:space="0" w:color="auto"/>
          </w:divBdr>
        </w:div>
        <w:div w:id="1619068387">
          <w:marLeft w:val="274"/>
          <w:marRight w:val="0"/>
          <w:marTop w:val="0"/>
          <w:marBottom w:val="60"/>
          <w:divBdr>
            <w:top w:val="none" w:sz="0" w:space="0" w:color="auto"/>
            <w:left w:val="none" w:sz="0" w:space="0" w:color="auto"/>
            <w:bottom w:val="none" w:sz="0" w:space="0" w:color="auto"/>
            <w:right w:val="none" w:sz="0" w:space="0" w:color="auto"/>
          </w:divBdr>
        </w:div>
        <w:div w:id="1726029758">
          <w:marLeft w:val="994"/>
          <w:marRight w:val="0"/>
          <w:marTop w:val="0"/>
          <w:marBottom w:val="60"/>
          <w:divBdr>
            <w:top w:val="none" w:sz="0" w:space="0" w:color="auto"/>
            <w:left w:val="none" w:sz="0" w:space="0" w:color="auto"/>
            <w:bottom w:val="none" w:sz="0" w:space="0" w:color="auto"/>
            <w:right w:val="none" w:sz="0" w:space="0" w:color="auto"/>
          </w:divBdr>
        </w:div>
        <w:div w:id="1815677596">
          <w:marLeft w:val="274"/>
          <w:marRight w:val="0"/>
          <w:marTop w:val="0"/>
          <w:marBottom w:val="60"/>
          <w:divBdr>
            <w:top w:val="none" w:sz="0" w:space="0" w:color="auto"/>
            <w:left w:val="none" w:sz="0" w:space="0" w:color="auto"/>
            <w:bottom w:val="none" w:sz="0" w:space="0" w:color="auto"/>
            <w:right w:val="none" w:sz="0" w:space="0" w:color="auto"/>
          </w:divBdr>
        </w:div>
        <w:div w:id="1953316411">
          <w:marLeft w:val="274"/>
          <w:marRight w:val="0"/>
          <w:marTop w:val="0"/>
          <w:marBottom w:val="60"/>
          <w:divBdr>
            <w:top w:val="none" w:sz="0" w:space="0" w:color="auto"/>
            <w:left w:val="none" w:sz="0" w:space="0" w:color="auto"/>
            <w:bottom w:val="none" w:sz="0" w:space="0" w:color="auto"/>
            <w:right w:val="none" w:sz="0" w:space="0" w:color="auto"/>
          </w:divBdr>
        </w:div>
        <w:div w:id="1990596539">
          <w:marLeft w:val="274"/>
          <w:marRight w:val="0"/>
          <w:marTop w:val="0"/>
          <w:marBottom w:val="60"/>
          <w:divBdr>
            <w:top w:val="none" w:sz="0" w:space="0" w:color="auto"/>
            <w:left w:val="none" w:sz="0" w:space="0" w:color="auto"/>
            <w:bottom w:val="none" w:sz="0" w:space="0" w:color="auto"/>
            <w:right w:val="none" w:sz="0" w:space="0" w:color="auto"/>
          </w:divBdr>
        </w:div>
        <w:div w:id="1995058997">
          <w:marLeft w:val="274"/>
          <w:marRight w:val="0"/>
          <w:marTop w:val="0"/>
          <w:marBottom w:val="60"/>
          <w:divBdr>
            <w:top w:val="none" w:sz="0" w:space="0" w:color="auto"/>
            <w:left w:val="none" w:sz="0" w:space="0" w:color="auto"/>
            <w:bottom w:val="none" w:sz="0" w:space="0" w:color="auto"/>
            <w:right w:val="none" w:sz="0" w:space="0" w:color="auto"/>
          </w:divBdr>
        </w:div>
      </w:divsChild>
    </w:div>
    <w:div w:id="1824151442">
      <w:bodyDiv w:val="1"/>
      <w:marLeft w:val="0"/>
      <w:marRight w:val="0"/>
      <w:marTop w:val="0"/>
      <w:marBottom w:val="0"/>
      <w:divBdr>
        <w:top w:val="none" w:sz="0" w:space="0" w:color="auto"/>
        <w:left w:val="none" w:sz="0" w:space="0" w:color="auto"/>
        <w:bottom w:val="none" w:sz="0" w:space="0" w:color="auto"/>
        <w:right w:val="none" w:sz="0" w:space="0" w:color="auto"/>
      </w:divBdr>
    </w:div>
    <w:div w:id="1834949266">
      <w:bodyDiv w:val="1"/>
      <w:marLeft w:val="0"/>
      <w:marRight w:val="0"/>
      <w:marTop w:val="0"/>
      <w:marBottom w:val="0"/>
      <w:divBdr>
        <w:top w:val="none" w:sz="0" w:space="0" w:color="auto"/>
        <w:left w:val="none" w:sz="0" w:space="0" w:color="auto"/>
        <w:bottom w:val="none" w:sz="0" w:space="0" w:color="auto"/>
        <w:right w:val="none" w:sz="0" w:space="0" w:color="auto"/>
      </w:divBdr>
      <w:divsChild>
        <w:div w:id="225189622">
          <w:marLeft w:val="274"/>
          <w:marRight w:val="0"/>
          <w:marTop w:val="0"/>
          <w:marBottom w:val="60"/>
          <w:divBdr>
            <w:top w:val="none" w:sz="0" w:space="0" w:color="auto"/>
            <w:left w:val="none" w:sz="0" w:space="0" w:color="auto"/>
            <w:bottom w:val="none" w:sz="0" w:space="0" w:color="auto"/>
            <w:right w:val="none" w:sz="0" w:space="0" w:color="auto"/>
          </w:divBdr>
        </w:div>
        <w:div w:id="264576563">
          <w:marLeft w:val="274"/>
          <w:marRight w:val="0"/>
          <w:marTop w:val="0"/>
          <w:marBottom w:val="60"/>
          <w:divBdr>
            <w:top w:val="none" w:sz="0" w:space="0" w:color="auto"/>
            <w:left w:val="none" w:sz="0" w:space="0" w:color="auto"/>
            <w:bottom w:val="none" w:sz="0" w:space="0" w:color="auto"/>
            <w:right w:val="none" w:sz="0" w:space="0" w:color="auto"/>
          </w:divBdr>
        </w:div>
        <w:div w:id="403071255">
          <w:marLeft w:val="274"/>
          <w:marRight w:val="0"/>
          <w:marTop w:val="0"/>
          <w:marBottom w:val="60"/>
          <w:divBdr>
            <w:top w:val="none" w:sz="0" w:space="0" w:color="auto"/>
            <w:left w:val="none" w:sz="0" w:space="0" w:color="auto"/>
            <w:bottom w:val="none" w:sz="0" w:space="0" w:color="auto"/>
            <w:right w:val="none" w:sz="0" w:space="0" w:color="auto"/>
          </w:divBdr>
        </w:div>
        <w:div w:id="753672030">
          <w:marLeft w:val="274"/>
          <w:marRight w:val="0"/>
          <w:marTop w:val="0"/>
          <w:marBottom w:val="60"/>
          <w:divBdr>
            <w:top w:val="none" w:sz="0" w:space="0" w:color="auto"/>
            <w:left w:val="none" w:sz="0" w:space="0" w:color="auto"/>
            <w:bottom w:val="none" w:sz="0" w:space="0" w:color="auto"/>
            <w:right w:val="none" w:sz="0" w:space="0" w:color="auto"/>
          </w:divBdr>
        </w:div>
        <w:div w:id="1486512875">
          <w:marLeft w:val="274"/>
          <w:marRight w:val="0"/>
          <w:marTop w:val="0"/>
          <w:marBottom w:val="60"/>
          <w:divBdr>
            <w:top w:val="none" w:sz="0" w:space="0" w:color="auto"/>
            <w:left w:val="none" w:sz="0" w:space="0" w:color="auto"/>
            <w:bottom w:val="none" w:sz="0" w:space="0" w:color="auto"/>
            <w:right w:val="none" w:sz="0" w:space="0" w:color="auto"/>
          </w:divBdr>
        </w:div>
        <w:div w:id="1608342027">
          <w:marLeft w:val="274"/>
          <w:marRight w:val="0"/>
          <w:marTop w:val="0"/>
          <w:marBottom w:val="60"/>
          <w:divBdr>
            <w:top w:val="none" w:sz="0" w:space="0" w:color="auto"/>
            <w:left w:val="none" w:sz="0" w:space="0" w:color="auto"/>
            <w:bottom w:val="none" w:sz="0" w:space="0" w:color="auto"/>
            <w:right w:val="none" w:sz="0" w:space="0" w:color="auto"/>
          </w:divBdr>
        </w:div>
        <w:div w:id="1735853725">
          <w:marLeft w:val="274"/>
          <w:marRight w:val="0"/>
          <w:marTop w:val="0"/>
          <w:marBottom w:val="60"/>
          <w:divBdr>
            <w:top w:val="none" w:sz="0" w:space="0" w:color="auto"/>
            <w:left w:val="none" w:sz="0" w:space="0" w:color="auto"/>
            <w:bottom w:val="none" w:sz="0" w:space="0" w:color="auto"/>
            <w:right w:val="none" w:sz="0" w:space="0" w:color="auto"/>
          </w:divBdr>
        </w:div>
        <w:div w:id="1830556771">
          <w:marLeft w:val="274"/>
          <w:marRight w:val="0"/>
          <w:marTop w:val="0"/>
          <w:marBottom w:val="60"/>
          <w:divBdr>
            <w:top w:val="none" w:sz="0" w:space="0" w:color="auto"/>
            <w:left w:val="none" w:sz="0" w:space="0" w:color="auto"/>
            <w:bottom w:val="none" w:sz="0" w:space="0" w:color="auto"/>
            <w:right w:val="none" w:sz="0" w:space="0" w:color="auto"/>
          </w:divBdr>
        </w:div>
        <w:div w:id="1845586190">
          <w:marLeft w:val="274"/>
          <w:marRight w:val="0"/>
          <w:marTop w:val="0"/>
          <w:marBottom w:val="60"/>
          <w:divBdr>
            <w:top w:val="none" w:sz="0" w:space="0" w:color="auto"/>
            <w:left w:val="none" w:sz="0" w:space="0" w:color="auto"/>
            <w:bottom w:val="none" w:sz="0" w:space="0" w:color="auto"/>
            <w:right w:val="none" w:sz="0" w:space="0" w:color="auto"/>
          </w:divBdr>
        </w:div>
        <w:div w:id="2100175521">
          <w:marLeft w:val="274"/>
          <w:marRight w:val="0"/>
          <w:marTop w:val="0"/>
          <w:marBottom w:val="60"/>
          <w:divBdr>
            <w:top w:val="none" w:sz="0" w:space="0" w:color="auto"/>
            <w:left w:val="none" w:sz="0" w:space="0" w:color="auto"/>
            <w:bottom w:val="none" w:sz="0" w:space="0" w:color="auto"/>
            <w:right w:val="none" w:sz="0" w:space="0" w:color="auto"/>
          </w:divBdr>
        </w:div>
      </w:divsChild>
    </w:div>
    <w:div w:id="1857572447">
      <w:bodyDiv w:val="1"/>
      <w:marLeft w:val="0"/>
      <w:marRight w:val="0"/>
      <w:marTop w:val="0"/>
      <w:marBottom w:val="0"/>
      <w:divBdr>
        <w:top w:val="none" w:sz="0" w:space="0" w:color="auto"/>
        <w:left w:val="none" w:sz="0" w:space="0" w:color="auto"/>
        <w:bottom w:val="none" w:sz="0" w:space="0" w:color="auto"/>
        <w:right w:val="none" w:sz="0" w:space="0" w:color="auto"/>
      </w:divBdr>
    </w:div>
    <w:div w:id="1871068542">
      <w:bodyDiv w:val="1"/>
      <w:marLeft w:val="0"/>
      <w:marRight w:val="0"/>
      <w:marTop w:val="0"/>
      <w:marBottom w:val="0"/>
      <w:divBdr>
        <w:top w:val="none" w:sz="0" w:space="0" w:color="auto"/>
        <w:left w:val="none" w:sz="0" w:space="0" w:color="auto"/>
        <w:bottom w:val="none" w:sz="0" w:space="0" w:color="auto"/>
        <w:right w:val="none" w:sz="0" w:space="0" w:color="auto"/>
      </w:divBdr>
    </w:div>
    <w:div w:id="1877811617">
      <w:bodyDiv w:val="1"/>
      <w:marLeft w:val="0"/>
      <w:marRight w:val="0"/>
      <w:marTop w:val="0"/>
      <w:marBottom w:val="0"/>
      <w:divBdr>
        <w:top w:val="none" w:sz="0" w:space="0" w:color="auto"/>
        <w:left w:val="none" w:sz="0" w:space="0" w:color="auto"/>
        <w:bottom w:val="none" w:sz="0" w:space="0" w:color="auto"/>
        <w:right w:val="none" w:sz="0" w:space="0" w:color="auto"/>
      </w:divBdr>
    </w:div>
    <w:div w:id="1888057902">
      <w:bodyDiv w:val="1"/>
      <w:marLeft w:val="0"/>
      <w:marRight w:val="0"/>
      <w:marTop w:val="0"/>
      <w:marBottom w:val="0"/>
      <w:divBdr>
        <w:top w:val="none" w:sz="0" w:space="0" w:color="auto"/>
        <w:left w:val="none" w:sz="0" w:space="0" w:color="auto"/>
        <w:bottom w:val="none" w:sz="0" w:space="0" w:color="auto"/>
        <w:right w:val="none" w:sz="0" w:space="0" w:color="auto"/>
      </w:divBdr>
      <w:divsChild>
        <w:div w:id="45298236">
          <w:marLeft w:val="274"/>
          <w:marRight w:val="0"/>
          <w:marTop w:val="0"/>
          <w:marBottom w:val="60"/>
          <w:divBdr>
            <w:top w:val="none" w:sz="0" w:space="0" w:color="auto"/>
            <w:left w:val="none" w:sz="0" w:space="0" w:color="auto"/>
            <w:bottom w:val="none" w:sz="0" w:space="0" w:color="auto"/>
            <w:right w:val="none" w:sz="0" w:space="0" w:color="auto"/>
          </w:divBdr>
        </w:div>
        <w:div w:id="524634191">
          <w:marLeft w:val="274"/>
          <w:marRight w:val="0"/>
          <w:marTop w:val="0"/>
          <w:marBottom w:val="60"/>
          <w:divBdr>
            <w:top w:val="none" w:sz="0" w:space="0" w:color="auto"/>
            <w:left w:val="none" w:sz="0" w:space="0" w:color="auto"/>
            <w:bottom w:val="none" w:sz="0" w:space="0" w:color="auto"/>
            <w:right w:val="none" w:sz="0" w:space="0" w:color="auto"/>
          </w:divBdr>
        </w:div>
        <w:div w:id="676926986">
          <w:marLeft w:val="274"/>
          <w:marRight w:val="0"/>
          <w:marTop w:val="0"/>
          <w:marBottom w:val="60"/>
          <w:divBdr>
            <w:top w:val="none" w:sz="0" w:space="0" w:color="auto"/>
            <w:left w:val="none" w:sz="0" w:space="0" w:color="auto"/>
            <w:bottom w:val="none" w:sz="0" w:space="0" w:color="auto"/>
            <w:right w:val="none" w:sz="0" w:space="0" w:color="auto"/>
          </w:divBdr>
        </w:div>
        <w:div w:id="679311526">
          <w:marLeft w:val="274"/>
          <w:marRight w:val="0"/>
          <w:marTop w:val="0"/>
          <w:marBottom w:val="60"/>
          <w:divBdr>
            <w:top w:val="none" w:sz="0" w:space="0" w:color="auto"/>
            <w:left w:val="none" w:sz="0" w:space="0" w:color="auto"/>
            <w:bottom w:val="none" w:sz="0" w:space="0" w:color="auto"/>
            <w:right w:val="none" w:sz="0" w:space="0" w:color="auto"/>
          </w:divBdr>
        </w:div>
        <w:div w:id="791747241">
          <w:marLeft w:val="274"/>
          <w:marRight w:val="0"/>
          <w:marTop w:val="0"/>
          <w:marBottom w:val="60"/>
          <w:divBdr>
            <w:top w:val="none" w:sz="0" w:space="0" w:color="auto"/>
            <w:left w:val="none" w:sz="0" w:space="0" w:color="auto"/>
            <w:bottom w:val="none" w:sz="0" w:space="0" w:color="auto"/>
            <w:right w:val="none" w:sz="0" w:space="0" w:color="auto"/>
          </w:divBdr>
        </w:div>
        <w:div w:id="871504557">
          <w:marLeft w:val="274"/>
          <w:marRight w:val="0"/>
          <w:marTop w:val="0"/>
          <w:marBottom w:val="60"/>
          <w:divBdr>
            <w:top w:val="none" w:sz="0" w:space="0" w:color="auto"/>
            <w:left w:val="none" w:sz="0" w:space="0" w:color="auto"/>
            <w:bottom w:val="none" w:sz="0" w:space="0" w:color="auto"/>
            <w:right w:val="none" w:sz="0" w:space="0" w:color="auto"/>
          </w:divBdr>
        </w:div>
        <w:div w:id="1074012414">
          <w:marLeft w:val="274"/>
          <w:marRight w:val="0"/>
          <w:marTop w:val="0"/>
          <w:marBottom w:val="60"/>
          <w:divBdr>
            <w:top w:val="none" w:sz="0" w:space="0" w:color="auto"/>
            <w:left w:val="none" w:sz="0" w:space="0" w:color="auto"/>
            <w:bottom w:val="none" w:sz="0" w:space="0" w:color="auto"/>
            <w:right w:val="none" w:sz="0" w:space="0" w:color="auto"/>
          </w:divBdr>
        </w:div>
        <w:div w:id="1216162468">
          <w:marLeft w:val="274"/>
          <w:marRight w:val="0"/>
          <w:marTop w:val="0"/>
          <w:marBottom w:val="60"/>
          <w:divBdr>
            <w:top w:val="none" w:sz="0" w:space="0" w:color="auto"/>
            <w:left w:val="none" w:sz="0" w:space="0" w:color="auto"/>
            <w:bottom w:val="none" w:sz="0" w:space="0" w:color="auto"/>
            <w:right w:val="none" w:sz="0" w:space="0" w:color="auto"/>
          </w:divBdr>
        </w:div>
        <w:div w:id="1269042199">
          <w:marLeft w:val="274"/>
          <w:marRight w:val="0"/>
          <w:marTop w:val="0"/>
          <w:marBottom w:val="60"/>
          <w:divBdr>
            <w:top w:val="none" w:sz="0" w:space="0" w:color="auto"/>
            <w:left w:val="none" w:sz="0" w:space="0" w:color="auto"/>
            <w:bottom w:val="none" w:sz="0" w:space="0" w:color="auto"/>
            <w:right w:val="none" w:sz="0" w:space="0" w:color="auto"/>
          </w:divBdr>
        </w:div>
        <w:div w:id="1335035220">
          <w:marLeft w:val="274"/>
          <w:marRight w:val="0"/>
          <w:marTop w:val="0"/>
          <w:marBottom w:val="60"/>
          <w:divBdr>
            <w:top w:val="none" w:sz="0" w:space="0" w:color="auto"/>
            <w:left w:val="none" w:sz="0" w:space="0" w:color="auto"/>
            <w:bottom w:val="none" w:sz="0" w:space="0" w:color="auto"/>
            <w:right w:val="none" w:sz="0" w:space="0" w:color="auto"/>
          </w:divBdr>
        </w:div>
        <w:div w:id="1487748871">
          <w:marLeft w:val="274"/>
          <w:marRight w:val="0"/>
          <w:marTop w:val="0"/>
          <w:marBottom w:val="60"/>
          <w:divBdr>
            <w:top w:val="none" w:sz="0" w:space="0" w:color="auto"/>
            <w:left w:val="none" w:sz="0" w:space="0" w:color="auto"/>
            <w:bottom w:val="none" w:sz="0" w:space="0" w:color="auto"/>
            <w:right w:val="none" w:sz="0" w:space="0" w:color="auto"/>
          </w:divBdr>
        </w:div>
        <w:div w:id="1543592460">
          <w:marLeft w:val="274"/>
          <w:marRight w:val="0"/>
          <w:marTop w:val="0"/>
          <w:marBottom w:val="60"/>
          <w:divBdr>
            <w:top w:val="none" w:sz="0" w:space="0" w:color="auto"/>
            <w:left w:val="none" w:sz="0" w:space="0" w:color="auto"/>
            <w:bottom w:val="none" w:sz="0" w:space="0" w:color="auto"/>
            <w:right w:val="none" w:sz="0" w:space="0" w:color="auto"/>
          </w:divBdr>
        </w:div>
        <w:div w:id="1634675768">
          <w:marLeft w:val="274"/>
          <w:marRight w:val="0"/>
          <w:marTop w:val="0"/>
          <w:marBottom w:val="60"/>
          <w:divBdr>
            <w:top w:val="none" w:sz="0" w:space="0" w:color="auto"/>
            <w:left w:val="none" w:sz="0" w:space="0" w:color="auto"/>
            <w:bottom w:val="none" w:sz="0" w:space="0" w:color="auto"/>
            <w:right w:val="none" w:sz="0" w:space="0" w:color="auto"/>
          </w:divBdr>
        </w:div>
        <w:div w:id="1862468793">
          <w:marLeft w:val="274"/>
          <w:marRight w:val="0"/>
          <w:marTop w:val="0"/>
          <w:marBottom w:val="60"/>
          <w:divBdr>
            <w:top w:val="none" w:sz="0" w:space="0" w:color="auto"/>
            <w:left w:val="none" w:sz="0" w:space="0" w:color="auto"/>
            <w:bottom w:val="none" w:sz="0" w:space="0" w:color="auto"/>
            <w:right w:val="none" w:sz="0" w:space="0" w:color="auto"/>
          </w:divBdr>
        </w:div>
        <w:div w:id="1886524615">
          <w:marLeft w:val="274"/>
          <w:marRight w:val="0"/>
          <w:marTop w:val="0"/>
          <w:marBottom w:val="60"/>
          <w:divBdr>
            <w:top w:val="none" w:sz="0" w:space="0" w:color="auto"/>
            <w:left w:val="none" w:sz="0" w:space="0" w:color="auto"/>
            <w:bottom w:val="none" w:sz="0" w:space="0" w:color="auto"/>
            <w:right w:val="none" w:sz="0" w:space="0" w:color="auto"/>
          </w:divBdr>
        </w:div>
        <w:div w:id="1905407204">
          <w:marLeft w:val="274"/>
          <w:marRight w:val="0"/>
          <w:marTop w:val="0"/>
          <w:marBottom w:val="60"/>
          <w:divBdr>
            <w:top w:val="none" w:sz="0" w:space="0" w:color="auto"/>
            <w:left w:val="none" w:sz="0" w:space="0" w:color="auto"/>
            <w:bottom w:val="none" w:sz="0" w:space="0" w:color="auto"/>
            <w:right w:val="none" w:sz="0" w:space="0" w:color="auto"/>
          </w:divBdr>
        </w:div>
        <w:div w:id="1950310538">
          <w:marLeft w:val="274"/>
          <w:marRight w:val="0"/>
          <w:marTop w:val="0"/>
          <w:marBottom w:val="60"/>
          <w:divBdr>
            <w:top w:val="none" w:sz="0" w:space="0" w:color="auto"/>
            <w:left w:val="none" w:sz="0" w:space="0" w:color="auto"/>
            <w:bottom w:val="none" w:sz="0" w:space="0" w:color="auto"/>
            <w:right w:val="none" w:sz="0" w:space="0" w:color="auto"/>
          </w:divBdr>
        </w:div>
      </w:divsChild>
    </w:div>
    <w:div w:id="1892421802">
      <w:bodyDiv w:val="1"/>
      <w:marLeft w:val="0"/>
      <w:marRight w:val="0"/>
      <w:marTop w:val="0"/>
      <w:marBottom w:val="0"/>
      <w:divBdr>
        <w:top w:val="none" w:sz="0" w:space="0" w:color="auto"/>
        <w:left w:val="none" w:sz="0" w:space="0" w:color="auto"/>
        <w:bottom w:val="none" w:sz="0" w:space="0" w:color="auto"/>
        <w:right w:val="none" w:sz="0" w:space="0" w:color="auto"/>
      </w:divBdr>
    </w:div>
    <w:div w:id="1918056741">
      <w:bodyDiv w:val="1"/>
      <w:marLeft w:val="0"/>
      <w:marRight w:val="0"/>
      <w:marTop w:val="0"/>
      <w:marBottom w:val="0"/>
      <w:divBdr>
        <w:top w:val="none" w:sz="0" w:space="0" w:color="auto"/>
        <w:left w:val="none" w:sz="0" w:space="0" w:color="auto"/>
        <w:bottom w:val="none" w:sz="0" w:space="0" w:color="auto"/>
        <w:right w:val="none" w:sz="0" w:space="0" w:color="auto"/>
      </w:divBdr>
      <w:divsChild>
        <w:div w:id="629365442">
          <w:marLeft w:val="274"/>
          <w:marRight w:val="0"/>
          <w:marTop w:val="0"/>
          <w:marBottom w:val="60"/>
          <w:divBdr>
            <w:top w:val="none" w:sz="0" w:space="0" w:color="auto"/>
            <w:left w:val="none" w:sz="0" w:space="0" w:color="auto"/>
            <w:bottom w:val="none" w:sz="0" w:space="0" w:color="auto"/>
            <w:right w:val="none" w:sz="0" w:space="0" w:color="auto"/>
          </w:divBdr>
        </w:div>
      </w:divsChild>
    </w:div>
    <w:div w:id="1933736752">
      <w:bodyDiv w:val="1"/>
      <w:marLeft w:val="0"/>
      <w:marRight w:val="0"/>
      <w:marTop w:val="0"/>
      <w:marBottom w:val="0"/>
      <w:divBdr>
        <w:top w:val="none" w:sz="0" w:space="0" w:color="auto"/>
        <w:left w:val="none" w:sz="0" w:space="0" w:color="auto"/>
        <w:bottom w:val="none" w:sz="0" w:space="0" w:color="auto"/>
        <w:right w:val="none" w:sz="0" w:space="0" w:color="auto"/>
      </w:divBdr>
      <w:divsChild>
        <w:div w:id="259148845">
          <w:marLeft w:val="274"/>
          <w:marRight w:val="0"/>
          <w:marTop w:val="0"/>
          <w:marBottom w:val="60"/>
          <w:divBdr>
            <w:top w:val="none" w:sz="0" w:space="0" w:color="auto"/>
            <w:left w:val="none" w:sz="0" w:space="0" w:color="auto"/>
            <w:bottom w:val="none" w:sz="0" w:space="0" w:color="auto"/>
            <w:right w:val="none" w:sz="0" w:space="0" w:color="auto"/>
          </w:divBdr>
        </w:div>
        <w:div w:id="471170902">
          <w:marLeft w:val="274"/>
          <w:marRight w:val="0"/>
          <w:marTop w:val="0"/>
          <w:marBottom w:val="60"/>
          <w:divBdr>
            <w:top w:val="none" w:sz="0" w:space="0" w:color="auto"/>
            <w:left w:val="none" w:sz="0" w:space="0" w:color="auto"/>
            <w:bottom w:val="none" w:sz="0" w:space="0" w:color="auto"/>
            <w:right w:val="none" w:sz="0" w:space="0" w:color="auto"/>
          </w:divBdr>
        </w:div>
      </w:divsChild>
    </w:div>
    <w:div w:id="1935432375">
      <w:bodyDiv w:val="1"/>
      <w:marLeft w:val="0"/>
      <w:marRight w:val="0"/>
      <w:marTop w:val="0"/>
      <w:marBottom w:val="0"/>
      <w:divBdr>
        <w:top w:val="none" w:sz="0" w:space="0" w:color="auto"/>
        <w:left w:val="none" w:sz="0" w:space="0" w:color="auto"/>
        <w:bottom w:val="none" w:sz="0" w:space="0" w:color="auto"/>
        <w:right w:val="none" w:sz="0" w:space="0" w:color="auto"/>
      </w:divBdr>
    </w:div>
    <w:div w:id="1938563773">
      <w:bodyDiv w:val="1"/>
      <w:marLeft w:val="0"/>
      <w:marRight w:val="0"/>
      <w:marTop w:val="0"/>
      <w:marBottom w:val="0"/>
      <w:divBdr>
        <w:top w:val="none" w:sz="0" w:space="0" w:color="auto"/>
        <w:left w:val="none" w:sz="0" w:space="0" w:color="auto"/>
        <w:bottom w:val="none" w:sz="0" w:space="0" w:color="auto"/>
        <w:right w:val="none" w:sz="0" w:space="0" w:color="auto"/>
      </w:divBdr>
    </w:div>
    <w:div w:id="1949383174">
      <w:bodyDiv w:val="1"/>
      <w:marLeft w:val="0"/>
      <w:marRight w:val="0"/>
      <w:marTop w:val="0"/>
      <w:marBottom w:val="0"/>
      <w:divBdr>
        <w:top w:val="none" w:sz="0" w:space="0" w:color="auto"/>
        <w:left w:val="none" w:sz="0" w:space="0" w:color="auto"/>
        <w:bottom w:val="none" w:sz="0" w:space="0" w:color="auto"/>
        <w:right w:val="none" w:sz="0" w:space="0" w:color="auto"/>
      </w:divBdr>
      <w:divsChild>
        <w:div w:id="1356034639">
          <w:marLeft w:val="274"/>
          <w:marRight w:val="0"/>
          <w:marTop w:val="0"/>
          <w:marBottom w:val="60"/>
          <w:divBdr>
            <w:top w:val="none" w:sz="0" w:space="0" w:color="auto"/>
            <w:left w:val="none" w:sz="0" w:space="0" w:color="auto"/>
            <w:bottom w:val="none" w:sz="0" w:space="0" w:color="auto"/>
            <w:right w:val="none" w:sz="0" w:space="0" w:color="auto"/>
          </w:divBdr>
        </w:div>
      </w:divsChild>
    </w:div>
    <w:div w:id="1962298487">
      <w:bodyDiv w:val="1"/>
      <w:marLeft w:val="0"/>
      <w:marRight w:val="0"/>
      <w:marTop w:val="0"/>
      <w:marBottom w:val="0"/>
      <w:divBdr>
        <w:top w:val="none" w:sz="0" w:space="0" w:color="auto"/>
        <w:left w:val="none" w:sz="0" w:space="0" w:color="auto"/>
        <w:bottom w:val="none" w:sz="0" w:space="0" w:color="auto"/>
        <w:right w:val="none" w:sz="0" w:space="0" w:color="auto"/>
      </w:divBdr>
    </w:div>
    <w:div w:id="1964192259">
      <w:bodyDiv w:val="1"/>
      <w:marLeft w:val="0"/>
      <w:marRight w:val="0"/>
      <w:marTop w:val="0"/>
      <w:marBottom w:val="0"/>
      <w:divBdr>
        <w:top w:val="none" w:sz="0" w:space="0" w:color="auto"/>
        <w:left w:val="none" w:sz="0" w:space="0" w:color="auto"/>
        <w:bottom w:val="none" w:sz="0" w:space="0" w:color="auto"/>
        <w:right w:val="none" w:sz="0" w:space="0" w:color="auto"/>
      </w:divBdr>
      <w:divsChild>
        <w:div w:id="233051070">
          <w:marLeft w:val="274"/>
          <w:marRight w:val="0"/>
          <w:marTop w:val="0"/>
          <w:marBottom w:val="6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sChild>
        <w:div w:id="336423606">
          <w:marLeft w:val="274"/>
          <w:marRight w:val="0"/>
          <w:marTop w:val="0"/>
          <w:marBottom w:val="60"/>
          <w:divBdr>
            <w:top w:val="none" w:sz="0" w:space="0" w:color="auto"/>
            <w:left w:val="none" w:sz="0" w:space="0" w:color="auto"/>
            <w:bottom w:val="none" w:sz="0" w:space="0" w:color="auto"/>
            <w:right w:val="none" w:sz="0" w:space="0" w:color="auto"/>
          </w:divBdr>
        </w:div>
        <w:div w:id="785388234">
          <w:marLeft w:val="274"/>
          <w:marRight w:val="0"/>
          <w:marTop w:val="0"/>
          <w:marBottom w:val="60"/>
          <w:divBdr>
            <w:top w:val="none" w:sz="0" w:space="0" w:color="auto"/>
            <w:left w:val="none" w:sz="0" w:space="0" w:color="auto"/>
            <w:bottom w:val="none" w:sz="0" w:space="0" w:color="auto"/>
            <w:right w:val="none" w:sz="0" w:space="0" w:color="auto"/>
          </w:divBdr>
        </w:div>
        <w:div w:id="809707517">
          <w:marLeft w:val="274"/>
          <w:marRight w:val="0"/>
          <w:marTop w:val="0"/>
          <w:marBottom w:val="60"/>
          <w:divBdr>
            <w:top w:val="none" w:sz="0" w:space="0" w:color="auto"/>
            <w:left w:val="none" w:sz="0" w:space="0" w:color="auto"/>
            <w:bottom w:val="none" w:sz="0" w:space="0" w:color="auto"/>
            <w:right w:val="none" w:sz="0" w:space="0" w:color="auto"/>
          </w:divBdr>
        </w:div>
        <w:div w:id="1155414694">
          <w:marLeft w:val="274"/>
          <w:marRight w:val="0"/>
          <w:marTop w:val="0"/>
          <w:marBottom w:val="60"/>
          <w:divBdr>
            <w:top w:val="none" w:sz="0" w:space="0" w:color="auto"/>
            <w:left w:val="none" w:sz="0" w:space="0" w:color="auto"/>
            <w:bottom w:val="none" w:sz="0" w:space="0" w:color="auto"/>
            <w:right w:val="none" w:sz="0" w:space="0" w:color="auto"/>
          </w:divBdr>
        </w:div>
        <w:div w:id="1305551718">
          <w:marLeft w:val="274"/>
          <w:marRight w:val="0"/>
          <w:marTop w:val="0"/>
          <w:marBottom w:val="60"/>
          <w:divBdr>
            <w:top w:val="none" w:sz="0" w:space="0" w:color="auto"/>
            <w:left w:val="none" w:sz="0" w:space="0" w:color="auto"/>
            <w:bottom w:val="none" w:sz="0" w:space="0" w:color="auto"/>
            <w:right w:val="none" w:sz="0" w:space="0" w:color="auto"/>
          </w:divBdr>
        </w:div>
        <w:div w:id="1448740310">
          <w:marLeft w:val="274"/>
          <w:marRight w:val="0"/>
          <w:marTop w:val="0"/>
          <w:marBottom w:val="60"/>
          <w:divBdr>
            <w:top w:val="none" w:sz="0" w:space="0" w:color="auto"/>
            <w:left w:val="none" w:sz="0" w:space="0" w:color="auto"/>
            <w:bottom w:val="none" w:sz="0" w:space="0" w:color="auto"/>
            <w:right w:val="none" w:sz="0" w:space="0" w:color="auto"/>
          </w:divBdr>
        </w:div>
        <w:div w:id="1605073907">
          <w:marLeft w:val="274"/>
          <w:marRight w:val="0"/>
          <w:marTop w:val="0"/>
          <w:marBottom w:val="60"/>
          <w:divBdr>
            <w:top w:val="none" w:sz="0" w:space="0" w:color="auto"/>
            <w:left w:val="none" w:sz="0" w:space="0" w:color="auto"/>
            <w:bottom w:val="none" w:sz="0" w:space="0" w:color="auto"/>
            <w:right w:val="none" w:sz="0" w:space="0" w:color="auto"/>
          </w:divBdr>
        </w:div>
        <w:div w:id="1886987999">
          <w:marLeft w:val="274"/>
          <w:marRight w:val="0"/>
          <w:marTop w:val="0"/>
          <w:marBottom w:val="60"/>
          <w:divBdr>
            <w:top w:val="none" w:sz="0" w:space="0" w:color="auto"/>
            <w:left w:val="none" w:sz="0" w:space="0" w:color="auto"/>
            <w:bottom w:val="none" w:sz="0" w:space="0" w:color="auto"/>
            <w:right w:val="none" w:sz="0" w:space="0" w:color="auto"/>
          </w:divBdr>
        </w:div>
        <w:div w:id="2086028546">
          <w:marLeft w:val="274"/>
          <w:marRight w:val="0"/>
          <w:marTop w:val="0"/>
          <w:marBottom w:val="60"/>
          <w:divBdr>
            <w:top w:val="none" w:sz="0" w:space="0" w:color="auto"/>
            <w:left w:val="none" w:sz="0" w:space="0" w:color="auto"/>
            <w:bottom w:val="none" w:sz="0" w:space="0" w:color="auto"/>
            <w:right w:val="none" w:sz="0" w:space="0" w:color="auto"/>
          </w:divBdr>
        </w:div>
        <w:div w:id="2144349187">
          <w:marLeft w:val="274"/>
          <w:marRight w:val="0"/>
          <w:marTop w:val="0"/>
          <w:marBottom w:val="60"/>
          <w:divBdr>
            <w:top w:val="none" w:sz="0" w:space="0" w:color="auto"/>
            <w:left w:val="none" w:sz="0" w:space="0" w:color="auto"/>
            <w:bottom w:val="none" w:sz="0" w:space="0" w:color="auto"/>
            <w:right w:val="none" w:sz="0" w:space="0" w:color="auto"/>
          </w:divBdr>
        </w:div>
      </w:divsChild>
    </w:div>
    <w:div w:id="2044164423">
      <w:bodyDiv w:val="1"/>
      <w:marLeft w:val="0"/>
      <w:marRight w:val="0"/>
      <w:marTop w:val="0"/>
      <w:marBottom w:val="0"/>
      <w:divBdr>
        <w:top w:val="none" w:sz="0" w:space="0" w:color="auto"/>
        <w:left w:val="none" w:sz="0" w:space="0" w:color="auto"/>
        <w:bottom w:val="none" w:sz="0" w:space="0" w:color="auto"/>
        <w:right w:val="none" w:sz="0" w:space="0" w:color="auto"/>
      </w:divBdr>
    </w:div>
    <w:div w:id="2074572410">
      <w:bodyDiv w:val="1"/>
      <w:marLeft w:val="0"/>
      <w:marRight w:val="0"/>
      <w:marTop w:val="0"/>
      <w:marBottom w:val="0"/>
      <w:divBdr>
        <w:top w:val="none" w:sz="0" w:space="0" w:color="auto"/>
        <w:left w:val="none" w:sz="0" w:space="0" w:color="auto"/>
        <w:bottom w:val="none" w:sz="0" w:space="0" w:color="auto"/>
        <w:right w:val="none" w:sz="0" w:space="0" w:color="auto"/>
      </w:divBdr>
    </w:div>
    <w:div w:id="21034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Specs/archive/28_series/28.908/28908-i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0f7fe758-25a2-4b9d-b1bc-4619ae1c61aa">
      <Terms xmlns="http://schemas.microsoft.com/office/infopath/2007/PartnerControls"/>
    </lcf76f155ced4ddcb4097134ff3c332f>
    <_dlc_DocId xmlns="71c5aaf6-e6ce-465b-b873-5148d2a4c105">RBI5PAMIO524-1118738441-8239</_dlc_DocId>
    <_dlc_DocIdUrl xmlns="71c5aaf6-e6ce-465b-b873-5148d2a4c105">
      <Url>https://nokia.sharepoint.com/sites/gxp/_layouts/15/DocIdRedir.aspx?ID=RBI5PAMIO524-1118738441-8239</Url>
      <Description>RBI5PAMIO524-1118738441-8239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4023F2F2588D934EB71A0B913FF6C651" ma:contentTypeVersion="16" ma:contentTypeDescription="Create a new document." ma:contentTypeScope="" ma:versionID="0709f41ebc1c1837fbe6be2954fee15c">
  <xsd:schema xmlns:xsd="http://www.w3.org/2001/XMLSchema" xmlns:xs="http://www.w3.org/2001/XMLSchema" xmlns:p="http://schemas.microsoft.com/office/2006/metadata/properties" xmlns:ns2="71c5aaf6-e6ce-465b-b873-5148d2a4c105" xmlns:ns3="0f7fe758-25a2-4b9d-b1bc-4619ae1c61aa" xmlns:ns4="7275bb01-7583-478d-bc14-e839a2dd5989" targetNamespace="http://schemas.microsoft.com/office/2006/metadata/properties" ma:root="true" ma:fieldsID="cadcb172599a80f6d2e3a4e04fc1607e" ns2:_="" ns3:_="" ns4:_="">
    <xsd:import namespace="71c5aaf6-e6ce-465b-b873-5148d2a4c105"/>
    <xsd:import namespace="0f7fe758-25a2-4b9d-b1bc-4619ae1c61aa"/>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fe758-25a2-4b9d-b1bc-4619ae1c61a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2.xml><?xml version="1.0" encoding="utf-8"?>
<ds:datastoreItem xmlns:ds="http://schemas.openxmlformats.org/officeDocument/2006/customXml" ds:itemID="{4401D91E-D18F-433A-B79E-864B5C21821D}">
  <ds:schemaRefs>
    <ds:schemaRef ds:uri="Microsoft.SharePoint.Taxonomy.ContentTypeSync"/>
  </ds:schemaRefs>
</ds:datastoreItem>
</file>

<file path=customXml/itemProps3.xml><?xml version="1.0" encoding="utf-8"?>
<ds:datastoreItem xmlns:ds="http://schemas.openxmlformats.org/officeDocument/2006/customXml" ds:itemID="{C072AF34-4A98-4ED1-9977-6A997FE04270}">
  <ds:schemaRefs>
    <ds:schemaRef ds:uri="http://schemas.microsoft.com/office/2006/metadata/properties"/>
    <ds:schemaRef ds:uri="http://schemas.microsoft.com/office/infopath/2007/PartnerControls"/>
    <ds:schemaRef ds:uri="7275bb01-7583-478d-bc14-e839a2dd5989"/>
    <ds:schemaRef ds:uri="71c5aaf6-e6ce-465b-b873-5148d2a4c105"/>
    <ds:schemaRef ds:uri="0f7fe758-25a2-4b9d-b1bc-4619ae1c61aa"/>
  </ds:schemaRefs>
</ds:datastoreItem>
</file>

<file path=customXml/itemProps4.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5.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6.xml><?xml version="1.0" encoding="utf-8"?>
<ds:datastoreItem xmlns:ds="http://schemas.openxmlformats.org/officeDocument/2006/customXml" ds:itemID="{BD70B369-1B54-4C19-8A24-B97CF4353477}">
  <ds:schemaRefs>
    <ds:schemaRef ds:uri="http://schemas.microsoft.com/sharepoint/events"/>
  </ds:schemaRefs>
</ds:datastoreItem>
</file>

<file path=customXml/itemProps7.xml><?xml version="1.0" encoding="utf-8"?>
<ds:datastoreItem xmlns:ds="http://schemas.openxmlformats.org/officeDocument/2006/customXml" ds:itemID="{C25766D3-2790-4FEF-862C-95811033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f7fe758-25a2-4b9d-b1bc-4619ae1c61aa"/>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8</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Hassan Alkanani</dc:creator>
  <cp:keywords>CTPClassification=CTP_NT</cp:keywords>
  <dc:description/>
  <cp:lastModifiedBy>Yannick Lair (Nokia)</cp:lastModifiedBy>
  <cp:revision>2</cp:revision>
  <dcterms:created xsi:type="dcterms:W3CDTF">2024-12-12T15:50:00Z</dcterms:created>
  <dcterms:modified xsi:type="dcterms:W3CDTF">2024-12-12T15:50:00Z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1b4d3ce7-0e1d-4c3b-817b-69ce6d8e508a</vt:lpwstr>
  </property>
  <property fmtid="{D5CDD505-2E9C-101B-9397-08002B2CF9AE}" pid="13" name="_dlc_DocIdUrl">
    <vt:lpwstr>https://nokia.sharepoint.com/sites/acerous/_layouts/15/DocIdRedir.aspx?ID=O2ILPPBINQTB-25081769-47440, O2ILPPBINQTB-25081769-47440</vt:lpwstr>
  </property>
  <property fmtid="{D5CDD505-2E9C-101B-9397-08002B2CF9AE}" pid="14" name="Owner">
    <vt:lpwstr/>
  </property>
  <property fmtid="{D5CDD505-2E9C-101B-9397-08002B2CF9AE}" pid="15" name="DocumentType">
    <vt:lpwstr>Description</vt:lpwstr>
  </property>
  <property fmtid="{D5CDD505-2E9C-101B-9397-08002B2CF9AE}" pid="16" name="NokiaConfidentiality">
    <vt:lpwstr>Nokia Internal Use</vt:lpwstr>
  </property>
  <property fmtid="{D5CDD505-2E9C-101B-9397-08002B2CF9AE}" pid="17" name="ContentTypeId">
    <vt:lpwstr>0x0101004023F2F2588D934EB71A0B913FF6C651</vt:lpwstr>
  </property>
  <property fmtid="{D5CDD505-2E9C-101B-9397-08002B2CF9AE}" pid="18" name="MediaServiceImageTags">
    <vt:lpwstr/>
  </property>
</Properties>
</file>