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471" w14:textId="7930BE7A" w:rsidR="0017604B" w:rsidRDefault="0017604B" w:rsidP="001760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#125</w:t>
      </w:r>
      <w:r>
        <w:rPr>
          <w:b/>
          <w:i/>
          <w:noProof/>
          <w:sz w:val="28"/>
        </w:rPr>
        <w:tab/>
      </w:r>
      <w:r w:rsidR="00CF133D" w:rsidRPr="00CF133D">
        <w:rPr>
          <w:b/>
          <w:i/>
          <w:noProof/>
          <w:sz w:val="28"/>
        </w:rPr>
        <w:t>R3-244741</w:t>
      </w:r>
    </w:p>
    <w:p w14:paraId="7CB45193" w14:textId="33F9199B" w:rsidR="001E41F3" w:rsidRDefault="0017604B" w:rsidP="0017604B">
      <w:pPr>
        <w:pStyle w:val="CRCoverPage"/>
        <w:outlineLvl w:val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0E3E7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BA0502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D05D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15EA96" w:rsidR="001E41F3" w:rsidRPr="00410371" w:rsidRDefault="00CB5098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CB5098">
              <w:rPr>
                <w:b/>
                <w:noProof/>
                <w:sz w:val="28"/>
              </w:rPr>
              <w:t>1336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1E1D67" w:rsidR="001E41F3" w:rsidRPr="00410371" w:rsidRDefault="009B644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67415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ACE458" w:rsidR="001E41F3" w:rsidRPr="00410371" w:rsidRDefault="004A7037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2E18">
              <w:rPr>
                <w:b/>
                <w:noProof/>
                <w:sz w:val="28"/>
              </w:rPr>
              <w:t>1</w:t>
            </w:r>
            <w:r w:rsidR="000E4CAB">
              <w:rPr>
                <w:b/>
                <w:noProof/>
                <w:sz w:val="28"/>
              </w:rPr>
              <w:t>8</w:t>
            </w:r>
            <w:r w:rsidR="00D45853" w:rsidRPr="00042E18">
              <w:rPr>
                <w:b/>
                <w:noProof/>
                <w:sz w:val="28"/>
              </w:rPr>
              <w:t>.</w:t>
            </w:r>
            <w:r w:rsidR="0007545A">
              <w:rPr>
                <w:b/>
                <w:noProof/>
                <w:sz w:val="28"/>
              </w:rPr>
              <w:t>2</w:t>
            </w:r>
            <w:r w:rsidR="004C2FF0" w:rsidRPr="00042E1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0D659" w:rsidR="001E41F3" w:rsidRDefault="00774A95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774A95">
              <w:rPr>
                <w:noProof/>
              </w:rPr>
              <w:t>Correction of Served Cell Specific Info Request in NG-RAN node configuration update procedure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90DFA9" w:rsidR="001E41F3" w:rsidRDefault="00BD5BA1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BD5BA1">
              <w:t>Huawei</w:t>
            </w:r>
            <w:r w:rsidR="007C1874">
              <w:t>, Nokia</w:t>
            </w:r>
            <w:r w:rsidR="00DE25D0">
              <w:t>, CMCC</w:t>
            </w:r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803C23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</w:t>
            </w:r>
            <w:r w:rsidR="00B114E8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35FA77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C40016">
              <w:t>8</w:t>
            </w:r>
            <w:r>
              <w:t>-</w:t>
            </w:r>
            <w:r w:rsidR="00EF2C33">
              <w:t>2</w:t>
            </w:r>
            <w:r w:rsidR="006E5E86">
              <w:t>2</w:t>
            </w:r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034734" w:rsidR="001E41F3" w:rsidRDefault="003B163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1DD179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F6056">
              <w:t>1</w:t>
            </w:r>
            <w:r w:rsidR="003B163D">
              <w:t>8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0856D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3CEB8C6C" w:rsidR="00DC769A" w:rsidRPr="007C2097" w:rsidRDefault="00DC769A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53F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A053F" w:rsidRDefault="009A053F" w:rsidP="009A05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6407ED" w14:textId="77777777" w:rsidR="009A053F" w:rsidRPr="00046377" w:rsidRDefault="009A053F" w:rsidP="009A053F">
            <w:pPr>
              <w:pStyle w:val="CRCoverPage"/>
              <w:spacing w:afterLines="50"/>
              <w:ind w:left="100"/>
              <w:jc w:val="both"/>
              <w:rPr>
                <w:i/>
              </w:rPr>
            </w:pPr>
          </w:p>
          <w:p w14:paraId="0F90EEEF" w14:textId="77777777" w:rsidR="009A053F" w:rsidRDefault="009A053F" w:rsidP="009A053F">
            <w:pPr>
              <w:pStyle w:val="CRCoverPage"/>
              <w:spacing w:afterLines="50"/>
              <w:ind w:left="100"/>
              <w:jc w:val="both"/>
            </w:pPr>
            <w:r>
              <w:rPr>
                <w:rFonts w:cs="Arial"/>
                <w:lang w:eastAsia="ja-JP"/>
              </w:rPr>
              <w:t xml:space="preserve">In the </w:t>
            </w:r>
            <w:r>
              <w:t>NG-RAN node configuration update message,</w:t>
            </w:r>
            <w:r>
              <w:rPr>
                <w:lang w:eastAsia="zh-CN"/>
              </w:rPr>
              <w:t xml:space="preserve"> t</w:t>
            </w:r>
            <w:r w:rsidRPr="00046377">
              <w:t>he</w:t>
            </w:r>
            <w:r>
              <w:t xml:space="preserve"> </w:t>
            </w:r>
            <w:r w:rsidRPr="00AE264B">
              <w:rPr>
                <w:rFonts w:eastAsia="Batang"/>
                <w:i/>
                <w:iCs/>
              </w:rPr>
              <w:t>Served Cell Specific Info Request</w:t>
            </w:r>
            <w:r w:rsidRPr="00046377">
              <w:t xml:space="preserve"> </w:t>
            </w:r>
            <w:r>
              <w:rPr>
                <w:rFonts w:cs="Arial"/>
                <w:lang w:eastAsia="ja-JP"/>
              </w:rPr>
              <w:t xml:space="preserve">IE can be used to request the additional MTC configuration. </w:t>
            </w:r>
            <w:r>
              <w:t xml:space="preserve"> </w:t>
            </w:r>
          </w:p>
          <w:p w14:paraId="462B0683" w14:textId="77777777" w:rsidR="009A053F" w:rsidRPr="00C7345A" w:rsidRDefault="009A053F" w:rsidP="009A053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However, </w:t>
            </w:r>
            <w:r>
              <w:rPr>
                <w:rFonts w:cs="Arial" w:hint="eastAsia"/>
                <w:lang w:eastAsia="zh-CN"/>
              </w:rPr>
              <w:t>in</w:t>
            </w:r>
            <w:r>
              <w:rPr>
                <w:rFonts w:cs="Arial"/>
              </w:rPr>
              <w:t xml:space="preserve"> ASN.1 </w:t>
            </w:r>
            <w:r w:rsidRPr="00C7345A">
              <w:rPr>
                <w:rFonts w:cs="Arial"/>
              </w:rPr>
              <w:t xml:space="preserve">the NG-RAN Configuration Update </w:t>
            </w:r>
            <w:r w:rsidRPr="00C7345A">
              <w:rPr>
                <w:rFonts w:cs="Arial"/>
                <w:b/>
                <w:bCs/>
              </w:rPr>
              <w:t>Acknowledge</w:t>
            </w:r>
            <w:r w:rsidRPr="00C7345A">
              <w:rPr>
                <w:rFonts w:cs="Arial"/>
              </w:rPr>
              <w:t xml:space="preserve"> message may include </w:t>
            </w:r>
            <w:r w:rsidRPr="00FD0425">
              <w:rPr>
                <w:snapToGrid w:val="0"/>
              </w:rPr>
              <w:t>served-NR-Cells</w:t>
            </w:r>
            <w:r w:rsidRPr="001A780E">
              <w:rPr>
                <w:bCs/>
                <w:lang w:eastAsia="ja-JP"/>
              </w:rPr>
              <w:t xml:space="preserve">, which includes also the </w:t>
            </w:r>
            <w:proofErr w:type="spellStart"/>
            <w:r w:rsidRPr="00B313AE">
              <w:rPr>
                <w:b/>
                <w:snapToGrid w:val="0"/>
              </w:rPr>
              <w:t>ServedCellSpecificInfoReq</w:t>
            </w:r>
            <w:proofErr w:type="spellEnd"/>
            <w:r w:rsidRPr="00B313AE">
              <w:rPr>
                <w:b/>
                <w:snapToGrid w:val="0"/>
              </w:rPr>
              <w:t>-NR</w:t>
            </w:r>
            <w:r>
              <w:rPr>
                <w:bCs/>
              </w:rPr>
              <w:t xml:space="preserve">. </w:t>
            </w:r>
            <w:r w:rsidRPr="001A780E">
              <w:rPr>
                <w:rFonts w:cs="Arial"/>
                <w:bCs/>
              </w:rPr>
              <w:t>T</w:t>
            </w:r>
            <w:r w:rsidRPr="00C7345A">
              <w:rPr>
                <w:rFonts w:cs="Arial"/>
              </w:rPr>
              <w:t xml:space="preserve">his </w:t>
            </w:r>
            <w:r w:rsidRPr="00C7345A">
              <w:t>leads to the misalignment between the ASN.1 and the Tabular</w:t>
            </w:r>
            <w:r w:rsidRPr="00C7345A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And it should be understood that the IE </w:t>
            </w:r>
            <w:r w:rsidRPr="008F2EB2">
              <w:rPr>
                <w:rFonts w:cs="Arial"/>
                <w:b/>
                <w:bCs/>
              </w:rPr>
              <w:t>should not</w:t>
            </w:r>
            <w:r>
              <w:rPr>
                <w:rFonts w:cs="Arial"/>
              </w:rPr>
              <w:t xml:space="preserve"> be signalled in the acknowledge message, given that there are no corresponding procedure texts. </w:t>
            </w:r>
          </w:p>
          <w:p w14:paraId="7BA5B890" w14:textId="77777777" w:rsidR="009A053F" w:rsidRPr="0081755E" w:rsidRDefault="009A053F" w:rsidP="009A053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</w:p>
          <w:p w14:paraId="1FA65883" w14:textId="77777777" w:rsidR="009A053F" w:rsidRDefault="009A053F" w:rsidP="009A053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Also, in the ASN.1 of the NG-RAN Configuration Update message, </w:t>
            </w:r>
            <w:r w:rsidRPr="0045214D">
              <w:rPr>
                <w:rFonts w:cs="Arial"/>
                <w:b/>
                <w:bCs/>
              </w:rPr>
              <w:t xml:space="preserve">the </w:t>
            </w:r>
            <w:proofErr w:type="spellStart"/>
            <w:r w:rsidRPr="0045214D">
              <w:rPr>
                <w:rFonts w:cs="Arial"/>
                <w:b/>
                <w:bCs/>
              </w:rPr>
              <w:t>ServedCellSpecificInfoReq</w:t>
            </w:r>
            <w:proofErr w:type="spellEnd"/>
            <w:r w:rsidRPr="0045214D">
              <w:rPr>
                <w:rFonts w:cs="Arial"/>
                <w:b/>
                <w:bCs/>
              </w:rPr>
              <w:t>-NR</w:t>
            </w:r>
            <w:r w:rsidRPr="00AC17FC">
              <w:rPr>
                <w:rFonts w:cs="Arial"/>
                <w:i/>
                <w:iCs/>
              </w:rPr>
              <w:t xml:space="preserve"> </w:t>
            </w:r>
            <w:r w:rsidRPr="00C7345A">
              <w:rPr>
                <w:rFonts w:cs="Arial"/>
              </w:rPr>
              <w:t xml:space="preserve">can be included </w:t>
            </w:r>
            <w:r>
              <w:rPr>
                <w:rFonts w:cs="Arial" w:hint="eastAsia"/>
                <w:lang w:eastAsia="zh-CN"/>
              </w:rPr>
              <w:t>in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two</w:t>
            </w:r>
            <w:r>
              <w:rPr>
                <w:rFonts w:cs="Arial"/>
              </w:rPr>
              <w:t xml:space="preserve"> places: </w:t>
            </w:r>
          </w:p>
          <w:p w14:paraId="4B9E5828" w14:textId="77777777" w:rsidR="009A053F" w:rsidRDefault="009A053F" w:rsidP="009A053F">
            <w:pPr>
              <w:pStyle w:val="CRCoverPage"/>
              <w:numPr>
                <w:ilvl w:val="0"/>
                <w:numId w:val="10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under </w:t>
            </w:r>
            <w:r>
              <w:rPr>
                <w:rFonts w:cs="Arial"/>
              </w:rPr>
              <w:t xml:space="preserve">the top level of </w:t>
            </w:r>
            <w:r w:rsidRPr="00C7345A">
              <w:rPr>
                <w:rFonts w:cs="Arial"/>
              </w:rPr>
              <w:t xml:space="preserve">the </w:t>
            </w:r>
            <w:proofErr w:type="spellStart"/>
            <w:r w:rsidRPr="00C7345A">
              <w:rPr>
                <w:rFonts w:cs="Arial"/>
              </w:rPr>
              <w:t>gNB</w:t>
            </w:r>
            <w:proofErr w:type="spellEnd"/>
            <w:r w:rsidRPr="00C7345A">
              <w:rPr>
                <w:rFonts w:cs="Arial"/>
              </w:rPr>
              <w:t xml:space="preserve"> branch</w:t>
            </w:r>
            <w:r>
              <w:rPr>
                <w:rFonts w:cs="Arial"/>
              </w:rPr>
              <w:t xml:space="preserve"> </w:t>
            </w:r>
          </w:p>
          <w:p w14:paraId="14A8C3B6" w14:textId="77777777" w:rsidR="009A053F" w:rsidRDefault="009A053F" w:rsidP="009A053F">
            <w:pPr>
              <w:pStyle w:val="CRCoverPage"/>
              <w:numPr>
                <w:ilvl w:val="0"/>
                <w:numId w:val="10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the </w:t>
            </w:r>
            <w:r w:rsidRPr="00C7345A">
              <w:rPr>
                <w:rFonts w:cs="Arial"/>
                <w:bCs/>
                <w:i/>
                <w:iCs/>
                <w:lang w:eastAsia="zh-CN"/>
              </w:rPr>
              <w:t>Served Cells To Update NR</w:t>
            </w:r>
            <w:r w:rsidRPr="00C7345A">
              <w:rPr>
                <w:rFonts w:cs="Arial"/>
              </w:rPr>
              <w:t xml:space="preserve"> IE. </w:t>
            </w:r>
          </w:p>
          <w:p w14:paraId="2968D40B" w14:textId="77777777" w:rsidR="009A053F" w:rsidRDefault="009A053F" w:rsidP="009A053F">
            <w:pPr>
              <w:pStyle w:val="CRCoverPage"/>
              <w:spacing w:afterLines="50"/>
              <w:ind w:left="100"/>
              <w:jc w:val="both"/>
              <w:rPr>
                <w:snapToGrid w:val="0"/>
              </w:rPr>
            </w:pPr>
            <w:r w:rsidRPr="00C7345A">
              <w:rPr>
                <w:rFonts w:cs="Arial"/>
              </w:rPr>
              <w:t xml:space="preserve">For the latter case, this is because </w:t>
            </w:r>
            <w:r>
              <w:rPr>
                <w:rFonts w:cs="Arial"/>
              </w:rPr>
              <w:t xml:space="preserve">the </w:t>
            </w:r>
            <w:proofErr w:type="spellStart"/>
            <w:r w:rsidRPr="00B9469D">
              <w:rPr>
                <w:snapToGrid w:val="0"/>
              </w:rPr>
              <w:t>ServedCellsToUpdate</w:t>
            </w:r>
            <w:proofErr w:type="spellEnd"/>
            <w:r w:rsidRPr="00B9469D">
              <w:rPr>
                <w:snapToGrid w:val="0"/>
              </w:rPr>
              <w:t>-NR</w:t>
            </w:r>
            <w:r w:rsidRPr="00C7345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includes the </w:t>
            </w:r>
            <w:r w:rsidRPr="00FD0425">
              <w:rPr>
                <w:snapToGrid w:val="0"/>
              </w:rPr>
              <w:t>served-Cells-</w:t>
            </w:r>
            <w:proofErr w:type="spellStart"/>
            <w:r w:rsidRPr="00FD0425">
              <w:rPr>
                <w:snapToGrid w:val="0"/>
              </w:rPr>
              <w:t>ToAdd</w:t>
            </w:r>
            <w:proofErr w:type="spellEnd"/>
            <w:r w:rsidRPr="00FD0425">
              <w:rPr>
                <w:snapToGrid w:val="0"/>
              </w:rPr>
              <w:t>-NR</w:t>
            </w:r>
            <w:r w:rsidRPr="00C7345A">
              <w:rPr>
                <w:lang w:eastAsia="ja-JP"/>
              </w:rPr>
              <w:t xml:space="preserve"> referring to the</w:t>
            </w:r>
            <w:r w:rsidRPr="00C7345A">
              <w:rPr>
                <w:b/>
                <w:bCs/>
                <w:lang w:eastAsia="ja-JP"/>
              </w:rPr>
              <w:t xml:space="preserve"> </w:t>
            </w:r>
            <w:proofErr w:type="spellStart"/>
            <w:r w:rsidRPr="00C7345A">
              <w:rPr>
                <w:snapToGrid w:val="0"/>
              </w:rPr>
              <w:t>ServedCells</w:t>
            </w:r>
            <w:proofErr w:type="spellEnd"/>
            <w:r w:rsidRPr="00C7345A">
              <w:rPr>
                <w:snapToGrid w:val="0"/>
              </w:rPr>
              <w:t>-NR</w:t>
            </w:r>
            <w:r>
              <w:rPr>
                <w:snapToGrid w:val="0"/>
              </w:rPr>
              <w:t xml:space="preserve">, which includes the </w:t>
            </w:r>
            <w:proofErr w:type="spellStart"/>
            <w:r w:rsidRPr="0079021F">
              <w:rPr>
                <w:snapToGrid w:val="0"/>
              </w:rPr>
              <w:t>ServedCellSpecificInfoReq</w:t>
            </w:r>
            <w:proofErr w:type="spellEnd"/>
            <w:r w:rsidRPr="0079021F">
              <w:rPr>
                <w:snapToGrid w:val="0"/>
              </w:rPr>
              <w:t>-NR</w:t>
            </w:r>
            <w:r>
              <w:rPr>
                <w:snapToGrid w:val="0"/>
              </w:rPr>
              <w:t>. B</w:t>
            </w:r>
            <w:r w:rsidRPr="00C7345A">
              <w:rPr>
                <w:snapToGrid w:val="0"/>
              </w:rPr>
              <w:t xml:space="preserve">ut </w:t>
            </w:r>
            <w:r>
              <w:rPr>
                <w:snapToGrid w:val="0"/>
              </w:rPr>
              <w:t xml:space="preserve">this IE </w:t>
            </w:r>
            <w:r w:rsidRPr="00C7345A">
              <w:rPr>
                <w:snapToGrid w:val="0"/>
              </w:rPr>
              <w:t xml:space="preserve">is missing </w:t>
            </w:r>
            <w:r>
              <w:rPr>
                <w:snapToGrid w:val="0"/>
              </w:rPr>
              <w:t xml:space="preserve">under the </w:t>
            </w:r>
            <w:r w:rsidRPr="00C057E7">
              <w:rPr>
                <w:rFonts w:cs="Arial"/>
                <w:bCs/>
                <w:i/>
                <w:iCs/>
              </w:rPr>
              <w:t xml:space="preserve">Served Cells To Update NR </w:t>
            </w:r>
            <w:r>
              <w:rPr>
                <w:rFonts w:cs="Arial"/>
                <w:bCs/>
              </w:rPr>
              <w:t>IE in the Tabular</w:t>
            </w:r>
            <w:r w:rsidRPr="00C7345A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   </w:t>
            </w:r>
          </w:p>
          <w:p w14:paraId="708AA7DE" w14:textId="450EA10F" w:rsidR="009A053F" w:rsidRPr="006D0FE3" w:rsidRDefault="009A053F" w:rsidP="009A053F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F8010E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8010E" w:rsidRDefault="00F8010E" w:rsidP="00F801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9BA8C2" w14:textId="77777777" w:rsidR="00F8010E" w:rsidRDefault="00F8010E" w:rsidP="00F8010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3A600E7" w14:textId="77777777" w:rsidR="00F8010E" w:rsidRDefault="00F8010E" w:rsidP="00F8010E">
            <w:pPr>
              <w:pStyle w:val="CRCoverPage"/>
              <w:numPr>
                <w:ilvl w:val="0"/>
                <w:numId w:val="9"/>
              </w:numPr>
              <w:spacing w:afterLines="50"/>
              <w:jc w:val="both"/>
            </w:pPr>
            <w:r>
              <w:rPr>
                <w:noProof/>
                <w:lang w:eastAsia="zh-CN"/>
              </w:rPr>
              <w:t>In the NG-RAN Node Configuration U</w:t>
            </w:r>
            <w:r>
              <w:rPr>
                <w:rFonts w:hint="eastAsia"/>
                <w:noProof/>
                <w:lang w:eastAsia="zh-CN"/>
              </w:rPr>
              <w:t>pdate</w:t>
            </w:r>
            <w:r>
              <w:rPr>
                <w:noProof/>
                <w:lang w:eastAsia="zh-CN"/>
              </w:rPr>
              <w:t xml:space="preserve"> Message, add the </w:t>
            </w:r>
            <w:r w:rsidRPr="00BC3AFC">
              <w:rPr>
                <w:i/>
                <w:iCs/>
                <w:noProof/>
                <w:lang w:eastAsia="zh-CN"/>
              </w:rPr>
              <w:t>Served Cell Specific Info Request</w:t>
            </w:r>
            <w:r>
              <w:rPr>
                <w:noProof/>
                <w:lang w:eastAsia="zh-CN"/>
              </w:rPr>
              <w:t xml:space="preserve"> IE under the </w:t>
            </w:r>
            <w:r w:rsidRPr="00FD0425">
              <w:t>9.2.2.15</w:t>
            </w:r>
            <w:r>
              <w:t xml:space="preserve"> </w:t>
            </w:r>
            <w:r w:rsidRPr="00FD0425">
              <w:t>Served Cells To Update NR</w:t>
            </w:r>
            <w:r>
              <w:t xml:space="preserve"> IE. </w:t>
            </w:r>
          </w:p>
          <w:p w14:paraId="727D8371" w14:textId="77777777" w:rsidR="00F8010E" w:rsidRDefault="00F8010E" w:rsidP="00F8010E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  <w:rPr>
                <w:noProof/>
                <w:lang w:eastAsia="zh-CN"/>
              </w:rPr>
            </w:pPr>
            <w:r>
              <w:lastRenderedPageBreak/>
              <w:t xml:space="preserve">In the NG-RAN Node Configuration Update Acknowledge message, add the </w:t>
            </w:r>
            <w:r w:rsidRPr="00BC3AFC">
              <w:rPr>
                <w:i/>
                <w:iCs/>
              </w:rPr>
              <w:t>Served Cell Specific Info Request</w:t>
            </w:r>
            <w:r>
              <w:t xml:space="preserve"> IE under </w:t>
            </w:r>
            <w:r w:rsidRPr="00BC3AFC">
              <w:rPr>
                <w:i/>
                <w:iCs/>
              </w:rPr>
              <w:t>Served NR Cells</w:t>
            </w:r>
            <w:r>
              <w:t xml:space="preserve"> IE. </w:t>
            </w:r>
          </w:p>
          <w:p w14:paraId="54288AF9" w14:textId="77777777" w:rsidR="00F8010E" w:rsidRPr="00231F4F" w:rsidRDefault="00F8010E" w:rsidP="00F8010E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3268554A" w14:textId="77777777" w:rsidR="00F8010E" w:rsidRPr="00231F4F" w:rsidRDefault="00F8010E" w:rsidP="00F8010E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679CC1C3" w14:textId="77777777" w:rsidR="00F8010E" w:rsidRPr="00231F4F" w:rsidRDefault="00F8010E" w:rsidP="00F8010E">
            <w:pPr>
              <w:pStyle w:val="CRCoverPage"/>
            </w:pPr>
            <w:r w:rsidRPr="00231F4F">
              <w:t xml:space="preserve">This CR has isolated impact with the previous version of the specification (same release) because </w:t>
            </w:r>
            <w:r>
              <w:t xml:space="preserve">it impacts on the </w:t>
            </w:r>
            <w:r w:rsidRPr="00DC794B">
              <w:t xml:space="preserve">Served Cell Specific Info Request </w:t>
            </w:r>
            <w:r>
              <w:t xml:space="preserve">in NG-RAN Node Configuration Update procedure. </w:t>
            </w:r>
          </w:p>
          <w:p w14:paraId="31C656EC" w14:textId="2F01626D" w:rsidR="00F8010E" w:rsidRPr="00964140" w:rsidRDefault="00F8010E" w:rsidP="00F8010E">
            <w:pPr>
              <w:pStyle w:val="CRCoverPage"/>
              <w:rPr>
                <w:noProof/>
                <w:lang w:eastAsia="zh-CN"/>
              </w:rPr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316BC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316BC" w:rsidRDefault="001316BC" w:rsidP="001316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FCD6F" w14:textId="77777777" w:rsidR="001316BC" w:rsidRDefault="001316BC" w:rsidP="001316B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zh-CN"/>
              </w:rPr>
              <w:t xml:space="preserve">The </w:t>
            </w:r>
            <w:r>
              <w:rPr>
                <w:rFonts w:hint="eastAsia"/>
                <w:szCs w:val="22"/>
                <w:lang w:eastAsia="zh-CN"/>
              </w:rPr>
              <w:t>IE</w:t>
            </w:r>
            <w:r>
              <w:rPr>
                <w:szCs w:val="22"/>
                <w:lang w:eastAsia="sv-SE"/>
              </w:rPr>
              <w:t xml:space="preserve"> is completely missing from the tabular which is inconsistent with the ASN.1 in the </w:t>
            </w:r>
            <w:r>
              <w:rPr>
                <w:noProof/>
                <w:lang w:eastAsia="zh-CN"/>
              </w:rPr>
              <w:t>NG-RAN Node Configuration U</w:t>
            </w:r>
            <w:r>
              <w:rPr>
                <w:rFonts w:hint="eastAsia"/>
                <w:noProof/>
                <w:lang w:eastAsia="zh-CN"/>
              </w:rPr>
              <w:t>pdate</w:t>
            </w:r>
            <w:r>
              <w:rPr>
                <w:noProof/>
                <w:lang w:eastAsia="zh-CN"/>
              </w:rPr>
              <w:t xml:space="preserve"> procedure</w:t>
            </w:r>
            <w:r>
              <w:rPr>
                <w:szCs w:val="22"/>
                <w:lang w:eastAsia="sv-SE"/>
              </w:rPr>
              <w:t xml:space="preserve">.  </w:t>
            </w:r>
          </w:p>
          <w:p w14:paraId="5C4BEB44" w14:textId="752080D1" w:rsidR="001316BC" w:rsidRDefault="001316BC" w:rsidP="001316BC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20040" w:rsidR="001E41F3" w:rsidRDefault="00A76265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425">
              <w:t>9.</w:t>
            </w:r>
            <w:r w:rsidR="00CF2BF6">
              <w:t>1</w:t>
            </w:r>
            <w:r w:rsidRPr="00FD0425">
              <w:t>.</w:t>
            </w:r>
            <w:r w:rsidR="00CF2BF6">
              <w:t>3</w:t>
            </w:r>
            <w:r w:rsidRPr="00FD0425">
              <w:t>.</w:t>
            </w:r>
            <w:r w:rsidR="00CF2BF6">
              <w:t>5</w:t>
            </w:r>
            <w:r w:rsidR="00A73FED">
              <w:t>, 9.2.2.15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E1E132" w14:textId="5CC09880" w:rsidR="00560526" w:rsidRDefault="007F39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Initial version: </w:t>
            </w:r>
            <w:r w:rsidRPr="007F3926">
              <w:rPr>
                <w:noProof/>
                <w:lang w:eastAsia="zh-CN"/>
              </w:rPr>
              <w:t>R3-24424</w:t>
            </w:r>
            <w:r w:rsidR="009A1416">
              <w:rPr>
                <w:noProof/>
                <w:lang w:eastAsia="zh-CN"/>
              </w:rPr>
              <w:t>2</w:t>
            </w:r>
          </w:p>
          <w:p w14:paraId="098252EC" w14:textId="63A74595" w:rsidR="00955E1F" w:rsidRDefault="00955E1F" w:rsidP="00955E1F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="00DA174C" w:rsidRPr="00DA174C">
              <w:rPr>
                <w:noProof/>
                <w:lang w:eastAsia="zh-CN"/>
              </w:rPr>
              <w:t>R3-244741</w:t>
            </w:r>
          </w:p>
          <w:p w14:paraId="360E055B" w14:textId="77777777" w:rsidR="007F3926" w:rsidRDefault="00955E1F" w:rsidP="00955E1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Remove the added semantic descriptions of the </w:t>
            </w:r>
            <w:r w:rsidRPr="00EF2C33">
              <w:rPr>
                <w:i/>
                <w:iCs/>
              </w:rPr>
              <w:t>Served Cell Specific Info Request</w:t>
            </w:r>
            <w:r>
              <w:t xml:space="preserve"> IE in section 9.1.3.5.</w:t>
            </w:r>
          </w:p>
          <w:p w14:paraId="6ACA4173" w14:textId="715A4A5A" w:rsidR="00F43C8F" w:rsidRDefault="00F43C8F" w:rsidP="00955E1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Update the cover page.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" w:name="_Toc76574162"/>
      <w:bookmarkStart w:id="2" w:name="_Toc52796479"/>
      <w:bookmarkStart w:id="3" w:name="_Toc52752017"/>
      <w:bookmarkStart w:id="4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474D340E" w14:textId="77D2D3B3" w:rsidR="0084087C" w:rsidRDefault="0084087C" w:rsidP="000A544B">
      <w:pPr>
        <w:pStyle w:val="FirstChange"/>
      </w:pPr>
      <w:bookmarkStart w:id="5" w:name="_Toc20955110"/>
      <w:bookmarkStart w:id="6" w:name="_Toc29503556"/>
      <w:bookmarkStart w:id="7" w:name="_Toc29504140"/>
      <w:bookmarkStart w:id="8" w:name="_Toc29504724"/>
      <w:bookmarkStart w:id="9" w:name="_Toc36553170"/>
      <w:bookmarkStart w:id="10" w:name="_Toc36554897"/>
      <w:bookmarkStart w:id="11" w:name="_Toc45652206"/>
      <w:bookmarkStart w:id="12" w:name="_Toc45658638"/>
      <w:bookmarkStart w:id="13" w:name="_Toc45720458"/>
      <w:bookmarkStart w:id="14" w:name="_Toc45798338"/>
      <w:bookmarkStart w:id="15" w:name="_Toc45897727"/>
      <w:bookmarkStart w:id="16" w:name="_Toc51745931"/>
      <w:bookmarkStart w:id="17" w:name="_Toc64446195"/>
      <w:bookmarkStart w:id="18" w:name="_Toc73982065"/>
      <w:bookmarkStart w:id="19" w:name="_Toc88652154"/>
      <w:bookmarkStart w:id="20" w:name="_Toc97891197"/>
      <w:bookmarkStart w:id="21" w:name="_Toc99123318"/>
      <w:bookmarkStart w:id="22" w:name="_Toc99662122"/>
      <w:bookmarkStart w:id="23" w:name="_Toc105152188"/>
      <w:bookmarkStart w:id="24" w:name="_Toc105173994"/>
      <w:bookmarkStart w:id="25" w:name="_Toc106108992"/>
      <w:bookmarkStart w:id="26" w:name="_Toc106122897"/>
      <w:bookmarkStart w:id="27" w:name="_Toc107409450"/>
      <w:bookmarkStart w:id="28" w:name="_Toc112756639"/>
      <w:bookmarkStart w:id="29" w:name="_Toc155944399"/>
      <w:bookmarkStart w:id="30" w:name="_Toc155944492"/>
      <w:bookmarkStart w:id="31" w:name="_Toc112756724"/>
      <w:bookmarkStart w:id="32" w:name="_Toc107409535"/>
      <w:bookmarkStart w:id="33" w:name="_Toc106122982"/>
      <w:bookmarkStart w:id="34" w:name="_Toc106109077"/>
      <w:bookmarkStart w:id="35" w:name="_Toc105174079"/>
      <w:bookmarkStart w:id="36" w:name="_Toc105152273"/>
      <w:bookmarkStart w:id="37" w:name="_Toc99662206"/>
      <w:bookmarkStart w:id="38" w:name="_Toc99123401"/>
      <w:bookmarkStart w:id="39" w:name="_Toc97891258"/>
      <w:bookmarkStart w:id="40" w:name="_Toc88652215"/>
      <w:bookmarkStart w:id="41" w:name="_Toc73982126"/>
      <w:bookmarkStart w:id="42" w:name="_Toc64446256"/>
      <w:bookmarkStart w:id="43" w:name="_Toc51745992"/>
      <w:bookmarkStart w:id="44" w:name="_Toc45897788"/>
      <w:bookmarkStart w:id="45" w:name="_Toc45798399"/>
      <w:bookmarkStart w:id="46" w:name="_Toc45720519"/>
      <w:bookmarkStart w:id="47" w:name="_Toc45658699"/>
      <w:bookmarkStart w:id="48" w:name="_Toc45652267"/>
      <w:bookmarkStart w:id="49" w:name="_Toc36554956"/>
      <w:bookmarkStart w:id="50" w:name="_Toc36553229"/>
      <w:bookmarkStart w:id="51" w:name="_Toc29504783"/>
      <w:bookmarkStart w:id="52" w:name="_Toc29504199"/>
      <w:bookmarkStart w:id="53" w:name="_Toc29503615"/>
      <w:bookmarkStart w:id="54" w:name="_Toc20955166"/>
      <w:bookmarkStart w:id="55" w:name="_Ref469456001"/>
    </w:p>
    <w:p w14:paraId="5CF40F37" w14:textId="77777777" w:rsidR="00A464B5" w:rsidRPr="00FD0425" w:rsidRDefault="00A464B5" w:rsidP="00A464B5">
      <w:pPr>
        <w:pStyle w:val="4"/>
        <w:keepNext w:val="0"/>
        <w:keepLines w:val="0"/>
        <w:widowControl w:val="0"/>
      </w:pPr>
      <w:bookmarkStart w:id="56" w:name="_Toc20955221"/>
      <w:bookmarkStart w:id="57" w:name="_Toc29991418"/>
      <w:bookmarkStart w:id="58" w:name="_Toc36555818"/>
      <w:bookmarkStart w:id="59" w:name="_Toc44497528"/>
      <w:bookmarkStart w:id="60" w:name="_Toc45107916"/>
      <w:bookmarkStart w:id="61" w:name="_Toc45901536"/>
      <w:bookmarkStart w:id="62" w:name="_Toc51850615"/>
      <w:bookmarkStart w:id="63" w:name="_Toc56693618"/>
      <w:bookmarkStart w:id="64" w:name="_Toc64447161"/>
      <w:bookmarkStart w:id="65" w:name="_Toc66286655"/>
      <w:bookmarkStart w:id="66" w:name="_Toc74151350"/>
      <w:bookmarkStart w:id="67" w:name="_Toc88653822"/>
      <w:bookmarkStart w:id="68" w:name="_Toc97904178"/>
      <w:bookmarkStart w:id="69" w:name="_Toc98868251"/>
      <w:bookmarkStart w:id="70" w:name="_Toc105174536"/>
      <w:bookmarkStart w:id="71" w:name="_Toc106109373"/>
      <w:bookmarkStart w:id="72" w:name="_Toc113825194"/>
      <w:bookmarkStart w:id="73" w:name="_Toc170755803"/>
      <w:bookmarkStart w:id="74" w:name="_Toc20954914"/>
      <w:bookmarkStart w:id="75" w:name="_Toc29503351"/>
      <w:bookmarkStart w:id="76" w:name="_Toc29503935"/>
      <w:bookmarkStart w:id="77" w:name="_Toc29504519"/>
      <w:bookmarkStart w:id="78" w:name="_Toc36552965"/>
      <w:bookmarkStart w:id="79" w:name="_Toc36554692"/>
      <w:bookmarkStart w:id="80" w:name="_Toc45651982"/>
      <w:bookmarkStart w:id="81" w:name="_Toc45658414"/>
      <w:bookmarkStart w:id="82" w:name="_Toc45720234"/>
      <w:bookmarkStart w:id="83" w:name="_Toc45798114"/>
      <w:bookmarkStart w:id="84" w:name="_Toc45897503"/>
      <w:bookmarkStart w:id="85" w:name="_Toc51745707"/>
      <w:bookmarkStart w:id="86" w:name="_Toc64445971"/>
      <w:bookmarkStart w:id="87" w:name="_Toc73981841"/>
      <w:bookmarkStart w:id="88" w:name="_Toc88651930"/>
      <w:bookmarkStart w:id="89" w:name="_Toc97890973"/>
      <w:bookmarkStart w:id="90" w:name="_Toc99123051"/>
      <w:bookmarkStart w:id="91" w:name="_Toc99661855"/>
      <w:bookmarkStart w:id="92" w:name="_Toc105151916"/>
      <w:bookmarkStart w:id="93" w:name="_Toc105173722"/>
      <w:bookmarkStart w:id="94" w:name="_Toc106108721"/>
      <w:bookmarkStart w:id="95" w:name="_Toc106122626"/>
      <w:bookmarkStart w:id="96" w:name="_Toc107409179"/>
      <w:bookmarkStart w:id="97" w:name="_Toc112756368"/>
      <w:bookmarkStart w:id="98" w:name="_Toc155944109"/>
      <w:r w:rsidRPr="00FD0425">
        <w:t>9.1.3.4</w:t>
      </w:r>
      <w:r w:rsidRPr="00FD0425">
        <w:tab/>
        <w:t>NG-RAN NODE CONFIGURATION UPDATE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9F8A81E" w14:textId="77777777" w:rsidR="00A464B5" w:rsidRPr="00FD0425" w:rsidRDefault="00A464B5" w:rsidP="00A464B5">
      <w:pPr>
        <w:widowControl w:val="0"/>
      </w:pPr>
      <w:r w:rsidRPr="00FD0425">
        <w:t xml:space="preserve">This message is sent by a NG-RAN node to a neighbouring NG-RAN node to transfer updated information for an </w:t>
      </w:r>
      <w:proofErr w:type="spellStart"/>
      <w:r w:rsidRPr="00FD0425">
        <w:t>Xn</w:t>
      </w:r>
      <w:proofErr w:type="spellEnd"/>
      <w:r w:rsidRPr="00FD0425">
        <w:t>-C interface instance.</w:t>
      </w:r>
    </w:p>
    <w:p w14:paraId="73565964" w14:textId="77777777" w:rsidR="00A464B5" w:rsidRPr="00FD0425" w:rsidRDefault="00A464B5" w:rsidP="00A464B5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64B5" w:rsidRPr="00FD0425" w14:paraId="0A221B1B" w14:textId="77777777" w:rsidTr="00E507FB">
        <w:trPr>
          <w:tblHeader/>
        </w:trPr>
        <w:tc>
          <w:tcPr>
            <w:tcW w:w="2160" w:type="dxa"/>
          </w:tcPr>
          <w:p w14:paraId="52B05101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12080FC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701136B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F52E1D7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9AEB326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1B7B90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603D7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464B5" w:rsidRPr="00FD0425" w14:paraId="7D55F99E" w14:textId="77777777" w:rsidTr="00E507FB">
        <w:tc>
          <w:tcPr>
            <w:tcW w:w="2160" w:type="dxa"/>
          </w:tcPr>
          <w:p w14:paraId="5976825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2744CC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2B164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6C3AC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51813A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B5BC7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620BE4D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464B5" w:rsidRPr="00FD0425" w14:paraId="2A534337" w14:textId="77777777" w:rsidTr="00E507FB">
        <w:tc>
          <w:tcPr>
            <w:tcW w:w="2160" w:type="dxa"/>
          </w:tcPr>
          <w:p w14:paraId="66561E7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10DC26B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8C6A9C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86CFD7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78443F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D36B5B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66E640D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464B5" w:rsidRPr="00FD0425" w14:paraId="3C90EAA1" w14:textId="77777777" w:rsidTr="00E507FB">
        <w:tc>
          <w:tcPr>
            <w:tcW w:w="2160" w:type="dxa"/>
          </w:tcPr>
          <w:p w14:paraId="574662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 xml:space="preserve">Initiating 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</w:tcPr>
          <w:p w14:paraId="423075D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824B23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2D683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A7D18C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C2C9A3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1625A0A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A464B5" w:rsidRPr="00FD0425" w14:paraId="7EE5A936" w14:textId="77777777" w:rsidTr="00E507FB">
        <w:tc>
          <w:tcPr>
            <w:tcW w:w="2160" w:type="dxa"/>
          </w:tcPr>
          <w:p w14:paraId="1E85F2A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gNB</w:t>
            </w:r>
            <w:proofErr w:type="spellEnd"/>
          </w:p>
        </w:tc>
        <w:tc>
          <w:tcPr>
            <w:tcW w:w="1080" w:type="dxa"/>
          </w:tcPr>
          <w:p w14:paraId="13BB24E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0D8252E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BB45F1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1B094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E4487D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1C188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A464B5" w:rsidRPr="00FD0425" w14:paraId="636F871A" w14:textId="77777777" w:rsidTr="00E507FB">
        <w:tc>
          <w:tcPr>
            <w:tcW w:w="2160" w:type="dxa"/>
          </w:tcPr>
          <w:p w14:paraId="4B99895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</w:rPr>
              <w:t>&gt;&gt;Served Cells To Update NR</w:t>
            </w:r>
          </w:p>
        </w:tc>
        <w:tc>
          <w:tcPr>
            <w:tcW w:w="1080" w:type="dxa"/>
          </w:tcPr>
          <w:p w14:paraId="5C36608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D216B3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61BE15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26A0D32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02D20F8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FAAB85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B950504" w14:textId="77777777" w:rsidTr="00E507FB">
        <w:tc>
          <w:tcPr>
            <w:tcW w:w="2160" w:type="dxa"/>
          </w:tcPr>
          <w:p w14:paraId="489ECD9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0F419E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36A786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698FFF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369FD78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D1C567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2E202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7EF0883" w14:textId="77777777" w:rsidTr="00E507FB">
        <w:tc>
          <w:tcPr>
            <w:tcW w:w="2160" w:type="dxa"/>
          </w:tcPr>
          <w:p w14:paraId="6EEE13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3E6C973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6F2DA3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DA9A49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01C8C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2387BD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F3ED9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66AD126" w14:textId="77777777" w:rsidTr="00E507FB">
        <w:tc>
          <w:tcPr>
            <w:tcW w:w="2160" w:type="dxa"/>
          </w:tcPr>
          <w:p w14:paraId="78263BD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0F61A6">
              <w:t>&gt;&gt;</w:t>
            </w:r>
            <w:r w:rsidRPr="00A568D9">
              <w:rPr>
                <w:highlight w:val="yellow"/>
              </w:rPr>
              <w:t>Served Cell Specific Info Request</w:t>
            </w:r>
          </w:p>
        </w:tc>
        <w:tc>
          <w:tcPr>
            <w:tcW w:w="1080" w:type="dxa"/>
          </w:tcPr>
          <w:p w14:paraId="6DD388E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67386E1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E5718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F403E5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EA3D5A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1E498B1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A464B5" w:rsidRPr="00FD0425" w14:paraId="245647E6" w14:textId="77777777" w:rsidTr="00E507FB">
        <w:tc>
          <w:tcPr>
            <w:tcW w:w="2160" w:type="dxa"/>
          </w:tcPr>
          <w:p w14:paraId="4AE64A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</w:rPr>
              <w:t>-</w:t>
            </w:r>
            <w:proofErr w:type="spellStart"/>
            <w:r w:rsidRPr="00FD0425">
              <w:rPr>
                <w:rFonts w:cs="Arial"/>
                <w:bCs/>
                <w:i/>
              </w:rPr>
              <w:t>eNB</w:t>
            </w:r>
            <w:proofErr w:type="spellEnd"/>
          </w:p>
        </w:tc>
        <w:tc>
          <w:tcPr>
            <w:tcW w:w="1080" w:type="dxa"/>
          </w:tcPr>
          <w:p w14:paraId="7FCD12E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95A887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13172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1037B4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D9D7BF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AA2B9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A464B5" w:rsidRPr="00FD0425" w14:paraId="4B50B373" w14:textId="77777777" w:rsidTr="00E507FB">
        <w:tc>
          <w:tcPr>
            <w:tcW w:w="2160" w:type="dxa"/>
          </w:tcPr>
          <w:p w14:paraId="1D10FD7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2FD7F5C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bookmarkStart w:id="99" w:name="OLE_LINK357"/>
            <w:r w:rsidRPr="00FD0425">
              <w:rPr>
                <w:bCs/>
              </w:rPr>
              <w:t>O</w:t>
            </w:r>
            <w:bookmarkEnd w:id="99"/>
          </w:p>
        </w:tc>
        <w:tc>
          <w:tcPr>
            <w:tcW w:w="1080" w:type="dxa"/>
          </w:tcPr>
          <w:p w14:paraId="0AFC945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6D34DD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435DACC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BB97A2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8FDE5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2AEEF96E" w14:textId="77777777" w:rsidTr="00E507FB">
        <w:tc>
          <w:tcPr>
            <w:tcW w:w="2160" w:type="dxa"/>
          </w:tcPr>
          <w:p w14:paraId="72011D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FD349A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7BD37C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1128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0FAFE8A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A7CAB7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BCA4CB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2F2250BE" w14:textId="77777777" w:rsidTr="00E507FB">
        <w:tc>
          <w:tcPr>
            <w:tcW w:w="2160" w:type="dxa"/>
          </w:tcPr>
          <w:p w14:paraId="2CE3B3B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367293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4A3BA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836DB2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6B823D6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E7AC1A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66516A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9560A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79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1D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48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EB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05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EB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98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26041D20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6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48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</w:t>
            </w:r>
            <w:proofErr w:type="spellStart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7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2A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3A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62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0CF0968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260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B8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5A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50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5CB0E2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4E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02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5A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01AD914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55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6D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E2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19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0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63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98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464B5" w:rsidRPr="00FD0425" w14:paraId="0DB379F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E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C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54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7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5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04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57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754163C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3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D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E3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</w:t>
            </w:r>
            <w:proofErr w:type="spellStart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AB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0D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2A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2C5EB6C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F1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2A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57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A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4F5EB3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4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1C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25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76EB5AF8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6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43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CD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46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33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B5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69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464B5" w:rsidRPr="00FD0425" w14:paraId="5C13ADA3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88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7D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1E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8D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C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D6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6D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38E4968C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B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C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44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</w:t>
            </w:r>
            <w:proofErr w:type="spellStart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55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8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93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90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4BA85C7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5F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90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59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A0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CD2DC1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89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28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BB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3561698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A2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6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1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9F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0D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71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9E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A464B5" w:rsidRPr="00FD0425" w14:paraId="73F6A28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F9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</w:t>
            </w:r>
            <w:r w:rsidRPr="00FD0425">
              <w:rPr>
                <w:lang w:eastAsia="ja-JP"/>
              </w:rPr>
              <w:lastRenderedPageBreak/>
              <w:t>Information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D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D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E39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 xml:space="preserve">AMF Region </w:t>
            </w:r>
            <w:r w:rsidRPr="00FD0425">
              <w:rPr>
                <w:rFonts w:eastAsia="Batang"/>
              </w:rPr>
              <w:lastRenderedPageBreak/>
              <w:t>Information</w:t>
            </w:r>
          </w:p>
          <w:p w14:paraId="275B3E3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0F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lastRenderedPageBreak/>
              <w:t xml:space="preserve">List of all added </w:t>
            </w:r>
            <w:r w:rsidRPr="00FD0425">
              <w:lastRenderedPageBreak/>
              <w:t>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4C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0E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45B0304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9F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B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D8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B09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6172ADC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55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33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A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473BF306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01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7C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09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6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E9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24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2D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A464B5" w:rsidRPr="00FD0425" w14:paraId="264DBDF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CD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E1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F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B3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27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F4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19EF" w14:textId="77777777" w:rsidR="00A464B5" w:rsidRPr="00FD0425" w:rsidDel="006E4110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266918F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16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7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54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50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A8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C4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31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464B5" w:rsidRPr="00FD0425" w14:paraId="0F4D0C7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B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66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6A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65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67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5C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4F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157BC7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49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F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2D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261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2FE3840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99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8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47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124A447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0B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66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08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7D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4D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Value ‘0’ indicates that the cell is inactive. Other values Indicates that the cell is active and also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27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0C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FB1BD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E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81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8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BD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20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6C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67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304CA2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B0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CD8" w14:textId="77777777" w:rsidR="00A464B5" w:rsidRPr="00791720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</w:rPr>
            </w:pPr>
            <w:r w:rsidRPr="00E95C99">
              <w:rPr>
                <w:rFonts w:cs="Arial"/>
                <w:szCs w:val="18"/>
              </w:rPr>
              <w:t>C-</w:t>
            </w:r>
            <w:proofErr w:type="spellStart"/>
            <w:r w:rsidRPr="00E95C99">
              <w:rPr>
                <w:rFonts w:cs="Arial"/>
                <w:szCs w:val="18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A0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9C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25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1D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B9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2630FE73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5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3C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F3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94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E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DE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1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0D7CEA8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27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9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6A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18E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781F00B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D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</w:rPr>
              <w:t>NG-RAN Cell Global Identifier of a cell that may replace all or part of the coverage of the cell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6E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CF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58E98C8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1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55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66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5C9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5F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5B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bCs/>
              </w:rPr>
              <w:t xml:space="preserve">List of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D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A7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5B2F8BB0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CA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80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C6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r>
              <w:rPr>
                <w:i/>
                <w:iCs/>
                <w:lang w:eastAsia="ja-JP"/>
              </w:rPr>
              <w:t>maxnoofSSBAreas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DF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F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4D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CE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DF3945B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60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lastRenderedPageBreak/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0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E2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7F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98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rFonts w:hint="eastAsia"/>
                <w:bCs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DD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DB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4F59CF8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B7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</w:t>
            </w:r>
            <w:r w:rsidRPr="003F2B48">
              <w:rPr>
                <w:rFonts w:cs="Arial"/>
                <w:szCs w:val="18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6F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20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CA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bCs/>
              </w:rPr>
              <w:t xml:space="preserve">Value </w:t>
            </w:r>
            <w:r>
              <w:rPr>
                <w:bCs/>
              </w:rPr>
              <w:t>‘</w:t>
            </w:r>
            <w:r w:rsidRPr="003F2B48">
              <w:rPr>
                <w:bCs/>
              </w:rPr>
              <w:t>0</w:t>
            </w:r>
            <w:r>
              <w:rPr>
                <w:bCs/>
              </w:rPr>
              <w:t>’</w:t>
            </w:r>
            <w:r w:rsidRPr="003F2B48">
              <w:rPr>
                <w:bCs/>
              </w:rPr>
              <w:t xml:space="preserve"> indicates that the</w:t>
            </w:r>
            <w:r w:rsidRPr="003F2B48">
              <w:rPr>
                <w:rFonts w:hint="eastAsia"/>
                <w:bCs/>
              </w:rPr>
              <w:t xml:space="preserve"> SSB</w:t>
            </w:r>
            <w:r w:rsidRPr="003F2B48">
              <w:rPr>
                <w:bCs/>
              </w:rPr>
              <w:t xml:space="preserve"> </w:t>
            </w:r>
            <w:r w:rsidRPr="003F2B48">
              <w:rPr>
                <w:rFonts w:hint="eastAsia"/>
                <w:bCs/>
              </w:rPr>
              <w:t>beam</w:t>
            </w:r>
            <w:r w:rsidRPr="003F2B48">
              <w:rPr>
                <w:bCs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BB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47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7E834DEB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EB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6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F7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DF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</w:t>
            </w:r>
            <w:r>
              <w:rPr>
                <w:rFonts w:cs="Arial"/>
                <w:szCs w:val="18"/>
                <w:lang w:eastAsia="ja-JP"/>
              </w:rPr>
              <w:t>, network energy saving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B7D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B5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97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7A6212CA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497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DD7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8A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FEB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0DF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76E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0D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76492C4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009" w14:textId="77777777" w:rsidR="00A464B5" w:rsidRPr="00791720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E76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2D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4A3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E92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3A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1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518543D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B5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1D9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B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39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2F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959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4F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2FB4B1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A11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B6E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0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AAF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6F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276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E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F23F7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AB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0F3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33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33A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61344BBB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F99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22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12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1E2597B" w14:textId="77777777" w:rsidR="00A464B5" w:rsidRPr="00FD0425" w:rsidRDefault="00A464B5" w:rsidP="00A464B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64B5" w:rsidRPr="00FD0425" w14:paraId="49C2F60C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A39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50A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464B5" w:rsidRPr="00FD0425" w14:paraId="7D185294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F6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2A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A464B5" w:rsidRPr="00FD0425" w14:paraId="0C10C6C7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4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</w:t>
            </w:r>
            <w:proofErr w:type="spellEnd"/>
            <w:r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0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464B5" w:rsidRPr="00FD0425" w14:paraId="2584A014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DE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F2B48">
              <w:rPr>
                <w:rFonts w:hint="eastAsia"/>
                <w:b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85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A464B5" w:rsidRPr="00FD0425" w14:paraId="4C376BC1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6A1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6C0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052DBA50" w14:textId="77777777" w:rsidR="00A464B5" w:rsidRDefault="00A464B5" w:rsidP="00A464B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A464B5" w:rsidRPr="00A07A30" w14:paraId="2A015E28" w14:textId="77777777" w:rsidTr="00E507FB">
        <w:tc>
          <w:tcPr>
            <w:tcW w:w="3908" w:type="dxa"/>
            <w:shd w:val="clear" w:color="auto" w:fill="auto"/>
          </w:tcPr>
          <w:p w14:paraId="46513174" w14:textId="77777777" w:rsidR="00A464B5" w:rsidRPr="00A07A30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33E3174B" w14:textId="77777777" w:rsidR="00A464B5" w:rsidRPr="00A07A30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A464B5" w:rsidRPr="00A07A30" w14:paraId="6C2C5017" w14:textId="77777777" w:rsidTr="00E507FB">
        <w:tc>
          <w:tcPr>
            <w:tcW w:w="3908" w:type="dxa"/>
            <w:shd w:val="clear" w:color="auto" w:fill="auto"/>
          </w:tcPr>
          <w:p w14:paraId="1185EA11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07A30">
              <w:rPr>
                <w:bCs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971573B" w14:textId="77777777" w:rsidR="00A464B5" w:rsidRPr="00A07A30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B098481" w14:textId="77777777" w:rsidR="00A464B5" w:rsidRPr="00FD0425" w:rsidRDefault="00A464B5" w:rsidP="00A464B5">
      <w:pPr>
        <w:widowControl w:val="0"/>
      </w:pPr>
    </w:p>
    <w:p w14:paraId="372D3656" w14:textId="77777777" w:rsidR="00A464B5" w:rsidRPr="00FD0425" w:rsidRDefault="00A464B5" w:rsidP="00A464B5">
      <w:pPr>
        <w:pStyle w:val="4"/>
        <w:keepNext w:val="0"/>
        <w:keepLines w:val="0"/>
        <w:widowControl w:val="0"/>
      </w:pPr>
      <w:bookmarkStart w:id="100" w:name="_CR9_1_3_5"/>
      <w:bookmarkStart w:id="101" w:name="_Toc20955222"/>
      <w:bookmarkStart w:id="102" w:name="_Toc29991419"/>
      <w:bookmarkStart w:id="103" w:name="_Toc36555819"/>
      <w:bookmarkStart w:id="104" w:name="_Toc44497529"/>
      <w:bookmarkStart w:id="105" w:name="_Toc45107917"/>
      <w:bookmarkStart w:id="106" w:name="_Toc45901537"/>
      <w:bookmarkStart w:id="107" w:name="_Toc51850616"/>
      <w:bookmarkStart w:id="108" w:name="_Toc56693619"/>
      <w:bookmarkStart w:id="109" w:name="_Toc64447162"/>
      <w:bookmarkStart w:id="110" w:name="_Toc66286656"/>
      <w:bookmarkStart w:id="111" w:name="_Toc74151351"/>
      <w:bookmarkStart w:id="112" w:name="_Toc88653823"/>
      <w:bookmarkStart w:id="113" w:name="_Toc97904179"/>
      <w:bookmarkStart w:id="114" w:name="_Toc98868252"/>
      <w:bookmarkStart w:id="115" w:name="_Toc105174537"/>
      <w:bookmarkStart w:id="116" w:name="_Toc106109374"/>
      <w:bookmarkStart w:id="117" w:name="_Toc113825195"/>
      <w:bookmarkStart w:id="118" w:name="_Toc170755804"/>
      <w:bookmarkEnd w:id="100"/>
      <w:r w:rsidRPr="00FD0425">
        <w:t>9.1.3.5</w:t>
      </w:r>
      <w:r w:rsidRPr="00FD0425">
        <w:tab/>
        <w:t>NG-RAN NODE CONFIGURATION UPDATE ACKNOWLEDGE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C8A4341" w14:textId="77777777" w:rsidR="00A464B5" w:rsidRPr="00FD0425" w:rsidRDefault="00A464B5" w:rsidP="00A464B5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F42EF6D" w14:textId="77777777" w:rsidR="00A464B5" w:rsidRPr="00FD0425" w:rsidRDefault="00A464B5" w:rsidP="00A464B5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64B5" w:rsidRPr="00FD0425" w14:paraId="240263CE" w14:textId="77777777" w:rsidTr="00E507F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0823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A88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968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973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C2E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F3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CE0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464B5" w:rsidRPr="00FD0425" w14:paraId="76C28E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4E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FB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9B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99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F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368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2C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3FBD700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85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E95C99">
              <w:rPr>
                <w:i/>
                <w:iCs/>
                <w:lang w:eastAsia="ja-JP"/>
              </w:rPr>
              <w:t xml:space="preserve">Responding </w:t>
            </w:r>
            <w:proofErr w:type="spellStart"/>
            <w:r w:rsidRPr="00E95C99">
              <w:rPr>
                <w:i/>
                <w:iCs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F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E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D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91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CA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57D642C3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8B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</w:t>
            </w:r>
            <w:proofErr w:type="spellStart"/>
            <w:r w:rsidRPr="00FD0425">
              <w:rPr>
                <w:i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D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C3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B4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A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D2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B5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1B722C3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66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B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8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</w:t>
            </w:r>
            <w:r w:rsidRPr="00FD0425">
              <w:rPr>
                <w:bCs/>
                <w:i/>
                <w:lang w:eastAsia="ja-JP"/>
              </w:rPr>
              <w:lastRenderedPageBreak/>
              <w:t>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9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FC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</w:t>
            </w:r>
            <w:r w:rsidRPr="00FD0425">
              <w:rPr>
                <w:lang w:eastAsia="ja-JP"/>
              </w:rPr>
              <w:lastRenderedPageBreak/>
              <w:t>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e</w:t>
            </w:r>
            <w:r w:rsidRPr="00FD0425">
              <w:rPr>
                <w:lang w:eastAsia="ja-JP"/>
              </w:rPr>
              <w:t>NB</w:t>
            </w:r>
            <w:proofErr w:type="spellEnd"/>
            <w:r w:rsidRPr="00FD0425">
              <w:rPr>
                <w:lang w:eastAsia="ja-JP"/>
              </w:rPr>
              <w:t>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5F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84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464B5" w:rsidRPr="00FD0425" w14:paraId="343E45F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6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79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3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B3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19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9C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CC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74B7D88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EC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B3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14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1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47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BD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1F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5D3B597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B1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4B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8B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72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11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81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6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0806DFA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42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26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0D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3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65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hint="eastAsia"/>
              </w:rPr>
              <w:t>A</w:t>
            </w:r>
            <w: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99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43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A464B5" w:rsidRPr="00FD0425" w14:paraId="00C8DF5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F7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B1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30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E7D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00E019A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AA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 xml:space="preserve">Value </w:t>
            </w:r>
            <w:r>
              <w:t>“</w:t>
            </w:r>
            <w:r w:rsidRPr="00FD0425">
              <w:t>partial</w:t>
            </w:r>
            <w:r>
              <w:t>”</w:t>
            </w:r>
            <w:r w:rsidRPr="00FD0425">
              <w:t xml:space="preserve">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26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B1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44D709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77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D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55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967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92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E0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49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3F22639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EC6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proofErr w:type="spellStart"/>
            <w:r w:rsidRPr="00FD0425">
              <w:rPr>
                <w:i/>
                <w:lang w:eastAsia="ja-JP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9C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0F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1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265" w14:textId="77777777" w:rsidR="00A464B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2F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B2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772BDB7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1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82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2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39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03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served by a </w:t>
            </w:r>
            <w:proofErr w:type="spellStart"/>
            <w:r w:rsidRPr="00FD0425">
              <w:rPr>
                <w:lang w:eastAsia="ja-JP"/>
              </w:rPr>
              <w:t>gNB</w:t>
            </w:r>
            <w:proofErr w:type="spellEnd"/>
            <w:r w:rsidRPr="00FD0425">
              <w:rPr>
                <w:lang w:eastAsia="ja-JP"/>
              </w:rPr>
              <w:t>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7B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5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418CEFF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7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6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0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29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70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71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88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2E14A263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1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8F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45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7C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15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AA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0698110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44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F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9B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D9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0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9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1E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96255F" w:rsidRPr="00FD0425" w14:paraId="06FBFA94" w14:textId="77777777" w:rsidTr="00E507FB">
        <w:trPr>
          <w:ins w:id="119" w:author="Huawei" w:date="2024-07-23T14:2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314" w14:textId="58C5A3C0" w:rsidR="0096255F" w:rsidRPr="00FD0425" w:rsidRDefault="00C33EC8" w:rsidP="0096255F">
            <w:pPr>
              <w:pStyle w:val="TAL"/>
              <w:keepNext w:val="0"/>
              <w:keepLines w:val="0"/>
              <w:widowControl w:val="0"/>
              <w:ind w:left="340"/>
              <w:rPr>
                <w:ins w:id="120" w:author="Huawei" w:date="2024-07-23T14:29:00Z"/>
                <w:lang w:eastAsia="ja-JP"/>
              </w:rPr>
            </w:pPr>
            <w:ins w:id="121" w:author="Huawei" w:date="2024-07-26T17:05:00Z">
              <w:r>
                <w:t>&gt;&gt;</w:t>
              </w:r>
            </w:ins>
            <w:ins w:id="122" w:author="Huawei" w:date="2024-07-23T14:29:00Z">
              <w:r w:rsidR="0096255F"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FF4" w14:textId="511A5A7C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23" w:author="Huawei" w:date="2024-07-23T14:29:00Z"/>
                <w:bCs/>
                <w:lang w:eastAsia="ja-JP"/>
              </w:rPr>
            </w:pPr>
            <w:ins w:id="124" w:author="Huawei" w:date="2024-07-23T14:29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D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25" w:author="Huawei" w:date="2024-07-23T14:2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D4B" w14:textId="7B0E1558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26" w:author="Huawei" w:date="2024-07-23T14:29:00Z"/>
                <w:rFonts w:eastAsia="MS Mincho" w:cs="Arial"/>
                <w:bCs/>
                <w:lang w:eastAsia="ja-JP"/>
              </w:rPr>
            </w:pPr>
            <w:ins w:id="127" w:author="Huawei" w:date="2024-07-23T14:29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3B9" w14:textId="757D7075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28" w:author="Huawei" w:date="2024-07-23T14:29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300" w14:textId="043542F2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ins w:id="129" w:author="Huawei" w:date="2024-07-23T14:29:00Z"/>
                <w:lang w:eastAsia="ja-JP"/>
              </w:rPr>
            </w:pPr>
            <w:ins w:id="130" w:author="Huawei" w:date="2024-07-23T14:29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C30" w14:textId="0A55F8D0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ins w:id="131" w:author="Huawei" w:date="2024-07-23T14:29:00Z"/>
              </w:rPr>
            </w:pPr>
            <w:ins w:id="132" w:author="Huawei" w:date="2024-07-23T14:29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96255F" w:rsidRPr="00FD0425" w14:paraId="2338FF48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1F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B21406">
              <w:rPr>
                <w:lang w:eastAsia="en-US"/>
              </w:rP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1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FE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6B9" w14:textId="77777777" w:rsidR="0096255F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3D8C529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3F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t xml:space="preserve">Value </w:t>
            </w:r>
            <w:r>
              <w:t>“</w:t>
            </w:r>
            <w:r w:rsidRPr="00FD0425">
              <w:t>partial</w:t>
            </w:r>
            <w:r>
              <w:t>”</w:t>
            </w:r>
            <w:r w:rsidRPr="00FD0425">
              <w:t xml:space="preserve">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66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9B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28B1B63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C2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>
              <w:rPr>
                <w:lang w:eastAsia="en-US"/>
              </w:rPr>
              <w:t>&gt;&gt;</w:t>
            </w:r>
            <w:r w:rsidRPr="00FD0425">
              <w:rPr>
                <w:lang w:eastAsia="en-US"/>
              </w:rPr>
              <w:t>Cell and Capacity Assistance Information</w:t>
            </w:r>
            <w:r>
              <w:rPr>
                <w:lang w:eastAsia="en-US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49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93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E1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FA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C7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00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0C20C29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A1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52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B2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16D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64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82F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67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96255F" w:rsidRPr="00FD0425" w14:paraId="3EB414D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F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1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09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1..&lt;</w:t>
            </w:r>
            <w:proofErr w:type="spellStart"/>
            <w:r w:rsidRPr="00FD0425">
              <w:rPr>
                <w:i/>
                <w:lang w:eastAsia="en-US"/>
              </w:rPr>
              <w:t>maxnoofTNLAssociations</w:t>
            </w:r>
            <w:proofErr w:type="spellEnd"/>
            <w:r w:rsidRPr="00FD0425">
              <w:rPr>
                <w:i/>
                <w:lang w:eastAsia="en-US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0B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FC5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98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C6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7EC88E4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4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F1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A5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2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0056A57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2F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39F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FD1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536460D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4F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TNLA Failed to Setup Lis</w:t>
            </w:r>
            <w:r>
              <w:rPr>
                <w:b/>
                <w:lang w:eastAsia="en-US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76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FD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2B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47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FA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B5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96255F" w:rsidRPr="00FD0425" w14:paraId="32783ED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9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27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D0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1..&lt;</w:t>
            </w:r>
            <w:proofErr w:type="spellStart"/>
            <w:r w:rsidRPr="00FD0425">
              <w:rPr>
                <w:i/>
                <w:lang w:eastAsia="en-US"/>
              </w:rPr>
              <w:t>maxnoofTNLAssociations</w:t>
            </w:r>
            <w:proofErr w:type="spellEnd"/>
            <w:r w:rsidRPr="00FD0425">
              <w:rPr>
                <w:i/>
                <w:lang w:eastAsia="en-US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3E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0D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0D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012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64E3042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71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lastRenderedPageBreak/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32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36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A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46691C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2D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A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0F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64D6AE5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05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4E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15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3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6D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94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0F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7C7C030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EF5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272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92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15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37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8E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BB87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01F8C61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83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69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CA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10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57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EF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1B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96255F" w:rsidRPr="00FD0425" w14:paraId="76625AB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D7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F0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E6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DD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CA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46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133" w14:textId="77777777" w:rsidR="0096255F" w:rsidRPr="00FD0425" w:rsidDel="006E4110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01090A4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7F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6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27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00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91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A8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C75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6222388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EA0" w14:textId="77777777" w:rsidR="0096255F" w:rsidRPr="00791720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1D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3D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AE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8A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F90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02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0C7EC92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EE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6B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0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47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2C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A6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B10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6255F" w:rsidRPr="00FD0425" w14:paraId="3767994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37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26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2D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2E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B3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AA1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BEB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6255F" w:rsidRPr="00FD0425" w14:paraId="1FAA47C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81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1C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F3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52" w14:textId="77777777" w:rsidR="0096255F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4C81F38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32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93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A3B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629172AA" w14:textId="77777777" w:rsidR="00A464B5" w:rsidRPr="00FD0425" w:rsidRDefault="00A464B5" w:rsidP="00A464B5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A464B5" w:rsidRPr="00FD0425" w14:paraId="28CFD7F4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2E1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C386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464B5" w:rsidRPr="00FD0425" w14:paraId="5350977B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7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maxnoofCellsinNGRANnode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205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33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6D222E2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133"/>
          </w:p>
        </w:tc>
      </w:tr>
      <w:tr w:rsidR="00A464B5" w:rsidRPr="00FD0425" w14:paraId="070FEF58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2E5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AB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A464B5" w:rsidRPr="00FD0425" w14:paraId="0DBCE297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A6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E3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E8ACCD1" w14:textId="77777777" w:rsidR="00373CCF" w:rsidRPr="00373CCF" w:rsidRDefault="00373CCF" w:rsidP="005E3135">
      <w:pPr>
        <w:pStyle w:val="FirstChange"/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p w14:paraId="3391C427" w14:textId="7A8C0388" w:rsidR="00322231" w:rsidRDefault="00322231" w:rsidP="0032223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A80ED6" w14:textId="77777777" w:rsidR="001E11DB" w:rsidRPr="00FD0425" w:rsidRDefault="001E11DB" w:rsidP="001E11DB">
      <w:pPr>
        <w:pStyle w:val="4"/>
        <w:keepNext w:val="0"/>
        <w:keepLines w:val="0"/>
        <w:widowControl w:val="0"/>
      </w:pPr>
      <w:bookmarkStart w:id="134" w:name="_Toc20955284"/>
      <w:bookmarkStart w:id="135" w:name="_Toc29991481"/>
      <w:bookmarkStart w:id="136" w:name="_Toc36555881"/>
      <w:bookmarkStart w:id="137" w:name="_Toc44497603"/>
      <w:bookmarkStart w:id="138" w:name="_Toc45107991"/>
      <w:bookmarkStart w:id="139" w:name="_Toc45901611"/>
      <w:bookmarkStart w:id="140" w:name="_Toc51850690"/>
      <w:bookmarkStart w:id="141" w:name="_Toc56693693"/>
      <w:bookmarkStart w:id="142" w:name="_Toc64447236"/>
      <w:bookmarkStart w:id="143" w:name="_Toc66286730"/>
      <w:bookmarkStart w:id="144" w:name="_Toc74151425"/>
      <w:bookmarkStart w:id="145" w:name="_Toc88653898"/>
      <w:bookmarkStart w:id="146" w:name="_Toc97904254"/>
      <w:bookmarkStart w:id="147" w:name="_Toc98868341"/>
      <w:bookmarkStart w:id="148" w:name="_Toc105174626"/>
      <w:bookmarkStart w:id="149" w:name="_Toc106109463"/>
      <w:bookmarkStart w:id="150" w:name="_Toc113825284"/>
      <w:bookmarkStart w:id="151" w:name="_Toc170755898"/>
      <w:r w:rsidRPr="00FD0425">
        <w:t>9.2.2.15</w:t>
      </w:r>
      <w:r w:rsidRPr="00FD0425">
        <w:tab/>
      </w:r>
      <w:bookmarkStart w:id="152" w:name="OLE_LINK303"/>
      <w:r w:rsidRPr="00FD0425">
        <w:t>Served Cells To Update</w:t>
      </w:r>
      <w:bookmarkEnd w:id="152"/>
      <w:r w:rsidRPr="00FD0425">
        <w:t xml:space="preserve"> NR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5C4DEFD2" w14:textId="77777777" w:rsidR="001E11DB" w:rsidRPr="00FD0425" w:rsidRDefault="001E11DB" w:rsidP="001E11DB">
      <w:pPr>
        <w:widowControl w:val="0"/>
      </w:pPr>
      <w:r w:rsidRPr="00FD0425">
        <w:t>This IE contains updated configuration information for served NR cells exchanged between NG-RAN nodes.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11DB" w:rsidRPr="00FD0425" w14:paraId="563BBD0B" w14:textId="77777777" w:rsidTr="00E507FB">
        <w:trPr>
          <w:tblHeader/>
        </w:trPr>
        <w:tc>
          <w:tcPr>
            <w:tcW w:w="2160" w:type="dxa"/>
          </w:tcPr>
          <w:p w14:paraId="34F641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639C3C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186B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0DF29E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6E71E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CED5B31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8D032DB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E11DB" w:rsidRPr="00FD0425" w14:paraId="48E124A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5C2" w14:textId="77777777" w:rsidR="001E11DB" w:rsidRPr="00791720" w:rsidRDefault="001E11DB" w:rsidP="00E507F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53" w:name="_Hlk509328580"/>
            <w:bookmarkStart w:id="154" w:name="_Hlk509327619"/>
            <w:r w:rsidRPr="00791720">
              <w:rPr>
                <w:b/>
                <w:bCs/>
                <w:lang w:eastAsia="ja-JP"/>
              </w:rPr>
              <w:t>Served Cells NR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97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4B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 xml:space="preserve">0 .. &lt; </w:t>
            </w:r>
            <w:proofErr w:type="spellStart"/>
            <w:r w:rsidRPr="00FD0425">
              <w:rPr>
                <w:i/>
                <w:lang w:eastAsia="ja-JP"/>
              </w:rPr>
              <w:t>maxnoofCellsinNG</w:t>
            </w:r>
            <w:proofErr w:type="spellEnd"/>
            <w:r w:rsidRPr="00FD0425"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20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B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added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6E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0F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E11DB" w:rsidRPr="00FD0425" w14:paraId="552F7DD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3E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55" w:name="_Hlk509392705"/>
            <w:bookmarkEnd w:id="153"/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D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E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E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8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615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A1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11DB" w:rsidRPr="00FD0425" w14:paraId="1F3ECE2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6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56" w:name="_Hlk509392428"/>
            <w:bookmarkStart w:id="157" w:name="_Hlk509328506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4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6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26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AB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4AF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56"/>
      <w:tr w:rsidR="001E11DB" w:rsidRPr="00FD0425" w14:paraId="0A78AF5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3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6A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86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07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58" w:name="OLE_LINK360"/>
            <w:r w:rsidRPr="00FD0425">
              <w:rPr>
                <w:bCs/>
                <w:lang w:eastAsia="ja-JP"/>
              </w:rPr>
              <w:t>9.2.2.14</w:t>
            </w:r>
            <w:bookmarkEnd w:id="158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1D1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E52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68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55"/>
      <w:bookmarkEnd w:id="157"/>
      <w:tr w:rsidR="00075AF3" w:rsidRPr="00FD0425" w14:paraId="23CA0273" w14:textId="77777777" w:rsidTr="00E507FB">
        <w:trPr>
          <w:ins w:id="159" w:author="Huawei" w:date="2024-07-23T14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452" w14:textId="77998B55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ins w:id="160" w:author="Huawei" w:date="2024-07-23T14:30:00Z"/>
                <w:lang w:eastAsia="ja-JP"/>
              </w:rPr>
            </w:pPr>
            <w:ins w:id="161" w:author="Huawei" w:date="2024-07-23T14:30:00Z">
              <w:r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E8F" w14:textId="58833F4D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62" w:author="Huawei" w:date="2024-07-23T14:30:00Z"/>
                <w:bCs/>
                <w:lang w:eastAsia="ja-JP"/>
              </w:rPr>
            </w:pPr>
            <w:ins w:id="163" w:author="Huawei" w:date="2024-07-23T14:30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59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64" w:author="Huawei" w:date="2024-07-23T14:3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9D5" w14:textId="3E205DE4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65" w:author="Huawei" w:date="2024-07-23T14:30:00Z"/>
                <w:bCs/>
                <w:lang w:eastAsia="ja-JP"/>
              </w:rPr>
            </w:pPr>
            <w:ins w:id="166" w:author="Huawei" w:date="2024-07-23T14:30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CA" w14:textId="2F77B1D8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67" w:author="Huawei" w:date="2024-07-23T14:3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F0E" w14:textId="035B1C84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68" w:author="Huawei" w:date="2024-07-23T14:30:00Z"/>
                <w:lang w:eastAsia="ja-JP"/>
              </w:rPr>
            </w:pPr>
            <w:ins w:id="169" w:author="Huawei" w:date="2024-07-23T14:30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5E3" w14:textId="59619C30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70" w:author="Huawei" w:date="2024-07-23T14:30:00Z"/>
                <w:lang w:eastAsia="ja-JP"/>
              </w:rPr>
            </w:pPr>
            <w:ins w:id="171" w:author="Huawei" w:date="2024-07-23T14:30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075AF3" w:rsidRPr="00FD0425" w14:paraId="73D83C5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FD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72" w:name="_Hlk509328635"/>
            <w:r w:rsidRPr="00FD0425">
              <w:rPr>
                <w:b/>
                <w:lang w:eastAsia="ja-JP"/>
              </w:rPr>
              <w:t>Served Cells To Modify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9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7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 xml:space="preserve">0 .. &lt; </w:t>
            </w:r>
            <w:proofErr w:type="spellStart"/>
            <w:r w:rsidRPr="00FD0425">
              <w:rPr>
                <w:i/>
                <w:lang w:eastAsia="ja-JP"/>
              </w:rPr>
              <w:t>maxnoofCellsinNG</w:t>
            </w:r>
            <w:proofErr w:type="spellEnd"/>
            <w:r w:rsidRPr="00FD0425"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CD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modified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90F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1D7E88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F1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73" w:name="_Hlk509328740"/>
            <w:bookmarkEnd w:id="172"/>
            <w:r w:rsidRPr="00FD0425">
              <w:rPr>
                <w:lang w:eastAsia="ja-JP"/>
              </w:rPr>
              <w:t>&gt;Old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6A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2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CB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r w:rsidRPr="00FD0425">
              <w:t>NR CGI</w:t>
            </w:r>
          </w:p>
          <w:p w14:paraId="08F2D08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9E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95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32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73"/>
      <w:tr w:rsidR="00075AF3" w:rsidRPr="00FD0425" w14:paraId="003F2B1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40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7A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DF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31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09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424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E45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14BD154F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12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74" w:name="_Hlk509328719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59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0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79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82D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94C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3B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3C711C6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34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56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D0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CC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75" w:name="OLE_LINK366"/>
            <w:r w:rsidRPr="00FD0425">
              <w:rPr>
                <w:bCs/>
                <w:lang w:eastAsia="ja-JP"/>
              </w:rPr>
              <w:t>9.2.2.14</w:t>
            </w:r>
            <w:bookmarkEnd w:id="175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4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89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16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658DB4C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7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7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63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ENUMERATED (deactivated,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00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Indicates that the concerned cell is switched off for energy saving reasons.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0AD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3A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74"/>
      <w:tr w:rsidR="00075AF3" w:rsidRPr="00FD0425" w14:paraId="6A44BB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4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Served Cells To Delete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32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5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 xml:space="preserve">0 .. &lt; </w:t>
            </w:r>
            <w:proofErr w:type="spellStart"/>
            <w:r w:rsidRPr="00FD0425">
              <w:rPr>
                <w:i/>
                <w:lang w:eastAsia="ja-JP"/>
              </w:rPr>
              <w:t>maxnooffCellsinNG</w:t>
            </w:r>
            <w:proofErr w:type="spellEnd"/>
            <w:r w:rsidRPr="00FD0425">
              <w:rPr>
                <w:i/>
                <w:lang w:eastAsia="ja-JP"/>
              </w:rPr>
              <w:t>-RAN node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BD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0F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deleted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A4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A78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4656373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34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&gt;Old NR-CGI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53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8E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46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bookmarkStart w:id="176" w:name="OLE_LINK365"/>
            <w:r w:rsidRPr="00FD0425">
              <w:t>NR CGI</w:t>
            </w:r>
          </w:p>
          <w:p w14:paraId="173912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  <w:bookmarkEnd w:id="17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9D7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9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AFA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54"/>
    </w:tbl>
    <w:p w14:paraId="7491DE66" w14:textId="77777777" w:rsidR="001E11DB" w:rsidRPr="00FD0425" w:rsidRDefault="001E11DB" w:rsidP="001E11DB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E11DB" w:rsidRPr="00FD0425" w14:paraId="4FBEC07D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49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6C3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1E11DB" w:rsidRPr="00FD0425" w14:paraId="3ACB8D90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9B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22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</w:tbl>
    <w:p w14:paraId="2E02B204" w14:textId="77777777" w:rsidR="001E11DB" w:rsidRPr="00FD0425" w:rsidRDefault="001E11DB" w:rsidP="001E11DB">
      <w:pPr>
        <w:widowControl w:val="0"/>
      </w:pPr>
    </w:p>
    <w:p w14:paraId="6870638D" w14:textId="77777777" w:rsidR="001E11DB" w:rsidRDefault="001E11DB" w:rsidP="00322231">
      <w:pPr>
        <w:pStyle w:val="FirstChange"/>
      </w:pPr>
    </w:p>
    <w:p w14:paraId="0F481EAE" w14:textId="77777777" w:rsidR="0088005A" w:rsidRDefault="0088005A" w:rsidP="0088005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E3B439" w14:textId="77777777" w:rsidR="00C71843" w:rsidRDefault="00C71843" w:rsidP="00322231">
      <w:pPr>
        <w:pStyle w:val="FirstChange"/>
      </w:pPr>
    </w:p>
    <w:p w14:paraId="6E85880D" w14:textId="77777777" w:rsidR="00F157B8" w:rsidRDefault="00F157B8" w:rsidP="00B50B7B">
      <w:pPr>
        <w:pStyle w:val="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D1548C" w14:textId="77777777" w:rsidR="006A17B0" w:rsidRPr="00FD0425" w:rsidRDefault="006A17B0" w:rsidP="006A17B0">
      <w:pPr>
        <w:pStyle w:val="3"/>
      </w:pPr>
      <w:bookmarkStart w:id="177" w:name="_Toc20955407"/>
      <w:bookmarkStart w:id="178" w:name="_Toc29991615"/>
      <w:bookmarkStart w:id="179" w:name="_Toc36556018"/>
      <w:bookmarkStart w:id="180" w:name="_Toc44497803"/>
      <w:bookmarkStart w:id="181" w:name="_Toc45108190"/>
      <w:bookmarkStart w:id="182" w:name="_Toc45901810"/>
      <w:bookmarkStart w:id="183" w:name="_Toc51850891"/>
      <w:bookmarkStart w:id="184" w:name="_Toc56693895"/>
      <w:bookmarkStart w:id="185" w:name="_Toc64447439"/>
      <w:bookmarkStart w:id="186" w:name="_Toc66286933"/>
      <w:bookmarkStart w:id="187" w:name="_Toc74151631"/>
      <w:bookmarkStart w:id="188" w:name="_Toc88654105"/>
      <w:bookmarkStart w:id="189" w:name="_Toc97904461"/>
      <w:bookmarkStart w:id="190" w:name="_Toc98868599"/>
      <w:bookmarkStart w:id="191" w:name="_Toc105174885"/>
      <w:bookmarkStart w:id="192" w:name="_Toc106109722"/>
      <w:bookmarkStart w:id="193" w:name="_Toc113825544"/>
      <w:bookmarkStart w:id="194" w:name="_Toc170756207"/>
      <w:bookmarkStart w:id="195" w:name="_Toc20955408"/>
      <w:bookmarkStart w:id="196" w:name="_Toc29991616"/>
      <w:bookmarkStart w:id="197" w:name="_Toc36556019"/>
      <w:bookmarkStart w:id="198" w:name="_Toc44497804"/>
      <w:bookmarkStart w:id="199" w:name="_Toc45108191"/>
      <w:bookmarkStart w:id="200" w:name="_Toc45901811"/>
      <w:bookmarkStart w:id="201" w:name="_Toc51850892"/>
      <w:bookmarkStart w:id="202" w:name="_Toc56693896"/>
      <w:bookmarkStart w:id="203" w:name="_Toc64447440"/>
      <w:bookmarkStart w:id="204" w:name="_Toc66286934"/>
      <w:bookmarkStart w:id="205" w:name="_Toc74151632"/>
      <w:bookmarkStart w:id="206" w:name="_Toc88654106"/>
      <w:bookmarkStart w:id="207" w:name="_Toc97904462"/>
      <w:bookmarkStart w:id="208" w:name="_Toc98868600"/>
      <w:bookmarkStart w:id="209" w:name="_Toc105174886"/>
      <w:bookmarkStart w:id="210" w:name="_Toc106109723"/>
      <w:bookmarkStart w:id="211" w:name="_Toc113825545"/>
      <w:bookmarkStart w:id="212" w:name="_Toc155960266"/>
      <w:r w:rsidRPr="00FD0425">
        <w:lastRenderedPageBreak/>
        <w:t>9.3.4</w:t>
      </w:r>
      <w:r w:rsidRPr="00FD0425">
        <w:tab/>
        <w:t>PDU Definitions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4FA56EA7" w14:textId="77777777" w:rsidR="006A17B0" w:rsidRPr="00FD0425" w:rsidRDefault="006A17B0" w:rsidP="006A17B0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892D6C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478A6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7949A8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AF83CF2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471A4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C90F0E" w14:textId="77777777" w:rsidR="006A17B0" w:rsidRPr="00FD0425" w:rsidRDefault="006A17B0" w:rsidP="006A17B0">
      <w:pPr>
        <w:pStyle w:val="PL"/>
        <w:rPr>
          <w:snapToGrid w:val="0"/>
        </w:rPr>
      </w:pPr>
    </w:p>
    <w:p w14:paraId="56537B6E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BB301A7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D534393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7E544B6B" w14:textId="77777777" w:rsidR="006A17B0" w:rsidRPr="00FD0425" w:rsidRDefault="006A17B0" w:rsidP="006A17B0">
      <w:pPr>
        <w:pStyle w:val="PL"/>
        <w:rPr>
          <w:snapToGrid w:val="0"/>
        </w:rPr>
      </w:pPr>
    </w:p>
    <w:p w14:paraId="455838D2" w14:textId="77777777" w:rsidR="008151A7" w:rsidRDefault="008151A7" w:rsidP="008151A7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3167AB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128255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C2D474C" w14:textId="77777777" w:rsidR="007E7E03" w:rsidRPr="00FD0425" w:rsidRDefault="007E7E03" w:rsidP="007E7E0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6014F1D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8DDC8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512B30" w14:textId="77777777" w:rsidR="007E7E03" w:rsidRPr="00FD0425" w:rsidRDefault="007E7E03" w:rsidP="007E7E03">
      <w:pPr>
        <w:pStyle w:val="PL"/>
        <w:rPr>
          <w:snapToGrid w:val="0"/>
        </w:rPr>
      </w:pPr>
    </w:p>
    <w:p w14:paraId="1BF2A09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4608682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4B904DB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029CD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475D10" w14:textId="77777777" w:rsidR="007E7E03" w:rsidRPr="00FD0425" w:rsidRDefault="007E7E03" w:rsidP="007E7E03">
      <w:pPr>
        <w:pStyle w:val="PL"/>
        <w:rPr>
          <w:snapToGrid w:val="0"/>
        </w:rPr>
      </w:pPr>
    </w:p>
    <w:p w14:paraId="39CA05F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1653450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TAISupport</w:t>
      </w:r>
      <w:proofErr w:type="spellEnd"/>
      <w:r w:rsidRPr="00FD0425">
        <w:rPr>
          <w:noProof w:val="0"/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38ABEE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4CCB979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98246C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5E132F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B6D8AF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47A1AD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B65CCB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B6BF52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A9B7FB" w14:textId="77777777" w:rsidR="007E7E03" w:rsidRPr="00D9187F" w:rsidRDefault="007E7E03" w:rsidP="007E7E03">
      <w:pPr>
        <w:pStyle w:val="PL"/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250402F5" w14:textId="77777777" w:rsidR="007E7E03" w:rsidRDefault="007E7E03" w:rsidP="007E7E03">
      <w:pPr>
        <w:pStyle w:val="PL"/>
        <w:rPr>
          <w:snapToGrid w:val="0"/>
        </w:rPr>
      </w:pPr>
      <w:r>
        <w:rPr>
          <w:lang w:bidi="ar"/>
        </w:rPr>
        <w:tab/>
      </w:r>
      <w:r>
        <w:rPr>
          <w:snapToGrid w:val="0"/>
          <w:lang w:bidi="ar"/>
        </w:rPr>
        <w:t>{ ID id-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 xml:space="preserve">CRITICALITY </w:t>
      </w:r>
      <w:r>
        <w:rPr>
          <w:rFonts w:hint="eastAsia"/>
          <w:snapToGrid w:val="0"/>
          <w:lang w:bidi="ar"/>
        </w:rPr>
        <w:t>reject</w:t>
      </w:r>
      <w:r>
        <w:rPr>
          <w:lang w:bidi="ar"/>
        </w:rPr>
        <w:tab/>
      </w:r>
      <w:r>
        <w:rPr>
          <w:snapToGrid w:val="0"/>
          <w:lang w:bidi="ar"/>
        </w:rPr>
        <w:t xml:space="preserve">TYPE 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>PRESENCE optional</w:t>
      </w:r>
      <w:r>
        <w:rPr>
          <w:lang w:bidi="ar"/>
        </w:rPr>
        <w:t xml:space="preserve"> </w:t>
      </w:r>
      <w:r>
        <w:rPr>
          <w:snapToGrid w:val="0"/>
          <w:lang w:bidi="ar"/>
        </w:rPr>
        <w:t>}</w:t>
      </w:r>
      <w:r>
        <w:rPr>
          <w:snapToGrid w:val="0"/>
        </w:rPr>
        <w:t>|</w:t>
      </w:r>
    </w:p>
    <w:p w14:paraId="25F244A0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A3F7CE0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6738B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213" w:name="OLE_LINK27"/>
      <w:bookmarkStart w:id="214" w:name="OLE_LINK28"/>
      <w:r>
        <w:rPr>
          <w:snapToGrid w:val="0"/>
        </w:rPr>
        <w:t>id-Local-NG-RAN-Node-Identifier-Removal</w:t>
      </w:r>
      <w:r>
        <w:rPr>
          <w:snapToGrid w:val="0"/>
        </w:rPr>
        <w:tab/>
      </w:r>
      <w:bookmarkEnd w:id="213"/>
      <w:bookmarkEnd w:id="214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CAB70F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1A7D6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B4A2DBE" w14:textId="77777777" w:rsidR="007E7E03" w:rsidRPr="00FD0425" w:rsidRDefault="007E7E03" w:rsidP="007E7E03">
      <w:pPr>
        <w:pStyle w:val="PL"/>
        <w:rPr>
          <w:snapToGrid w:val="0"/>
        </w:rPr>
      </w:pPr>
    </w:p>
    <w:p w14:paraId="57C98A98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69D6C86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6FD1FEF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662E24E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134A014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205225" w14:textId="77777777" w:rsidR="007E7E03" w:rsidRPr="00FD0425" w:rsidRDefault="007E7E03" w:rsidP="007E7E03">
      <w:pPr>
        <w:pStyle w:val="PL"/>
        <w:rPr>
          <w:snapToGrid w:val="0"/>
        </w:rPr>
      </w:pPr>
    </w:p>
    <w:p w14:paraId="07FC1C4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6DD48FA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E98C42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15AAD495" w14:textId="77777777" w:rsidR="007E7E03" w:rsidRPr="00FD0425" w:rsidRDefault="007E7E03" w:rsidP="007E7E03">
      <w:pPr>
        <w:pStyle w:val="PL"/>
        <w:rPr>
          <w:noProof w:val="0"/>
          <w:snapToGrid w:val="0"/>
        </w:rPr>
      </w:pPr>
    </w:p>
    <w:p w14:paraId="55AA10A0" w14:textId="77777777" w:rsidR="007E7E03" w:rsidRPr="00FD0425" w:rsidRDefault="007E7E03" w:rsidP="007E7E03">
      <w:pPr>
        <w:pStyle w:val="PL"/>
        <w:rPr>
          <w:snapToGrid w:val="0"/>
        </w:rPr>
      </w:pPr>
      <w:proofErr w:type="spellStart"/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</w:t>
      </w:r>
      <w:proofErr w:type="spellEnd"/>
      <w:r w:rsidRPr="00FD0425">
        <w:rPr>
          <w:snapToGrid w:val="0"/>
        </w:rPr>
        <w:t xml:space="preserve"> XNAP-PROTOCOL-IES ::= {</w:t>
      </w:r>
    </w:p>
    <w:p w14:paraId="784CA25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EFBCF40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FD0425"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D4A8B37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7FCB82F6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TYPE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  <w:t>PRESENCE optional},</w:t>
      </w:r>
    </w:p>
    <w:p w14:paraId="3D6C0A3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4D164C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1517D7" w14:textId="77777777" w:rsidR="007E7E03" w:rsidRPr="00FD0425" w:rsidRDefault="007E7E03" w:rsidP="007E7E03">
      <w:pPr>
        <w:pStyle w:val="PL"/>
        <w:rPr>
          <w:snapToGrid w:val="0"/>
        </w:rPr>
      </w:pPr>
    </w:p>
    <w:p w14:paraId="64406740" w14:textId="77777777" w:rsidR="007E7E03" w:rsidRPr="00FD0425" w:rsidRDefault="007E7E03" w:rsidP="007E7E03">
      <w:pPr>
        <w:pStyle w:val="PL"/>
        <w:rPr>
          <w:snapToGrid w:val="0"/>
        </w:rPr>
      </w:pPr>
    </w:p>
    <w:p w14:paraId="15C5DB6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627F513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5A9CEB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442AE3A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7D22AC27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633402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30752D" w14:textId="77777777" w:rsidR="007E7E03" w:rsidRPr="00FD0425" w:rsidRDefault="007E7E03" w:rsidP="007E7E03">
      <w:pPr>
        <w:pStyle w:val="PL"/>
        <w:rPr>
          <w:snapToGrid w:val="0"/>
        </w:rPr>
      </w:pPr>
    </w:p>
    <w:p w14:paraId="490C1FDB" w14:textId="77777777" w:rsidR="007E7E03" w:rsidRPr="00FD0425" w:rsidRDefault="007E7E03" w:rsidP="007E7E03">
      <w:pPr>
        <w:pStyle w:val="PL"/>
        <w:rPr>
          <w:snapToGrid w:val="0"/>
        </w:rPr>
      </w:pPr>
    </w:p>
    <w:p w14:paraId="712EEC99" w14:textId="77777777" w:rsidR="007E7E03" w:rsidRPr="00FD0425" w:rsidRDefault="007E7E03" w:rsidP="007E7E03">
      <w:pPr>
        <w:pStyle w:val="PL"/>
        <w:rPr>
          <w:snapToGrid w:val="0"/>
        </w:rPr>
      </w:pPr>
    </w:p>
    <w:p w14:paraId="303793D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F2F1BB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D47CE78" w14:textId="77777777" w:rsidR="007E7E03" w:rsidRPr="00FD0425" w:rsidRDefault="007E7E03" w:rsidP="007E7E0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36C89CE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37EC1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68DB3E" w14:textId="77777777" w:rsidR="007E7E03" w:rsidRPr="00FD0425" w:rsidRDefault="007E7E03" w:rsidP="007E7E03">
      <w:pPr>
        <w:pStyle w:val="PL"/>
        <w:rPr>
          <w:snapToGrid w:val="0"/>
        </w:rPr>
      </w:pPr>
    </w:p>
    <w:p w14:paraId="2EAF856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1E9EB7B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49FB866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60944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24F1B0" w14:textId="77777777" w:rsidR="007E7E03" w:rsidRPr="00FD0425" w:rsidRDefault="007E7E03" w:rsidP="007E7E03">
      <w:pPr>
        <w:pStyle w:val="PL"/>
        <w:rPr>
          <w:snapToGrid w:val="0"/>
        </w:rPr>
      </w:pPr>
    </w:p>
    <w:p w14:paraId="01589F8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3FEC55B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8A1D6E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3BE90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0B748A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6B7BE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07CEDBD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73B934B6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282E25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77EF704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3CD729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5CED5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0961D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77FC5DE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27AA980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5696C777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716EFD4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F7F0A6" w14:textId="77777777" w:rsidR="007E7E03" w:rsidRPr="00FD0425" w:rsidRDefault="007E7E03" w:rsidP="007E7E03">
      <w:pPr>
        <w:pStyle w:val="PL"/>
        <w:rPr>
          <w:snapToGrid w:val="0"/>
        </w:rPr>
      </w:pPr>
    </w:p>
    <w:p w14:paraId="47D7F86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4360868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164C2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7743CDA" w14:textId="77777777" w:rsidR="007E7E03" w:rsidRPr="00FD0425" w:rsidRDefault="007E7E03" w:rsidP="007E7E03">
      <w:pPr>
        <w:pStyle w:val="PL"/>
        <w:rPr>
          <w:snapToGrid w:val="0"/>
        </w:rPr>
      </w:pPr>
    </w:p>
    <w:p w14:paraId="614F320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RespondingNodeTypeConfigUpdateAck-ng-eNB ::= SEQUENCE {</w:t>
      </w:r>
    </w:p>
    <w:p w14:paraId="363E8D7C" w14:textId="77777777" w:rsidR="007E7E03" w:rsidRPr="00FD0425" w:rsidRDefault="007E7E03" w:rsidP="007E7E03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proofErr w:type="spellStart"/>
      <w:r w:rsidRPr="00FD0425">
        <w:rPr>
          <w:snapToGrid w:val="0"/>
        </w:rPr>
        <w:t>RespondingNodeTypeConfigUpdateAck</w:t>
      </w:r>
      <w:proofErr w:type="spellEnd"/>
      <w:r w:rsidRPr="00FD0425">
        <w:rPr>
          <w:snapToGrid w:val="0"/>
        </w:rPr>
        <w:t>-ng-eNB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8C69335" w14:textId="77777777" w:rsidR="007E7E03" w:rsidRPr="00FD0425" w:rsidRDefault="007E7E03" w:rsidP="007E7E03">
      <w:pPr>
        <w:pStyle w:val="PL"/>
      </w:pPr>
      <w:r w:rsidRPr="00FD0425">
        <w:tab/>
        <w:t>...</w:t>
      </w:r>
    </w:p>
    <w:p w14:paraId="150A24D5" w14:textId="77777777" w:rsidR="007E7E03" w:rsidRPr="00FD0425" w:rsidRDefault="007E7E03" w:rsidP="007E7E03">
      <w:pPr>
        <w:pStyle w:val="PL"/>
      </w:pPr>
      <w:r w:rsidRPr="00FD0425">
        <w:t>}</w:t>
      </w:r>
    </w:p>
    <w:p w14:paraId="4133CB48" w14:textId="77777777" w:rsidR="007E7E03" w:rsidRPr="00FD0425" w:rsidRDefault="007E7E03" w:rsidP="007E7E03">
      <w:pPr>
        <w:pStyle w:val="PL"/>
      </w:pPr>
    </w:p>
    <w:p w14:paraId="7B0A6311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</w:rPr>
        <w:t>XNAP-PROTOCOL-EXTENSION ::= {</w:t>
      </w:r>
    </w:p>
    <w:p w14:paraId="5887822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199F40D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{ ID id-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>
        <w:rPr>
          <w:noProof w:val="0"/>
          <w:snapToGrid w:val="0"/>
        </w:rPr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A3492A7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7DEAFB23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AB17230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767AAC" w14:textId="77777777" w:rsidR="007E7E03" w:rsidRPr="00FD0425" w:rsidRDefault="007E7E03" w:rsidP="007E7E03">
      <w:pPr>
        <w:pStyle w:val="PL"/>
        <w:rPr>
          <w:snapToGrid w:val="0"/>
        </w:rPr>
      </w:pPr>
    </w:p>
    <w:p w14:paraId="104CED28" w14:textId="77777777" w:rsidR="007E7E03" w:rsidRPr="00FD0425" w:rsidRDefault="007E7E03" w:rsidP="007E7E03">
      <w:pPr>
        <w:pStyle w:val="PL"/>
        <w:rPr>
          <w:snapToGrid w:val="0"/>
        </w:rPr>
      </w:pPr>
    </w:p>
    <w:p w14:paraId="7232D4B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23188C97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A545D6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D6313A" w14:textId="77777777" w:rsidR="007E7E03" w:rsidRPr="00FD0425" w:rsidRDefault="007E7E03" w:rsidP="007E7E03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proofErr w:type="spellStart"/>
      <w:r w:rsidRPr="00FD0425">
        <w:rPr>
          <w:snapToGrid w:val="0"/>
        </w:rPr>
        <w:t>RespondingNodeTypeConfigUpdateAck-gNB</w:t>
      </w:r>
      <w:r w:rsidRPr="00FD0425">
        <w:t>-ExtIEs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572B7CFF" w14:textId="77777777" w:rsidR="007E7E03" w:rsidRPr="00FD0425" w:rsidRDefault="007E7E03" w:rsidP="007E7E03">
      <w:pPr>
        <w:pStyle w:val="PL"/>
      </w:pPr>
      <w:r w:rsidRPr="00FD0425">
        <w:tab/>
        <w:t>...</w:t>
      </w:r>
    </w:p>
    <w:p w14:paraId="3A673773" w14:textId="77777777" w:rsidR="007E7E03" w:rsidRPr="00FD0425" w:rsidRDefault="007E7E03" w:rsidP="007E7E03">
      <w:pPr>
        <w:pStyle w:val="PL"/>
      </w:pPr>
      <w:r w:rsidRPr="00FD0425">
        <w:t>}</w:t>
      </w:r>
    </w:p>
    <w:p w14:paraId="24C71770" w14:textId="77777777" w:rsidR="007E7E03" w:rsidRPr="00FD0425" w:rsidRDefault="007E7E03" w:rsidP="007E7E03">
      <w:pPr>
        <w:pStyle w:val="PL"/>
      </w:pPr>
    </w:p>
    <w:p w14:paraId="04DAE34E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</w:rPr>
        <w:t>XNAP-PROTOCOL-EXTENSION ::= {</w:t>
      </w:r>
    </w:p>
    <w:p w14:paraId="5C4EE2FA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{ ID id-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9668123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4C750045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F9827C4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3A55BB" w14:textId="77777777" w:rsidR="007E7E03" w:rsidRPr="00FD0425" w:rsidRDefault="007E7E03" w:rsidP="007E7E03">
      <w:pPr>
        <w:pStyle w:val="PL"/>
        <w:rPr>
          <w:snapToGrid w:val="0"/>
        </w:rPr>
      </w:pPr>
    </w:p>
    <w:p w14:paraId="17F7C45F" w14:textId="77777777" w:rsidR="007E7E03" w:rsidRPr="00FD0425" w:rsidRDefault="007E7E03" w:rsidP="007E7E03">
      <w:pPr>
        <w:pStyle w:val="PL"/>
        <w:rPr>
          <w:snapToGrid w:val="0"/>
        </w:rPr>
      </w:pPr>
    </w:p>
    <w:p w14:paraId="05E4191F" w14:textId="77777777" w:rsidR="005D4045" w:rsidRPr="00FD0425" w:rsidRDefault="005D4045" w:rsidP="005D4045">
      <w:pPr>
        <w:pStyle w:val="PL"/>
        <w:rPr>
          <w:snapToGrid w:val="0"/>
        </w:rPr>
      </w:pPr>
    </w:p>
    <w:p w14:paraId="406E7D32" w14:textId="19AA6B3F" w:rsidR="005D4045" w:rsidRDefault="005D4045" w:rsidP="005D4045"/>
    <w:p w14:paraId="0CF6AE2A" w14:textId="77777777" w:rsidR="003246AC" w:rsidRDefault="003246AC" w:rsidP="003246AC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1428E116" w14:textId="79C7281A" w:rsidR="00097EB6" w:rsidRPr="00FD0425" w:rsidRDefault="00097EB6" w:rsidP="00097EB6">
      <w:pPr>
        <w:pStyle w:val="3"/>
      </w:pPr>
      <w:r w:rsidRPr="00FD0425">
        <w:t>9.3.5</w:t>
      </w:r>
      <w:r w:rsidRPr="00FD0425">
        <w:tab/>
        <w:t>Information Element definitions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3DC13531" w14:textId="38226993" w:rsidR="0027115A" w:rsidRDefault="0027115A" w:rsidP="00507BEE">
      <w:pPr>
        <w:pStyle w:val="FirstChange"/>
      </w:pPr>
    </w:p>
    <w:p w14:paraId="15845D59" w14:textId="77777777" w:rsidR="00EA47DE" w:rsidRPr="00FD0425" w:rsidRDefault="00EA47DE" w:rsidP="00EA47DE">
      <w:pPr>
        <w:pStyle w:val="PL"/>
      </w:pPr>
    </w:p>
    <w:p w14:paraId="35CBD864" w14:textId="77777777" w:rsidR="008339DA" w:rsidRDefault="008339DA" w:rsidP="008339D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0A5FE978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1C8C52A6" w14:textId="77777777" w:rsidR="00426CB9" w:rsidRPr="00FD0425" w:rsidRDefault="00426CB9" w:rsidP="00426CB9">
      <w:pPr>
        <w:pStyle w:val="PL"/>
        <w:rPr>
          <w:snapToGrid w:val="0"/>
        </w:rPr>
      </w:pPr>
    </w:p>
    <w:p w14:paraId="4E4B6AAB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3E47FD16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ServedCellInformation</w:t>
      </w:r>
      <w:proofErr w:type="spellEnd"/>
      <w:r w:rsidRPr="00FD0425">
        <w:rPr>
          <w:noProof w:val="0"/>
          <w:snapToGrid w:val="0"/>
        </w:rPr>
        <w:t>-NR,</w:t>
      </w:r>
    </w:p>
    <w:p w14:paraId="6AC4FC19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083362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A80A73" w14:textId="77777777" w:rsidR="00426CB9" w:rsidRPr="0026645E" w:rsidRDefault="00426CB9" w:rsidP="00426CB9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/>
        </w:rPr>
        <w:t>} } OPTIONAL,</w:t>
      </w:r>
    </w:p>
    <w:p w14:paraId="5CA59B11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83ACB58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C596" w14:textId="77777777" w:rsidR="00426CB9" w:rsidRPr="00FD0425" w:rsidRDefault="00426CB9" w:rsidP="00426CB9">
      <w:pPr>
        <w:pStyle w:val="PL"/>
        <w:rPr>
          <w:noProof w:val="0"/>
          <w:snapToGrid w:val="0"/>
        </w:rPr>
      </w:pPr>
    </w:p>
    <w:p w14:paraId="7383E46E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</w:rPr>
        <w:t xml:space="preserve"> XNAP-PROTOCOL-EXTENSION ::= {</w:t>
      </w:r>
    </w:p>
    <w:p w14:paraId="25DF411B" w14:textId="77777777" w:rsidR="00426CB9" w:rsidRDefault="00426CB9" w:rsidP="00426CB9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bookmarkStart w:id="215" w:name="_Hlk87374216"/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EXTENSION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noProof w:val="0"/>
          <w:snapToGrid w:val="0"/>
          <w:highlight w:val="yellow"/>
        </w:rPr>
        <w:tab/>
      </w:r>
      <w:r w:rsidRPr="00BB21C5">
        <w:rPr>
          <w:snapToGrid w:val="0"/>
          <w:highlight w:val="yellow"/>
        </w:rPr>
        <w:t>PRESENCE optional },</w:t>
      </w:r>
      <w:bookmarkEnd w:id="215"/>
    </w:p>
    <w:p w14:paraId="00D16714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C6C1B91" w14:textId="2EF83F27" w:rsidR="00426CB9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EF567CE" w14:textId="77777777" w:rsidR="00717A23" w:rsidRPr="00FD0425" w:rsidRDefault="00717A23" w:rsidP="00717A23">
      <w:pPr>
        <w:pStyle w:val="PL"/>
        <w:rPr>
          <w:snapToGrid w:val="0"/>
        </w:rPr>
      </w:pPr>
    </w:p>
    <w:p w14:paraId="079C228E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0BE65776" w14:textId="77777777" w:rsidR="00717A23" w:rsidRPr="00FD0425" w:rsidRDefault="00717A23" w:rsidP="00717A23">
      <w:pPr>
        <w:pStyle w:val="PL"/>
        <w:rPr>
          <w:snapToGrid w:val="0"/>
        </w:rPr>
      </w:pPr>
    </w:p>
    <w:p w14:paraId="1EB6145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4A3762F0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49DB6B67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ServedCellInformation</w:t>
      </w:r>
      <w:proofErr w:type="spellEnd"/>
      <w:r w:rsidRPr="00FD0425">
        <w:rPr>
          <w:noProof w:val="0"/>
          <w:snapToGrid w:val="0"/>
        </w:rPr>
        <w:t>-NR,</w:t>
      </w:r>
    </w:p>
    <w:p w14:paraId="01B41C93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5B8D1D2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E565BC1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20ACC4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iE</w:t>
      </w:r>
      <w:proofErr w:type="spellEnd"/>
      <w:r w:rsidRPr="00FD0425">
        <w:rPr>
          <w:noProof w:val="0"/>
          <w:snapToGrid w:val="0"/>
        </w:rPr>
        <w:t>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r w:rsidRPr="00FD0425">
        <w:rPr>
          <w:snapToGrid w:val="0"/>
        </w:rPr>
        <w:t>Served-cells-</w:t>
      </w:r>
      <w:proofErr w:type="spellStart"/>
      <w:r w:rsidRPr="00FD0425">
        <w:rPr>
          <w:snapToGrid w:val="0"/>
        </w:rPr>
        <w:t>ToModify</w:t>
      </w:r>
      <w:proofErr w:type="spellEnd"/>
      <w:r w:rsidRPr="00FD0425">
        <w:rPr>
          <w:snapToGrid w:val="0"/>
        </w:rPr>
        <w:t>-NR-Item-ExtIEs</w:t>
      </w:r>
      <w:r w:rsidRPr="00FD0425">
        <w:rPr>
          <w:noProof w:val="0"/>
          <w:snapToGrid w:val="0"/>
        </w:rPr>
        <w:t xml:space="preserve">} } </w:t>
      </w:r>
      <w:r w:rsidRPr="00FD0425">
        <w:rPr>
          <w:noProof w:val="0"/>
          <w:snapToGrid w:val="0"/>
        </w:rPr>
        <w:tab/>
        <w:t>OPTIONAL,</w:t>
      </w:r>
    </w:p>
    <w:p w14:paraId="534AF55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B1E92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D49ACD9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7E78BF18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 XNAP-PROTOCOL-EXTENSION ::= {</w:t>
      </w:r>
    </w:p>
    <w:p w14:paraId="7947F9BF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945024E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765628" w14:textId="77777777" w:rsidR="00717A23" w:rsidRPr="00FD0425" w:rsidRDefault="00717A23" w:rsidP="00717A23">
      <w:pPr>
        <w:pStyle w:val="PL"/>
        <w:rPr>
          <w:snapToGrid w:val="0"/>
        </w:rPr>
      </w:pPr>
    </w:p>
    <w:p w14:paraId="21D424FC" w14:textId="77777777" w:rsidR="00717A23" w:rsidRDefault="00717A23" w:rsidP="00717A23">
      <w:pPr>
        <w:pStyle w:val="PL"/>
      </w:pPr>
      <w:bookmarkStart w:id="216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629B92F7" w14:textId="77777777" w:rsidR="00717A23" w:rsidRDefault="00717A23" w:rsidP="00717A23">
      <w:pPr>
        <w:pStyle w:val="PL"/>
        <w:rPr>
          <w:snapToGrid w:val="0"/>
        </w:rPr>
      </w:pPr>
    </w:p>
    <w:p w14:paraId="0561E926" w14:textId="77777777" w:rsidR="00717A23" w:rsidRDefault="00717A23" w:rsidP="00717A23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1839FAFF" w14:textId="77777777" w:rsidR="00717A23" w:rsidRDefault="00717A23" w:rsidP="00717A23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035ED837" w14:textId="77777777" w:rsidR="00717A23" w:rsidRDefault="00717A23" w:rsidP="00717A23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89965B5" w14:textId="77777777" w:rsidR="00717A23" w:rsidRDefault="00717A23" w:rsidP="00717A23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5FDFC5A4" w14:textId="77777777" w:rsidR="00717A23" w:rsidRDefault="00717A23" w:rsidP="00717A23">
      <w:pPr>
        <w:pStyle w:val="PL"/>
      </w:pPr>
      <w:r>
        <w:tab/>
        <w:t>...</w:t>
      </w:r>
    </w:p>
    <w:p w14:paraId="26AE0C35" w14:textId="77777777" w:rsidR="00717A23" w:rsidRDefault="00717A23" w:rsidP="00717A23">
      <w:pPr>
        <w:pStyle w:val="PL"/>
      </w:pPr>
      <w:r>
        <w:t>}</w:t>
      </w:r>
    </w:p>
    <w:p w14:paraId="7E1708BE" w14:textId="77777777" w:rsidR="00717A23" w:rsidRDefault="00717A23" w:rsidP="00717A23">
      <w:pPr>
        <w:pStyle w:val="PL"/>
      </w:pPr>
    </w:p>
    <w:p w14:paraId="54B769C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r>
        <w:rPr>
          <w:noProof w:val="0"/>
          <w:snapToGrid w:val="0"/>
        </w:rPr>
        <w:t>EXTENSION</w:t>
      </w:r>
      <w:r>
        <w:rPr>
          <w:snapToGrid w:val="0"/>
        </w:rPr>
        <w:t xml:space="preserve"> ::= {</w:t>
      </w:r>
      <w:r>
        <w:rPr>
          <w:snapToGrid w:val="0"/>
        </w:rPr>
        <w:tab/>
      </w:r>
    </w:p>
    <w:p w14:paraId="1B61711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BBCD3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}</w:t>
      </w:r>
      <w:bookmarkEnd w:id="216"/>
    </w:p>
    <w:p w14:paraId="02C792BE" w14:textId="77777777" w:rsidR="00717A23" w:rsidRPr="00FD0425" w:rsidRDefault="00717A23" w:rsidP="00717A23">
      <w:pPr>
        <w:pStyle w:val="PL"/>
        <w:rPr>
          <w:snapToGrid w:val="0"/>
        </w:rPr>
      </w:pPr>
    </w:p>
    <w:p w14:paraId="3D553D51" w14:textId="77777777" w:rsidR="00717A23" w:rsidRPr="00FD0425" w:rsidRDefault="00717A23" w:rsidP="00717A23">
      <w:pPr>
        <w:pStyle w:val="PL"/>
        <w:rPr>
          <w:snapToGrid w:val="0"/>
        </w:rPr>
      </w:pPr>
      <w:bookmarkStart w:id="217" w:name="_Hlk515516914"/>
      <w:r w:rsidRPr="00FD0425">
        <w:rPr>
          <w:snapToGrid w:val="0"/>
        </w:rPr>
        <w:t>ServedCellsToUpdate-NR</w:t>
      </w:r>
      <w:bookmarkEnd w:id="217"/>
      <w:r w:rsidRPr="00FD0425">
        <w:rPr>
          <w:snapToGrid w:val="0"/>
        </w:rPr>
        <w:t xml:space="preserve"> ::= SEQUENCE {</w:t>
      </w:r>
    </w:p>
    <w:p w14:paraId="0A1E326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08439F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380926D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7E46DA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2570D836" w14:textId="77777777" w:rsidR="00717A23" w:rsidRPr="0026645E" w:rsidRDefault="00717A23" w:rsidP="00717A23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/>
        </w:rPr>
        <w:t>} } OPTIONAL,</w:t>
      </w:r>
    </w:p>
    <w:p w14:paraId="7523603D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92FEF15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F3DA42" w14:textId="77777777" w:rsidR="00717A23" w:rsidRPr="00FD0425" w:rsidRDefault="00717A23" w:rsidP="00717A23">
      <w:pPr>
        <w:pStyle w:val="PL"/>
        <w:rPr>
          <w:snapToGrid w:val="0"/>
        </w:rPr>
      </w:pPr>
    </w:p>
    <w:p w14:paraId="1C0909D1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</w:rPr>
        <w:t xml:space="preserve"> XNAP-PROTOCOL-EXTENSION ::= {</w:t>
      </w:r>
    </w:p>
    <w:p w14:paraId="21CA69E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D4C6CC5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7F5BCD3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1959BCDA" w14:textId="77777777" w:rsidR="00717A23" w:rsidRDefault="00717A23" w:rsidP="00717A23">
      <w:pPr>
        <w:pStyle w:val="PL"/>
        <w:rPr>
          <w:noProof w:val="0"/>
          <w:snapToGrid w:val="0"/>
        </w:rPr>
      </w:pPr>
    </w:p>
    <w:p w14:paraId="049B9024" w14:textId="77777777" w:rsidR="00717A23" w:rsidRPr="00FD0425" w:rsidRDefault="00717A23" w:rsidP="00426CB9">
      <w:pPr>
        <w:pStyle w:val="PL"/>
        <w:rPr>
          <w:noProof w:val="0"/>
          <w:snapToGrid w:val="0"/>
        </w:rPr>
      </w:pPr>
    </w:p>
    <w:p w14:paraId="5A6A7772" w14:textId="77777777" w:rsidR="00426CB9" w:rsidRPr="00FD0425" w:rsidRDefault="00426CB9" w:rsidP="00426CB9">
      <w:pPr>
        <w:pStyle w:val="PL"/>
        <w:rPr>
          <w:snapToGrid w:val="0"/>
        </w:rPr>
      </w:pPr>
    </w:p>
    <w:p w14:paraId="3932EEE7" w14:textId="77777777" w:rsidR="00EA47DE" w:rsidRDefault="00EA47DE" w:rsidP="0027115A">
      <w:pPr>
        <w:pStyle w:val="FirstChange"/>
      </w:pPr>
    </w:p>
    <w:p w14:paraId="62C5E953" w14:textId="77777777" w:rsidR="004D6503" w:rsidRPr="00FD0425" w:rsidRDefault="004D6503" w:rsidP="004D6503">
      <w:pPr>
        <w:pStyle w:val="PL"/>
      </w:pPr>
    </w:p>
    <w:p w14:paraId="44236B77" w14:textId="77777777" w:rsidR="003C4357" w:rsidRPr="00FD0425" w:rsidRDefault="003C4357" w:rsidP="003C4357">
      <w:pPr>
        <w:pStyle w:val="PL"/>
      </w:pPr>
    </w:p>
    <w:p w14:paraId="688609A2" w14:textId="77835153" w:rsidR="00953A9A" w:rsidRDefault="00953A9A" w:rsidP="00953A9A">
      <w:pPr>
        <w:pStyle w:val="PL"/>
      </w:pPr>
    </w:p>
    <w:p w14:paraId="03D3DE2F" w14:textId="71FF5C74" w:rsidR="00095AE6" w:rsidRDefault="00095AE6" w:rsidP="00953A9A">
      <w:pPr>
        <w:pStyle w:val="PL"/>
      </w:pPr>
    </w:p>
    <w:p w14:paraId="10411878" w14:textId="77777777" w:rsidR="00095AE6" w:rsidRPr="00FD0425" w:rsidRDefault="00095AE6" w:rsidP="00953A9A">
      <w:pPr>
        <w:pStyle w:val="PL"/>
      </w:pPr>
    </w:p>
    <w:p w14:paraId="7D9CAB84" w14:textId="7E6CD3F8" w:rsidR="008D1543" w:rsidRDefault="008D1543" w:rsidP="00507BEE">
      <w:pPr>
        <w:pStyle w:val="FirstChange"/>
      </w:pP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1"/>
    <w:bookmarkEnd w:id="2"/>
    <w:bookmarkEnd w:id="3"/>
    <w:bookmarkEnd w:id="4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89B2" w14:textId="77777777" w:rsidR="002A6341" w:rsidRDefault="002A6341">
      <w:r>
        <w:separator/>
      </w:r>
    </w:p>
  </w:endnote>
  <w:endnote w:type="continuationSeparator" w:id="0">
    <w:p w14:paraId="63932A81" w14:textId="77777777" w:rsidR="002A6341" w:rsidRDefault="002A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D8F2" w14:textId="77777777" w:rsidR="002A6341" w:rsidRDefault="002A6341">
      <w:r>
        <w:separator/>
      </w:r>
    </w:p>
  </w:footnote>
  <w:footnote w:type="continuationSeparator" w:id="0">
    <w:p w14:paraId="77BD4A70" w14:textId="77777777" w:rsidR="002A6341" w:rsidRDefault="002A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0252DD" w:rsidRDefault="00025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252DD" w:rsidRDefault="000252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0252DD" w:rsidRDefault="00025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D4"/>
    <w:multiLevelType w:val="hybridMultilevel"/>
    <w:tmpl w:val="DE1EB034"/>
    <w:lvl w:ilvl="0" w:tplc="481480C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8D0DAF"/>
    <w:multiLevelType w:val="hybridMultilevel"/>
    <w:tmpl w:val="CCF8DB9E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0B"/>
    <w:multiLevelType w:val="hybridMultilevel"/>
    <w:tmpl w:val="AEC8C79C"/>
    <w:lvl w:ilvl="0" w:tplc="DE589012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5C5A60"/>
    <w:multiLevelType w:val="hybridMultilevel"/>
    <w:tmpl w:val="C22ED5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72A5D"/>
    <w:multiLevelType w:val="hybridMultilevel"/>
    <w:tmpl w:val="D6C49C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5C46D25"/>
    <w:multiLevelType w:val="hybridMultilevel"/>
    <w:tmpl w:val="C234DD20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EE7B9E"/>
    <w:multiLevelType w:val="hybridMultilevel"/>
    <w:tmpl w:val="C5AAC47E"/>
    <w:lvl w:ilvl="0" w:tplc="B1661494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5B"/>
    <w:rsid w:val="00000FCB"/>
    <w:rsid w:val="00002380"/>
    <w:rsid w:val="00002509"/>
    <w:rsid w:val="0000324D"/>
    <w:rsid w:val="00005120"/>
    <w:rsid w:val="000062DB"/>
    <w:rsid w:val="0000736D"/>
    <w:rsid w:val="000110D7"/>
    <w:rsid w:val="00012386"/>
    <w:rsid w:val="00013A92"/>
    <w:rsid w:val="0001503C"/>
    <w:rsid w:val="000225B6"/>
    <w:rsid w:val="00022E4A"/>
    <w:rsid w:val="000235FA"/>
    <w:rsid w:val="000252DD"/>
    <w:rsid w:val="00026FA6"/>
    <w:rsid w:val="00030EA7"/>
    <w:rsid w:val="000329A3"/>
    <w:rsid w:val="000331B9"/>
    <w:rsid w:val="00033B16"/>
    <w:rsid w:val="000349B2"/>
    <w:rsid w:val="00037DCF"/>
    <w:rsid w:val="00042E18"/>
    <w:rsid w:val="00043D39"/>
    <w:rsid w:val="0004523E"/>
    <w:rsid w:val="0004534E"/>
    <w:rsid w:val="00046377"/>
    <w:rsid w:val="00046461"/>
    <w:rsid w:val="000503B2"/>
    <w:rsid w:val="00052A24"/>
    <w:rsid w:val="00052C54"/>
    <w:rsid w:val="00055724"/>
    <w:rsid w:val="00061595"/>
    <w:rsid w:val="00061978"/>
    <w:rsid w:val="00065EC5"/>
    <w:rsid w:val="000677DF"/>
    <w:rsid w:val="00070241"/>
    <w:rsid w:val="00071316"/>
    <w:rsid w:val="00072434"/>
    <w:rsid w:val="00072992"/>
    <w:rsid w:val="000733B4"/>
    <w:rsid w:val="00073C28"/>
    <w:rsid w:val="0007545A"/>
    <w:rsid w:val="00075AF3"/>
    <w:rsid w:val="00075BA4"/>
    <w:rsid w:val="000775A9"/>
    <w:rsid w:val="0008060B"/>
    <w:rsid w:val="0008439F"/>
    <w:rsid w:val="000858AE"/>
    <w:rsid w:val="00085AE3"/>
    <w:rsid w:val="00090279"/>
    <w:rsid w:val="000914A8"/>
    <w:rsid w:val="00091597"/>
    <w:rsid w:val="00092089"/>
    <w:rsid w:val="000949F9"/>
    <w:rsid w:val="00094EF3"/>
    <w:rsid w:val="00095223"/>
    <w:rsid w:val="00095704"/>
    <w:rsid w:val="00095AE6"/>
    <w:rsid w:val="00097EB6"/>
    <w:rsid w:val="000A0FF8"/>
    <w:rsid w:val="000A1CF9"/>
    <w:rsid w:val="000A4765"/>
    <w:rsid w:val="000A504F"/>
    <w:rsid w:val="000A544B"/>
    <w:rsid w:val="000A5E94"/>
    <w:rsid w:val="000A6394"/>
    <w:rsid w:val="000B0E8F"/>
    <w:rsid w:val="000B2C5A"/>
    <w:rsid w:val="000B47EF"/>
    <w:rsid w:val="000B778E"/>
    <w:rsid w:val="000B7FED"/>
    <w:rsid w:val="000C038A"/>
    <w:rsid w:val="000C162D"/>
    <w:rsid w:val="000C1FF6"/>
    <w:rsid w:val="000C3ECA"/>
    <w:rsid w:val="000C6152"/>
    <w:rsid w:val="000C6598"/>
    <w:rsid w:val="000C77CF"/>
    <w:rsid w:val="000D07C9"/>
    <w:rsid w:val="000D1666"/>
    <w:rsid w:val="000D17D3"/>
    <w:rsid w:val="000D2119"/>
    <w:rsid w:val="000D44B3"/>
    <w:rsid w:val="000E0431"/>
    <w:rsid w:val="000E1FD7"/>
    <w:rsid w:val="000E28E8"/>
    <w:rsid w:val="000E3E71"/>
    <w:rsid w:val="000E4CAB"/>
    <w:rsid w:val="000E57CF"/>
    <w:rsid w:val="000E5AC5"/>
    <w:rsid w:val="000E64AB"/>
    <w:rsid w:val="000E673C"/>
    <w:rsid w:val="000F0DE7"/>
    <w:rsid w:val="000F2560"/>
    <w:rsid w:val="000F318F"/>
    <w:rsid w:val="000F37D3"/>
    <w:rsid w:val="000F4010"/>
    <w:rsid w:val="000F5168"/>
    <w:rsid w:val="000F5D85"/>
    <w:rsid w:val="000F6285"/>
    <w:rsid w:val="00100638"/>
    <w:rsid w:val="00101708"/>
    <w:rsid w:val="00101E1A"/>
    <w:rsid w:val="00104934"/>
    <w:rsid w:val="00105C1E"/>
    <w:rsid w:val="00106391"/>
    <w:rsid w:val="00106796"/>
    <w:rsid w:val="00106D57"/>
    <w:rsid w:val="00112EDF"/>
    <w:rsid w:val="00113C68"/>
    <w:rsid w:val="0011712D"/>
    <w:rsid w:val="00117D42"/>
    <w:rsid w:val="0012508B"/>
    <w:rsid w:val="001316BC"/>
    <w:rsid w:val="00132787"/>
    <w:rsid w:val="00135B05"/>
    <w:rsid w:val="00136DB4"/>
    <w:rsid w:val="00145D43"/>
    <w:rsid w:val="00150E10"/>
    <w:rsid w:val="0016348B"/>
    <w:rsid w:val="00165231"/>
    <w:rsid w:val="0017052E"/>
    <w:rsid w:val="00170C4C"/>
    <w:rsid w:val="00171130"/>
    <w:rsid w:val="00171B37"/>
    <w:rsid w:val="00172672"/>
    <w:rsid w:val="0017297D"/>
    <w:rsid w:val="00172E99"/>
    <w:rsid w:val="00173F63"/>
    <w:rsid w:val="001744C6"/>
    <w:rsid w:val="00174AE2"/>
    <w:rsid w:val="0017604B"/>
    <w:rsid w:val="0018018B"/>
    <w:rsid w:val="00181491"/>
    <w:rsid w:val="00184135"/>
    <w:rsid w:val="00186FC8"/>
    <w:rsid w:val="00187A2D"/>
    <w:rsid w:val="00192C46"/>
    <w:rsid w:val="001967B3"/>
    <w:rsid w:val="00197930"/>
    <w:rsid w:val="001A08B3"/>
    <w:rsid w:val="001A10F0"/>
    <w:rsid w:val="001A2CA0"/>
    <w:rsid w:val="001A32A9"/>
    <w:rsid w:val="001A433E"/>
    <w:rsid w:val="001A74C8"/>
    <w:rsid w:val="001A780E"/>
    <w:rsid w:val="001A7B60"/>
    <w:rsid w:val="001B177D"/>
    <w:rsid w:val="001B5048"/>
    <w:rsid w:val="001B52F0"/>
    <w:rsid w:val="001B6924"/>
    <w:rsid w:val="001B7A65"/>
    <w:rsid w:val="001C1137"/>
    <w:rsid w:val="001C2E20"/>
    <w:rsid w:val="001C449D"/>
    <w:rsid w:val="001D0088"/>
    <w:rsid w:val="001D3092"/>
    <w:rsid w:val="001D375F"/>
    <w:rsid w:val="001D4A9A"/>
    <w:rsid w:val="001D4FFF"/>
    <w:rsid w:val="001D57B1"/>
    <w:rsid w:val="001D5AC4"/>
    <w:rsid w:val="001D7873"/>
    <w:rsid w:val="001E11DB"/>
    <w:rsid w:val="001E33C0"/>
    <w:rsid w:val="001E3FA0"/>
    <w:rsid w:val="001E41F3"/>
    <w:rsid w:val="001E58FD"/>
    <w:rsid w:val="001E60A7"/>
    <w:rsid w:val="001E6599"/>
    <w:rsid w:val="001F487C"/>
    <w:rsid w:val="001F5929"/>
    <w:rsid w:val="001F5B8C"/>
    <w:rsid w:val="001F66E2"/>
    <w:rsid w:val="001F7FB9"/>
    <w:rsid w:val="0020423E"/>
    <w:rsid w:val="002052B7"/>
    <w:rsid w:val="00207648"/>
    <w:rsid w:val="002102B0"/>
    <w:rsid w:val="00212693"/>
    <w:rsid w:val="00213893"/>
    <w:rsid w:val="00215B76"/>
    <w:rsid w:val="00216924"/>
    <w:rsid w:val="002179FB"/>
    <w:rsid w:val="00221391"/>
    <w:rsid w:val="002218FA"/>
    <w:rsid w:val="00223893"/>
    <w:rsid w:val="00223CAF"/>
    <w:rsid w:val="00225377"/>
    <w:rsid w:val="002253AA"/>
    <w:rsid w:val="002263B5"/>
    <w:rsid w:val="00226978"/>
    <w:rsid w:val="00226EA1"/>
    <w:rsid w:val="0023286D"/>
    <w:rsid w:val="00233DDA"/>
    <w:rsid w:val="0023789E"/>
    <w:rsid w:val="0024186D"/>
    <w:rsid w:val="00243037"/>
    <w:rsid w:val="00246C32"/>
    <w:rsid w:val="00246F18"/>
    <w:rsid w:val="002525B6"/>
    <w:rsid w:val="002538C5"/>
    <w:rsid w:val="00254974"/>
    <w:rsid w:val="0025714C"/>
    <w:rsid w:val="0026004D"/>
    <w:rsid w:val="00261B50"/>
    <w:rsid w:val="0026248A"/>
    <w:rsid w:val="0026336D"/>
    <w:rsid w:val="002640DD"/>
    <w:rsid w:val="00265AEE"/>
    <w:rsid w:val="00265E81"/>
    <w:rsid w:val="00267225"/>
    <w:rsid w:val="00267A3D"/>
    <w:rsid w:val="00267B29"/>
    <w:rsid w:val="0027115A"/>
    <w:rsid w:val="00271C4A"/>
    <w:rsid w:val="002729DA"/>
    <w:rsid w:val="002756B8"/>
    <w:rsid w:val="00275D12"/>
    <w:rsid w:val="002771E8"/>
    <w:rsid w:val="00280DA9"/>
    <w:rsid w:val="002830C6"/>
    <w:rsid w:val="002838A1"/>
    <w:rsid w:val="0028410F"/>
    <w:rsid w:val="00284FEB"/>
    <w:rsid w:val="002860C4"/>
    <w:rsid w:val="00286B96"/>
    <w:rsid w:val="00290955"/>
    <w:rsid w:val="00292BCF"/>
    <w:rsid w:val="002939F3"/>
    <w:rsid w:val="00293FCD"/>
    <w:rsid w:val="00295C08"/>
    <w:rsid w:val="00296CF7"/>
    <w:rsid w:val="00297634"/>
    <w:rsid w:val="002A16E2"/>
    <w:rsid w:val="002A2902"/>
    <w:rsid w:val="002A2A95"/>
    <w:rsid w:val="002A3A2A"/>
    <w:rsid w:val="002A4F04"/>
    <w:rsid w:val="002A5509"/>
    <w:rsid w:val="002A557C"/>
    <w:rsid w:val="002A5978"/>
    <w:rsid w:val="002A6341"/>
    <w:rsid w:val="002A69DD"/>
    <w:rsid w:val="002A7975"/>
    <w:rsid w:val="002B07BC"/>
    <w:rsid w:val="002B437E"/>
    <w:rsid w:val="002B5741"/>
    <w:rsid w:val="002C0ED5"/>
    <w:rsid w:val="002C12E9"/>
    <w:rsid w:val="002C2348"/>
    <w:rsid w:val="002C4E24"/>
    <w:rsid w:val="002C7FC6"/>
    <w:rsid w:val="002D063C"/>
    <w:rsid w:val="002D1FAF"/>
    <w:rsid w:val="002D379E"/>
    <w:rsid w:val="002E21CB"/>
    <w:rsid w:val="002E3C70"/>
    <w:rsid w:val="002E472E"/>
    <w:rsid w:val="002E4730"/>
    <w:rsid w:val="002E69BF"/>
    <w:rsid w:val="002E6A83"/>
    <w:rsid w:val="002F1D19"/>
    <w:rsid w:val="002F578E"/>
    <w:rsid w:val="002F66A7"/>
    <w:rsid w:val="002F7792"/>
    <w:rsid w:val="002F7828"/>
    <w:rsid w:val="00302577"/>
    <w:rsid w:val="003036B0"/>
    <w:rsid w:val="00303769"/>
    <w:rsid w:val="0030495F"/>
    <w:rsid w:val="00305409"/>
    <w:rsid w:val="0030757D"/>
    <w:rsid w:val="003077DF"/>
    <w:rsid w:val="00310B63"/>
    <w:rsid w:val="00315BEC"/>
    <w:rsid w:val="003160EC"/>
    <w:rsid w:val="0031681C"/>
    <w:rsid w:val="00320968"/>
    <w:rsid w:val="00321FF5"/>
    <w:rsid w:val="00322231"/>
    <w:rsid w:val="003233C4"/>
    <w:rsid w:val="00323B8E"/>
    <w:rsid w:val="003246AC"/>
    <w:rsid w:val="00332457"/>
    <w:rsid w:val="003324E8"/>
    <w:rsid w:val="00333461"/>
    <w:rsid w:val="00334009"/>
    <w:rsid w:val="003344E3"/>
    <w:rsid w:val="00334C60"/>
    <w:rsid w:val="00334DB2"/>
    <w:rsid w:val="00337369"/>
    <w:rsid w:val="003378FF"/>
    <w:rsid w:val="00340D77"/>
    <w:rsid w:val="00342C03"/>
    <w:rsid w:val="00343769"/>
    <w:rsid w:val="00343C82"/>
    <w:rsid w:val="00345007"/>
    <w:rsid w:val="003461EA"/>
    <w:rsid w:val="00350246"/>
    <w:rsid w:val="00351240"/>
    <w:rsid w:val="00351E4B"/>
    <w:rsid w:val="00352A3D"/>
    <w:rsid w:val="00353903"/>
    <w:rsid w:val="00353E61"/>
    <w:rsid w:val="00354536"/>
    <w:rsid w:val="003561C7"/>
    <w:rsid w:val="003609EF"/>
    <w:rsid w:val="0036231A"/>
    <w:rsid w:val="003626F1"/>
    <w:rsid w:val="00362B08"/>
    <w:rsid w:val="00367992"/>
    <w:rsid w:val="00367BBC"/>
    <w:rsid w:val="00372390"/>
    <w:rsid w:val="00372AF9"/>
    <w:rsid w:val="00373BB2"/>
    <w:rsid w:val="00373CCF"/>
    <w:rsid w:val="00374DD4"/>
    <w:rsid w:val="0038621E"/>
    <w:rsid w:val="00392641"/>
    <w:rsid w:val="0039451A"/>
    <w:rsid w:val="0039779F"/>
    <w:rsid w:val="003A03BA"/>
    <w:rsid w:val="003A1916"/>
    <w:rsid w:val="003A41A3"/>
    <w:rsid w:val="003B163D"/>
    <w:rsid w:val="003B2963"/>
    <w:rsid w:val="003B4D31"/>
    <w:rsid w:val="003B4DEB"/>
    <w:rsid w:val="003B62CB"/>
    <w:rsid w:val="003B7877"/>
    <w:rsid w:val="003C0080"/>
    <w:rsid w:val="003C091D"/>
    <w:rsid w:val="003C3475"/>
    <w:rsid w:val="003C41E2"/>
    <w:rsid w:val="003C4357"/>
    <w:rsid w:val="003C5625"/>
    <w:rsid w:val="003D0EE8"/>
    <w:rsid w:val="003D12B2"/>
    <w:rsid w:val="003D57B5"/>
    <w:rsid w:val="003E0068"/>
    <w:rsid w:val="003E0EBB"/>
    <w:rsid w:val="003E1A36"/>
    <w:rsid w:val="003E1F01"/>
    <w:rsid w:val="003E25AF"/>
    <w:rsid w:val="003E381D"/>
    <w:rsid w:val="003E574F"/>
    <w:rsid w:val="003E657F"/>
    <w:rsid w:val="003F4245"/>
    <w:rsid w:val="003F47EB"/>
    <w:rsid w:val="003F5F24"/>
    <w:rsid w:val="003F6346"/>
    <w:rsid w:val="0040218E"/>
    <w:rsid w:val="0040299B"/>
    <w:rsid w:val="00403084"/>
    <w:rsid w:val="004039B3"/>
    <w:rsid w:val="004058C6"/>
    <w:rsid w:val="00410371"/>
    <w:rsid w:val="00411D46"/>
    <w:rsid w:val="00412903"/>
    <w:rsid w:val="004131CA"/>
    <w:rsid w:val="00420852"/>
    <w:rsid w:val="00420BF3"/>
    <w:rsid w:val="00420D3B"/>
    <w:rsid w:val="00421A2D"/>
    <w:rsid w:val="00423594"/>
    <w:rsid w:val="004242F1"/>
    <w:rsid w:val="00425211"/>
    <w:rsid w:val="00426CB9"/>
    <w:rsid w:val="0043172B"/>
    <w:rsid w:val="00440EF2"/>
    <w:rsid w:val="0044294A"/>
    <w:rsid w:val="00443BEF"/>
    <w:rsid w:val="004447F9"/>
    <w:rsid w:val="00445679"/>
    <w:rsid w:val="00446AC7"/>
    <w:rsid w:val="004509EB"/>
    <w:rsid w:val="004510B8"/>
    <w:rsid w:val="0045214D"/>
    <w:rsid w:val="004525A9"/>
    <w:rsid w:val="00453FD8"/>
    <w:rsid w:val="0045608B"/>
    <w:rsid w:val="00456C02"/>
    <w:rsid w:val="00457F08"/>
    <w:rsid w:val="00462AD0"/>
    <w:rsid w:val="00462F8A"/>
    <w:rsid w:val="004631FD"/>
    <w:rsid w:val="00465967"/>
    <w:rsid w:val="00471FE8"/>
    <w:rsid w:val="00475026"/>
    <w:rsid w:val="004812EC"/>
    <w:rsid w:val="00481664"/>
    <w:rsid w:val="00481985"/>
    <w:rsid w:val="00481E0A"/>
    <w:rsid w:val="004836FA"/>
    <w:rsid w:val="00484575"/>
    <w:rsid w:val="0048471D"/>
    <w:rsid w:val="00487470"/>
    <w:rsid w:val="00490A1E"/>
    <w:rsid w:val="00494039"/>
    <w:rsid w:val="00496F0B"/>
    <w:rsid w:val="004A3E62"/>
    <w:rsid w:val="004A4FAC"/>
    <w:rsid w:val="004A5004"/>
    <w:rsid w:val="004A52C6"/>
    <w:rsid w:val="004A7037"/>
    <w:rsid w:val="004A72A4"/>
    <w:rsid w:val="004B0BC5"/>
    <w:rsid w:val="004B104D"/>
    <w:rsid w:val="004B3472"/>
    <w:rsid w:val="004B53AE"/>
    <w:rsid w:val="004B588B"/>
    <w:rsid w:val="004B5ED0"/>
    <w:rsid w:val="004B73F2"/>
    <w:rsid w:val="004B75B7"/>
    <w:rsid w:val="004B7B66"/>
    <w:rsid w:val="004C0986"/>
    <w:rsid w:val="004C0DB7"/>
    <w:rsid w:val="004C13EE"/>
    <w:rsid w:val="004C1976"/>
    <w:rsid w:val="004C1D07"/>
    <w:rsid w:val="004C257B"/>
    <w:rsid w:val="004C2FF0"/>
    <w:rsid w:val="004C3617"/>
    <w:rsid w:val="004C390E"/>
    <w:rsid w:val="004C5D4D"/>
    <w:rsid w:val="004D4608"/>
    <w:rsid w:val="004D6503"/>
    <w:rsid w:val="004E1402"/>
    <w:rsid w:val="004E31D2"/>
    <w:rsid w:val="004E344D"/>
    <w:rsid w:val="004E51D8"/>
    <w:rsid w:val="004E53C5"/>
    <w:rsid w:val="004F2494"/>
    <w:rsid w:val="004F50A0"/>
    <w:rsid w:val="004F6931"/>
    <w:rsid w:val="00500187"/>
    <w:rsid w:val="00500B48"/>
    <w:rsid w:val="0050186A"/>
    <w:rsid w:val="005024D6"/>
    <w:rsid w:val="00507BEE"/>
    <w:rsid w:val="0051031F"/>
    <w:rsid w:val="00511488"/>
    <w:rsid w:val="005125B3"/>
    <w:rsid w:val="0051580D"/>
    <w:rsid w:val="00517AE9"/>
    <w:rsid w:val="00520CC8"/>
    <w:rsid w:val="00520D42"/>
    <w:rsid w:val="00523033"/>
    <w:rsid w:val="00523061"/>
    <w:rsid w:val="00524788"/>
    <w:rsid w:val="00527235"/>
    <w:rsid w:val="00527820"/>
    <w:rsid w:val="00530872"/>
    <w:rsid w:val="00530D4D"/>
    <w:rsid w:val="00531D7F"/>
    <w:rsid w:val="00532781"/>
    <w:rsid w:val="00534ACC"/>
    <w:rsid w:val="005418A7"/>
    <w:rsid w:val="00541B2B"/>
    <w:rsid w:val="00543B9B"/>
    <w:rsid w:val="00547111"/>
    <w:rsid w:val="0055602E"/>
    <w:rsid w:val="00560526"/>
    <w:rsid w:val="00560778"/>
    <w:rsid w:val="0056290E"/>
    <w:rsid w:val="00565F47"/>
    <w:rsid w:val="00566442"/>
    <w:rsid w:val="00566573"/>
    <w:rsid w:val="005667F8"/>
    <w:rsid w:val="00570361"/>
    <w:rsid w:val="005709A8"/>
    <w:rsid w:val="005729E4"/>
    <w:rsid w:val="00573CE6"/>
    <w:rsid w:val="00580A36"/>
    <w:rsid w:val="00580D74"/>
    <w:rsid w:val="00581B3C"/>
    <w:rsid w:val="00581C0A"/>
    <w:rsid w:val="00582128"/>
    <w:rsid w:val="00583611"/>
    <w:rsid w:val="00583DC6"/>
    <w:rsid w:val="005869CE"/>
    <w:rsid w:val="005901FA"/>
    <w:rsid w:val="00592D74"/>
    <w:rsid w:val="00596441"/>
    <w:rsid w:val="005969C3"/>
    <w:rsid w:val="00596F08"/>
    <w:rsid w:val="00597F7E"/>
    <w:rsid w:val="005A0B18"/>
    <w:rsid w:val="005A1D65"/>
    <w:rsid w:val="005A3A97"/>
    <w:rsid w:val="005A4DB2"/>
    <w:rsid w:val="005A4F45"/>
    <w:rsid w:val="005A6B48"/>
    <w:rsid w:val="005A7C5E"/>
    <w:rsid w:val="005B07A3"/>
    <w:rsid w:val="005B2905"/>
    <w:rsid w:val="005B574D"/>
    <w:rsid w:val="005B5839"/>
    <w:rsid w:val="005B7167"/>
    <w:rsid w:val="005C1578"/>
    <w:rsid w:val="005C4212"/>
    <w:rsid w:val="005C5FEE"/>
    <w:rsid w:val="005C60D7"/>
    <w:rsid w:val="005C6DE0"/>
    <w:rsid w:val="005D3B01"/>
    <w:rsid w:val="005D400D"/>
    <w:rsid w:val="005D4045"/>
    <w:rsid w:val="005D669D"/>
    <w:rsid w:val="005D77F5"/>
    <w:rsid w:val="005E0AD8"/>
    <w:rsid w:val="005E243A"/>
    <w:rsid w:val="005E2C44"/>
    <w:rsid w:val="005E3016"/>
    <w:rsid w:val="005E3135"/>
    <w:rsid w:val="005E4F15"/>
    <w:rsid w:val="005E50AA"/>
    <w:rsid w:val="005F0A1D"/>
    <w:rsid w:val="005F0B93"/>
    <w:rsid w:val="005F0CD9"/>
    <w:rsid w:val="005F13E3"/>
    <w:rsid w:val="005F1674"/>
    <w:rsid w:val="005F2C31"/>
    <w:rsid w:val="005F36A1"/>
    <w:rsid w:val="005F5F7B"/>
    <w:rsid w:val="005F6056"/>
    <w:rsid w:val="00601935"/>
    <w:rsid w:val="00602627"/>
    <w:rsid w:val="00604637"/>
    <w:rsid w:val="0060492A"/>
    <w:rsid w:val="006055F5"/>
    <w:rsid w:val="00605F6E"/>
    <w:rsid w:val="00607A19"/>
    <w:rsid w:val="00610AC3"/>
    <w:rsid w:val="00616A0B"/>
    <w:rsid w:val="0061790D"/>
    <w:rsid w:val="0062079D"/>
    <w:rsid w:val="00620C85"/>
    <w:rsid w:val="00621188"/>
    <w:rsid w:val="00621F8A"/>
    <w:rsid w:val="00622B73"/>
    <w:rsid w:val="00622C10"/>
    <w:rsid w:val="00623D2B"/>
    <w:rsid w:val="00625694"/>
    <w:rsid w:val="006257ED"/>
    <w:rsid w:val="00625CB6"/>
    <w:rsid w:val="00625F6B"/>
    <w:rsid w:val="006267ED"/>
    <w:rsid w:val="00630666"/>
    <w:rsid w:val="00633653"/>
    <w:rsid w:val="006357B0"/>
    <w:rsid w:val="0063655A"/>
    <w:rsid w:val="006408DC"/>
    <w:rsid w:val="00640CC5"/>
    <w:rsid w:val="00645477"/>
    <w:rsid w:val="006461C7"/>
    <w:rsid w:val="00647669"/>
    <w:rsid w:val="00647E79"/>
    <w:rsid w:val="00651A27"/>
    <w:rsid w:val="006540E4"/>
    <w:rsid w:val="0065473A"/>
    <w:rsid w:val="006564FD"/>
    <w:rsid w:val="00656D96"/>
    <w:rsid w:val="00657BF2"/>
    <w:rsid w:val="00661E57"/>
    <w:rsid w:val="00662DF0"/>
    <w:rsid w:val="006639DD"/>
    <w:rsid w:val="00665C47"/>
    <w:rsid w:val="006706B2"/>
    <w:rsid w:val="0067186B"/>
    <w:rsid w:val="00671C39"/>
    <w:rsid w:val="00672560"/>
    <w:rsid w:val="006731C5"/>
    <w:rsid w:val="00674157"/>
    <w:rsid w:val="006745AD"/>
    <w:rsid w:val="0067503C"/>
    <w:rsid w:val="00677238"/>
    <w:rsid w:val="0067781E"/>
    <w:rsid w:val="006818F6"/>
    <w:rsid w:val="00684789"/>
    <w:rsid w:val="00684AE8"/>
    <w:rsid w:val="006875BD"/>
    <w:rsid w:val="00690010"/>
    <w:rsid w:val="006901DB"/>
    <w:rsid w:val="006934A7"/>
    <w:rsid w:val="00695808"/>
    <w:rsid w:val="00697CB2"/>
    <w:rsid w:val="006A048A"/>
    <w:rsid w:val="006A17B0"/>
    <w:rsid w:val="006A347D"/>
    <w:rsid w:val="006A4433"/>
    <w:rsid w:val="006A474A"/>
    <w:rsid w:val="006A4AE6"/>
    <w:rsid w:val="006A7554"/>
    <w:rsid w:val="006B286E"/>
    <w:rsid w:val="006B2D2A"/>
    <w:rsid w:val="006B3F6F"/>
    <w:rsid w:val="006B46FB"/>
    <w:rsid w:val="006B5968"/>
    <w:rsid w:val="006B72DF"/>
    <w:rsid w:val="006C22F5"/>
    <w:rsid w:val="006C49CE"/>
    <w:rsid w:val="006C5358"/>
    <w:rsid w:val="006C5445"/>
    <w:rsid w:val="006C5A65"/>
    <w:rsid w:val="006C7473"/>
    <w:rsid w:val="006D0FE3"/>
    <w:rsid w:val="006D1BD6"/>
    <w:rsid w:val="006D2424"/>
    <w:rsid w:val="006D53DE"/>
    <w:rsid w:val="006E1C27"/>
    <w:rsid w:val="006E21FB"/>
    <w:rsid w:val="006E2345"/>
    <w:rsid w:val="006E2B75"/>
    <w:rsid w:val="006E2FD3"/>
    <w:rsid w:val="006E3163"/>
    <w:rsid w:val="006E5E86"/>
    <w:rsid w:val="006F029F"/>
    <w:rsid w:val="006F0363"/>
    <w:rsid w:val="006F1A1B"/>
    <w:rsid w:val="006F29CE"/>
    <w:rsid w:val="006F64F3"/>
    <w:rsid w:val="006F660D"/>
    <w:rsid w:val="00702E11"/>
    <w:rsid w:val="00703144"/>
    <w:rsid w:val="00707E90"/>
    <w:rsid w:val="007101EA"/>
    <w:rsid w:val="007147FA"/>
    <w:rsid w:val="007151B4"/>
    <w:rsid w:val="00716229"/>
    <w:rsid w:val="007176FF"/>
    <w:rsid w:val="00717A23"/>
    <w:rsid w:val="007225D2"/>
    <w:rsid w:val="007232E7"/>
    <w:rsid w:val="00723AED"/>
    <w:rsid w:val="00724941"/>
    <w:rsid w:val="00724F50"/>
    <w:rsid w:val="00725C54"/>
    <w:rsid w:val="007314F9"/>
    <w:rsid w:val="007333CA"/>
    <w:rsid w:val="00733D60"/>
    <w:rsid w:val="00734EAF"/>
    <w:rsid w:val="00741061"/>
    <w:rsid w:val="00741580"/>
    <w:rsid w:val="007427CA"/>
    <w:rsid w:val="00743134"/>
    <w:rsid w:val="007451BA"/>
    <w:rsid w:val="00745654"/>
    <w:rsid w:val="0074647F"/>
    <w:rsid w:val="00750AC8"/>
    <w:rsid w:val="007521BA"/>
    <w:rsid w:val="007527AD"/>
    <w:rsid w:val="00753996"/>
    <w:rsid w:val="00754733"/>
    <w:rsid w:val="00760222"/>
    <w:rsid w:val="007618F1"/>
    <w:rsid w:val="00762823"/>
    <w:rsid w:val="00763589"/>
    <w:rsid w:val="007635C3"/>
    <w:rsid w:val="00764386"/>
    <w:rsid w:val="0076438B"/>
    <w:rsid w:val="00765563"/>
    <w:rsid w:val="00774A95"/>
    <w:rsid w:val="00774F1F"/>
    <w:rsid w:val="00786932"/>
    <w:rsid w:val="00787D95"/>
    <w:rsid w:val="0079021F"/>
    <w:rsid w:val="00790D95"/>
    <w:rsid w:val="00792342"/>
    <w:rsid w:val="0079284D"/>
    <w:rsid w:val="007977A8"/>
    <w:rsid w:val="007A0134"/>
    <w:rsid w:val="007A4505"/>
    <w:rsid w:val="007A5409"/>
    <w:rsid w:val="007A6236"/>
    <w:rsid w:val="007A6CEB"/>
    <w:rsid w:val="007B10B8"/>
    <w:rsid w:val="007B2A6F"/>
    <w:rsid w:val="007B32F4"/>
    <w:rsid w:val="007B5038"/>
    <w:rsid w:val="007B512A"/>
    <w:rsid w:val="007B5D9B"/>
    <w:rsid w:val="007B67CF"/>
    <w:rsid w:val="007C1874"/>
    <w:rsid w:val="007C2097"/>
    <w:rsid w:val="007C4678"/>
    <w:rsid w:val="007C5350"/>
    <w:rsid w:val="007C53EE"/>
    <w:rsid w:val="007C587E"/>
    <w:rsid w:val="007C5B6F"/>
    <w:rsid w:val="007C678F"/>
    <w:rsid w:val="007D1B81"/>
    <w:rsid w:val="007D250A"/>
    <w:rsid w:val="007D2544"/>
    <w:rsid w:val="007D3F29"/>
    <w:rsid w:val="007D5C61"/>
    <w:rsid w:val="007D5DE9"/>
    <w:rsid w:val="007D6A07"/>
    <w:rsid w:val="007E0DB8"/>
    <w:rsid w:val="007E5CF2"/>
    <w:rsid w:val="007E5FE7"/>
    <w:rsid w:val="007E65BD"/>
    <w:rsid w:val="007E6D81"/>
    <w:rsid w:val="007E7137"/>
    <w:rsid w:val="007E74AF"/>
    <w:rsid w:val="007E7E03"/>
    <w:rsid w:val="007F0B84"/>
    <w:rsid w:val="007F0D09"/>
    <w:rsid w:val="007F3926"/>
    <w:rsid w:val="007F6EDD"/>
    <w:rsid w:val="007F7259"/>
    <w:rsid w:val="007F76FB"/>
    <w:rsid w:val="008007C4"/>
    <w:rsid w:val="00803ADB"/>
    <w:rsid w:val="008040A8"/>
    <w:rsid w:val="00810366"/>
    <w:rsid w:val="00811FDC"/>
    <w:rsid w:val="008129B8"/>
    <w:rsid w:val="00814410"/>
    <w:rsid w:val="008151A7"/>
    <w:rsid w:val="00821E99"/>
    <w:rsid w:val="008234B3"/>
    <w:rsid w:val="0082376D"/>
    <w:rsid w:val="008253FF"/>
    <w:rsid w:val="00825EC4"/>
    <w:rsid w:val="00826A0D"/>
    <w:rsid w:val="008279FA"/>
    <w:rsid w:val="00831EDF"/>
    <w:rsid w:val="008339DA"/>
    <w:rsid w:val="008346BC"/>
    <w:rsid w:val="008358ED"/>
    <w:rsid w:val="00837471"/>
    <w:rsid w:val="0084087C"/>
    <w:rsid w:val="00843E0A"/>
    <w:rsid w:val="008465E6"/>
    <w:rsid w:val="0084660F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0E73"/>
    <w:rsid w:val="00860EDD"/>
    <w:rsid w:val="00860F72"/>
    <w:rsid w:val="008626E7"/>
    <w:rsid w:val="00863C0C"/>
    <w:rsid w:val="00865724"/>
    <w:rsid w:val="0086612D"/>
    <w:rsid w:val="00866B41"/>
    <w:rsid w:val="00870D28"/>
    <w:rsid w:val="00870EE7"/>
    <w:rsid w:val="008712AF"/>
    <w:rsid w:val="008731CF"/>
    <w:rsid w:val="008747F0"/>
    <w:rsid w:val="00874DB1"/>
    <w:rsid w:val="008774C1"/>
    <w:rsid w:val="008774E6"/>
    <w:rsid w:val="00877D6D"/>
    <w:rsid w:val="0088005A"/>
    <w:rsid w:val="00880983"/>
    <w:rsid w:val="00880B96"/>
    <w:rsid w:val="00882FBC"/>
    <w:rsid w:val="008863B9"/>
    <w:rsid w:val="008906C6"/>
    <w:rsid w:val="00896221"/>
    <w:rsid w:val="00896233"/>
    <w:rsid w:val="008967AA"/>
    <w:rsid w:val="008973F1"/>
    <w:rsid w:val="008A01AF"/>
    <w:rsid w:val="008A45A6"/>
    <w:rsid w:val="008A6951"/>
    <w:rsid w:val="008B09B3"/>
    <w:rsid w:val="008B0A89"/>
    <w:rsid w:val="008B1120"/>
    <w:rsid w:val="008B2E60"/>
    <w:rsid w:val="008B52C6"/>
    <w:rsid w:val="008B6124"/>
    <w:rsid w:val="008B6494"/>
    <w:rsid w:val="008B6950"/>
    <w:rsid w:val="008B7470"/>
    <w:rsid w:val="008B7930"/>
    <w:rsid w:val="008C4663"/>
    <w:rsid w:val="008C6EE9"/>
    <w:rsid w:val="008D055A"/>
    <w:rsid w:val="008D1543"/>
    <w:rsid w:val="008D2D6C"/>
    <w:rsid w:val="008D333F"/>
    <w:rsid w:val="008D3C31"/>
    <w:rsid w:val="008D3FB6"/>
    <w:rsid w:val="008D4D6E"/>
    <w:rsid w:val="008D50EB"/>
    <w:rsid w:val="008D608C"/>
    <w:rsid w:val="008D66B5"/>
    <w:rsid w:val="008D7354"/>
    <w:rsid w:val="008E1C3F"/>
    <w:rsid w:val="008E2F75"/>
    <w:rsid w:val="008E6116"/>
    <w:rsid w:val="008E68ED"/>
    <w:rsid w:val="008E7574"/>
    <w:rsid w:val="008F0801"/>
    <w:rsid w:val="008F160A"/>
    <w:rsid w:val="008F224D"/>
    <w:rsid w:val="008F2C34"/>
    <w:rsid w:val="008F3575"/>
    <w:rsid w:val="008F3789"/>
    <w:rsid w:val="008F46AA"/>
    <w:rsid w:val="008F511B"/>
    <w:rsid w:val="008F686C"/>
    <w:rsid w:val="008F770B"/>
    <w:rsid w:val="008F7937"/>
    <w:rsid w:val="008F7A2E"/>
    <w:rsid w:val="00901239"/>
    <w:rsid w:val="00901D7C"/>
    <w:rsid w:val="009100E4"/>
    <w:rsid w:val="00910BC1"/>
    <w:rsid w:val="0091374D"/>
    <w:rsid w:val="009148DE"/>
    <w:rsid w:val="00915438"/>
    <w:rsid w:val="009155D7"/>
    <w:rsid w:val="00917A6E"/>
    <w:rsid w:val="00920F8B"/>
    <w:rsid w:val="00922C28"/>
    <w:rsid w:val="00923162"/>
    <w:rsid w:val="00923EBA"/>
    <w:rsid w:val="00926D65"/>
    <w:rsid w:val="0093021B"/>
    <w:rsid w:val="00933441"/>
    <w:rsid w:val="00933ED8"/>
    <w:rsid w:val="00935B87"/>
    <w:rsid w:val="00935EA1"/>
    <w:rsid w:val="009362D7"/>
    <w:rsid w:val="009371C6"/>
    <w:rsid w:val="0094031F"/>
    <w:rsid w:val="0094184D"/>
    <w:rsid w:val="00941E30"/>
    <w:rsid w:val="0094274E"/>
    <w:rsid w:val="00943033"/>
    <w:rsid w:val="00943EEC"/>
    <w:rsid w:val="00951B08"/>
    <w:rsid w:val="00951E64"/>
    <w:rsid w:val="00952313"/>
    <w:rsid w:val="00953827"/>
    <w:rsid w:val="0095393D"/>
    <w:rsid w:val="00953A9A"/>
    <w:rsid w:val="00954002"/>
    <w:rsid w:val="0095472F"/>
    <w:rsid w:val="00954FB5"/>
    <w:rsid w:val="00955446"/>
    <w:rsid w:val="00955E1F"/>
    <w:rsid w:val="0096255F"/>
    <w:rsid w:val="00964094"/>
    <w:rsid w:val="00964140"/>
    <w:rsid w:val="00965767"/>
    <w:rsid w:val="0096588D"/>
    <w:rsid w:val="0096589B"/>
    <w:rsid w:val="00966469"/>
    <w:rsid w:val="0096748C"/>
    <w:rsid w:val="0097082F"/>
    <w:rsid w:val="00973006"/>
    <w:rsid w:val="00973179"/>
    <w:rsid w:val="009766B7"/>
    <w:rsid w:val="009769AA"/>
    <w:rsid w:val="009777D9"/>
    <w:rsid w:val="00982B83"/>
    <w:rsid w:val="00983590"/>
    <w:rsid w:val="00983D58"/>
    <w:rsid w:val="0098560B"/>
    <w:rsid w:val="00986C04"/>
    <w:rsid w:val="00987377"/>
    <w:rsid w:val="00987409"/>
    <w:rsid w:val="00990512"/>
    <w:rsid w:val="00991B88"/>
    <w:rsid w:val="00995CFC"/>
    <w:rsid w:val="0099720D"/>
    <w:rsid w:val="00997995"/>
    <w:rsid w:val="009A053F"/>
    <w:rsid w:val="009A10CE"/>
    <w:rsid w:val="009A1416"/>
    <w:rsid w:val="009A1A9A"/>
    <w:rsid w:val="009A3735"/>
    <w:rsid w:val="009A3DF7"/>
    <w:rsid w:val="009A49E1"/>
    <w:rsid w:val="009A4DE8"/>
    <w:rsid w:val="009A535D"/>
    <w:rsid w:val="009A5753"/>
    <w:rsid w:val="009A579D"/>
    <w:rsid w:val="009A7590"/>
    <w:rsid w:val="009B31EC"/>
    <w:rsid w:val="009B449D"/>
    <w:rsid w:val="009B6446"/>
    <w:rsid w:val="009B665F"/>
    <w:rsid w:val="009B67FF"/>
    <w:rsid w:val="009C2539"/>
    <w:rsid w:val="009C2BA6"/>
    <w:rsid w:val="009C4E4F"/>
    <w:rsid w:val="009C5A41"/>
    <w:rsid w:val="009D032E"/>
    <w:rsid w:val="009D14D3"/>
    <w:rsid w:val="009D18AA"/>
    <w:rsid w:val="009D286B"/>
    <w:rsid w:val="009D485A"/>
    <w:rsid w:val="009D4CA7"/>
    <w:rsid w:val="009D5C19"/>
    <w:rsid w:val="009D603E"/>
    <w:rsid w:val="009D6EA1"/>
    <w:rsid w:val="009E3297"/>
    <w:rsid w:val="009E6453"/>
    <w:rsid w:val="009E7BC2"/>
    <w:rsid w:val="009F2049"/>
    <w:rsid w:val="009F28C9"/>
    <w:rsid w:val="009F2EF1"/>
    <w:rsid w:val="009F45AA"/>
    <w:rsid w:val="009F4DD1"/>
    <w:rsid w:val="009F534E"/>
    <w:rsid w:val="009F6F57"/>
    <w:rsid w:val="009F7089"/>
    <w:rsid w:val="009F734F"/>
    <w:rsid w:val="00A008FD"/>
    <w:rsid w:val="00A021C7"/>
    <w:rsid w:val="00A026F7"/>
    <w:rsid w:val="00A02A62"/>
    <w:rsid w:val="00A034FD"/>
    <w:rsid w:val="00A076CD"/>
    <w:rsid w:val="00A1088E"/>
    <w:rsid w:val="00A11B14"/>
    <w:rsid w:val="00A1212A"/>
    <w:rsid w:val="00A1396E"/>
    <w:rsid w:val="00A17E08"/>
    <w:rsid w:val="00A200A2"/>
    <w:rsid w:val="00A21A4F"/>
    <w:rsid w:val="00A231BF"/>
    <w:rsid w:val="00A246B6"/>
    <w:rsid w:val="00A30047"/>
    <w:rsid w:val="00A31036"/>
    <w:rsid w:val="00A34594"/>
    <w:rsid w:val="00A35638"/>
    <w:rsid w:val="00A36430"/>
    <w:rsid w:val="00A3781F"/>
    <w:rsid w:val="00A41AFD"/>
    <w:rsid w:val="00A41AFF"/>
    <w:rsid w:val="00A41BC7"/>
    <w:rsid w:val="00A41D11"/>
    <w:rsid w:val="00A464B5"/>
    <w:rsid w:val="00A46930"/>
    <w:rsid w:val="00A47E70"/>
    <w:rsid w:val="00A502F0"/>
    <w:rsid w:val="00A50CF0"/>
    <w:rsid w:val="00A52654"/>
    <w:rsid w:val="00A53E87"/>
    <w:rsid w:val="00A545D6"/>
    <w:rsid w:val="00A54DD0"/>
    <w:rsid w:val="00A55602"/>
    <w:rsid w:val="00A566E6"/>
    <w:rsid w:val="00A56B2C"/>
    <w:rsid w:val="00A64FBB"/>
    <w:rsid w:val="00A66500"/>
    <w:rsid w:val="00A67BB0"/>
    <w:rsid w:val="00A734B1"/>
    <w:rsid w:val="00A73C66"/>
    <w:rsid w:val="00A73FED"/>
    <w:rsid w:val="00A7547F"/>
    <w:rsid w:val="00A7568E"/>
    <w:rsid w:val="00A76265"/>
    <w:rsid w:val="00A7671C"/>
    <w:rsid w:val="00A8039C"/>
    <w:rsid w:val="00A80E95"/>
    <w:rsid w:val="00A81D9F"/>
    <w:rsid w:val="00A829F9"/>
    <w:rsid w:val="00A841E7"/>
    <w:rsid w:val="00A8431A"/>
    <w:rsid w:val="00A90423"/>
    <w:rsid w:val="00A94685"/>
    <w:rsid w:val="00A95A8C"/>
    <w:rsid w:val="00AA021E"/>
    <w:rsid w:val="00AA13F1"/>
    <w:rsid w:val="00AA2CBC"/>
    <w:rsid w:val="00AA4AC2"/>
    <w:rsid w:val="00AA4B4C"/>
    <w:rsid w:val="00AA7F6D"/>
    <w:rsid w:val="00AB00E6"/>
    <w:rsid w:val="00AB05C4"/>
    <w:rsid w:val="00AB0D88"/>
    <w:rsid w:val="00AB109F"/>
    <w:rsid w:val="00AB3097"/>
    <w:rsid w:val="00AB4106"/>
    <w:rsid w:val="00AB594F"/>
    <w:rsid w:val="00AB6DAD"/>
    <w:rsid w:val="00AC09FF"/>
    <w:rsid w:val="00AC17FC"/>
    <w:rsid w:val="00AC5820"/>
    <w:rsid w:val="00AC66DD"/>
    <w:rsid w:val="00AD0403"/>
    <w:rsid w:val="00AD0D7B"/>
    <w:rsid w:val="00AD1039"/>
    <w:rsid w:val="00AD1CD8"/>
    <w:rsid w:val="00AD3E68"/>
    <w:rsid w:val="00AD5025"/>
    <w:rsid w:val="00AE1814"/>
    <w:rsid w:val="00AE264B"/>
    <w:rsid w:val="00AE379F"/>
    <w:rsid w:val="00AE7AFB"/>
    <w:rsid w:val="00AF0E43"/>
    <w:rsid w:val="00AF3399"/>
    <w:rsid w:val="00AF58D0"/>
    <w:rsid w:val="00AF6960"/>
    <w:rsid w:val="00B01E40"/>
    <w:rsid w:val="00B0243A"/>
    <w:rsid w:val="00B04DEA"/>
    <w:rsid w:val="00B114E8"/>
    <w:rsid w:val="00B116BB"/>
    <w:rsid w:val="00B14FC5"/>
    <w:rsid w:val="00B154C9"/>
    <w:rsid w:val="00B154EF"/>
    <w:rsid w:val="00B169A6"/>
    <w:rsid w:val="00B16BC3"/>
    <w:rsid w:val="00B17745"/>
    <w:rsid w:val="00B22168"/>
    <w:rsid w:val="00B2424C"/>
    <w:rsid w:val="00B258BB"/>
    <w:rsid w:val="00B25AEF"/>
    <w:rsid w:val="00B26FA5"/>
    <w:rsid w:val="00B2733D"/>
    <w:rsid w:val="00B30392"/>
    <w:rsid w:val="00B313AE"/>
    <w:rsid w:val="00B32C6D"/>
    <w:rsid w:val="00B33ED9"/>
    <w:rsid w:val="00B346B4"/>
    <w:rsid w:val="00B35550"/>
    <w:rsid w:val="00B36F02"/>
    <w:rsid w:val="00B37AC1"/>
    <w:rsid w:val="00B40B7B"/>
    <w:rsid w:val="00B412C6"/>
    <w:rsid w:val="00B424CD"/>
    <w:rsid w:val="00B44B7D"/>
    <w:rsid w:val="00B502BF"/>
    <w:rsid w:val="00B50699"/>
    <w:rsid w:val="00B50B7B"/>
    <w:rsid w:val="00B54F47"/>
    <w:rsid w:val="00B57DB0"/>
    <w:rsid w:val="00B57E1C"/>
    <w:rsid w:val="00B61D2B"/>
    <w:rsid w:val="00B62D6C"/>
    <w:rsid w:val="00B630BC"/>
    <w:rsid w:val="00B6318C"/>
    <w:rsid w:val="00B67B97"/>
    <w:rsid w:val="00B701A3"/>
    <w:rsid w:val="00B704C5"/>
    <w:rsid w:val="00B71C62"/>
    <w:rsid w:val="00B76EE0"/>
    <w:rsid w:val="00B77357"/>
    <w:rsid w:val="00B80532"/>
    <w:rsid w:val="00B81E2B"/>
    <w:rsid w:val="00B8600E"/>
    <w:rsid w:val="00B86747"/>
    <w:rsid w:val="00B87729"/>
    <w:rsid w:val="00B87EDB"/>
    <w:rsid w:val="00B9102D"/>
    <w:rsid w:val="00B91A9F"/>
    <w:rsid w:val="00B95D90"/>
    <w:rsid w:val="00B96377"/>
    <w:rsid w:val="00B968C8"/>
    <w:rsid w:val="00BA011E"/>
    <w:rsid w:val="00BA0A2F"/>
    <w:rsid w:val="00BA2778"/>
    <w:rsid w:val="00BA30A3"/>
    <w:rsid w:val="00BA3EC5"/>
    <w:rsid w:val="00BA51D9"/>
    <w:rsid w:val="00BA757C"/>
    <w:rsid w:val="00BB1EF0"/>
    <w:rsid w:val="00BB26F4"/>
    <w:rsid w:val="00BB3B04"/>
    <w:rsid w:val="00BB5DFC"/>
    <w:rsid w:val="00BC149C"/>
    <w:rsid w:val="00BC2243"/>
    <w:rsid w:val="00BC3AF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E319B"/>
    <w:rsid w:val="00BE4C55"/>
    <w:rsid w:val="00BE7CB1"/>
    <w:rsid w:val="00BF1B2F"/>
    <w:rsid w:val="00C03390"/>
    <w:rsid w:val="00C057E7"/>
    <w:rsid w:val="00C06008"/>
    <w:rsid w:val="00C07E50"/>
    <w:rsid w:val="00C139CE"/>
    <w:rsid w:val="00C15B60"/>
    <w:rsid w:val="00C15EE4"/>
    <w:rsid w:val="00C17A3A"/>
    <w:rsid w:val="00C17B4D"/>
    <w:rsid w:val="00C210D1"/>
    <w:rsid w:val="00C22427"/>
    <w:rsid w:val="00C2392D"/>
    <w:rsid w:val="00C253C4"/>
    <w:rsid w:val="00C26547"/>
    <w:rsid w:val="00C3086F"/>
    <w:rsid w:val="00C31C69"/>
    <w:rsid w:val="00C32456"/>
    <w:rsid w:val="00C33E8A"/>
    <w:rsid w:val="00C33EC8"/>
    <w:rsid w:val="00C35E00"/>
    <w:rsid w:val="00C37175"/>
    <w:rsid w:val="00C40016"/>
    <w:rsid w:val="00C42DF2"/>
    <w:rsid w:val="00C51D84"/>
    <w:rsid w:val="00C51E42"/>
    <w:rsid w:val="00C524BB"/>
    <w:rsid w:val="00C53D2E"/>
    <w:rsid w:val="00C54EE3"/>
    <w:rsid w:val="00C5507E"/>
    <w:rsid w:val="00C5556E"/>
    <w:rsid w:val="00C57C63"/>
    <w:rsid w:val="00C617B0"/>
    <w:rsid w:val="00C64A8A"/>
    <w:rsid w:val="00C65148"/>
    <w:rsid w:val="00C66BA2"/>
    <w:rsid w:val="00C71843"/>
    <w:rsid w:val="00C7345A"/>
    <w:rsid w:val="00C74AC3"/>
    <w:rsid w:val="00C77258"/>
    <w:rsid w:val="00C80752"/>
    <w:rsid w:val="00C8153F"/>
    <w:rsid w:val="00C8199D"/>
    <w:rsid w:val="00C82FBB"/>
    <w:rsid w:val="00C87D7C"/>
    <w:rsid w:val="00C91395"/>
    <w:rsid w:val="00C91A45"/>
    <w:rsid w:val="00C91F1B"/>
    <w:rsid w:val="00C933D8"/>
    <w:rsid w:val="00C94771"/>
    <w:rsid w:val="00C95985"/>
    <w:rsid w:val="00C97F48"/>
    <w:rsid w:val="00CA0864"/>
    <w:rsid w:val="00CA5075"/>
    <w:rsid w:val="00CB3543"/>
    <w:rsid w:val="00CB5098"/>
    <w:rsid w:val="00CB5DC5"/>
    <w:rsid w:val="00CB6A26"/>
    <w:rsid w:val="00CB7C4F"/>
    <w:rsid w:val="00CC0585"/>
    <w:rsid w:val="00CC127C"/>
    <w:rsid w:val="00CC1B82"/>
    <w:rsid w:val="00CC3D8C"/>
    <w:rsid w:val="00CC5026"/>
    <w:rsid w:val="00CC51EA"/>
    <w:rsid w:val="00CC5808"/>
    <w:rsid w:val="00CC68D0"/>
    <w:rsid w:val="00CC6935"/>
    <w:rsid w:val="00CC696A"/>
    <w:rsid w:val="00CC7125"/>
    <w:rsid w:val="00CD031D"/>
    <w:rsid w:val="00CD34C9"/>
    <w:rsid w:val="00CD4C93"/>
    <w:rsid w:val="00CD69F7"/>
    <w:rsid w:val="00CE1EA5"/>
    <w:rsid w:val="00CE20D8"/>
    <w:rsid w:val="00CE2301"/>
    <w:rsid w:val="00CE6E46"/>
    <w:rsid w:val="00CE73D5"/>
    <w:rsid w:val="00CE7C14"/>
    <w:rsid w:val="00CF133D"/>
    <w:rsid w:val="00CF1AFC"/>
    <w:rsid w:val="00CF1B0B"/>
    <w:rsid w:val="00CF2BF6"/>
    <w:rsid w:val="00CF2DAA"/>
    <w:rsid w:val="00CF35FD"/>
    <w:rsid w:val="00CF431B"/>
    <w:rsid w:val="00CF5232"/>
    <w:rsid w:val="00CF6525"/>
    <w:rsid w:val="00CF6DE4"/>
    <w:rsid w:val="00CF7252"/>
    <w:rsid w:val="00CF739C"/>
    <w:rsid w:val="00D00788"/>
    <w:rsid w:val="00D03F9A"/>
    <w:rsid w:val="00D043F4"/>
    <w:rsid w:val="00D068B4"/>
    <w:rsid w:val="00D06976"/>
    <w:rsid w:val="00D06D51"/>
    <w:rsid w:val="00D142FE"/>
    <w:rsid w:val="00D14E4B"/>
    <w:rsid w:val="00D17BCC"/>
    <w:rsid w:val="00D21BEE"/>
    <w:rsid w:val="00D22B6D"/>
    <w:rsid w:val="00D24740"/>
    <w:rsid w:val="00D24933"/>
    <w:rsid w:val="00D24991"/>
    <w:rsid w:val="00D2709B"/>
    <w:rsid w:val="00D32288"/>
    <w:rsid w:val="00D3307A"/>
    <w:rsid w:val="00D330CF"/>
    <w:rsid w:val="00D33B48"/>
    <w:rsid w:val="00D348E2"/>
    <w:rsid w:val="00D34D9F"/>
    <w:rsid w:val="00D369C7"/>
    <w:rsid w:val="00D36A67"/>
    <w:rsid w:val="00D37FA3"/>
    <w:rsid w:val="00D454EF"/>
    <w:rsid w:val="00D45853"/>
    <w:rsid w:val="00D50255"/>
    <w:rsid w:val="00D52481"/>
    <w:rsid w:val="00D531C5"/>
    <w:rsid w:val="00D572DA"/>
    <w:rsid w:val="00D57AAD"/>
    <w:rsid w:val="00D60540"/>
    <w:rsid w:val="00D60F50"/>
    <w:rsid w:val="00D61700"/>
    <w:rsid w:val="00D61F15"/>
    <w:rsid w:val="00D62936"/>
    <w:rsid w:val="00D6321C"/>
    <w:rsid w:val="00D6481C"/>
    <w:rsid w:val="00D655FE"/>
    <w:rsid w:val="00D66137"/>
    <w:rsid w:val="00D662F7"/>
    <w:rsid w:val="00D66520"/>
    <w:rsid w:val="00D666CA"/>
    <w:rsid w:val="00D66AD4"/>
    <w:rsid w:val="00D67B0F"/>
    <w:rsid w:val="00D703D7"/>
    <w:rsid w:val="00D7264D"/>
    <w:rsid w:val="00D72931"/>
    <w:rsid w:val="00D80BDF"/>
    <w:rsid w:val="00D86FAD"/>
    <w:rsid w:val="00D90BB5"/>
    <w:rsid w:val="00D92862"/>
    <w:rsid w:val="00D945F2"/>
    <w:rsid w:val="00D97106"/>
    <w:rsid w:val="00D97D5A"/>
    <w:rsid w:val="00DA0423"/>
    <w:rsid w:val="00DA174C"/>
    <w:rsid w:val="00DA291D"/>
    <w:rsid w:val="00DA385E"/>
    <w:rsid w:val="00DA4B6C"/>
    <w:rsid w:val="00DA4E0D"/>
    <w:rsid w:val="00DA641D"/>
    <w:rsid w:val="00DA73DC"/>
    <w:rsid w:val="00DB15D7"/>
    <w:rsid w:val="00DB2E64"/>
    <w:rsid w:val="00DB368E"/>
    <w:rsid w:val="00DB42AB"/>
    <w:rsid w:val="00DB5848"/>
    <w:rsid w:val="00DB6EFC"/>
    <w:rsid w:val="00DC0FE9"/>
    <w:rsid w:val="00DC22A6"/>
    <w:rsid w:val="00DC36BD"/>
    <w:rsid w:val="00DC44D5"/>
    <w:rsid w:val="00DC537A"/>
    <w:rsid w:val="00DC7693"/>
    <w:rsid w:val="00DC769A"/>
    <w:rsid w:val="00DC794B"/>
    <w:rsid w:val="00DC7DBA"/>
    <w:rsid w:val="00DD04D0"/>
    <w:rsid w:val="00DD27A8"/>
    <w:rsid w:val="00DD529F"/>
    <w:rsid w:val="00DD648C"/>
    <w:rsid w:val="00DD6931"/>
    <w:rsid w:val="00DD7A59"/>
    <w:rsid w:val="00DE25D0"/>
    <w:rsid w:val="00DE2E0E"/>
    <w:rsid w:val="00DE2EBD"/>
    <w:rsid w:val="00DE34CF"/>
    <w:rsid w:val="00DE4FB1"/>
    <w:rsid w:val="00DF2978"/>
    <w:rsid w:val="00DF6281"/>
    <w:rsid w:val="00DF723D"/>
    <w:rsid w:val="00DF769D"/>
    <w:rsid w:val="00E00BF3"/>
    <w:rsid w:val="00E0119B"/>
    <w:rsid w:val="00E01993"/>
    <w:rsid w:val="00E01E58"/>
    <w:rsid w:val="00E035E0"/>
    <w:rsid w:val="00E05176"/>
    <w:rsid w:val="00E0749E"/>
    <w:rsid w:val="00E07B1C"/>
    <w:rsid w:val="00E1022D"/>
    <w:rsid w:val="00E12B64"/>
    <w:rsid w:val="00E13F3D"/>
    <w:rsid w:val="00E144B7"/>
    <w:rsid w:val="00E14A21"/>
    <w:rsid w:val="00E17FFC"/>
    <w:rsid w:val="00E23853"/>
    <w:rsid w:val="00E23F02"/>
    <w:rsid w:val="00E2529E"/>
    <w:rsid w:val="00E26686"/>
    <w:rsid w:val="00E269A7"/>
    <w:rsid w:val="00E27195"/>
    <w:rsid w:val="00E3036C"/>
    <w:rsid w:val="00E3078C"/>
    <w:rsid w:val="00E308C0"/>
    <w:rsid w:val="00E30950"/>
    <w:rsid w:val="00E31004"/>
    <w:rsid w:val="00E31011"/>
    <w:rsid w:val="00E3197F"/>
    <w:rsid w:val="00E32BDD"/>
    <w:rsid w:val="00E32FF5"/>
    <w:rsid w:val="00E33CD4"/>
    <w:rsid w:val="00E34898"/>
    <w:rsid w:val="00E35C01"/>
    <w:rsid w:val="00E3687C"/>
    <w:rsid w:val="00E42813"/>
    <w:rsid w:val="00E50209"/>
    <w:rsid w:val="00E504B2"/>
    <w:rsid w:val="00E51131"/>
    <w:rsid w:val="00E513D9"/>
    <w:rsid w:val="00E55E01"/>
    <w:rsid w:val="00E572C8"/>
    <w:rsid w:val="00E60707"/>
    <w:rsid w:val="00E60CA2"/>
    <w:rsid w:val="00E60E71"/>
    <w:rsid w:val="00E6544E"/>
    <w:rsid w:val="00E6598C"/>
    <w:rsid w:val="00E66105"/>
    <w:rsid w:val="00E662C5"/>
    <w:rsid w:val="00E709BE"/>
    <w:rsid w:val="00E71644"/>
    <w:rsid w:val="00E7293B"/>
    <w:rsid w:val="00E730B0"/>
    <w:rsid w:val="00E73A27"/>
    <w:rsid w:val="00E75D69"/>
    <w:rsid w:val="00E7797E"/>
    <w:rsid w:val="00E77F82"/>
    <w:rsid w:val="00E80BAB"/>
    <w:rsid w:val="00E812FC"/>
    <w:rsid w:val="00E8204B"/>
    <w:rsid w:val="00E845A8"/>
    <w:rsid w:val="00E85945"/>
    <w:rsid w:val="00E85AFE"/>
    <w:rsid w:val="00E9030B"/>
    <w:rsid w:val="00E90C9B"/>
    <w:rsid w:val="00E94D0E"/>
    <w:rsid w:val="00E94DCC"/>
    <w:rsid w:val="00E94DF4"/>
    <w:rsid w:val="00E95928"/>
    <w:rsid w:val="00E97C75"/>
    <w:rsid w:val="00EA398D"/>
    <w:rsid w:val="00EA42BE"/>
    <w:rsid w:val="00EA47DE"/>
    <w:rsid w:val="00EA4FC1"/>
    <w:rsid w:val="00EA6B60"/>
    <w:rsid w:val="00EA7C8D"/>
    <w:rsid w:val="00EB0166"/>
    <w:rsid w:val="00EB09B7"/>
    <w:rsid w:val="00EB0FEA"/>
    <w:rsid w:val="00EB36AC"/>
    <w:rsid w:val="00EB3B61"/>
    <w:rsid w:val="00EB4888"/>
    <w:rsid w:val="00EB581D"/>
    <w:rsid w:val="00EB6036"/>
    <w:rsid w:val="00EB6F94"/>
    <w:rsid w:val="00EB705F"/>
    <w:rsid w:val="00EC1189"/>
    <w:rsid w:val="00EC1802"/>
    <w:rsid w:val="00EC1818"/>
    <w:rsid w:val="00EC20DF"/>
    <w:rsid w:val="00EC35D9"/>
    <w:rsid w:val="00EC3DC3"/>
    <w:rsid w:val="00EC51B8"/>
    <w:rsid w:val="00ED0550"/>
    <w:rsid w:val="00ED0BAB"/>
    <w:rsid w:val="00ED19BD"/>
    <w:rsid w:val="00ED3BB3"/>
    <w:rsid w:val="00ED4D02"/>
    <w:rsid w:val="00ED7F01"/>
    <w:rsid w:val="00EE1219"/>
    <w:rsid w:val="00EE1A10"/>
    <w:rsid w:val="00EE1E4B"/>
    <w:rsid w:val="00EE3879"/>
    <w:rsid w:val="00EE4E17"/>
    <w:rsid w:val="00EE7C1C"/>
    <w:rsid w:val="00EE7D7C"/>
    <w:rsid w:val="00EF0134"/>
    <w:rsid w:val="00EF23E2"/>
    <w:rsid w:val="00EF240D"/>
    <w:rsid w:val="00EF2C33"/>
    <w:rsid w:val="00EF4838"/>
    <w:rsid w:val="00EF59A8"/>
    <w:rsid w:val="00EF5F2E"/>
    <w:rsid w:val="00EF60A0"/>
    <w:rsid w:val="00EF6157"/>
    <w:rsid w:val="00EF6172"/>
    <w:rsid w:val="00F00BE1"/>
    <w:rsid w:val="00F10003"/>
    <w:rsid w:val="00F10E40"/>
    <w:rsid w:val="00F11399"/>
    <w:rsid w:val="00F1427D"/>
    <w:rsid w:val="00F14621"/>
    <w:rsid w:val="00F14955"/>
    <w:rsid w:val="00F157B8"/>
    <w:rsid w:val="00F15A32"/>
    <w:rsid w:val="00F15AF3"/>
    <w:rsid w:val="00F177AE"/>
    <w:rsid w:val="00F17DCC"/>
    <w:rsid w:val="00F206DC"/>
    <w:rsid w:val="00F209B1"/>
    <w:rsid w:val="00F20DDE"/>
    <w:rsid w:val="00F22C7A"/>
    <w:rsid w:val="00F24499"/>
    <w:rsid w:val="00F25D98"/>
    <w:rsid w:val="00F27EA3"/>
    <w:rsid w:val="00F300FB"/>
    <w:rsid w:val="00F31CFA"/>
    <w:rsid w:val="00F31DDE"/>
    <w:rsid w:val="00F3362E"/>
    <w:rsid w:val="00F33A4D"/>
    <w:rsid w:val="00F371BC"/>
    <w:rsid w:val="00F37B56"/>
    <w:rsid w:val="00F40818"/>
    <w:rsid w:val="00F41B6F"/>
    <w:rsid w:val="00F420EB"/>
    <w:rsid w:val="00F43315"/>
    <w:rsid w:val="00F43C8F"/>
    <w:rsid w:val="00F43E23"/>
    <w:rsid w:val="00F43F52"/>
    <w:rsid w:val="00F43FAF"/>
    <w:rsid w:val="00F453CC"/>
    <w:rsid w:val="00F4677C"/>
    <w:rsid w:val="00F4768E"/>
    <w:rsid w:val="00F50830"/>
    <w:rsid w:val="00F52123"/>
    <w:rsid w:val="00F53BE6"/>
    <w:rsid w:val="00F54DA3"/>
    <w:rsid w:val="00F56B1B"/>
    <w:rsid w:val="00F5709C"/>
    <w:rsid w:val="00F572FB"/>
    <w:rsid w:val="00F60108"/>
    <w:rsid w:val="00F6016D"/>
    <w:rsid w:val="00F649A5"/>
    <w:rsid w:val="00F652EA"/>
    <w:rsid w:val="00F67FA4"/>
    <w:rsid w:val="00F73065"/>
    <w:rsid w:val="00F75A56"/>
    <w:rsid w:val="00F8010E"/>
    <w:rsid w:val="00F842D7"/>
    <w:rsid w:val="00F84D5B"/>
    <w:rsid w:val="00F8613A"/>
    <w:rsid w:val="00F87D6F"/>
    <w:rsid w:val="00F90DB0"/>
    <w:rsid w:val="00F95811"/>
    <w:rsid w:val="00F96208"/>
    <w:rsid w:val="00F9713F"/>
    <w:rsid w:val="00F976F8"/>
    <w:rsid w:val="00FA76BA"/>
    <w:rsid w:val="00FB05B3"/>
    <w:rsid w:val="00FB0686"/>
    <w:rsid w:val="00FB3043"/>
    <w:rsid w:val="00FB3265"/>
    <w:rsid w:val="00FB62B4"/>
    <w:rsid w:val="00FB6386"/>
    <w:rsid w:val="00FB728D"/>
    <w:rsid w:val="00FC3324"/>
    <w:rsid w:val="00FC52CF"/>
    <w:rsid w:val="00FC5354"/>
    <w:rsid w:val="00FD05DA"/>
    <w:rsid w:val="00FD2175"/>
    <w:rsid w:val="00FD4EAF"/>
    <w:rsid w:val="00FD5DE5"/>
    <w:rsid w:val="00FE092A"/>
    <w:rsid w:val="00FE0BCC"/>
    <w:rsid w:val="00FE1BE5"/>
    <w:rsid w:val="00FE5525"/>
    <w:rsid w:val="00FE634C"/>
    <w:rsid w:val="00FE7DCB"/>
    <w:rsid w:val="00FF02F7"/>
    <w:rsid w:val="00FF0BF4"/>
    <w:rsid w:val="00FF16A6"/>
    <w:rsid w:val="00FF3C03"/>
    <w:rsid w:val="00FF3C0E"/>
    <w:rsid w:val="00FF43B8"/>
    <w:rsid w:val="00FF51A2"/>
    <w:rsid w:val="00FF725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1">
    <w:name w:val="heading 1"/>
    <w:next w:val="a"/>
    <w:link w:val="10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458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458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458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D45853"/>
    <w:pPr>
      <w:outlineLvl w:val="5"/>
    </w:pPr>
  </w:style>
  <w:style w:type="paragraph" w:styleId="7">
    <w:name w:val="heading 7"/>
    <w:basedOn w:val="H6"/>
    <w:next w:val="a"/>
    <w:link w:val="70"/>
    <w:qFormat/>
    <w:rsid w:val="00D45853"/>
    <w:pPr>
      <w:outlineLvl w:val="6"/>
    </w:pPr>
  </w:style>
  <w:style w:type="paragraph" w:styleId="8">
    <w:name w:val="heading 8"/>
    <w:basedOn w:val="1"/>
    <w:next w:val="a"/>
    <w:link w:val="80"/>
    <w:qFormat/>
    <w:rsid w:val="00D4585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D458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D45853"/>
    <w:pPr>
      <w:ind w:left="284"/>
    </w:pPr>
  </w:style>
  <w:style w:type="paragraph" w:styleId="11">
    <w:name w:val="index 1"/>
    <w:basedOn w:val="a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1"/>
    <w:next w:val="a"/>
    <w:rsid w:val="00D45853"/>
    <w:pPr>
      <w:outlineLvl w:val="9"/>
    </w:pPr>
  </w:style>
  <w:style w:type="paragraph" w:styleId="22">
    <w:name w:val="List Number 2"/>
    <w:basedOn w:val="a3"/>
    <w:rsid w:val="00D45853"/>
    <w:pPr>
      <w:ind w:left="851"/>
    </w:pPr>
  </w:style>
  <w:style w:type="paragraph" w:styleId="a4">
    <w:name w:val="header"/>
    <w:link w:val="a5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a6">
    <w:name w:val="footnote reference"/>
    <w:basedOn w:val="a0"/>
    <w:rsid w:val="00D45853"/>
    <w:rPr>
      <w:b/>
      <w:position w:val="6"/>
      <w:sz w:val="16"/>
    </w:rPr>
  </w:style>
  <w:style w:type="paragraph" w:styleId="a7">
    <w:name w:val="footnote text"/>
    <w:basedOn w:val="a"/>
    <w:link w:val="a8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a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a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a"/>
    <w:rsid w:val="00D45853"/>
    <w:pPr>
      <w:ind w:left="1985" w:hanging="1985"/>
    </w:pPr>
  </w:style>
  <w:style w:type="paragraph" w:styleId="TOC7">
    <w:name w:val="toc 7"/>
    <w:basedOn w:val="TOC6"/>
    <w:next w:val="a"/>
    <w:rsid w:val="00D45853"/>
    <w:pPr>
      <w:ind w:left="2268" w:hanging="2268"/>
    </w:pPr>
  </w:style>
  <w:style w:type="paragraph" w:styleId="23">
    <w:name w:val="List Bullet 2"/>
    <w:basedOn w:val="a9"/>
    <w:rsid w:val="00D45853"/>
    <w:pPr>
      <w:ind w:left="851"/>
    </w:pPr>
  </w:style>
  <w:style w:type="paragraph" w:styleId="31">
    <w:name w:val="List Bullet 3"/>
    <w:basedOn w:val="23"/>
    <w:rsid w:val="00D45853"/>
    <w:pPr>
      <w:ind w:left="1135"/>
    </w:pPr>
  </w:style>
  <w:style w:type="paragraph" w:styleId="a3">
    <w:name w:val="List Number"/>
    <w:basedOn w:val="aa"/>
    <w:rsid w:val="00D45853"/>
  </w:style>
  <w:style w:type="paragraph" w:customStyle="1" w:styleId="EQ">
    <w:name w:val="EQ"/>
    <w:basedOn w:val="a"/>
    <w:next w:val="a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5"/>
    <w:next w:val="a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a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24">
    <w:name w:val="List 2"/>
    <w:basedOn w:val="aa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32">
    <w:name w:val="List 3"/>
    <w:basedOn w:val="24"/>
    <w:rsid w:val="00D45853"/>
    <w:pPr>
      <w:ind w:left="1135"/>
    </w:pPr>
  </w:style>
  <w:style w:type="paragraph" w:styleId="41">
    <w:name w:val="List 4"/>
    <w:basedOn w:val="32"/>
    <w:rsid w:val="00D45853"/>
    <w:pPr>
      <w:ind w:left="1418"/>
    </w:pPr>
  </w:style>
  <w:style w:type="paragraph" w:styleId="51">
    <w:name w:val="List 5"/>
    <w:basedOn w:val="41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aa">
    <w:name w:val="List"/>
    <w:basedOn w:val="a"/>
    <w:rsid w:val="00D45853"/>
    <w:pPr>
      <w:ind w:left="568" w:hanging="284"/>
    </w:pPr>
  </w:style>
  <w:style w:type="paragraph" w:styleId="a9">
    <w:name w:val="List Bullet"/>
    <w:basedOn w:val="aa"/>
    <w:rsid w:val="00D45853"/>
  </w:style>
  <w:style w:type="paragraph" w:styleId="42">
    <w:name w:val="List Bullet 4"/>
    <w:basedOn w:val="31"/>
    <w:rsid w:val="00D45853"/>
    <w:pPr>
      <w:ind w:left="1418"/>
    </w:pPr>
  </w:style>
  <w:style w:type="paragraph" w:styleId="52">
    <w:name w:val="List Bullet 5"/>
    <w:basedOn w:val="42"/>
    <w:rsid w:val="00D45853"/>
    <w:pPr>
      <w:ind w:left="1702"/>
    </w:pPr>
  </w:style>
  <w:style w:type="paragraph" w:customStyle="1" w:styleId="B1">
    <w:name w:val="B1"/>
    <w:basedOn w:val="aa"/>
    <w:link w:val="B1Char1"/>
    <w:qFormat/>
    <w:rsid w:val="00D45853"/>
  </w:style>
  <w:style w:type="paragraph" w:customStyle="1" w:styleId="B2">
    <w:name w:val="B2"/>
    <w:basedOn w:val="24"/>
    <w:link w:val="B2Char"/>
    <w:rsid w:val="00D45853"/>
  </w:style>
  <w:style w:type="paragraph" w:customStyle="1" w:styleId="B3">
    <w:name w:val="B3"/>
    <w:basedOn w:val="32"/>
    <w:link w:val="B3Char2"/>
    <w:rsid w:val="00D45853"/>
  </w:style>
  <w:style w:type="paragraph" w:customStyle="1" w:styleId="B4">
    <w:name w:val="B4"/>
    <w:basedOn w:val="41"/>
    <w:link w:val="B4Char"/>
    <w:rsid w:val="00D45853"/>
  </w:style>
  <w:style w:type="paragraph" w:customStyle="1" w:styleId="B5">
    <w:name w:val="B5"/>
    <w:basedOn w:val="51"/>
    <w:link w:val="B5Char"/>
    <w:rsid w:val="00D45853"/>
  </w:style>
  <w:style w:type="paragraph" w:styleId="ab">
    <w:name w:val="footer"/>
    <w:basedOn w:val="a4"/>
    <w:link w:val="ac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9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0">
    <w:name w:val="批注文字 字符"/>
    <w:basedOn w:val="a0"/>
    <w:link w:val="af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2">
    <w:name w:val="无列表1"/>
    <w:next w:val="a2"/>
    <w:uiPriority w:val="99"/>
    <w:semiHidden/>
    <w:unhideWhenUsed/>
    <w:rsid w:val="005F0B93"/>
  </w:style>
  <w:style w:type="character" w:customStyle="1" w:styleId="10">
    <w:name w:val="标题 1 字符"/>
    <w:basedOn w:val="a0"/>
    <w:link w:val="1"/>
    <w:rsid w:val="005F0B93"/>
    <w:rPr>
      <w:rFonts w:ascii="Arial" w:eastAsia="宋体" w:hAnsi="Arial"/>
      <w:sz w:val="36"/>
      <w:lang w:val="en-GB" w:eastAsia="zh-CN"/>
    </w:rPr>
  </w:style>
  <w:style w:type="character" w:customStyle="1" w:styleId="20">
    <w:name w:val="标题 2 字符"/>
    <w:basedOn w:val="a0"/>
    <w:link w:val="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30">
    <w:name w:val="标题 3 字符"/>
    <w:basedOn w:val="a0"/>
    <w:link w:val="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40">
    <w:name w:val="标题 4 字符"/>
    <w:basedOn w:val="a0"/>
    <w:link w:val="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50">
    <w:name w:val="标题 5 字符"/>
    <w:basedOn w:val="a0"/>
    <w:link w:val="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60">
    <w:name w:val="标题 6 字符"/>
    <w:basedOn w:val="a0"/>
    <w:link w:val="6"/>
    <w:rsid w:val="005F0B93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5F0B93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5F0B93"/>
    <w:rPr>
      <w:rFonts w:ascii="Arial" w:eastAsia="宋体" w:hAnsi="Arial"/>
      <w:sz w:val="36"/>
      <w:lang w:val="en-GB" w:eastAsia="zh-CN"/>
    </w:rPr>
  </w:style>
  <w:style w:type="character" w:customStyle="1" w:styleId="90">
    <w:name w:val="标题 9 字符"/>
    <w:basedOn w:val="a0"/>
    <w:link w:val="9"/>
    <w:rsid w:val="005F0B93"/>
    <w:rPr>
      <w:rFonts w:ascii="Arial" w:eastAsia="宋体" w:hAnsi="Arial"/>
      <w:sz w:val="36"/>
      <w:lang w:val="en-GB" w:eastAsia="zh-CN"/>
    </w:rPr>
  </w:style>
  <w:style w:type="character" w:customStyle="1" w:styleId="a5">
    <w:name w:val="页眉 字符"/>
    <w:basedOn w:val="a0"/>
    <w:link w:val="a4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ac">
    <w:name w:val="页脚 字符"/>
    <w:basedOn w:val="a0"/>
    <w:link w:val="ab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a8">
    <w:name w:val="脚注文本 字符"/>
    <w:basedOn w:val="a0"/>
    <w:link w:val="a7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afa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af3">
    <w:name w:val="批注框文本 字符"/>
    <w:basedOn w:val="a0"/>
    <w:link w:val="af2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afb">
    <w:name w:val="Emphasis"/>
    <w:uiPriority w:val="20"/>
    <w:qFormat/>
    <w:rsid w:val="005F0B93"/>
    <w:rPr>
      <w:i/>
      <w:iCs/>
    </w:rPr>
  </w:style>
  <w:style w:type="paragraph" w:styleId="afc">
    <w:name w:val="Normal (Web)"/>
    <w:basedOn w:val="a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a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afd">
    <w:name w:val="Plain Text"/>
    <w:basedOn w:val="a"/>
    <w:link w:val="afe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e">
    <w:name w:val="纯文本 字符"/>
    <w:basedOn w:val="a0"/>
    <w:link w:val="afd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a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86-511C-4075-A379-87CDB19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13</Pages>
  <Words>3269</Words>
  <Characters>18638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51</cp:revision>
  <cp:lastPrinted>1900-01-01T00:00:00Z</cp:lastPrinted>
  <dcterms:created xsi:type="dcterms:W3CDTF">2024-08-20T17:33:00Z</dcterms:created>
  <dcterms:modified xsi:type="dcterms:W3CDTF">2024-08-22T09:02:00Z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(3)jHJNfKPdMPig9+hXrJk1KAqi5f8hS3Z5T5xUfj1B0ZZJa1tvcIRIYRqxFGWp1RXdudYnL7iN
MQiWZssnIhqwhYiDRJit9vX4ke1Qf5N2er695StZY29ybktXknGpE9S+3vEsApmnBNOBbJ2n
94PTYRe+FsENsfk8wBEa6XEDxngdMXc/NGS2QURgeA5n/v4SAA54hVkyySPWQLbk6nK+ME3S
zPB1ckxvMsbHrq7kmt</vt:lpwstr>
  </property>
  <property fmtid="{D5CDD505-2E9C-101B-9397-08002B2CF9AE}" pid="22" name="_2015_ms_pID_7253431">
    <vt:lpwstr>6qdYglQce3NaI7qt24nS2KflXwK4cBoxk/IjiKhFEEx9QIsITmrlA8
uuGZheLZqfJMTeAi+NLfa+0NYpGlIdzyArKVQZxITHShpe+o5/LgVFRBF+ejGzJ7h9Th0yYG
+0UtkYRy5B9UywgcoheyilcUvsxM5cu0eKQEn+HjoICCHUSy/lQICtokqLg8QIGMdTubWyUG
bIDpk47AbP3XPxFxFWAAqS9NAQCZxB2C7VBW</vt:lpwstr>
  </property>
  <property fmtid="{D5CDD505-2E9C-101B-9397-08002B2CF9AE}" pid="23" name="_2015_ms_pID_7253432">
    <vt:lpwstr>tKPrebEbdDWdoE/bpwSJaEc=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</Properties>
</file>