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E471" w14:textId="47884104" w:rsidR="0017604B" w:rsidRDefault="0017604B" w:rsidP="001760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#125</w:t>
      </w:r>
      <w:r>
        <w:rPr>
          <w:b/>
          <w:i/>
          <w:noProof/>
          <w:sz w:val="28"/>
        </w:rPr>
        <w:tab/>
      </w:r>
      <w:r w:rsidR="009A4DE8" w:rsidRPr="009A4DE8">
        <w:rPr>
          <w:b/>
          <w:i/>
          <w:noProof/>
          <w:sz w:val="28"/>
        </w:rPr>
        <w:t>R3-24</w:t>
      </w:r>
      <w:del w:id="0" w:author="Huawei2" w:date="2024-08-21T01:35:00Z">
        <w:r w:rsidR="009A4DE8" w:rsidRPr="009A4DE8" w:rsidDel="00FC5354">
          <w:rPr>
            <w:b/>
            <w:i/>
            <w:noProof/>
            <w:sz w:val="28"/>
          </w:rPr>
          <w:delText>4242</w:delText>
        </w:r>
      </w:del>
      <w:ins w:id="1" w:author="Huawei2" w:date="2024-08-21T01:35:00Z">
        <w:r w:rsidR="00FC5354">
          <w:rPr>
            <w:b/>
            <w:i/>
            <w:noProof/>
            <w:sz w:val="28"/>
          </w:rPr>
          <w:t>xxxx</w:t>
        </w:r>
      </w:ins>
    </w:p>
    <w:p w14:paraId="7CB45193" w14:textId="33F9199B" w:rsidR="001E41F3" w:rsidRDefault="0017604B" w:rsidP="0017604B">
      <w:pPr>
        <w:pStyle w:val="CRCoverPage"/>
        <w:outlineLvl w:val="0"/>
        <w:rPr>
          <w:b/>
          <w:noProof/>
          <w:sz w:val="24"/>
        </w:rPr>
      </w:pPr>
      <w:r w:rsidRPr="00EA457C">
        <w:rPr>
          <w:b/>
          <w:noProof/>
          <w:sz w:val="24"/>
        </w:rPr>
        <w:t>Maastricht, NL</w:t>
      </w:r>
      <w:r w:rsidRPr="00D731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19 -</w:t>
      </w:r>
      <w:r w:rsidR="000E3E7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23 Aug</w:t>
      </w:r>
      <w:r w:rsidRPr="00D731CF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BA0502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D05DA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34439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E3FA0">
              <w:rPr>
                <w:b/>
                <w:noProof/>
                <w:sz w:val="28"/>
              </w:rPr>
              <w:t>4</w:t>
            </w:r>
            <w:r w:rsidR="004C0986">
              <w:rPr>
                <w:b/>
                <w:noProof/>
                <w:sz w:val="28"/>
              </w:rPr>
              <w:t>2</w:t>
            </w:r>
            <w:r w:rsidR="001E3FA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15EA96" w:rsidR="001E41F3" w:rsidRPr="00410371" w:rsidRDefault="00CB5098" w:rsidP="00B412C6">
            <w:pPr>
              <w:pStyle w:val="CRCoverPage"/>
              <w:spacing w:after="0"/>
              <w:jc w:val="center"/>
              <w:rPr>
                <w:noProof/>
              </w:rPr>
            </w:pPr>
            <w:r w:rsidRPr="00CB5098">
              <w:rPr>
                <w:b/>
                <w:noProof/>
                <w:sz w:val="28"/>
              </w:rPr>
              <w:t>1336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1E1D67" w:rsidR="001E41F3" w:rsidRPr="00410371" w:rsidRDefault="009B644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2" w:date="2024-08-21T01:35:00Z">
              <w:r w:rsidRPr="009B6446">
                <w:rPr>
                  <w:b/>
                  <w:noProof/>
                  <w:sz w:val="28"/>
                  <w:rPrChange w:id="3" w:author="Huawei2" w:date="2024-08-21T01:35:00Z">
                    <w:rPr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ACE458" w:rsidR="001E41F3" w:rsidRPr="00410371" w:rsidRDefault="004A7037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42E18">
              <w:rPr>
                <w:b/>
                <w:noProof/>
                <w:sz w:val="28"/>
              </w:rPr>
              <w:t>1</w:t>
            </w:r>
            <w:r w:rsidR="000E4CAB">
              <w:rPr>
                <w:b/>
                <w:noProof/>
                <w:sz w:val="28"/>
              </w:rPr>
              <w:t>8</w:t>
            </w:r>
            <w:r w:rsidR="00D45853" w:rsidRPr="00042E18">
              <w:rPr>
                <w:b/>
                <w:noProof/>
                <w:sz w:val="28"/>
              </w:rPr>
              <w:t>.</w:t>
            </w:r>
            <w:r w:rsidR="0007545A">
              <w:rPr>
                <w:b/>
                <w:noProof/>
                <w:sz w:val="28"/>
              </w:rPr>
              <w:t>2</w:t>
            </w:r>
            <w:r w:rsidR="004C2FF0" w:rsidRPr="00042E1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6C79B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00D659" w:rsidR="001E41F3" w:rsidRDefault="00774A95" w:rsidP="001E3FA0">
            <w:pPr>
              <w:pStyle w:val="CRCoverPage"/>
              <w:spacing w:after="0"/>
              <w:ind w:left="100"/>
              <w:rPr>
                <w:noProof/>
              </w:rPr>
            </w:pPr>
            <w:r w:rsidRPr="00774A95">
              <w:rPr>
                <w:noProof/>
              </w:rPr>
              <w:t>Correction of Served Cell Specific Info Request in NG-RAN node configuration update procedure</w:t>
            </w:r>
          </w:p>
        </w:tc>
      </w:tr>
      <w:tr w:rsidR="001E41F3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90DFA9" w:rsidR="001E41F3" w:rsidRDefault="00BD5BA1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BD5BA1">
              <w:t>Huawei</w:t>
            </w:r>
            <w:r w:rsidR="007C1874">
              <w:t>, Nokia</w:t>
            </w:r>
            <w:r w:rsidR="00DE25D0">
              <w:t>, CMCC</w:t>
            </w:r>
          </w:p>
        </w:tc>
      </w:tr>
      <w:tr w:rsidR="001E41F3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D8B583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1E41F3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803C23" w:rsidR="001E41F3" w:rsidRDefault="0030495F">
            <w:pPr>
              <w:pStyle w:val="CRCoverPage"/>
              <w:spacing w:after="0"/>
              <w:ind w:left="100"/>
            </w:pPr>
            <w:r w:rsidRPr="006408DC">
              <w:t>NR_newRAT-Core, TEI1</w:t>
            </w:r>
            <w:r w:rsidR="00B114E8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D5D8AA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C40016">
              <w:t>8</w:t>
            </w:r>
            <w:r>
              <w:t>-</w:t>
            </w:r>
            <w:ins w:id="5" w:author="Huawei2" w:date="2024-08-21T01:35:00Z">
              <w:r w:rsidR="00EF2C33">
                <w:t>21</w:t>
              </w:r>
            </w:ins>
            <w:del w:id="6" w:author="Huawei2" w:date="2024-08-21T01:35:00Z">
              <w:r w:rsidR="00186FC8" w:rsidDel="00EF2C33">
                <w:delText>0</w:delText>
              </w:r>
              <w:r w:rsidR="00E80BAB" w:rsidDel="00EF2C33">
                <w:delText>9</w:delText>
              </w:r>
            </w:del>
          </w:p>
        </w:tc>
      </w:tr>
      <w:tr w:rsidR="001E41F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034734" w:rsidR="001E41F3" w:rsidRDefault="003B163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1DD179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F6056">
              <w:t>1</w:t>
            </w:r>
            <w:r w:rsidR="003B163D">
              <w:t>8</w:t>
            </w:r>
          </w:p>
        </w:tc>
      </w:tr>
      <w:tr w:rsidR="001E41F3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A0856D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  <w:p w14:paraId="1A28F380" w14:textId="3CEB8C6C" w:rsidR="00DC769A" w:rsidRPr="007C2097" w:rsidRDefault="00DC769A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31CF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731CF" w:rsidRDefault="008731CF" w:rsidP="008731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0FF0BC" w14:textId="77777777" w:rsidR="008731CF" w:rsidRPr="00046377" w:rsidRDefault="008731CF" w:rsidP="008731CF">
            <w:pPr>
              <w:pStyle w:val="CRCoverPage"/>
              <w:spacing w:afterLines="50"/>
              <w:ind w:left="100"/>
              <w:jc w:val="both"/>
              <w:rPr>
                <w:i/>
              </w:rPr>
            </w:pPr>
          </w:p>
          <w:p w14:paraId="759359A6" w14:textId="77777777" w:rsidR="008731CF" w:rsidRDefault="008731CF" w:rsidP="008731CF">
            <w:pPr>
              <w:pStyle w:val="CRCoverPage"/>
              <w:spacing w:afterLines="50"/>
              <w:ind w:left="100"/>
              <w:jc w:val="both"/>
            </w:pPr>
            <w:r>
              <w:rPr>
                <w:rFonts w:cs="Arial"/>
                <w:lang w:eastAsia="ja-JP"/>
              </w:rPr>
              <w:t xml:space="preserve">In the </w:t>
            </w:r>
            <w:r>
              <w:t>NG-RAN node configuration update message,</w:t>
            </w:r>
            <w:r>
              <w:rPr>
                <w:lang w:eastAsia="zh-CN"/>
              </w:rPr>
              <w:t xml:space="preserve"> t</w:t>
            </w:r>
            <w:r w:rsidRPr="00046377">
              <w:t>he</w:t>
            </w:r>
            <w:r>
              <w:t xml:space="preserve"> </w:t>
            </w:r>
            <w:r w:rsidRPr="00AE264B">
              <w:rPr>
                <w:rFonts w:eastAsia="Batang"/>
                <w:i/>
                <w:iCs/>
              </w:rPr>
              <w:t>Served Cell Specific Info Request</w:t>
            </w:r>
            <w:r w:rsidRPr="00046377">
              <w:t xml:space="preserve"> </w:t>
            </w:r>
            <w:r>
              <w:rPr>
                <w:rFonts w:cs="Arial"/>
                <w:lang w:eastAsia="ja-JP"/>
              </w:rPr>
              <w:t xml:space="preserve">IE can be used to request the additional MTC configuration. </w:t>
            </w:r>
            <w:r>
              <w:t xml:space="preserve"> </w:t>
            </w:r>
          </w:p>
          <w:p w14:paraId="30E33116" w14:textId="77777777" w:rsidR="008731CF" w:rsidRPr="00C7345A" w:rsidRDefault="008731CF" w:rsidP="008731CF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However, </w:t>
            </w:r>
            <w:r>
              <w:rPr>
                <w:rFonts w:cs="Arial" w:hint="eastAsia"/>
                <w:lang w:eastAsia="zh-CN"/>
              </w:rPr>
              <w:t>in</w:t>
            </w:r>
            <w:r>
              <w:rPr>
                <w:rFonts w:cs="Arial"/>
              </w:rPr>
              <w:t xml:space="preserve"> ASN.1 </w:t>
            </w:r>
            <w:r w:rsidRPr="00C7345A">
              <w:rPr>
                <w:rFonts w:cs="Arial"/>
              </w:rPr>
              <w:t xml:space="preserve">the NG-RAN Configuration Update </w:t>
            </w:r>
            <w:r w:rsidRPr="00C7345A">
              <w:rPr>
                <w:rFonts w:cs="Arial"/>
                <w:b/>
                <w:bCs/>
              </w:rPr>
              <w:t>Acknowledge</w:t>
            </w:r>
            <w:r w:rsidRPr="00C7345A">
              <w:rPr>
                <w:rFonts w:cs="Arial"/>
              </w:rPr>
              <w:t xml:space="preserve"> message may include </w:t>
            </w:r>
            <w:r w:rsidRPr="00FD0425">
              <w:rPr>
                <w:snapToGrid w:val="0"/>
              </w:rPr>
              <w:t>served-NR-Cells</w:t>
            </w:r>
            <w:r w:rsidRPr="001A780E">
              <w:rPr>
                <w:bCs/>
                <w:lang w:eastAsia="ja-JP"/>
              </w:rPr>
              <w:t xml:space="preserve">, which includes also the </w:t>
            </w:r>
            <w:r w:rsidRPr="00B313AE">
              <w:rPr>
                <w:b/>
                <w:snapToGrid w:val="0"/>
              </w:rPr>
              <w:t>ServedCellSpecificInfoReq-NR</w:t>
            </w:r>
            <w:r>
              <w:rPr>
                <w:bCs/>
              </w:rPr>
              <w:t xml:space="preserve">. </w:t>
            </w:r>
            <w:r w:rsidRPr="001A780E">
              <w:rPr>
                <w:rFonts w:cs="Arial"/>
                <w:bCs/>
              </w:rPr>
              <w:t>T</w:t>
            </w:r>
            <w:r w:rsidRPr="00C7345A">
              <w:rPr>
                <w:rFonts w:cs="Arial"/>
              </w:rPr>
              <w:t xml:space="preserve">his </w:t>
            </w:r>
            <w:r w:rsidRPr="00C7345A">
              <w:t>leads to the misalignment between the ASN.1 and the Tabular, and it remains ambiguous how the receiving NG-RAN node would handle in case this IE was indicated</w:t>
            </w:r>
            <w:r w:rsidRPr="00C7345A">
              <w:rPr>
                <w:rFonts w:cs="Arial"/>
              </w:rPr>
              <w:t xml:space="preserve">. </w:t>
            </w:r>
          </w:p>
          <w:p w14:paraId="16DEF588" w14:textId="77777777" w:rsidR="008731CF" w:rsidRPr="00C7345A" w:rsidRDefault="008731CF" w:rsidP="008731CF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</w:p>
          <w:p w14:paraId="027E2266" w14:textId="77777777" w:rsidR="008731CF" w:rsidRDefault="008731CF" w:rsidP="008731CF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 xml:space="preserve">Also, in the ASN.1 of the NG-RAN Configuration Update message, </w:t>
            </w:r>
            <w:r w:rsidRPr="0045214D">
              <w:rPr>
                <w:rFonts w:cs="Arial"/>
                <w:b/>
                <w:bCs/>
              </w:rPr>
              <w:t>the ServedCellSpecificInfoReq-NR</w:t>
            </w:r>
            <w:r w:rsidRPr="00AC17FC">
              <w:rPr>
                <w:rFonts w:cs="Arial"/>
                <w:i/>
                <w:iCs/>
              </w:rPr>
              <w:t xml:space="preserve"> </w:t>
            </w:r>
            <w:r w:rsidRPr="00C7345A">
              <w:rPr>
                <w:rFonts w:cs="Arial"/>
              </w:rPr>
              <w:t xml:space="preserve">can be included </w:t>
            </w:r>
            <w:r>
              <w:rPr>
                <w:rFonts w:cs="Arial" w:hint="eastAsia"/>
                <w:lang w:eastAsia="zh-CN"/>
              </w:rPr>
              <w:t>in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  <w:lang w:eastAsia="zh-CN"/>
              </w:rPr>
              <w:t>two</w:t>
            </w:r>
            <w:r>
              <w:rPr>
                <w:rFonts w:cs="Arial"/>
              </w:rPr>
              <w:t xml:space="preserve"> places: </w:t>
            </w:r>
          </w:p>
          <w:p w14:paraId="3BFA5B2D" w14:textId="77777777" w:rsidR="008731CF" w:rsidRDefault="008731CF" w:rsidP="008731CF">
            <w:pPr>
              <w:pStyle w:val="CRCoverPage"/>
              <w:numPr>
                <w:ilvl w:val="0"/>
                <w:numId w:val="10"/>
              </w:numPr>
              <w:spacing w:afterLines="5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 xml:space="preserve">under </w:t>
            </w:r>
            <w:r>
              <w:rPr>
                <w:rFonts w:cs="Arial"/>
              </w:rPr>
              <w:t xml:space="preserve">the top level of </w:t>
            </w:r>
            <w:r w:rsidRPr="00C7345A">
              <w:rPr>
                <w:rFonts w:cs="Arial"/>
              </w:rPr>
              <w:t>the gNB branch</w:t>
            </w:r>
            <w:r>
              <w:rPr>
                <w:rFonts w:cs="Arial"/>
              </w:rPr>
              <w:t xml:space="preserve"> </w:t>
            </w:r>
          </w:p>
          <w:p w14:paraId="0E88A911" w14:textId="77777777" w:rsidR="008731CF" w:rsidRDefault="008731CF" w:rsidP="008731CF">
            <w:pPr>
              <w:pStyle w:val="CRCoverPage"/>
              <w:numPr>
                <w:ilvl w:val="0"/>
                <w:numId w:val="10"/>
              </w:numPr>
              <w:spacing w:afterLines="5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 xml:space="preserve">the </w:t>
            </w:r>
            <w:r w:rsidRPr="00C7345A">
              <w:rPr>
                <w:rFonts w:cs="Arial"/>
                <w:bCs/>
                <w:i/>
                <w:iCs/>
                <w:lang w:eastAsia="zh-CN"/>
              </w:rPr>
              <w:t>Served Cells To Update NR</w:t>
            </w:r>
            <w:r w:rsidRPr="00C7345A">
              <w:rPr>
                <w:rFonts w:cs="Arial"/>
              </w:rPr>
              <w:t xml:space="preserve"> IE. </w:t>
            </w:r>
          </w:p>
          <w:p w14:paraId="2BCAA1E1" w14:textId="77777777" w:rsidR="008731CF" w:rsidRDefault="008731CF" w:rsidP="008731CF">
            <w:pPr>
              <w:pStyle w:val="CRCoverPage"/>
              <w:spacing w:afterLines="50"/>
              <w:ind w:left="100"/>
              <w:jc w:val="both"/>
              <w:rPr>
                <w:snapToGrid w:val="0"/>
              </w:rPr>
            </w:pPr>
            <w:r w:rsidRPr="00C7345A">
              <w:rPr>
                <w:rFonts w:cs="Arial"/>
              </w:rPr>
              <w:t xml:space="preserve">For the latter case, this is because </w:t>
            </w:r>
            <w:r>
              <w:rPr>
                <w:rFonts w:cs="Arial"/>
              </w:rPr>
              <w:t xml:space="preserve">the </w:t>
            </w:r>
            <w:r w:rsidRPr="00B9469D">
              <w:rPr>
                <w:snapToGrid w:val="0"/>
              </w:rPr>
              <w:t>ServedCellsToUpdate-NR</w:t>
            </w:r>
            <w:r w:rsidRPr="00C7345A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includes the </w:t>
            </w:r>
            <w:r w:rsidRPr="00FD0425">
              <w:rPr>
                <w:snapToGrid w:val="0"/>
              </w:rPr>
              <w:t>served-Cells-ToAdd-NR</w:t>
            </w:r>
            <w:r w:rsidRPr="00C7345A">
              <w:rPr>
                <w:lang w:eastAsia="ja-JP"/>
              </w:rPr>
              <w:t xml:space="preserve"> referring to the</w:t>
            </w:r>
            <w:r w:rsidRPr="00C7345A">
              <w:rPr>
                <w:b/>
                <w:bCs/>
                <w:lang w:eastAsia="ja-JP"/>
              </w:rPr>
              <w:t xml:space="preserve"> </w:t>
            </w:r>
            <w:r w:rsidRPr="00C7345A">
              <w:rPr>
                <w:snapToGrid w:val="0"/>
              </w:rPr>
              <w:t>ServedCells-NR</w:t>
            </w:r>
            <w:r>
              <w:rPr>
                <w:snapToGrid w:val="0"/>
              </w:rPr>
              <w:t xml:space="preserve">, which includes the </w:t>
            </w:r>
            <w:r w:rsidRPr="0079021F">
              <w:rPr>
                <w:snapToGrid w:val="0"/>
              </w:rPr>
              <w:t>ServedCellSpecificInfoReq-NR</w:t>
            </w:r>
            <w:r>
              <w:rPr>
                <w:snapToGrid w:val="0"/>
              </w:rPr>
              <w:t>. B</w:t>
            </w:r>
            <w:r w:rsidRPr="00C7345A">
              <w:rPr>
                <w:snapToGrid w:val="0"/>
              </w:rPr>
              <w:t xml:space="preserve">ut </w:t>
            </w:r>
            <w:r>
              <w:rPr>
                <w:snapToGrid w:val="0"/>
              </w:rPr>
              <w:t xml:space="preserve">this IE </w:t>
            </w:r>
            <w:r w:rsidRPr="00C7345A">
              <w:rPr>
                <w:snapToGrid w:val="0"/>
              </w:rPr>
              <w:t xml:space="preserve">is missing </w:t>
            </w:r>
            <w:r>
              <w:rPr>
                <w:snapToGrid w:val="0"/>
              </w:rPr>
              <w:t xml:space="preserve">under the </w:t>
            </w:r>
            <w:r w:rsidRPr="00C057E7">
              <w:rPr>
                <w:rFonts w:cs="Arial"/>
                <w:bCs/>
                <w:i/>
                <w:iCs/>
              </w:rPr>
              <w:t xml:space="preserve">Served Cells To Update NR </w:t>
            </w:r>
            <w:r>
              <w:rPr>
                <w:rFonts w:cs="Arial"/>
                <w:bCs/>
              </w:rPr>
              <w:t>IE in the Tabular</w:t>
            </w:r>
            <w:r w:rsidRPr="00C7345A">
              <w:rPr>
                <w:snapToGrid w:val="0"/>
              </w:rPr>
              <w:t>.</w:t>
            </w:r>
            <w:r>
              <w:rPr>
                <w:snapToGrid w:val="0"/>
              </w:rPr>
              <w:t xml:space="preserve">   </w:t>
            </w:r>
          </w:p>
          <w:p w14:paraId="708AA7DE" w14:textId="450EA10F" w:rsidR="008731CF" w:rsidRPr="006D0FE3" w:rsidRDefault="008731CF" w:rsidP="008731CF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425211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25211" w:rsidRDefault="00425211" w:rsidP="004252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1C7427" w14:textId="77777777" w:rsidR="00425211" w:rsidRDefault="00425211" w:rsidP="0042521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35A0D7BC" w14:textId="77777777" w:rsidR="00425211" w:rsidRDefault="00425211" w:rsidP="00425211">
            <w:pPr>
              <w:pStyle w:val="CRCoverPage"/>
              <w:numPr>
                <w:ilvl w:val="0"/>
                <w:numId w:val="9"/>
              </w:numPr>
              <w:spacing w:afterLines="50"/>
              <w:jc w:val="both"/>
            </w:pPr>
            <w:r>
              <w:rPr>
                <w:noProof/>
                <w:lang w:eastAsia="zh-CN"/>
              </w:rPr>
              <w:t>In the NG-RAN Node Configuration U</w:t>
            </w:r>
            <w:r>
              <w:rPr>
                <w:rFonts w:hint="eastAsia"/>
                <w:noProof/>
                <w:lang w:eastAsia="zh-CN"/>
              </w:rPr>
              <w:t>pdate</w:t>
            </w:r>
            <w:r>
              <w:rPr>
                <w:noProof/>
                <w:lang w:eastAsia="zh-CN"/>
              </w:rPr>
              <w:t xml:space="preserve"> Message, add the </w:t>
            </w:r>
            <w:r w:rsidRPr="00BC3AFC">
              <w:rPr>
                <w:i/>
                <w:iCs/>
                <w:noProof/>
                <w:lang w:eastAsia="zh-CN"/>
              </w:rPr>
              <w:t>Served Cell Specific Info Request</w:t>
            </w:r>
            <w:r>
              <w:rPr>
                <w:noProof/>
                <w:lang w:eastAsia="zh-CN"/>
              </w:rPr>
              <w:t xml:space="preserve"> IE under the </w:t>
            </w:r>
            <w:r w:rsidRPr="00FD0425">
              <w:t>9.2.2.15</w:t>
            </w:r>
            <w:r>
              <w:t xml:space="preserve"> </w:t>
            </w:r>
            <w:r w:rsidRPr="00FD0425">
              <w:t>Served Cells To Update NR</w:t>
            </w:r>
            <w:r>
              <w:t xml:space="preserve"> IE. </w:t>
            </w:r>
          </w:p>
          <w:p w14:paraId="768104E3" w14:textId="77777777" w:rsidR="00425211" w:rsidRDefault="00425211" w:rsidP="00425211">
            <w:pPr>
              <w:pStyle w:val="CRCoverPage"/>
              <w:numPr>
                <w:ilvl w:val="0"/>
                <w:numId w:val="6"/>
              </w:numPr>
              <w:spacing w:afterLines="50"/>
              <w:jc w:val="both"/>
              <w:rPr>
                <w:noProof/>
                <w:lang w:eastAsia="zh-CN"/>
              </w:rPr>
            </w:pPr>
            <w:r>
              <w:lastRenderedPageBreak/>
              <w:t xml:space="preserve">In the NG-RAN Node Configuration Update Acknowledge message, add the </w:t>
            </w:r>
            <w:r w:rsidRPr="00BC3AFC">
              <w:rPr>
                <w:i/>
                <w:iCs/>
              </w:rPr>
              <w:t>Served Cell Specific Info Request</w:t>
            </w:r>
            <w:r>
              <w:t xml:space="preserve"> IE under </w:t>
            </w:r>
            <w:r w:rsidRPr="00BC3AFC">
              <w:rPr>
                <w:i/>
                <w:iCs/>
              </w:rPr>
              <w:t>Served NR Cells</w:t>
            </w:r>
            <w:r>
              <w:t xml:space="preserve"> IE, and specify it is not used in this version of the specification. </w:t>
            </w:r>
          </w:p>
          <w:p w14:paraId="4EA55E24" w14:textId="77777777" w:rsidR="00425211" w:rsidRPr="00231F4F" w:rsidRDefault="00425211" w:rsidP="00425211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391977A6" w14:textId="77777777" w:rsidR="00425211" w:rsidRPr="00231F4F" w:rsidRDefault="00425211" w:rsidP="00425211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210FFCB7" w14:textId="77777777" w:rsidR="00425211" w:rsidRPr="00231F4F" w:rsidRDefault="00425211" w:rsidP="00425211">
            <w:pPr>
              <w:pStyle w:val="CRCoverPage"/>
            </w:pPr>
            <w:r w:rsidRPr="00231F4F">
              <w:t xml:space="preserve">This CR has isolated impact with the previous version of the specification (same release) because </w:t>
            </w:r>
            <w:r>
              <w:t xml:space="preserve">it impacts on the </w:t>
            </w:r>
            <w:r w:rsidRPr="00DC794B">
              <w:t xml:space="preserve">Served Cell Specific Info Request </w:t>
            </w:r>
            <w:r>
              <w:t xml:space="preserve">in NG-RAN Node Configuration Update procedure. </w:t>
            </w:r>
          </w:p>
          <w:p w14:paraId="31C656EC" w14:textId="2F01626D" w:rsidR="00425211" w:rsidRPr="00964140" w:rsidRDefault="00425211" w:rsidP="00425211">
            <w:pPr>
              <w:pStyle w:val="CRCoverPage"/>
              <w:rPr>
                <w:noProof/>
                <w:lang w:eastAsia="zh-CN"/>
              </w:rPr>
            </w:pPr>
          </w:p>
        </w:tc>
      </w:tr>
      <w:tr w:rsidR="001E41F3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65B83" w14:textId="74264846" w:rsidR="00F67FA4" w:rsidRDefault="00F67FA4" w:rsidP="00F67FA4">
            <w:pPr>
              <w:pStyle w:val="CRCoverPage"/>
              <w:spacing w:after="0"/>
              <w:ind w:left="100"/>
            </w:pPr>
            <w:r>
              <w:t xml:space="preserve">Ambiguous usage of the </w:t>
            </w:r>
            <w:r w:rsidRPr="003E19E8">
              <w:rPr>
                <w:rFonts w:eastAsia="Batang"/>
                <w:i/>
              </w:rPr>
              <w:t>Served Cell Specific Info Request</w:t>
            </w:r>
            <w:r>
              <w:t xml:space="preserve"> IE in the </w:t>
            </w:r>
            <w:r w:rsidR="006F64F3">
              <w:t>NG-RAN Node Configuration Update Acknowledge</w:t>
            </w:r>
            <w:r>
              <w:t xml:space="preserve"> message;</w:t>
            </w:r>
          </w:p>
          <w:p w14:paraId="46B1693C" w14:textId="77777777" w:rsidR="00F67FA4" w:rsidRDefault="00F67FA4" w:rsidP="00F67F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sv-SE"/>
              </w:rPr>
              <w:t xml:space="preserve">Misalignment between the ASN.1 and the Tabular. </w:t>
            </w:r>
          </w:p>
          <w:p w14:paraId="5C4BEB44" w14:textId="752080D1" w:rsidR="00C15EE4" w:rsidRDefault="00C15EE4" w:rsidP="002729DA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020040" w:rsidR="001E41F3" w:rsidRDefault="00A76265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D0425">
              <w:t>9.</w:t>
            </w:r>
            <w:r w:rsidR="00CF2BF6">
              <w:t>1</w:t>
            </w:r>
            <w:r w:rsidRPr="00FD0425">
              <w:t>.</w:t>
            </w:r>
            <w:r w:rsidR="00CF2BF6">
              <w:t>3</w:t>
            </w:r>
            <w:r w:rsidRPr="00FD0425">
              <w:t>.</w:t>
            </w:r>
            <w:r w:rsidR="00CF2BF6">
              <w:t>5</w:t>
            </w:r>
            <w:r w:rsidR="00A73FED">
              <w:t>, 9.2.2.15</w:t>
            </w:r>
          </w:p>
        </w:tc>
      </w:tr>
      <w:tr w:rsidR="001E41F3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E1E132" w14:textId="6CDCEB2F" w:rsidR="00560526" w:rsidRDefault="00560526">
            <w:pPr>
              <w:pStyle w:val="CRCoverPage"/>
              <w:spacing w:after="0"/>
              <w:ind w:left="100"/>
              <w:rPr>
                <w:ins w:id="7" w:author="Huawei2" w:date="2024-08-21T01:33:00Z"/>
                <w:noProof/>
                <w:lang w:eastAsia="zh-CN"/>
              </w:rPr>
            </w:pPr>
            <w:del w:id="8" w:author="Huawei2" w:date="2024-08-21T01:33:00Z">
              <w:r w:rsidDel="007F3926">
                <w:rPr>
                  <w:noProof/>
                  <w:lang w:eastAsia="zh-CN"/>
                </w:rPr>
                <w:delText xml:space="preserve"> </w:delText>
              </w:r>
            </w:del>
            <w:ins w:id="9" w:author="Huawei2" w:date="2024-08-21T01:33:00Z">
              <w:r w:rsidR="007F3926">
                <w:rPr>
                  <w:noProof/>
                  <w:lang w:eastAsia="zh-CN"/>
                </w:rPr>
                <w:t xml:space="preserve">Initial version: </w:t>
              </w:r>
              <w:r w:rsidR="007F3926" w:rsidRPr="007F3926">
                <w:rPr>
                  <w:noProof/>
                  <w:lang w:eastAsia="zh-CN"/>
                </w:rPr>
                <w:t>R3-24424</w:t>
              </w:r>
            </w:ins>
            <w:ins w:id="10" w:author="Huawei2" w:date="2024-08-21T01:40:00Z">
              <w:r w:rsidR="009A1416">
                <w:rPr>
                  <w:noProof/>
                  <w:lang w:eastAsia="zh-CN"/>
                </w:rPr>
                <w:t>2</w:t>
              </w:r>
            </w:ins>
          </w:p>
          <w:p w14:paraId="098252EC" w14:textId="77777777" w:rsidR="00955E1F" w:rsidRDefault="00955E1F" w:rsidP="00955E1F">
            <w:pPr>
              <w:pStyle w:val="CRCoverPage"/>
              <w:spacing w:after="0"/>
              <w:ind w:firstLineChars="50" w:firstLine="100"/>
              <w:rPr>
                <w:ins w:id="11" w:author="Huawei2" w:date="2024-08-21T01:34:00Z"/>
                <w:noProof/>
                <w:lang w:eastAsia="zh-CN"/>
              </w:rPr>
            </w:pPr>
            <w:ins w:id="12" w:author="Huawei2" w:date="2024-08-21T01:34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R3-24xxxx</w:t>
              </w:r>
            </w:ins>
          </w:p>
          <w:p w14:paraId="6ACA4173" w14:textId="67B3DD75" w:rsidR="007F3926" w:rsidRDefault="00955E1F" w:rsidP="00955E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3" w:author="Huawei2" w:date="2024-08-21T01:34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Remove the added semantic descriptions of the </w:t>
              </w:r>
              <w:r w:rsidRPr="00EF2C33">
                <w:rPr>
                  <w:i/>
                  <w:iCs/>
                </w:rPr>
                <w:t>Served Cell Specific Info Request</w:t>
              </w:r>
              <w:r>
                <w:t xml:space="preserve"> IE in section 9.1.3.5.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10FEB159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14" w:name="_Toc76574162"/>
      <w:bookmarkStart w:id="15" w:name="_Toc52796479"/>
      <w:bookmarkStart w:id="16" w:name="_Toc52752017"/>
      <w:bookmarkStart w:id="17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474D340E" w14:textId="77D2D3B3" w:rsidR="0084087C" w:rsidRDefault="0084087C" w:rsidP="000A544B">
      <w:pPr>
        <w:pStyle w:val="FirstChange"/>
      </w:pPr>
      <w:bookmarkStart w:id="18" w:name="_Toc20955110"/>
      <w:bookmarkStart w:id="19" w:name="_Toc29503556"/>
      <w:bookmarkStart w:id="20" w:name="_Toc29504140"/>
      <w:bookmarkStart w:id="21" w:name="_Toc29504724"/>
      <w:bookmarkStart w:id="22" w:name="_Toc36553170"/>
      <w:bookmarkStart w:id="23" w:name="_Toc36554897"/>
      <w:bookmarkStart w:id="24" w:name="_Toc45652206"/>
      <w:bookmarkStart w:id="25" w:name="_Toc45658638"/>
      <w:bookmarkStart w:id="26" w:name="_Toc45720458"/>
      <w:bookmarkStart w:id="27" w:name="_Toc45798338"/>
      <w:bookmarkStart w:id="28" w:name="_Toc45897727"/>
      <w:bookmarkStart w:id="29" w:name="_Toc51745931"/>
      <w:bookmarkStart w:id="30" w:name="_Toc64446195"/>
      <w:bookmarkStart w:id="31" w:name="_Toc73982065"/>
      <w:bookmarkStart w:id="32" w:name="_Toc88652154"/>
      <w:bookmarkStart w:id="33" w:name="_Toc97891197"/>
      <w:bookmarkStart w:id="34" w:name="_Toc99123318"/>
      <w:bookmarkStart w:id="35" w:name="_Toc99662122"/>
      <w:bookmarkStart w:id="36" w:name="_Toc105152188"/>
      <w:bookmarkStart w:id="37" w:name="_Toc105173994"/>
      <w:bookmarkStart w:id="38" w:name="_Toc106108992"/>
      <w:bookmarkStart w:id="39" w:name="_Toc106122897"/>
      <w:bookmarkStart w:id="40" w:name="_Toc107409450"/>
      <w:bookmarkStart w:id="41" w:name="_Toc112756639"/>
      <w:bookmarkStart w:id="42" w:name="_Toc155944399"/>
      <w:bookmarkStart w:id="43" w:name="_Toc155944492"/>
      <w:bookmarkStart w:id="44" w:name="_Toc112756724"/>
      <w:bookmarkStart w:id="45" w:name="_Toc107409535"/>
      <w:bookmarkStart w:id="46" w:name="_Toc106122982"/>
      <w:bookmarkStart w:id="47" w:name="_Toc106109077"/>
      <w:bookmarkStart w:id="48" w:name="_Toc105174079"/>
      <w:bookmarkStart w:id="49" w:name="_Toc105152273"/>
      <w:bookmarkStart w:id="50" w:name="_Toc99662206"/>
      <w:bookmarkStart w:id="51" w:name="_Toc99123401"/>
      <w:bookmarkStart w:id="52" w:name="_Toc97891258"/>
      <w:bookmarkStart w:id="53" w:name="_Toc88652215"/>
      <w:bookmarkStart w:id="54" w:name="_Toc73982126"/>
      <w:bookmarkStart w:id="55" w:name="_Toc64446256"/>
      <w:bookmarkStart w:id="56" w:name="_Toc51745992"/>
      <w:bookmarkStart w:id="57" w:name="_Toc45897788"/>
      <w:bookmarkStart w:id="58" w:name="_Toc45798399"/>
      <w:bookmarkStart w:id="59" w:name="_Toc45720519"/>
      <w:bookmarkStart w:id="60" w:name="_Toc45658699"/>
      <w:bookmarkStart w:id="61" w:name="_Toc45652267"/>
      <w:bookmarkStart w:id="62" w:name="_Toc36554956"/>
      <w:bookmarkStart w:id="63" w:name="_Toc36553229"/>
      <w:bookmarkStart w:id="64" w:name="_Toc29504783"/>
      <w:bookmarkStart w:id="65" w:name="_Toc29504199"/>
      <w:bookmarkStart w:id="66" w:name="_Toc29503615"/>
      <w:bookmarkStart w:id="67" w:name="_Toc20955166"/>
      <w:bookmarkStart w:id="68" w:name="_Ref469456001"/>
    </w:p>
    <w:p w14:paraId="5CF40F37" w14:textId="77777777" w:rsidR="00A464B5" w:rsidRPr="00FD0425" w:rsidRDefault="00A464B5" w:rsidP="00A464B5">
      <w:pPr>
        <w:pStyle w:val="4"/>
        <w:keepNext w:val="0"/>
        <w:keepLines w:val="0"/>
        <w:widowControl w:val="0"/>
      </w:pPr>
      <w:bookmarkStart w:id="69" w:name="_Toc20955221"/>
      <w:bookmarkStart w:id="70" w:name="_Toc29991418"/>
      <w:bookmarkStart w:id="71" w:name="_Toc36555818"/>
      <w:bookmarkStart w:id="72" w:name="_Toc44497528"/>
      <w:bookmarkStart w:id="73" w:name="_Toc45107916"/>
      <w:bookmarkStart w:id="74" w:name="_Toc45901536"/>
      <w:bookmarkStart w:id="75" w:name="_Toc51850615"/>
      <w:bookmarkStart w:id="76" w:name="_Toc56693618"/>
      <w:bookmarkStart w:id="77" w:name="_Toc64447161"/>
      <w:bookmarkStart w:id="78" w:name="_Toc66286655"/>
      <w:bookmarkStart w:id="79" w:name="_Toc74151350"/>
      <w:bookmarkStart w:id="80" w:name="_Toc88653822"/>
      <w:bookmarkStart w:id="81" w:name="_Toc97904178"/>
      <w:bookmarkStart w:id="82" w:name="_Toc98868251"/>
      <w:bookmarkStart w:id="83" w:name="_Toc105174536"/>
      <w:bookmarkStart w:id="84" w:name="_Toc106109373"/>
      <w:bookmarkStart w:id="85" w:name="_Toc113825194"/>
      <w:bookmarkStart w:id="86" w:name="_Toc170755803"/>
      <w:bookmarkStart w:id="87" w:name="_Toc20954914"/>
      <w:bookmarkStart w:id="88" w:name="_Toc29503351"/>
      <w:bookmarkStart w:id="89" w:name="_Toc29503935"/>
      <w:bookmarkStart w:id="90" w:name="_Toc29504519"/>
      <w:bookmarkStart w:id="91" w:name="_Toc36552965"/>
      <w:bookmarkStart w:id="92" w:name="_Toc36554692"/>
      <w:bookmarkStart w:id="93" w:name="_Toc45651982"/>
      <w:bookmarkStart w:id="94" w:name="_Toc45658414"/>
      <w:bookmarkStart w:id="95" w:name="_Toc45720234"/>
      <w:bookmarkStart w:id="96" w:name="_Toc45798114"/>
      <w:bookmarkStart w:id="97" w:name="_Toc45897503"/>
      <w:bookmarkStart w:id="98" w:name="_Toc51745707"/>
      <w:bookmarkStart w:id="99" w:name="_Toc64445971"/>
      <w:bookmarkStart w:id="100" w:name="_Toc73981841"/>
      <w:bookmarkStart w:id="101" w:name="_Toc88651930"/>
      <w:bookmarkStart w:id="102" w:name="_Toc97890973"/>
      <w:bookmarkStart w:id="103" w:name="_Toc99123051"/>
      <w:bookmarkStart w:id="104" w:name="_Toc99661855"/>
      <w:bookmarkStart w:id="105" w:name="_Toc105151916"/>
      <w:bookmarkStart w:id="106" w:name="_Toc105173722"/>
      <w:bookmarkStart w:id="107" w:name="_Toc106108721"/>
      <w:bookmarkStart w:id="108" w:name="_Toc106122626"/>
      <w:bookmarkStart w:id="109" w:name="_Toc107409179"/>
      <w:bookmarkStart w:id="110" w:name="_Toc112756368"/>
      <w:bookmarkStart w:id="111" w:name="_Toc155944109"/>
      <w:r w:rsidRPr="00FD0425">
        <w:t>9.1.3.4</w:t>
      </w:r>
      <w:r w:rsidRPr="00FD0425">
        <w:tab/>
        <w:t>NG-RAN NODE CONFIGURATION UPDATE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19F8A81E" w14:textId="77777777" w:rsidR="00A464B5" w:rsidRPr="00FD0425" w:rsidRDefault="00A464B5" w:rsidP="00A464B5">
      <w:pPr>
        <w:widowControl w:val="0"/>
      </w:pPr>
      <w:r w:rsidRPr="00FD0425">
        <w:t>This message is sent by a NG-RAN node to a neighbouring NG-RAN node to transfer updated information for an Xn-C interface instance.</w:t>
      </w:r>
    </w:p>
    <w:p w14:paraId="73565964" w14:textId="77777777" w:rsidR="00A464B5" w:rsidRPr="00FD0425" w:rsidRDefault="00A464B5" w:rsidP="00A464B5">
      <w:pPr>
        <w:widowControl w:val="0"/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464B5" w:rsidRPr="00FD0425" w14:paraId="0A221B1B" w14:textId="77777777" w:rsidTr="00E507FB">
        <w:trPr>
          <w:tblHeader/>
        </w:trPr>
        <w:tc>
          <w:tcPr>
            <w:tcW w:w="2160" w:type="dxa"/>
          </w:tcPr>
          <w:p w14:paraId="52B05101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12080FC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701136B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F52E1D7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9AEB326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E1B7B90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F603D72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464B5" w:rsidRPr="00FD0425" w14:paraId="7D55F99E" w14:textId="77777777" w:rsidTr="00E507FB">
        <w:tc>
          <w:tcPr>
            <w:tcW w:w="2160" w:type="dxa"/>
          </w:tcPr>
          <w:p w14:paraId="5976825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2744CC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32B1649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A6C3AC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051813A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7B5BC7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620BE4D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A464B5" w:rsidRPr="00FD0425" w14:paraId="2A534337" w14:textId="77777777" w:rsidTr="00E507FB">
        <w:tc>
          <w:tcPr>
            <w:tcW w:w="2160" w:type="dxa"/>
          </w:tcPr>
          <w:p w14:paraId="66561E7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10DC26B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8C6A9C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86CFD7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78443F2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bCs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6D36B5B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GLOBAL</w:t>
            </w:r>
          </w:p>
        </w:tc>
        <w:tc>
          <w:tcPr>
            <w:tcW w:w="1080" w:type="dxa"/>
          </w:tcPr>
          <w:p w14:paraId="66E640D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A464B5" w:rsidRPr="00FD0425" w14:paraId="3C90EAA1" w14:textId="77777777" w:rsidTr="00E507FB">
        <w:tc>
          <w:tcPr>
            <w:tcW w:w="2160" w:type="dxa"/>
          </w:tcPr>
          <w:p w14:paraId="5746622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080" w:type="dxa"/>
          </w:tcPr>
          <w:p w14:paraId="423075D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824B23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2D6837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4A7D18C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C2C9A3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1625A0A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t>ignore</w:t>
            </w:r>
          </w:p>
        </w:tc>
      </w:tr>
      <w:tr w:rsidR="00A464B5" w:rsidRPr="00FD0425" w14:paraId="7EE5A936" w14:textId="77777777" w:rsidTr="00E507FB">
        <w:tc>
          <w:tcPr>
            <w:tcW w:w="2160" w:type="dxa"/>
          </w:tcPr>
          <w:p w14:paraId="1E85F2A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080" w:type="dxa"/>
          </w:tcPr>
          <w:p w14:paraId="13BB24E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0D8252E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BB45F1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31B094A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5E4487D6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61C188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</w:tr>
      <w:tr w:rsidR="00A464B5" w:rsidRPr="00FD0425" w14:paraId="636F871A" w14:textId="77777777" w:rsidTr="00E507FB">
        <w:tc>
          <w:tcPr>
            <w:tcW w:w="2160" w:type="dxa"/>
          </w:tcPr>
          <w:p w14:paraId="4B99895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rPr>
                <w:rFonts w:cs="Arial"/>
                <w:bCs/>
              </w:rPr>
              <w:t>&gt;&gt;Served Cells To Update NR</w:t>
            </w:r>
          </w:p>
        </w:tc>
        <w:tc>
          <w:tcPr>
            <w:tcW w:w="1080" w:type="dxa"/>
          </w:tcPr>
          <w:p w14:paraId="5C36608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2D216B3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61BE15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26A0D32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02D20F8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FAAB85C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0B950504" w14:textId="77777777" w:rsidTr="00E507FB">
        <w:tc>
          <w:tcPr>
            <w:tcW w:w="2160" w:type="dxa"/>
          </w:tcPr>
          <w:p w14:paraId="489ECD9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0F419E8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36A786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698FFF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369FD78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D1C567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2E202C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07EF0883" w14:textId="77777777" w:rsidTr="00E507FB">
        <w:tc>
          <w:tcPr>
            <w:tcW w:w="2160" w:type="dxa"/>
          </w:tcPr>
          <w:p w14:paraId="6EEE137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3E6C973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6F2DA3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DA9A49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401C8C2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2387BD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BF3ED9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066AD126" w14:textId="77777777" w:rsidTr="00E507FB">
        <w:tc>
          <w:tcPr>
            <w:tcW w:w="2160" w:type="dxa"/>
          </w:tcPr>
          <w:p w14:paraId="78263BD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</w:pPr>
            <w:r w:rsidRPr="000F61A6">
              <w:t>&gt;&gt;</w:t>
            </w:r>
            <w:r w:rsidRPr="00A568D9">
              <w:rPr>
                <w:highlight w:val="yellow"/>
              </w:rPr>
              <w:t>Served Cell Specific Info Request</w:t>
            </w:r>
          </w:p>
        </w:tc>
        <w:tc>
          <w:tcPr>
            <w:tcW w:w="1080" w:type="dxa"/>
          </w:tcPr>
          <w:p w14:paraId="6DD388E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67386E1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AE5718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4F403E5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EA3D5A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1E498B1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A464B5" w:rsidRPr="00FD0425" w14:paraId="245647E6" w14:textId="77777777" w:rsidTr="00E507FB">
        <w:tc>
          <w:tcPr>
            <w:tcW w:w="2160" w:type="dxa"/>
          </w:tcPr>
          <w:p w14:paraId="4AE64AB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</w:rPr>
              <w:t>-eNB</w:t>
            </w:r>
          </w:p>
        </w:tc>
        <w:tc>
          <w:tcPr>
            <w:tcW w:w="1080" w:type="dxa"/>
          </w:tcPr>
          <w:p w14:paraId="7FCD12E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95A887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2131728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01037B4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D9D7BFA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AA2B9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</w:tr>
      <w:tr w:rsidR="00A464B5" w:rsidRPr="00FD0425" w14:paraId="4B50B373" w14:textId="77777777" w:rsidTr="00E507FB">
        <w:tc>
          <w:tcPr>
            <w:tcW w:w="2160" w:type="dxa"/>
          </w:tcPr>
          <w:p w14:paraId="1D10FD7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080" w:type="dxa"/>
          </w:tcPr>
          <w:p w14:paraId="2FD7F5C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bookmarkStart w:id="112" w:name="OLE_LINK357"/>
            <w:r w:rsidRPr="00FD0425">
              <w:rPr>
                <w:bCs/>
              </w:rPr>
              <w:t>O</w:t>
            </w:r>
            <w:bookmarkEnd w:id="112"/>
          </w:p>
        </w:tc>
        <w:tc>
          <w:tcPr>
            <w:tcW w:w="1080" w:type="dxa"/>
          </w:tcPr>
          <w:p w14:paraId="0AFC945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6D34DD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435DACC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BB97A2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58FDE5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2AEEF96E" w14:textId="77777777" w:rsidTr="00E507FB">
        <w:tc>
          <w:tcPr>
            <w:tcW w:w="2160" w:type="dxa"/>
          </w:tcPr>
          <w:p w14:paraId="72011D7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2FD349A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57BD37C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1128CC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0FAFE8A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6A7CAB7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BCA4CB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2F2250BE" w14:textId="77777777" w:rsidTr="00E507FB">
        <w:tc>
          <w:tcPr>
            <w:tcW w:w="2160" w:type="dxa"/>
          </w:tcPr>
          <w:p w14:paraId="2CE3B3B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367293F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4A3BA8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836DB2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6B823D6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E7AC1A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66516A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09560AB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79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>TNLA To Add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1D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48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EB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05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EB6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98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464B5" w:rsidRPr="00FD0425" w14:paraId="26041D20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6A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Add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48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D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74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2A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3A6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62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0CF0968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260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B8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5A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B50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5CB0E2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4E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02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5A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01AD914E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55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>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6D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E2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19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02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63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98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A464B5" w:rsidRPr="00FD0425" w14:paraId="0DB379F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EF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C0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54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79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50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04A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57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464B5" w:rsidRPr="00FD0425" w14:paraId="754163CD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31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Update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D2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E3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AB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0D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96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2A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2C5EB6C4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F1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2A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57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A4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4F5EB3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44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1C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25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76EB5AF8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62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>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43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CD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46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33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B5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69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A464B5" w:rsidRPr="00FD0425" w14:paraId="5C13ADA3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88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>TNLA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7D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1E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8D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C7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D6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6DA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464B5" w:rsidRPr="00FD0425" w14:paraId="38E4968C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B4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Remove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C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44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55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8F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93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90C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4BA85C7D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5F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90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D59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A0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CD2DC1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89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28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BB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464B5" w:rsidRPr="00FD0425" w14:paraId="3561698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A2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68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011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9F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0D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71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79E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A464B5" w:rsidRPr="00FD0425" w14:paraId="73F6A281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F9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 xml:space="preserve">AMF Region </w:t>
            </w:r>
            <w:r w:rsidRPr="00FD0425">
              <w:rPr>
                <w:lang w:eastAsia="ja-JP"/>
              </w:rPr>
              <w:lastRenderedPageBreak/>
              <w:t>Information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D7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DE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E39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 xml:space="preserve">AMF Region </w:t>
            </w:r>
            <w:r w:rsidRPr="00FD0425">
              <w:rPr>
                <w:rFonts w:eastAsia="Batang"/>
              </w:rPr>
              <w:lastRenderedPageBreak/>
              <w:t>Information</w:t>
            </w:r>
          </w:p>
          <w:p w14:paraId="275B3E3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0F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lastRenderedPageBreak/>
              <w:t xml:space="preserve">List of all added </w:t>
            </w:r>
            <w:r w:rsidRPr="00FD0425">
              <w:lastRenderedPageBreak/>
              <w:t>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4C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0E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464B5" w:rsidRPr="00FD0425" w14:paraId="45B0304E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9F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AMF Region Information To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9B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D8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B09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</w:p>
          <w:p w14:paraId="6172ADC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55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FD0425"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33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A6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464B5" w:rsidRPr="00FD0425" w14:paraId="473BF306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01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7C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09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67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E9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24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2D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A464B5" w:rsidRPr="00FD0425" w14:paraId="264DBDF1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CD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E1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FA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B3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27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F4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19EF" w14:textId="77777777" w:rsidR="00A464B5" w:rsidRPr="00FD0425" w:rsidDel="006E4110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464B5" w:rsidRPr="00FD0425" w14:paraId="266918FD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16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7D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54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50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A8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C4C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31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464B5" w:rsidRPr="00FD0425" w14:paraId="0F4D0C7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BC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66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6A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65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67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85C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4F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3157BC74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49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FA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2D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261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2FE3840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99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8C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47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124A447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0B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66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08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7D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(0..63,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4D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t>Value ‘0’ indicates that the cell is inactive. Other values Indicates that the cell is active and also indicates the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27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70C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3FB1BDB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EE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szCs w:val="18"/>
              </w:rPr>
              <w:t>&gt;&gt;Cell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81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83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BD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ENUMERATED(pre-change-notification,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A20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6C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67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6304CA2E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B0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CD8" w14:textId="77777777" w:rsidR="00A464B5" w:rsidRPr="00791720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</w:rPr>
            </w:pPr>
            <w:r w:rsidRPr="00E95C99">
              <w:rPr>
                <w:rFonts w:cs="Arial"/>
                <w:szCs w:val="18"/>
              </w:rPr>
              <w:t>C-ifCellDeploymentStatusIndicatorPresent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A0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9C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25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1D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B9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2630FE73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51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3C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F3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 .. &lt;maxnoofCellsinNG-RAN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94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8E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DE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16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0D7CEA81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27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98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6A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318E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NG-RAN Cell Identity</w:t>
            </w:r>
          </w:p>
          <w:p w14:paraId="781F00B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FDB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</w:rPr>
              <w:t>NG-RAN Cell Global Identifier of a cell that may replace all or part of the coverage of the cell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6E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CF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658E98C8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17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&gt;&gt;SSB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55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66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95C99"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5F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5B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3F2B48">
              <w:rPr>
                <w:bCs/>
              </w:rPr>
              <w:t xml:space="preserve">List of </w:t>
            </w:r>
            <w:r w:rsidRPr="003F2B48">
              <w:rPr>
                <w:rFonts w:hint="eastAsia"/>
                <w:bCs/>
              </w:rPr>
              <w:t>SSB beam</w:t>
            </w:r>
            <w:r w:rsidRPr="003F2B48">
              <w:rPr>
                <w:bCs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DA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A7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5B2F8BB0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CA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80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C6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..&lt;maxnoofSSBAreas&gt;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DF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F2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4D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CE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3DF3945B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60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lastRenderedPageBreak/>
              <w:t>&gt;&gt;</w:t>
            </w:r>
            <w:r>
              <w:rPr>
                <w:rFonts w:cs="Arial"/>
                <w:szCs w:val="18"/>
              </w:rPr>
              <w:t>&gt;&gt;</w:t>
            </w:r>
            <w:r w:rsidRPr="003F2B48">
              <w:rPr>
                <w:rFonts w:cs="Arial" w:hint="eastAsia"/>
                <w:szCs w:val="18"/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0C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E2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7F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(0..63)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98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3F2B48">
              <w:rPr>
                <w:rFonts w:hint="eastAsia"/>
                <w:bCs/>
              </w:rPr>
              <w:t>Identifier of the SSB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DD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DB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4F59CF8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B7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&gt;&gt;</w:t>
            </w:r>
            <w:r>
              <w:rPr>
                <w:rFonts w:cs="Arial"/>
                <w:szCs w:val="18"/>
              </w:rPr>
              <w:t>&gt;&gt;</w:t>
            </w:r>
            <w:r w:rsidRPr="003F2B48">
              <w:rPr>
                <w:rFonts w:cs="Arial" w:hint="eastAsia"/>
                <w:szCs w:val="18"/>
              </w:rPr>
              <w:t>SSB</w:t>
            </w:r>
            <w:r w:rsidRPr="003F2B48">
              <w:rPr>
                <w:rFonts w:cs="Arial"/>
                <w:szCs w:val="18"/>
              </w:rPr>
              <w:t xml:space="preserve">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6F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20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CA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(0..15,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38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  <w:r w:rsidRPr="003F2B48">
              <w:rPr>
                <w:bCs/>
              </w:rPr>
              <w:t xml:space="preserve">Value </w:t>
            </w:r>
            <w:r>
              <w:rPr>
                <w:bCs/>
              </w:rPr>
              <w:t>‘</w:t>
            </w:r>
            <w:r w:rsidRPr="003F2B48">
              <w:rPr>
                <w:bCs/>
              </w:rPr>
              <w:t>0</w:t>
            </w:r>
            <w:r>
              <w:rPr>
                <w:bCs/>
              </w:rPr>
              <w:t>’</w:t>
            </w:r>
            <w:r w:rsidRPr="003F2B48">
              <w:rPr>
                <w:bCs/>
              </w:rPr>
              <w:t xml:space="preserve"> indicates that the</w:t>
            </w:r>
            <w:r w:rsidRPr="003F2B48">
              <w:rPr>
                <w:rFonts w:hint="eastAsia"/>
                <w:bCs/>
              </w:rPr>
              <w:t xml:space="preserve"> SSB</w:t>
            </w:r>
            <w:r w:rsidRPr="003F2B48">
              <w:rPr>
                <w:bCs/>
              </w:rPr>
              <w:t xml:space="preserve"> </w:t>
            </w:r>
            <w:r w:rsidRPr="003F2B48">
              <w:rPr>
                <w:rFonts w:hint="eastAsia"/>
                <w:bCs/>
              </w:rPr>
              <w:t>beam</w:t>
            </w:r>
            <w:r w:rsidRPr="003F2B48">
              <w:rPr>
                <w:bCs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</w:rPr>
              <w:t>SSB beam</w:t>
            </w:r>
            <w:r w:rsidRPr="003F2B48">
              <w:rPr>
                <w:bCs/>
              </w:rPr>
              <w:t xml:space="preserve"> is active and also indicates the coverage configuration of the concerned </w:t>
            </w:r>
            <w:r w:rsidRPr="003F2B48">
              <w:rPr>
                <w:rFonts w:hint="eastAsia"/>
                <w:bCs/>
              </w:rPr>
              <w:t>SSB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BB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47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7E834DEB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8EBC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Coverage Modification 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A56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F7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DFA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(coverage, cell edge capacity</w:t>
            </w:r>
            <w:r>
              <w:rPr>
                <w:rFonts w:cs="Arial"/>
                <w:szCs w:val="18"/>
                <w:lang w:eastAsia="ja-JP"/>
              </w:rPr>
              <w:t>,</w:t>
            </w:r>
            <w:r w:rsidRPr="006A6F20">
              <w:rPr>
                <w:rFonts w:cs="Arial"/>
                <w:szCs w:val="18"/>
                <w:lang w:eastAsia="ja-JP"/>
              </w:rPr>
              <w:t xml:space="preserve"> ...</w:t>
            </w:r>
            <w:r>
              <w:rPr>
                <w:rFonts w:cs="Arial"/>
                <w:szCs w:val="18"/>
                <w:lang w:eastAsia="ja-JP"/>
              </w:rPr>
              <w:t>, network energy saving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B7D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Indicates the </w:t>
            </w:r>
            <w:r>
              <w:rPr>
                <w:rFonts w:cs="Arial"/>
                <w:szCs w:val="18"/>
                <w:lang w:eastAsia="ja-JP"/>
              </w:rPr>
              <w:t xml:space="preserve">reason for the </w:t>
            </w:r>
            <w:r w:rsidRPr="00922B5D">
              <w:rPr>
                <w:rFonts w:cs="Arial"/>
                <w:szCs w:val="18"/>
                <w:lang w:eastAsia="ja-JP"/>
              </w:rPr>
              <w:t>coverage modification in NG-RAN node</w:t>
            </w:r>
            <w:r w:rsidRPr="00922B5D"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B5D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97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464B5" w:rsidRPr="00FD0425" w14:paraId="7A6212CA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2497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DD7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8A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FEB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0DF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76E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0D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464B5" w:rsidRPr="00FD0425" w14:paraId="76492C45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009" w14:textId="77777777" w:rsidR="00A464B5" w:rsidRPr="00791720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E76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2D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4A3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E92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3AD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1C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464B5" w:rsidRPr="00FD0425" w14:paraId="518543D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B5C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1D9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6B3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39C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2FA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959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4F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62FB4B14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A11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B6E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01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AAF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6FC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276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EC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464B5" w:rsidRPr="00FD0425" w14:paraId="6F23F7B2" w14:textId="77777777" w:rsidTr="00E507FB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ABA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0F3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E33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33A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61344BBB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F99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22D" w14:textId="77777777" w:rsidR="00A464B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12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51E2597B" w14:textId="77777777" w:rsidR="00A464B5" w:rsidRPr="00FD0425" w:rsidRDefault="00A464B5" w:rsidP="00A464B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464B5" w:rsidRPr="00FD0425" w14:paraId="49C2F60C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A39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750A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A464B5" w:rsidRPr="00FD0425" w14:paraId="7D185294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F60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A2A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A464B5" w:rsidRPr="00FD0425" w14:paraId="0C10C6C7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24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0A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A464B5" w:rsidRPr="00FD0425" w14:paraId="2584A014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DE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3F2B48">
              <w:rPr>
                <w:rFonts w:hint="eastAsia"/>
                <w:bCs/>
                <w:lang w:eastAsia="ja-JP"/>
              </w:rPr>
              <w:t>maxnoofSSBAreas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85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A464B5" w:rsidRPr="00FD0425" w14:paraId="4C376BC1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6A1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6C0" w14:textId="77777777" w:rsidR="00A464B5" w:rsidRPr="003F2B48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052DBA50" w14:textId="77777777" w:rsidR="00A464B5" w:rsidRDefault="00A464B5" w:rsidP="00A464B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A464B5" w:rsidRPr="00A07A30" w14:paraId="2A015E28" w14:textId="77777777" w:rsidTr="00E507FB">
        <w:tc>
          <w:tcPr>
            <w:tcW w:w="3908" w:type="dxa"/>
            <w:shd w:val="clear" w:color="auto" w:fill="auto"/>
          </w:tcPr>
          <w:p w14:paraId="46513174" w14:textId="77777777" w:rsidR="00A464B5" w:rsidRPr="00A07A30" w:rsidRDefault="00A464B5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33E3174B" w14:textId="77777777" w:rsidR="00A464B5" w:rsidRPr="00A07A30" w:rsidRDefault="00A464B5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A464B5" w:rsidRPr="00A07A30" w14:paraId="6C2C5017" w14:textId="77777777" w:rsidTr="00E507FB">
        <w:tc>
          <w:tcPr>
            <w:tcW w:w="3908" w:type="dxa"/>
            <w:shd w:val="clear" w:color="auto" w:fill="auto"/>
          </w:tcPr>
          <w:p w14:paraId="1185EA11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bCs/>
                <w:lang w:eastAsia="ja-JP"/>
              </w:rPr>
              <w:t>ifCellDeploymentStatusIndicatorPresent</w:t>
            </w:r>
          </w:p>
        </w:tc>
        <w:tc>
          <w:tcPr>
            <w:tcW w:w="5670" w:type="dxa"/>
            <w:shd w:val="clear" w:color="auto" w:fill="auto"/>
          </w:tcPr>
          <w:p w14:paraId="5971573B" w14:textId="77777777" w:rsidR="00A464B5" w:rsidRPr="00A07A30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7B098481" w14:textId="77777777" w:rsidR="00A464B5" w:rsidRPr="00FD0425" w:rsidRDefault="00A464B5" w:rsidP="00A464B5">
      <w:pPr>
        <w:widowControl w:val="0"/>
      </w:pPr>
    </w:p>
    <w:p w14:paraId="372D3656" w14:textId="77777777" w:rsidR="00A464B5" w:rsidRPr="00FD0425" w:rsidRDefault="00A464B5" w:rsidP="00A464B5">
      <w:pPr>
        <w:pStyle w:val="4"/>
        <w:keepNext w:val="0"/>
        <w:keepLines w:val="0"/>
        <w:widowControl w:val="0"/>
      </w:pPr>
      <w:bookmarkStart w:id="113" w:name="_CR9_1_3_5"/>
      <w:bookmarkStart w:id="114" w:name="_Toc20955222"/>
      <w:bookmarkStart w:id="115" w:name="_Toc29991419"/>
      <w:bookmarkStart w:id="116" w:name="_Toc36555819"/>
      <w:bookmarkStart w:id="117" w:name="_Toc44497529"/>
      <w:bookmarkStart w:id="118" w:name="_Toc45107917"/>
      <w:bookmarkStart w:id="119" w:name="_Toc45901537"/>
      <w:bookmarkStart w:id="120" w:name="_Toc51850616"/>
      <w:bookmarkStart w:id="121" w:name="_Toc56693619"/>
      <w:bookmarkStart w:id="122" w:name="_Toc64447162"/>
      <w:bookmarkStart w:id="123" w:name="_Toc66286656"/>
      <w:bookmarkStart w:id="124" w:name="_Toc74151351"/>
      <w:bookmarkStart w:id="125" w:name="_Toc88653823"/>
      <w:bookmarkStart w:id="126" w:name="_Toc97904179"/>
      <w:bookmarkStart w:id="127" w:name="_Toc98868252"/>
      <w:bookmarkStart w:id="128" w:name="_Toc105174537"/>
      <w:bookmarkStart w:id="129" w:name="_Toc106109374"/>
      <w:bookmarkStart w:id="130" w:name="_Toc113825195"/>
      <w:bookmarkStart w:id="131" w:name="_Toc170755804"/>
      <w:bookmarkEnd w:id="113"/>
      <w:r w:rsidRPr="00FD0425">
        <w:t>9.1.3.5</w:t>
      </w:r>
      <w:r w:rsidRPr="00FD0425">
        <w:tab/>
        <w:t>NG-RAN NODE CONFIGURATION UPDATE ACKNOWLEDGE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5C8A4341" w14:textId="77777777" w:rsidR="00A464B5" w:rsidRPr="00FD0425" w:rsidRDefault="00A464B5" w:rsidP="00A464B5">
      <w:pPr>
        <w:widowControl w:val="0"/>
      </w:pPr>
      <w:r w:rsidRPr="00FD0425">
        <w:t>This message is sent by a neighbouring NG-RAN node to a peer node to acknowledge update of information for a TNL association.</w:t>
      </w:r>
    </w:p>
    <w:p w14:paraId="3F42EF6D" w14:textId="77777777" w:rsidR="00A464B5" w:rsidRPr="00FD0425" w:rsidRDefault="00A464B5" w:rsidP="00A464B5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464B5" w:rsidRPr="00FD0425" w14:paraId="240263CE" w14:textId="77777777" w:rsidTr="00E507F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0823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A88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9682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9732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4C2E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F32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DCE0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464B5" w:rsidRPr="00FD0425" w14:paraId="76C28E2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4E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1FB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9B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F99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F4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368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12C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464B5" w:rsidRPr="00FD0425" w14:paraId="3FBD700D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85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CHOICE </w:t>
            </w:r>
            <w:r w:rsidRPr="00E95C99">
              <w:rPr>
                <w:i/>
                <w:iCs/>
                <w:lang w:eastAsia="ja-JP"/>
              </w:rPr>
              <w:t>Responding NodeType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FD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EA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C4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CD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91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6CA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57D642C3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8B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ng-eNB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D0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C3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B4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3A0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D2A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B5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1B722C37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66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&gt;&gt;Served </w:t>
            </w:r>
            <w:r>
              <w:rPr>
                <w:b/>
                <w:lang w:eastAsia="ja-JP"/>
              </w:rPr>
              <w:t>E-UTRA</w:t>
            </w:r>
            <w:r w:rsidRPr="00FD0425">
              <w:rPr>
                <w:b/>
                <w:lang w:eastAsia="ja-JP"/>
              </w:rPr>
              <w:t xml:space="preserve">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BC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8A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0 .. &lt;</w:t>
            </w:r>
            <w:r w:rsidRPr="00FD0425">
              <w:rPr>
                <w:bCs/>
                <w:i/>
                <w:lang w:eastAsia="ja-JP"/>
              </w:rPr>
              <w:t xml:space="preserve"> maxnoofC</w:t>
            </w:r>
            <w:r w:rsidRPr="00FD0425">
              <w:rPr>
                <w:bCs/>
                <w:i/>
                <w:lang w:eastAsia="ja-JP"/>
              </w:rPr>
              <w:lastRenderedPageBreak/>
              <w:t>ellsinNG-RANnode</w:t>
            </w:r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9F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FFC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Complete or limited list of cells </w:t>
            </w:r>
            <w:r w:rsidRPr="00FD0425">
              <w:rPr>
                <w:lang w:eastAsia="ja-JP"/>
              </w:rPr>
              <w:lastRenderedPageBreak/>
              <w:t>served by a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>g</w:t>
            </w:r>
            <w:r>
              <w:rPr>
                <w:lang w:eastAsia="ja-JP"/>
              </w:rPr>
              <w:t>-e</w:t>
            </w:r>
            <w:r w:rsidRPr="00FD0425">
              <w:rPr>
                <w:lang w:eastAsia="ja-JP"/>
              </w:rPr>
              <w:t>NB,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85F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9843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464B5" w:rsidRPr="00FD0425" w14:paraId="343E45F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6B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&gt;&gt;&gt;Served Cell Information </w:t>
            </w:r>
            <w:r>
              <w:rPr>
                <w:lang w:eastAsia="ja-JP"/>
              </w:rP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79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3E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B3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</w:t>
            </w:r>
            <w:r>
              <w:rPr>
                <w:lang w:eastAsia="ja-JP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19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9C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CC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74B7D88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EC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B3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14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31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47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BD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1F7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5D3B597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B1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4B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8B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72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11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810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6A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0806DFAC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42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val="fr-FR" w:eastAsia="ja-JP"/>
              </w:rPr>
              <w:t>&gt;&gt;&gt;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26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0D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3F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65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hint="eastAsia"/>
              </w:rPr>
              <w:t>A</w:t>
            </w:r>
            <w: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99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43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ignore</w:t>
            </w:r>
          </w:p>
        </w:tc>
      </w:tr>
      <w:tr w:rsidR="00A464B5" w:rsidRPr="00FD0425" w14:paraId="00C8DF5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F79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B21406">
              <w:t xml:space="preserve">&gt;&gt;Partial List Indicator </w:t>
            </w:r>
            <w: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B1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30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E7D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00E019A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AA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 xml:space="preserve">Value </w:t>
            </w:r>
            <w:r>
              <w:t>“</w:t>
            </w:r>
            <w:r w:rsidRPr="00FD0425">
              <w:t>partial</w:t>
            </w:r>
            <w:r>
              <w:t>”</w:t>
            </w:r>
            <w:r w:rsidRPr="00FD0425">
              <w:t xml:space="preserve"> indicates that a partial list of cells is included in the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E-UTRA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26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B19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44D709A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77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</w:t>
            </w: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DA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55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967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92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Contains E-UTRA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E0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49D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464B5" w:rsidRPr="00FD0425" w14:paraId="3F22639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EC6" w14:textId="77777777" w:rsidR="00A464B5" w:rsidRDefault="00A464B5" w:rsidP="00E507FB">
            <w:pPr>
              <w:pStyle w:val="TAL"/>
              <w:keepNext w:val="0"/>
              <w:keepLines w:val="0"/>
              <w:widowControl w:val="0"/>
              <w:ind w:left="113"/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39C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0F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13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265" w14:textId="77777777" w:rsidR="00A464B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2FF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B2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772BDB71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125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&gt;&gt;Served NR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82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2F7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 .. &lt;</w:t>
            </w:r>
            <w:r w:rsidRPr="00FD0425">
              <w:rPr>
                <w:bCs/>
                <w:i/>
                <w:lang w:eastAsia="ja-JP"/>
              </w:rPr>
              <w:t xml:space="preserve"> maxnoofCellsinNG-RANnode</w:t>
            </w:r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39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003F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Complete or limited list of cells served by a gNB,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7B2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51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418CEFF2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70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62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01D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298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70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71B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88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2E14A263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10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8F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45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CC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7C6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155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AA8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464B5" w:rsidRPr="00FD0425" w14:paraId="0698110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442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ind w:left="34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F1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9B4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D9E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093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9A4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1EE" w14:textId="77777777" w:rsidR="00A464B5" w:rsidRPr="00FD0425" w:rsidRDefault="00A464B5" w:rsidP="00E507FB">
            <w:pPr>
              <w:pStyle w:val="TAC"/>
              <w:keepNext w:val="0"/>
              <w:keepLines w:val="0"/>
              <w:widowControl w:val="0"/>
            </w:pPr>
          </w:p>
        </w:tc>
      </w:tr>
      <w:tr w:rsidR="0096255F" w:rsidRPr="00FD0425" w14:paraId="06FBFA94" w14:textId="77777777" w:rsidTr="00E507FB">
        <w:trPr>
          <w:ins w:id="132" w:author="Huawei" w:date="2024-07-23T14:2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314" w14:textId="58C5A3C0" w:rsidR="0096255F" w:rsidRPr="00FD0425" w:rsidRDefault="00C33EC8" w:rsidP="0096255F">
            <w:pPr>
              <w:pStyle w:val="TAL"/>
              <w:keepNext w:val="0"/>
              <w:keepLines w:val="0"/>
              <w:widowControl w:val="0"/>
              <w:ind w:left="340"/>
              <w:rPr>
                <w:ins w:id="133" w:author="Huawei" w:date="2024-07-23T14:29:00Z"/>
                <w:lang w:eastAsia="ja-JP"/>
              </w:rPr>
            </w:pPr>
            <w:ins w:id="134" w:author="Huawei" w:date="2024-07-26T17:05:00Z">
              <w:r>
                <w:t>&gt;&gt;</w:t>
              </w:r>
            </w:ins>
            <w:ins w:id="135" w:author="Huawei" w:date="2024-07-23T14:29:00Z">
              <w:r w:rsidR="0096255F">
                <w:t>&gt;Served Cell Specific Info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FF4" w14:textId="511A5A7C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ns w:id="136" w:author="Huawei" w:date="2024-07-23T14:29:00Z"/>
                <w:bCs/>
                <w:lang w:eastAsia="ja-JP"/>
              </w:rPr>
            </w:pPr>
            <w:ins w:id="137" w:author="Huawei" w:date="2024-07-23T14:29:00Z">
              <w:r>
                <w:rPr>
                  <w:bCs/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DB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ns w:id="138" w:author="Huawei" w:date="2024-07-23T14:2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D4B" w14:textId="7B0E1558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ns w:id="139" w:author="Huawei" w:date="2024-07-23T14:29:00Z"/>
                <w:rFonts w:eastAsia="MS Mincho" w:cs="Arial"/>
                <w:bCs/>
                <w:lang w:eastAsia="ja-JP"/>
              </w:rPr>
            </w:pPr>
            <w:ins w:id="140" w:author="Huawei" w:date="2024-07-23T14:29:00Z">
              <w:r>
                <w:rPr>
                  <w:bCs/>
                  <w:lang w:val="fr-FR"/>
                </w:rPr>
                <w:t>9.2.2.102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3B9" w14:textId="167D8D25" w:rsidR="0096255F" w:rsidRPr="00FD0425" w:rsidRDefault="0084660F" w:rsidP="0096255F">
            <w:pPr>
              <w:pStyle w:val="TAL"/>
              <w:keepNext w:val="0"/>
              <w:keepLines w:val="0"/>
              <w:widowControl w:val="0"/>
              <w:rPr>
                <w:ins w:id="141" w:author="Huawei" w:date="2024-07-23T14:29:00Z"/>
                <w:bCs/>
              </w:rPr>
            </w:pPr>
            <w:ins w:id="142" w:author="Huawei" w:date="2024-07-23T14:30:00Z">
              <w:del w:id="143" w:author="Huawei2" w:date="2024-08-21T01:36:00Z">
                <w:r w:rsidDel="00A021C7">
                  <w:rPr>
                    <w:lang w:eastAsia="ja-JP"/>
                  </w:rPr>
                  <w:delText>This IE is not used in this version of the specification.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300" w14:textId="043542F2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ins w:id="144" w:author="Huawei" w:date="2024-07-23T14:29:00Z"/>
                <w:lang w:eastAsia="ja-JP"/>
              </w:rPr>
            </w:pPr>
            <w:ins w:id="145" w:author="Huawei" w:date="2024-07-23T14:29:00Z">
              <w:r>
                <w:rPr>
                  <w:lang w:val="fr-FR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C30" w14:textId="0A55F8D0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ins w:id="146" w:author="Huawei" w:date="2024-07-23T14:29:00Z"/>
              </w:rPr>
            </w:pPr>
            <w:ins w:id="147" w:author="Huawei" w:date="2024-07-23T14:29:00Z">
              <w:r>
                <w:rPr>
                  <w:lang w:val="fr-FR" w:eastAsia="ja-JP"/>
                </w:rPr>
                <w:t>ignore</w:t>
              </w:r>
            </w:ins>
          </w:p>
        </w:tc>
      </w:tr>
      <w:tr w:rsidR="0096255F" w:rsidRPr="00FD0425" w14:paraId="2338FF48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1F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B21406">
              <w:rPr>
                <w:lang w:eastAsia="en-US"/>
              </w:rPr>
              <w:t>&gt;&gt;Partial List Indicator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1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FE0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6B9" w14:textId="77777777" w:rsidR="0096255F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3D8C5296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3F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t xml:space="preserve">Value </w:t>
            </w:r>
            <w:r>
              <w:t>“</w:t>
            </w:r>
            <w:r w:rsidRPr="00FD0425">
              <w:t>partial</w:t>
            </w:r>
            <w:r>
              <w:t>”</w:t>
            </w:r>
            <w:r w:rsidRPr="00FD0425">
              <w:t xml:space="preserve"> indicates that a partial list of cells is included in the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666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9B3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96255F" w:rsidRPr="00FD0425" w14:paraId="28B1B63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C2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>
              <w:rPr>
                <w:lang w:eastAsia="en-US"/>
              </w:rPr>
              <w:t>&gt;&gt;</w:t>
            </w:r>
            <w:r w:rsidRPr="00FD0425">
              <w:rPr>
                <w:lang w:eastAsia="en-US"/>
              </w:rPr>
              <w:t>Cell and Capacity Assistance Information</w:t>
            </w:r>
            <w:r>
              <w:rPr>
                <w:lang w:eastAsia="en-US"/>
              </w:rP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49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93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E10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FA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t>Contains NR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C76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00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96255F" w:rsidRPr="00FD0425" w14:paraId="0C20C295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A1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 xml:space="preserve">TNLA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526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B2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16D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64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82F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676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ignore</w:t>
            </w:r>
          </w:p>
        </w:tc>
      </w:tr>
      <w:tr w:rsidR="0096255F" w:rsidRPr="00FD0425" w14:paraId="3EB414D5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F5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&gt;TNLA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15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09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0B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FC5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988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C63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7EC88E4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45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F1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A5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120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0056A57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2F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CP Transport Layer Information</w:t>
            </w:r>
            <w:r w:rsidRPr="00FD0425">
              <w:t xml:space="preserve">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39F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FD1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536460DE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4F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TNLA Failed to Setup Lis</w:t>
            </w:r>
            <w:r>
              <w:rPr>
                <w:b/>
                <w:lang w:eastAsia="en-US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763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FD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2B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47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FA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B5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ignore</w:t>
            </w:r>
          </w:p>
        </w:tc>
      </w:tr>
      <w:tr w:rsidR="0096255F" w:rsidRPr="00FD0425" w14:paraId="32783ED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9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&gt;TNLA Failed To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27A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D0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3E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0D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0D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012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64E3042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718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lastRenderedPageBreak/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32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36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5A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346691C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2D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CP Transport Layer Information</w:t>
            </w:r>
            <w:r w:rsidRPr="00FD0425">
              <w:t xml:space="preserve">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7A8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A0F8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64D6AE5C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05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4E3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15F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93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6D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94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0F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6255F" w:rsidRPr="00FD0425" w14:paraId="7C7C030E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DEF5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272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92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15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37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8E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BB87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96255F" w:rsidRPr="00FD0425" w14:paraId="01F8C617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83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69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CA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10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57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EFC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11B3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96255F" w:rsidRPr="00FD0425" w14:paraId="76625AB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D76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F0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E68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DD3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ACA8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466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133" w14:textId="77777777" w:rsidR="0096255F" w:rsidRPr="00FD0425" w:rsidDel="006E4110" w:rsidRDefault="0096255F" w:rsidP="0096255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6255F" w:rsidRPr="00FD0425" w14:paraId="01090A4D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7F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6B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27C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900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913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A8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C75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6255F" w:rsidRPr="00FD0425" w14:paraId="62223885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EA0" w14:textId="77777777" w:rsidR="0096255F" w:rsidRPr="00791720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71DF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3D6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i/>
                <w:szCs w:val="18"/>
                <w:lang w:eastAsia="ja-JP"/>
              </w:rPr>
              <w:t>0..&lt;maxnoofNeighbourNG-RAN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AE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8AB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F90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02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6255F" w:rsidRPr="00FD0425" w14:paraId="0C7EC927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2EEA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6B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0B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47A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2C9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A63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B10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6255F" w:rsidRPr="00FD0425" w14:paraId="3767994A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374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26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2D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2E1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B3F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AA1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BEB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96255F" w:rsidRPr="00FD0425" w14:paraId="1FAA47CE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81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206FE8"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C1CE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F3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652" w14:textId="77777777" w:rsidR="0096255F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4C81F382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327" w14:textId="77777777" w:rsidR="0096255F" w:rsidRPr="00FD0425" w:rsidRDefault="0096255F" w:rsidP="0096255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93E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06FE8"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A3B" w14:textId="77777777" w:rsidR="0096255F" w:rsidRPr="00FD0425" w:rsidRDefault="0096255F" w:rsidP="0096255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629172AA" w14:textId="77777777" w:rsidR="00A464B5" w:rsidRPr="00FD0425" w:rsidRDefault="00A464B5" w:rsidP="00A464B5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A464B5" w:rsidRPr="00FD0425" w14:paraId="28CFD7F4" w14:textId="77777777" w:rsidTr="00E507F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2E1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C386" w14:textId="77777777" w:rsidR="00A464B5" w:rsidRPr="00FD0425" w:rsidRDefault="00A464B5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464B5" w:rsidRPr="00FD0425" w14:paraId="5350977B" w14:textId="77777777" w:rsidTr="00E507F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7CCA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maxnoofCellsinNGRANnode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205C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48" w:name="OLE_LINK64"/>
            <w:r w:rsidRPr="00FD0425">
              <w:rPr>
                <w:lang w:eastAsia="ja-JP"/>
              </w:rPr>
              <w:t>Maximum no. cells that can be served by an NG-RAN node.</w:t>
            </w:r>
          </w:p>
          <w:p w14:paraId="6D222E21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Value is 16384.</w:t>
            </w:r>
            <w:bookmarkEnd w:id="148"/>
          </w:p>
        </w:tc>
      </w:tr>
      <w:tr w:rsidR="00A464B5" w:rsidRPr="00FD0425" w14:paraId="070FEF58" w14:textId="77777777" w:rsidTr="00E507F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2E50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8AB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numbers of TNL Associations between NG-RAN nodes. Value is 32.</w:t>
            </w:r>
          </w:p>
        </w:tc>
      </w:tr>
      <w:tr w:rsidR="00A464B5" w:rsidRPr="00FD0425" w14:paraId="0DBCE297" w14:textId="77777777" w:rsidTr="00E507F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A6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E3B" w14:textId="77777777" w:rsidR="00A464B5" w:rsidRPr="00FD0425" w:rsidRDefault="00A464B5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3E8ACCD1" w14:textId="77777777" w:rsidR="00373CCF" w:rsidRPr="00373CCF" w:rsidRDefault="00373CCF" w:rsidP="005E3135">
      <w:pPr>
        <w:pStyle w:val="FirstChange"/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p w14:paraId="3391C427" w14:textId="7A8C0388" w:rsidR="00322231" w:rsidRDefault="00322231" w:rsidP="0032223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AA80ED6" w14:textId="77777777" w:rsidR="001E11DB" w:rsidRPr="00FD0425" w:rsidRDefault="001E11DB" w:rsidP="001E11DB">
      <w:pPr>
        <w:pStyle w:val="4"/>
        <w:keepNext w:val="0"/>
        <w:keepLines w:val="0"/>
        <w:widowControl w:val="0"/>
      </w:pPr>
      <w:bookmarkStart w:id="149" w:name="_Toc20955284"/>
      <w:bookmarkStart w:id="150" w:name="_Toc29991481"/>
      <w:bookmarkStart w:id="151" w:name="_Toc36555881"/>
      <w:bookmarkStart w:id="152" w:name="_Toc44497603"/>
      <w:bookmarkStart w:id="153" w:name="_Toc45107991"/>
      <w:bookmarkStart w:id="154" w:name="_Toc45901611"/>
      <w:bookmarkStart w:id="155" w:name="_Toc51850690"/>
      <w:bookmarkStart w:id="156" w:name="_Toc56693693"/>
      <w:bookmarkStart w:id="157" w:name="_Toc64447236"/>
      <w:bookmarkStart w:id="158" w:name="_Toc66286730"/>
      <w:bookmarkStart w:id="159" w:name="_Toc74151425"/>
      <w:bookmarkStart w:id="160" w:name="_Toc88653898"/>
      <w:bookmarkStart w:id="161" w:name="_Toc97904254"/>
      <w:bookmarkStart w:id="162" w:name="_Toc98868341"/>
      <w:bookmarkStart w:id="163" w:name="_Toc105174626"/>
      <w:bookmarkStart w:id="164" w:name="_Toc106109463"/>
      <w:bookmarkStart w:id="165" w:name="_Toc113825284"/>
      <w:bookmarkStart w:id="166" w:name="_Toc170755898"/>
      <w:r w:rsidRPr="00FD0425">
        <w:t>9.2.2.15</w:t>
      </w:r>
      <w:r w:rsidRPr="00FD0425">
        <w:tab/>
      </w:r>
      <w:bookmarkStart w:id="167" w:name="OLE_LINK303"/>
      <w:r w:rsidRPr="00FD0425">
        <w:t>Served Cells To Update</w:t>
      </w:r>
      <w:bookmarkEnd w:id="167"/>
      <w:r w:rsidRPr="00FD0425">
        <w:t xml:space="preserve"> NR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5C4DEFD2" w14:textId="77777777" w:rsidR="001E11DB" w:rsidRPr="00FD0425" w:rsidRDefault="001E11DB" w:rsidP="001E11DB">
      <w:pPr>
        <w:widowControl w:val="0"/>
      </w:pPr>
      <w:r w:rsidRPr="00FD0425">
        <w:t>This IE contains updated configuration information for served NR cells exchanged between NG-RAN nodes.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E11DB" w:rsidRPr="00FD0425" w14:paraId="563BBD0B" w14:textId="77777777" w:rsidTr="00E507FB">
        <w:trPr>
          <w:tblHeader/>
        </w:trPr>
        <w:tc>
          <w:tcPr>
            <w:tcW w:w="2160" w:type="dxa"/>
          </w:tcPr>
          <w:p w14:paraId="34F6417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639C3C6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186B7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0DF29E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C56E71E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CED5B31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8D032DB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1E11DB" w:rsidRPr="00FD0425" w14:paraId="48E124A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5C2" w14:textId="77777777" w:rsidR="001E11DB" w:rsidRPr="00791720" w:rsidRDefault="001E11DB" w:rsidP="00E507FB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bookmarkStart w:id="168" w:name="_Hlk509328580"/>
            <w:bookmarkStart w:id="169" w:name="_Hlk509327619"/>
            <w:r w:rsidRPr="00791720">
              <w:rPr>
                <w:b/>
                <w:bCs/>
                <w:lang w:eastAsia="ja-JP"/>
              </w:rPr>
              <w:t>Served Cells NR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97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4B2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 .. &lt; 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20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BB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added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6E7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0F8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E11DB" w:rsidRPr="00FD0425" w14:paraId="552F7DD2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3E2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70" w:name="_Hlk509392705"/>
            <w:bookmarkEnd w:id="168"/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4D4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DE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CE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38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615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A1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11DB" w:rsidRPr="00FD0425" w14:paraId="1F3ECE2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56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71" w:name="_Hlk509392428"/>
            <w:bookmarkStart w:id="172" w:name="_Hlk509328506"/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544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668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26B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628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AB7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4AF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71"/>
      <w:tr w:rsidR="001E11DB" w:rsidRPr="00FD0425" w14:paraId="0A78AF5D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F3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6A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786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07B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73" w:name="OLE_LINK360"/>
            <w:r w:rsidRPr="00FD0425">
              <w:rPr>
                <w:bCs/>
                <w:lang w:eastAsia="ja-JP"/>
              </w:rPr>
              <w:t>9.2.2.14</w:t>
            </w:r>
            <w:bookmarkEnd w:id="173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1D1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E52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688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70"/>
      <w:bookmarkEnd w:id="172"/>
      <w:tr w:rsidR="00075AF3" w:rsidRPr="00FD0425" w14:paraId="23CA0273" w14:textId="77777777" w:rsidTr="00E507FB">
        <w:trPr>
          <w:ins w:id="174" w:author="Huawei" w:date="2024-07-23T14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452" w14:textId="77998B55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ins w:id="175" w:author="Huawei" w:date="2024-07-23T14:30:00Z"/>
                <w:lang w:eastAsia="ja-JP"/>
              </w:rPr>
            </w:pPr>
            <w:ins w:id="176" w:author="Huawei" w:date="2024-07-23T14:30:00Z">
              <w:r>
                <w:t>&gt;Served Cell Specific Info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E8F" w14:textId="58833F4D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77" w:author="Huawei" w:date="2024-07-23T14:30:00Z"/>
                <w:bCs/>
                <w:lang w:eastAsia="ja-JP"/>
              </w:rPr>
            </w:pPr>
            <w:ins w:id="178" w:author="Huawei" w:date="2024-07-23T14:30:00Z">
              <w:r>
                <w:rPr>
                  <w:bCs/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596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79" w:author="Huawei" w:date="2024-07-23T14:3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9D5" w14:textId="3E205DE4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80" w:author="Huawei" w:date="2024-07-23T14:30:00Z"/>
                <w:bCs/>
                <w:lang w:eastAsia="ja-JP"/>
              </w:rPr>
            </w:pPr>
            <w:ins w:id="181" w:author="Huawei" w:date="2024-07-23T14:30:00Z">
              <w:r>
                <w:rPr>
                  <w:bCs/>
                  <w:lang w:val="fr-FR"/>
                </w:rPr>
                <w:t>9.2.2.102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CA" w14:textId="2F77B1D8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82" w:author="Huawei" w:date="2024-07-23T14:3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F0E" w14:textId="035B1C84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ins w:id="183" w:author="Huawei" w:date="2024-07-23T14:30:00Z"/>
                <w:lang w:eastAsia="ja-JP"/>
              </w:rPr>
            </w:pPr>
            <w:ins w:id="184" w:author="Huawei" w:date="2024-07-23T14:30:00Z">
              <w:r>
                <w:rPr>
                  <w:lang w:val="fr-FR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5E3" w14:textId="59619C30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ins w:id="185" w:author="Huawei" w:date="2024-07-23T14:30:00Z"/>
                <w:lang w:eastAsia="ja-JP"/>
              </w:rPr>
            </w:pPr>
            <w:ins w:id="186" w:author="Huawei" w:date="2024-07-23T14:30:00Z">
              <w:r>
                <w:rPr>
                  <w:lang w:val="fr-FR" w:eastAsia="ja-JP"/>
                </w:rPr>
                <w:t>ignore</w:t>
              </w:r>
            </w:ins>
          </w:p>
        </w:tc>
      </w:tr>
      <w:tr w:rsidR="00075AF3" w:rsidRPr="00FD0425" w14:paraId="73D83C5A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FD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bookmarkStart w:id="187" w:name="_Hlk509328635"/>
            <w:r w:rsidRPr="00FD0425">
              <w:rPr>
                <w:b/>
                <w:lang w:eastAsia="ja-JP"/>
              </w:rPr>
              <w:t>Served Cells To Modify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97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07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 .. &lt; 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CD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FA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modified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90F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F90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AF3" w:rsidRPr="00FD0425" w14:paraId="1D7E882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F1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88" w:name="_Hlk509328740"/>
            <w:bookmarkEnd w:id="187"/>
            <w:r w:rsidRPr="00FD0425">
              <w:rPr>
                <w:lang w:eastAsia="ja-JP"/>
              </w:rPr>
              <w:t>&gt;Old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6A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C2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CB4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</w:pPr>
            <w:r w:rsidRPr="00FD0425">
              <w:t>NR CGI</w:t>
            </w:r>
          </w:p>
          <w:p w14:paraId="08F2D08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9E8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957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32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88"/>
      <w:tr w:rsidR="00075AF3" w:rsidRPr="00FD0425" w14:paraId="003F2B11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40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7A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DF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318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09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424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E45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14BD154F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12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89" w:name="_Hlk509328719"/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59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30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79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82D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94C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63B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3C711C6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34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56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D0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CC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90" w:name="OLE_LINK366"/>
            <w:r w:rsidRPr="00FD0425">
              <w:rPr>
                <w:bCs/>
                <w:lang w:eastAsia="ja-JP"/>
              </w:rPr>
              <w:t>9.2.2.14</w:t>
            </w:r>
            <w:bookmarkEnd w:id="19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E4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189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160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658DB4C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E7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&gt;Deactivation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CA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B7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63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ENUMERATED (deactivated,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00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Indicates that the concerned cell is switched off for energy saving reasons.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0AD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3A6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89"/>
      <w:tr w:rsidR="00075AF3" w:rsidRPr="00FD0425" w14:paraId="6A44BBA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84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Served Cells To Delete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32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856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 .. &lt; maxnooffCellsinNG-RAN node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BD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0F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deleted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A47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A78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AF3" w:rsidRPr="00FD0425" w14:paraId="4656373C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34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&gt;Old NR-CGI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53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8E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464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</w:pPr>
            <w:bookmarkStart w:id="191" w:name="OLE_LINK365"/>
            <w:r w:rsidRPr="00FD0425">
              <w:t>NR CGI</w:t>
            </w:r>
          </w:p>
          <w:p w14:paraId="1739127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9.2.2.7</w:t>
            </w:r>
            <w:bookmarkEnd w:id="191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9D7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96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AFA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69"/>
    </w:tbl>
    <w:p w14:paraId="7491DE66" w14:textId="77777777" w:rsidR="001E11DB" w:rsidRPr="00FD0425" w:rsidRDefault="001E11DB" w:rsidP="001E11DB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E11DB" w:rsidRPr="00FD0425" w14:paraId="4FBEC07D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496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6C3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1E11DB" w:rsidRPr="00FD0425" w14:paraId="3ACB8D90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9B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22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</w:tbl>
    <w:p w14:paraId="2E02B204" w14:textId="77777777" w:rsidR="001E11DB" w:rsidRPr="00FD0425" w:rsidRDefault="001E11DB" w:rsidP="001E11DB">
      <w:pPr>
        <w:widowControl w:val="0"/>
      </w:pPr>
    </w:p>
    <w:p w14:paraId="6870638D" w14:textId="77777777" w:rsidR="001E11DB" w:rsidRDefault="001E11DB" w:rsidP="00322231">
      <w:pPr>
        <w:pStyle w:val="FirstChange"/>
      </w:pPr>
    </w:p>
    <w:p w14:paraId="0F481EAE" w14:textId="77777777" w:rsidR="0088005A" w:rsidRDefault="0088005A" w:rsidP="0088005A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E3B439" w14:textId="77777777" w:rsidR="00C71843" w:rsidRDefault="00C71843" w:rsidP="00322231">
      <w:pPr>
        <w:pStyle w:val="FirstChange"/>
      </w:pPr>
    </w:p>
    <w:p w14:paraId="6E85880D" w14:textId="77777777" w:rsidR="00F157B8" w:rsidRDefault="00F157B8" w:rsidP="00B50B7B">
      <w:pPr>
        <w:pStyle w:val="3"/>
        <w:sectPr w:rsidR="00F157B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D1548C" w14:textId="77777777" w:rsidR="006A17B0" w:rsidRPr="00FD0425" w:rsidRDefault="006A17B0" w:rsidP="006A17B0">
      <w:pPr>
        <w:pStyle w:val="3"/>
      </w:pPr>
      <w:bookmarkStart w:id="192" w:name="_Toc20955407"/>
      <w:bookmarkStart w:id="193" w:name="_Toc29991615"/>
      <w:bookmarkStart w:id="194" w:name="_Toc36556018"/>
      <w:bookmarkStart w:id="195" w:name="_Toc44497803"/>
      <w:bookmarkStart w:id="196" w:name="_Toc45108190"/>
      <w:bookmarkStart w:id="197" w:name="_Toc45901810"/>
      <w:bookmarkStart w:id="198" w:name="_Toc51850891"/>
      <w:bookmarkStart w:id="199" w:name="_Toc56693895"/>
      <w:bookmarkStart w:id="200" w:name="_Toc64447439"/>
      <w:bookmarkStart w:id="201" w:name="_Toc66286933"/>
      <w:bookmarkStart w:id="202" w:name="_Toc74151631"/>
      <w:bookmarkStart w:id="203" w:name="_Toc88654105"/>
      <w:bookmarkStart w:id="204" w:name="_Toc97904461"/>
      <w:bookmarkStart w:id="205" w:name="_Toc98868599"/>
      <w:bookmarkStart w:id="206" w:name="_Toc105174885"/>
      <w:bookmarkStart w:id="207" w:name="_Toc106109722"/>
      <w:bookmarkStart w:id="208" w:name="_Toc113825544"/>
      <w:bookmarkStart w:id="209" w:name="_Toc170756207"/>
      <w:bookmarkStart w:id="210" w:name="_Toc20955408"/>
      <w:bookmarkStart w:id="211" w:name="_Toc29991616"/>
      <w:bookmarkStart w:id="212" w:name="_Toc36556019"/>
      <w:bookmarkStart w:id="213" w:name="_Toc44497804"/>
      <w:bookmarkStart w:id="214" w:name="_Toc45108191"/>
      <w:bookmarkStart w:id="215" w:name="_Toc45901811"/>
      <w:bookmarkStart w:id="216" w:name="_Toc51850892"/>
      <w:bookmarkStart w:id="217" w:name="_Toc56693896"/>
      <w:bookmarkStart w:id="218" w:name="_Toc64447440"/>
      <w:bookmarkStart w:id="219" w:name="_Toc66286934"/>
      <w:bookmarkStart w:id="220" w:name="_Toc74151632"/>
      <w:bookmarkStart w:id="221" w:name="_Toc88654106"/>
      <w:bookmarkStart w:id="222" w:name="_Toc97904462"/>
      <w:bookmarkStart w:id="223" w:name="_Toc98868600"/>
      <w:bookmarkStart w:id="224" w:name="_Toc105174886"/>
      <w:bookmarkStart w:id="225" w:name="_Toc106109723"/>
      <w:bookmarkStart w:id="226" w:name="_Toc113825545"/>
      <w:bookmarkStart w:id="227" w:name="_Toc155960266"/>
      <w:r w:rsidRPr="00FD0425">
        <w:lastRenderedPageBreak/>
        <w:t>9.3.4</w:t>
      </w:r>
      <w:r w:rsidRPr="00FD0425">
        <w:tab/>
        <w:t>PDU Definitions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4FA56EA7" w14:textId="77777777" w:rsidR="006A17B0" w:rsidRPr="00FD0425" w:rsidRDefault="006A17B0" w:rsidP="006A17B0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892D6CF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478A61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7949A81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AF83CF2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0471A4F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C90F0E" w14:textId="77777777" w:rsidR="006A17B0" w:rsidRPr="00FD0425" w:rsidRDefault="006A17B0" w:rsidP="006A17B0">
      <w:pPr>
        <w:pStyle w:val="PL"/>
        <w:rPr>
          <w:snapToGrid w:val="0"/>
        </w:rPr>
      </w:pPr>
    </w:p>
    <w:p w14:paraId="56537B6E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5BB301A7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D534393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7E544B6B" w14:textId="77777777" w:rsidR="006A17B0" w:rsidRPr="00FD0425" w:rsidRDefault="006A17B0" w:rsidP="006A17B0">
      <w:pPr>
        <w:pStyle w:val="PL"/>
        <w:rPr>
          <w:snapToGrid w:val="0"/>
        </w:rPr>
      </w:pPr>
    </w:p>
    <w:p w14:paraId="455838D2" w14:textId="77777777" w:rsidR="008151A7" w:rsidRDefault="008151A7" w:rsidP="008151A7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3167AB6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128255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C2D474C" w14:textId="77777777" w:rsidR="007E7E03" w:rsidRPr="00FD0425" w:rsidRDefault="007E7E03" w:rsidP="007E7E0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6014F1D2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8DDC82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512B30" w14:textId="77777777" w:rsidR="007E7E03" w:rsidRPr="00FD0425" w:rsidRDefault="007E7E03" w:rsidP="007E7E03">
      <w:pPr>
        <w:pStyle w:val="PL"/>
        <w:rPr>
          <w:snapToGrid w:val="0"/>
        </w:rPr>
      </w:pPr>
    </w:p>
    <w:p w14:paraId="1BF2A09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4608682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4B904DB9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029CD4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1475D10" w14:textId="77777777" w:rsidR="007E7E03" w:rsidRPr="00FD0425" w:rsidRDefault="007E7E03" w:rsidP="007E7E03">
      <w:pPr>
        <w:pStyle w:val="PL"/>
        <w:rPr>
          <w:snapToGrid w:val="0"/>
        </w:rPr>
      </w:pPr>
    </w:p>
    <w:p w14:paraId="39CA05F4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1653450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38ABEE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4CCB979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98246C1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5E132FA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B6D8AF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47A1AD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B65CCB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B6BF52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7A9B7FB" w14:textId="77777777" w:rsidR="007E7E03" w:rsidRPr="00D9187F" w:rsidRDefault="007E7E03" w:rsidP="007E7E03">
      <w:pPr>
        <w:pStyle w:val="PL"/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250402F5" w14:textId="77777777" w:rsidR="007E7E03" w:rsidRDefault="007E7E03" w:rsidP="007E7E03">
      <w:pPr>
        <w:pStyle w:val="PL"/>
        <w:rPr>
          <w:snapToGrid w:val="0"/>
        </w:rPr>
      </w:pPr>
      <w:r>
        <w:rPr>
          <w:lang w:bidi="ar"/>
        </w:rPr>
        <w:tab/>
      </w:r>
      <w:r>
        <w:rPr>
          <w:snapToGrid w:val="0"/>
          <w:lang w:bidi="ar"/>
        </w:rPr>
        <w:t>{ ID id-</w:t>
      </w:r>
      <w:r>
        <w:rPr>
          <w:rFonts w:hint="eastAsia"/>
          <w:snapToGrid w:val="0"/>
          <w:lang w:bidi="ar"/>
        </w:rPr>
        <w:t>Coverage-Modification-List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snapToGrid w:val="0"/>
          <w:lang w:bidi="ar"/>
        </w:rPr>
        <w:t xml:space="preserve">CRITICALITY </w:t>
      </w:r>
      <w:r>
        <w:rPr>
          <w:rFonts w:hint="eastAsia"/>
          <w:snapToGrid w:val="0"/>
          <w:lang w:bidi="ar"/>
        </w:rPr>
        <w:t>reject</w:t>
      </w:r>
      <w:r>
        <w:rPr>
          <w:lang w:bidi="ar"/>
        </w:rPr>
        <w:tab/>
      </w:r>
      <w:r>
        <w:rPr>
          <w:snapToGrid w:val="0"/>
          <w:lang w:bidi="ar"/>
        </w:rPr>
        <w:t xml:space="preserve">TYPE </w:t>
      </w:r>
      <w:r>
        <w:rPr>
          <w:rFonts w:hint="eastAsia"/>
          <w:snapToGrid w:val="0"/>
          <w:lang w:bidi="ar"/>
        </w:rPr>
        <w:t>Coverage-Modification-List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snapToGrid w:val="0"/>
          <w:lang w:bidi="ar"/>
        </w:rPr>
        <w:t>PRESENCE optional</w:t>
      </w:r>
      <w:r>
        <w:rPr>
          <w:lang w:bidi="ar"/>
        </w:rPr>
        <w:t xml:space="preserve"> </w:t>
      </w:r>
      <w:r>
        <w:rPr>
          <w:snapToGrid w:val="0"/>
          <w:lang w:bidi="ar"/>
        </w:rPr>
        <w:t>}</w:t>
      </w:r>
      <w:r>
        <w:rPr>
          <w:snapToGrid w:val="0"/>
        </w:rPr>
        <w:t>|</w:t>
      </w:r>
    </w:p>
    <w:p w14:paraId="25F244A0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A3F7CE0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0A6738B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bookmarkStart w:id="228" w:name="OLE_LINK27"/>
      <w:bookmarkStart w:id="229" w:name="OLE_LINK28"/>
      <w:r>
        <w:rPr>
          <w:snapToGrid w:val="0"/>
        </w:rPr>
        <w:t>id-Local-NG-RAN-Node-Identifier-Removal</w:t>
      </w:r>
      <w:r>
        <w:rPr>
          <w:snapToGrid w:val="0"/>
        </w:rPr>
        <w:tab/>
      </w:r>
      <w:bookmarkEnd w:id="228"/>
      <w:bookmarkEnd w:id="229"/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1CAB70FE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81A7D69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B4A2DBE" w14:textId="77777777" w:rsidR="007E7E03" w:rsidRPr="00FD0425" w:rsidRDefault="007E7E03" w:rsidP="007E7E03">
      <w:pPr>
        <w:pStyle w:val="PL"/>
        <w:rPr>
          <w:snapToGrid w:val="0"/>
        </w:rPr>
      </w:pPr>
    </w:p>
    <w:p w14:paraId="57C98A98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69D6C86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6FD1FEF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662E24E3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134A014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9205225" w14:textId="77777777" w:rsidR="007E7E03" w:rsidRPr="00FD0425" w:rsidRDefault="007E7E03" w:rsidP="007E7E03">
      <w:pPr>
        <w:pStyle w:val="PL"/>
        <w:rPr>
          <w:snapToGrid w:val="0"/>
        </w:rPr>
      </w:pPr>
    </w:p>
    <w:p w14:paraId="07FC1C41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6DD48FA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E98C42E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15AAD495" w14:textId="77777777" w:rsidR="007E7E03" w:rsidRPr="00FD0425" w:rsidRDefault="007E7E03" w:rsidP="007E7E03">
      <w:pPr>
        <w:pStyle w:val="PL"/>
        <w:rPr>
          <w:noProof w:val="0"/>
          <w:snapToGrid w:val="0"/>
        </w:rPr>
      </w:pPr>
    </w:p>
    <w:p w14:paraId="55AA10A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 XNAP-PROTOCOL-IES ::= {</w:t>
      </w:r>
    </w:p>
    <w:p w14:paraId="784CA250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EFBCF40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D4A8B37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7FCB82F6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</w:r>
      <w:r w:rsidRPr="00BB21C5">
        <w:rPr>
          <w:snapToGrid w:val="0"/>
          <w:highlight w:val="yellow"/>
        </w:rPr>
        <w:t>{ ID id-ServedCellSpecificInfoReq</w:t>
      </w:r>
      <w:r w:rsidRPr="00BB21C5">
        <w:rPr>
          <w:highlight w:val="yellow"/>
        </w:rPr>
        <w:t>-NR</w:t>
      </w:r>
      <w:r w:rsidRPr="00BB21C5">
        <w:rPr>
          <w:snapToGrid w:val="0"/>
          <w:highlight w:val="yellow"/>
        </w:rPr>
        <w:tab/>
        <w:t>CRITICALITY ignore TYPE</w:t>
      </w:r>
      <w:r w:rsidRPr="00BB21C5">
        <w:rPr>
          <w:snapToGrid w:val="0"/>
          <w:highlight w:val="yellow"/>
        </w:rPr>
        <w:tab/>
        <w:t>ServedCellSpecificInfoReq</w:t>
      </w:r>
      <w:r w:rsidRPr="00BB21C5">
        <w:rPr>
          <w:highlight w:val="yellow"/>
        </w:rPr>
        <w:t>-NR</w:t>
      </w:r>
      <w:r w:rsidRPr="00BB21C5">
        <w:rPr>
          <w:snapToGrid w:val="0"/>
          <w:highlight w:val="yellow"/>
        </w:rPr>
        <w:tab/>
      </w:r>
      <w:r w:rsidRPr="00BB21C5">
        <w:rPr>
          <w:snapToGrid w:val="0"/>
          <w:highlight w:val="yellow"/>
        </w:rPr>
        <w:tab/>
      </w:r>
      <w:r w:rsidRPr="00BB21C5">
        <w:rPr>
          <w:snapToGrid w:val="0"/>
          <w:highlight w:val="yellow"/>
        </w:rPr>
        <w:tab/>
      </w:r>
      <w:r w:rsidRPr="00BB21C5">
        <w:rPr>
          <w:snapToGrid w:val="0"/>
          <w:highlight w:val="yellow"/>
        </w:rPr>
        <w:tab/>
      </w:r>
      <w:r w:rsidRPr="00BB21C5">
        <w:rPr>
          <w:snapToGrid w:val="0"/>
          <w:highlight w:val="yellow"/>
        </w:rPr>
        <w:tab/>
        <w:t>PRESENCE optional},</w:t>
      </w:r>
    </w:p>
    <w:p w14:paraId="3D6C0A3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4D164CE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01517D7" w14:textId="77777777" w:rsidR="007E7E03" w:rsidRPr="00FD0425" w:rsidRDefault="007E7E03" w:rsidP="007E7E03">
      <w:pPr>
        <w:pStyle w:val="PL"/>
        <w:rPr>
          <w:snapToGrid w:val="0"/>
        </w:rPr>
      </w:pPr>
    </w:p>
    <w:p w14:paraId="64406740" w14:textId="77777777" w:rsidR="007E7E03" w:rsidRPr="00FD0425" w:rsidRDefault="007E7E03" w:rsidP="007E7E03">
      <w:pPr>
        <w:pStyle w:val="PL"/>
        <w:rPr>
          <w:snapToGrid w:val="0"/>
        </w:rPr>
      </w:pPr>
    </w:p>
    <w:p w14:paraId="15C5DB6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627F5131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95A9CEB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3442AE3A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7D22AC27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6334024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730752D" w14:textId="77777777" w:rsidR="007E7E03" w:rsidRPr="00FD0425" w:rsidRDefault="007E7E03" w:rsidP="007E7E03">
      <w:pPr>
        <w:pStyle w:val="PL"/>
        <w:rPr>
          <w:snapToGrid w:val="0"/>
        </w:rPr>
      </w:pPr>
    </w:p>
    <w:p w14:paraId="490C1FDB" w14:textId="77777777" w:rsidR="007E7E03" w:rsidRPr="00FD0425" w:rsidRDefault="007E7E03" w:rsidP="007E7E03">
      <w:pPr>
        <w:pStyle w:val="PL"/>
        <w:rPr>
          <w:snapToGrid w:val="0"/>
        </w:rPr>
      </w:pPr>
    </w:p>
    <w:p w14:paraId="712EEC99" w14:textId="77777777" w:rsidR="007E7E03" w:rsidRPr="00FD0425" w:rsidRDefault="007E7E03" w:rsidP="007E7E03">
      <w:pPr>
        <w:pStyle w:val="PL"/>
        <w:rPr>
          <w:snapToGrid w:val="0"/>
        </w:rPr>
      </w:pPr>
    </w:p>
    <w:p w14:paraId="303793D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F2F1BB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D47CE78" w14:textId="77777777" w:rsidR="007E7E03" w:rsidRPr="00FD0425" w:rsidRDefault="007E7E03" w:rsidP="007E7E03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36C89CE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937EC1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68DB3E" w14:textId="77777777" w:rsidR="007E7E03" w:rsidRPr="00FD0425" w:rsidRDefault="007E7E03" w:rsidP="007E7E03">
      <w:pPr>
        <w:pStyle w:val="PL"/>
        <w:rPr>
          <w:snapToGrid w:val="0"/>
        </w:rPr>
      </w:pPr>
    </w:p>
    <w:p w14:paraId="2EAF856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1E9EB7B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49FB866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160944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124F1B0" w14:textId="77777777" w:rsidR="007E7E03" w:rsidRPr="00FD0425" w:rsidRDefault="007E7E03" w:rsidP="007E7E03">
      <w:pPr>
        <w:pStyle w:val="PL"/>
        <w:rPr>
          <w:snapToGrid w:val="0"/>
        </w:rPr>
      </w:pPr>
    </w:p>
    <w:p w14:paraId="01589F8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3FEC55B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68A1D6E9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3BE906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0B748AA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26B7BE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07CEDBD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</w:rPr>
        <w:t>|</w:t>
      </w:r>
    </w:p>
    <w:p w14:paraId="73B934B6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3282E25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77EF704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id-Local-NG-RAN-Node-Identifier-Removal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FD0425">
        <w:rPr>
          <w:snapToGrid w:val="0"/>
        </w:rPr>
        <w:t>,</w:t>
      </w:r>
    </w:p>
    <w:p w14:paraId="3CD7296C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55CED53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90961DD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77FC5DE2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27AA9805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5696C777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716EFD4A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9F7F0A6" w14:textId="77777777" w:rsidR="007E7E03" w:rsidRPr="00FD0425" w:rsidRDefault="007E7E03" w:rsidP="007E7E03">
      <w:pPr>
        <w:pStyle w:val="PL"/>
        <w:rPr>
          <w:snapToGrid w:val="0"/>
        </w:rPr>
      </w:pPr>
    </w:p>
    <w:p w14:paraId="47D7F861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4360868B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69164C26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7743CDA" w14:textId="77777777" w:rsidR="007E7E03" w:rsidRPr="00FD0425" w:rsidRDefault="007E7E03" w:rsidP="007E7E03">
      <w:pPr>
        <w:pStyle w:val="PL"/>
        <w:rPr>
          <w:snapToGrid w:val="0"/>
        </w:rPr>
      </w:pPr>
    </w:p>
    <w:p w14:paraId="614F3203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RespondingNodeTypeConfigUpdateAck-ng-eNB ::= SEQUENCE {</w:t>
      </w:r>
    </w:p>
    <w:p w14:paraId="363E8D7C" w14:textId="77777777" w:rsidR="007E7E03" w:rsidRPr="00FD0425" w:rsidRDefault="007E7E03" w:rsidP="007E7E03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ProtocolExtensionContainer { {</w:t>
      </w:r>
      <w:r w:rsidRPr="00FD0425">
        <w:rPr>
          <w:snapToGrid w:val="0"/>
        </w:rPr>
        <w:t>RespondingNodeTypeConfigUpdateAck-ng-eNB</w:t>
      </w:r>
      <w:r w:rsidRPr="00FD0425">
        <w:t>-ExtIEs</w:t>
      </w:r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18C69335" w14:textId="77777777" w:rsidR="007E7E03" w:rsidRPr="00FD0425" w:rsidRDefault="007E7E03" w:rsidP="007E7E03">
      <w:pPr>
        <w:pStyle w:val="PL"/>
      </w:pPr>
      <w:r w:rsidRPr="00FD0425">
        <w:tab/>
        <w:t>...</w:t>
      </w:r>
    </w:p>
    <w:p w14:paraId="150A24D5" w14:textId="77777777" w:rsidR="007E7E03" w:rsidRPr="00FD0425" w:rsidRDefault="007E7E03" w:rsidP="007E7E03">
      <w:pPr>
        <w:pStyle w:val="PL"/>
      </w:pPr>
      <w:r w:rsidRPr="00FD0425">
        <w:t>}</w:t>
      </w:r>
    </w:p>
    <w:p w14:paraId="4133CB48" w14:textId="77777777" w:rsidR="007E7E03" w:rsidRPr="00FD0425" w:rsidRDefault="007E7E03" w:rsidP="007E7E03">
      <w:pPr>
        <w:pStyle w:val="PL"/>
      </w:pPr>
    </w:p>
    <w:p w14:paraId="7B0A6311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</w:rPr>
        <w:t>XNAP-PROTOCOL-EXTENSION ::= {</w:t>
      </w:r>
    </w:p>
    <w:p w14:paraId="5887822E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199F40D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{ ID id-PartialListIndicator</w:t>
      </w:r>
      <w:r>
        <w:rPr>
          <w:noProof w:val="0"/>
          <w:snapToGrid w:val="0"/>
        </w:rPr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FD0425">
        <w:rPr>
          <w:noProof w:val="0"/>
          <w:snapToGrid w:val="0"/>
        </w:rPr>
        <w:t xml:space="preserve"> PartialListIndicator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A3492A7" w14:textId="77777777" w:rsidR="007E7E03" w:rsidRPr="00FD0425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7DEAFB23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AB17230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4767AAC" w14:textId="77777777" w:rsidR="007E7E03" w:rsidRPr="00FD0425" w:rsidRDefault="007E7E03" w:rsidP="007E7E03">
      <w:pPr>
        <w:pStyle w:val="PL"/>
        <w:rPr>
          <w:snapToGrid w:val="0"/>
        </w:rPr>
      </w:pPr>
    </w:p>
    <w:p w14:paraId="104CED28" w14:textId="77777777" w:rsidR="007E7E03" w:rsidRPr="00FD0425" w:rsidRDefault="007E7E03" w:rsidP="007E7E03">
      <w:pPr>
        <w:pStyle w:val="PL"/>
        <w:rPr>
          <w:snapToGrid w:val="0"/>
        </w:rPr>
      </w:pPr>
    </w:p>
    <w:p w14:paraId="7232D4BF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23188C97" w14:textId="77777777" w:rsidR="007E7E03" w:rsidRPr="00FD0425" w:rsidRDefault="007E7E03" w:rsidP="007E7E03">
      <w:pPr>
        <w:pStyle w:val="PL"/>
        <w:rPr>
          <w:snapToGrid w:val="0"/>
        </w:rPr>
      </w:pPr>
      <w:r w:rsidRPr="00FD0425">
        <w:rPr>
          <w:snapToGrid w:val="0"/>
        </w:rPr>
        <w:tab/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A545D6">
        <w:rPr>
          <w:snapToGrid w:val="0"/>
          <w:highlight w:val="yellow"/>
        </w:rPr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FD6313A" w14:textId="77777777" w:rsidR="007E7E03" w:rsidRPr="00FD0425" w:rsidRDefault="007E7E03" w:rsidP="007E7E03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ProtocolExtensionContainer { {</w:t>
      </w:r>
      <w:r w:rsidRPr="00FD0425">
        <w:rPr>
          <w:snapToGrid w:val="0"/>
        </w:rPr>
        <w:t>RespondingNodeTypeConfigUpdateAck-gNB</w:t>
      </w:r>
      <w:r w:rsidRPr="00FD0425">
        <w:t>-ExtIEs</w:t>
      </w:r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572B7CFF" w14:textId="77777777" w:rsidR="007E7E03" w:rsidRPr="00FD0425" w:rsidRDefault="007E7E03" w:rsidP="007E7E03">
      <w:pPr>
        <w:pStyle w:val="PL"/>
      </w:pPr>
      <w:r w:rsidRPr="00FD0425">
        <w:tab/>
        <w:t>...</w:t>
      </w:r>
    </w:p>
    <w:p w14:paraId="3A673773" w14:textId="77777777" w:rsidR="007E7E03" w:rsidRPr="00FD0425" w:rsidRDefault="007E7E03" w:rsidP="007E7E03">
      <w:pPr>
        <w:pStyle w:val="PL"/>
      </w:pPr>
      <w:r w:rsidRPr="00FD0425">
        <w:t>}</w:t>
      </w:r>
    </w:p>
    <w:p w14:paraId="24C71770" w14:textId="77777777" w:rsidR="007E7E03" w:rsidRPr="00FD0425" w:rsidRDefault="007E7E03" w:rsidP="007E7E03">
      <w:pPr>
        <w:pStyle w:val="PL"/>
      </w:pPr>
    </w:p>
    <w:p w14:paraId="04DAE34E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</w:rPr>
        <w:t>XNAP-PROTOCOL-EXTENSION ::= {</w:t>
      </w:r>
    </w:p>
    <w:p w14:paraId="5C4EE2FA" w14:textId="77777777" w:rsidR="007E7E03" w:rsidRDefault="007E7E03" w:rsidP="007E7E03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{ ID id-PartialListIndicator</w:t>
      </w:r>
      <w:r>
        <w:rPr>
          <w:noProof w:val="0"/>
          <w:snapToGrid w:val="0"/>
        </w:rPr>
        <w:t>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FD0425">
        <w:rPr>
          <w:noProof w:val="0"/>
          <w:snapToGrid w:val="0"/>
        </w:rPr>
        <w:t xml:space="preserve"> PartialListIndicator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59668123" w14:textId="77777777" w:rsidR="007E7E03" w:rsidRDefault="007E7E03" w:rsidP="007E7E03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4C750045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F9827C4" w14:textId="77777777" w:rsidR="007E7E03" w:rsidRPr="00FD0425" w:rsidRDefault="007E7E03" w:rsidP="007E7E0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B3A55BB" w14:textId="77777777" w:rsidR="007E7E03" w:rsidRPr="00FD0425" w:rsidRDefault="007E7E03" w:rsidP="007E7E03">
      <w:pPr>
        <w:pStyle w:val="PL"/>
        <w:rPr>
          <w:snapToGrid w:val="0"/>
        </w:rPr>
      </w:pPr>
    </w:p>
    <w:p w14:paraId="17F7C45F" w14:textId="77777777" w:rsidR="007E7E03" w:rsidRPr="00FD0425" w:rsidRDefault="007E7E03" w:rsidP="007E7E03">
      <w:pPr>
        <w:pStyle w:val="PL"/>
        <w:rPr>
          <w:snapToGrid w:val="0"/>
        </w:rPr>
      </w:pPr>
    </w:p>
    <w:p w14:paraId="05E4191F" w14:textId="77777777" w:rsidR="005D4045" w:rsidRPr="00FD0425" w:rsidRDefault="005D4045" w:rsidP="005D4045">
      <w:pPr>
        <w:pStyle w:val="PL"/>
        <w:rPr>
          <w:snapToGrid w:val="0"/>
        </w:rPr>
      </w:pPr>
    </w:p>
    <w:p w14:paraId="406E7D32" w14:textId="19AA6B3F" w:rsidR="005D4045" w:rsidRDefault="005D4045" w:rsidP="005D4045"/>
    <w:p w14:paraId="0CF6AE2A" w14:textId="77777777" w:rsidR="003246AC" w:rsidRDefault="003246AC" w:rsidP="003246AC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1428E116" w14:textId="79C7281A" w:rsidR="00097EB6" w:rsidRPr="00FD0425" w:rsidRDefault="00097EB6" w:rsidP="00097EB6">
      <w:pPr>
        <w:pStyle w:val="3"/>
      </w:pPr>
      <w:r w:rsidRPr="00FD0425">
        <w:t>9.3.5</w:t>
      </w:r>
      <w:r w:rsidRPr="00FD0425">
        <w:tab/>
        <w:t>Information Element definitions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7F4FB51F" w14:textId="77777777" w:rsidR="00097EB6" w:rsidRPr="00FD0425" w:rsidRDefault="00097EB6" w:rsidP="00097EB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FE465F1" w14:textId="77777777" w:rsidR="00097EB6" w:rsidRPr="00FD0425" w:rsidRDefault="00097EB6" w:rsidP="00097EB6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682795CE" w14:textId="77777777" w:rsidR="00097EB6" w:rsidRPr="00FD0425" w:rsidRDefault="00097EB6" w:rsidP="00097EB6">
      <w:pPr>
        <w:pStyle w:val="PL"/>
      </w:pPr>
      <w:r w:rsidRPr="00FD0425">
        <w:t>--</w:t>
      </w:r>
    </w:p>
    <w:p w14:paraId="51AAF612" w14:textId="77777777" w:rsidR="00097EB6" w:rsidRPr="00FD0425" w:rsidRDefault="00097EB6" w:rsidP="00097EB6">
      <w:pPr>
        <w:pStyle w:val="PL"/>
      </w:pPr>
      <w:r w:rsidRPr="00FD0425">
        <w:t>-- Information Element Definitions</w:t>
      </w:r>
    </w:p>
    <w:p w14:paraId="26AF0282" w14:textId="77777777" w:rsidR="00097EB6" w:rsidRPr="00FD0425" w:rsidRDefault="00097EB6" w:rsidP="00097EB6">
      <w:pPr>
        <w:pStyle w:val="PL"/>
      </w:pPr>
      <w:r w:rsidRPr="00FD0425">
        <w:t>--</w:t>
      </w:r>
    </w:p>
    <w:p w14:paraId="22FFF345" w14:textId="77777777" w:rsidR="00097EB6" w:rsidRPr="00FD0425" w:rsidRDefault="00097EB6" w:rsidP="00097EB6">
      <w:pPr>
        <w:pStyle w:val="PL"/>
      </w:pPr>
      <w:r w:rsidRPr="00FD0425">
        <w:t>-- **************************************************************</w:t>
      </w:r>
    </w:p>
    <w:p w14:paraId="502460D4" w14:textId="77777777" w:rsidR="00097EB6" w:rsidRPr="00FD0425" w:rsidRDefault="00097EB6" w:rsidP="00097EB6">
      <w:pPr>
        <w:pStyle w:val="PL"/>
      </w:pPr>
    </w:p>
    <w:p w14:paraId="1EA378CA" w14:textId="77777777" w:rsidR="00097EB6" w:rsidRPr="00FD0425" w:rsidRDefault="00097EB6" w:rsidP="00097EB6">
      <w:pPr>
        <w:pStyle w:val="PL"/>
      </w:pPr>
      <w:r w:rsidRPr="00FD0425">
        <w:t>XnAP-IEs {</w:t>
      </w:r>
    </w:p>
    <w:p w14:paraId="005D93B6" w14:textId="77777777" w:rsidR="00097EB6" w:rsidRPr="00FD0425" w:rsidRDefault="00097EB6" w:rsidP="00097EB6">
      <w:pPr>
        <w:pStyle w:val="PL"/>
      </w:pPr>
      <w:r w:rsidRPr="00FD0425">
        <w:t>itu-t (0) identified-organization (4) etsi (0) mobileDomain (0)</w:t>
      </w:r>
    </w:p>
    <w:p w14:paraId="20F854AE" w14:textId="77777777" w:rsidR="00097EB6" w:rsidRPr="00FD0425" w:rsidRDefault="00097EB6" w:rsidP="00097EB6">
      <w:pPr>
        <w:pStyle w:val="PL"/>
      </w:pPr>
      <w:r w:rsidRPr="00FD0425">
        <w:t>ngran-access (22) modules (3) xnap (2) version1 (1) xnap-IEs (2) }</w:t>
      </w:r>
    </w:p>
    <w:p w14:paraId="3DC13531" w14:textId="38226993" w:rsidR="0027115A" w:rsidRDefault="0027115A" w:rsidP="00507BEE">
      <w:pPr>
        <w:pStyle w:val="FirstChange"/>
      </w:pPr>
    </w:p>
    <w:p w14:paraId="15845D59" w14:textId="77777777" w:rsidR="00EA47DE" w:rsidRPr="00FD0425" w:rsidRDefault="00EA47DE" w:rsidP="00EA47DE">
      <w:pPr>
        <w:pStyle w:val="PL"/>
      </w:pPr>
    </w:p>
    <w:p w14:paraId="35CBD864" w14:textId="77777777" w:rsidR="008339DA" w:rsidRDefault="008339DA" w:rsidP="008339DA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0A5FE978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>ServedCells-NR ::= SEQUENCE (SIZE (1..maxnoofCellsinNG-RANnode)) OF ServedCells-NR-Item</w:t>
      </w:r>
    </w:p>
    <w:p w14:paraId="1C8C52A6" w14:textId="77777777" w:rsidR="00426CB9" w:rsidRPr="00FD0425" w:rsidRDefault="00426CB9" w:rsidP="00426CB9">
      <w:pPr>
        <w:pStyle w:val="PL"/>
        <w:rPr>
          <w:snapToGrid w:val="0"/>
        </w:rPr>
      </w:pPr>
    </w:p>
    <w:p w14:paraId="4E4B6AAB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>ServedCells-NR-Item ::= SEQUENCE {</w:t>
      </w:r>
    </w:p>
    <w:p w14:paraId="3E47FD16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ServedCellInformation-NR,</w:t>
      </w:r>
    </w:p>
    <w:p w14:paraId="6AC4FC19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083362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A80A73" w14:textId="77777777" w:rsidR="00426CB9" w:rsidRPr="0026645E" w:rsidRDefault="00426CB9" w:rsidP="00426CB9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</w:t>
      </w:r>
      <w:r w:rsidRPr="0026645E">
        <w:rPr>
          <w:snapToGrid w:val="0"/>
          <w:lang w:val="fr-FR"/>
        </w:rPr>
        <w:t>ServedCells-NR-Item-ExtIEs</w:t>
      </w:r>
      <w:r w:rsidRPr="0026645E">
        <w:rPr>
          <w:noProof w:val="0"/>
          <w:snapToGrid w:val="0"/>
          <w:lang w:val="fr-FR"/>
        </w:rPr>
        <w:t>} } OPTIONAL,</w:t>
      </w:r>
    </w:p>
    <w:p w14:paraId="5CA59B11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83ACB58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297C596" w14:textId="77777777" w:rsidR="00426CB9" w:rsidRPr="00FD0425" w:rsidRDefault="00426CB9" w:rsidP="00426CB9">
      <w:pPr>
        <w:pStyle w:val="PL"/>
        <w:rPr>
          <w:noProof w:val="0"/>
          <w:snapToGrid w:val="0"/>
        </w:rPr>
      </w:pPr>
    </w:p>
    <w:p w14:paraId="7383E46E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ServedCells-NR-Item-ExtIEs</w:t>
      </w:r>
      <w:r w:rsidRPr="00FD0425">
        <w:rPr>
          <w:noProof w:val="0"/>
          <w:snapToGrid w:val="0"/>
        </w:rPr>
        <w:t xml:space="preserve"> XNAP-PROTOCOL-EXTENSION ::= {</w:t>
      </w:r>
    </w:p>
    <w:p w14:paraId="25DF411B" w14:textId="77777777" w:rsidR="00426CB9" w:rsidRDefault="00426CB9" w:rsidP="00426CB9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bookmarkStart w:id="230" w:name="_Hlk87374216"/>
      <w:r w:rsidRPr="00BB21C5">
        <w:rPr>
          <w:snapToGrid w:val="0"/>
          <w:highlight w:val="yellow"/>
        </w:rPr>
        <w:t>{ ID id-ServedCellSpecificInfoReq</w:t>
      </w:r>
      <w:r w:rsidRPr="00BB21C5">
        <w:rPr>
          <w:highlight w:val="yellow"/>
        </w:rPr>
        <w:t>-NR</w:t>
      </w:r>
      <w:r w:rsidRPr="00BB21C5">
        <w:rPr>
          <w:snapToGrid w:val="0"/>
          <w:highlight w:val="yellow"/>
        </w:rPr>
        <w:tab/>
        <w:t>CRITICALITY ignore EXTENSION</w:t>
      </w:r>
      <w:r w:rsidRPr="00BB21C5">
        <w:rPr>
          <w:snapToGrid w:val="0"/>
          <w:highlight w:val="yellow"/>
        </w:rPr>
        <w:tab/>
        <w:t>ServedCellSpecificInfoReq</w:t>
      </w:r>
      <w:r w:rsidRPr="00BB21C5">
        <w:rPr>
          <w:highlight w:val="yellow"/>
        </w:rPr>
        <w:t>-NR</w:t>
      </w:r>
      <w:r w:rsidRPr="00BB21C5">
        <w:rPr>
          <w:noProof w:val="0"/>
          <w:snapToGrid w:val="0"/>
          <w:highlight w:val="yellow"/>
        </w:rPr>
        <w:tab/>
      </w:r>
      <w:r w:rsidRPr="00BB21C5">
        <w:rPr>
          <w:snapToGrid w:val="0"/>
          <w:highlight w:val="yellow"/>
        </w:rPr>
        <w:t>PRESENCE optional },</w:t>
      </w:r>
      <w:bookmarkEnd w:id="230"/>
    </w:p>
    <w:p w14:paraId="00D16714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C6C1B91" w14:textId="2EF83F27" w:rsidR="00426CB9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EF567CE" w14:textId="77777777" w:rsidR="00717A23" w:rsidRPr="00FD0425" w:rsidRDefault="00717A23" w:rsidP="00717A23">
      <w:pPr>
        <w:pStyle w:val="PL"/>
        <w:rPr>
          <w:snapToGrid w:val="0"/>
        </w:rPr>
      </w:pPr>
    </w:p>
    <w:p w14:paraId="079C228E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ServedCells-ToModify-NR ::= SEQUENCE (SIZE (1..maxnoofCellsinNG-RANnode)) OF ServedCells-ToModify-NR-Item</w:t>
      </w:r>
    </w:p>
    <w:p w14:paraId="0BE65776" w14:textId="77777777" w:rsidR="00717A23" w:rsidRPr="00FD0425" w:rsidRDefault="00717A23" w:rsidP="00717A23">
      <w:pPr>
        <w:pStyle w:val="PL"/>
        <w:rPr>
          <w:snapToGrid w:val="0"/>
        </w:rPr>
      </w:pPr>
    </w:p>
    <w:p w14:paraId="1EB61459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ServedCells-ToModify-NR-Item ::= SEQUENCE {</w:t>
      </w:r>
    </w:p>
    <w:p w14:paraId="4A3762F0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old-NR-CGI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NR-CGI,</w:t>
      </w:r>
    </w:p>
    <w:p w14:paraId="49DB6B67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ServedCellInformation-NR,</w:t>
      </w:r>
    </w:p>
    <w:p w14:paraId="01B41C93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5B8D1D2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E565BC1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20ACC42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ProtocolExtensionContainer { {</w:t>
      </w: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</w:rPr>
        <w:t xml:space="preserve">} } </w:t>
      </w:r>
      <w:r w:rsidRPr="00FD0425">
        <w:rPr>
          <w:noProof w:val="0"/>
          <w:snapToGrid w:val="0"/>
        </w:rPr>
        <w:tab/>
        <w:t>OPTIONAL,</w:t>
      </w:r>
    </w:p>
    <w:p w14:paraId="534AF550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DB1E922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D49ACD9" w14:textId="77777777" w:rsidR="00717A23" w:rsidRPr="00FD0425" w:rsidRDefault="00717A23" w:rsidP="00717A23">
      <w:pPr>
        <w:pStyle w:val="PL"/>
        <w:rPr>
          <w:noProof w:val="0"/>
          <w:snapToGrid w:val="0"/>
        </w:rPr>
      </w:pPr>
    </w:p>
    <w:p w14:paraId="7E78BF18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</w:rPr>
        <w:t xml:space="preserve"> XNAP-PROTOCOL-EXTENSION ::= {</w:t>
      </w:r>
    </w:p>
    <w:p w14:paraId="7947F9BF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945024E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765628" w14:textId="77777777" w:rsidR="00717A23" w:rsidRPr="00FD0425" w:rsidRDefault="00717A23" w:rsidP="00717A23">
      <w:pPr>
        <w:pStyle w:val="PL"/>
        <w:rPr>
          <w:snapToGrid w:val="0"/>
        </w:rPr>
      </w:pPr>
    </w:p>
    <w:p w14:paraId="21D424FC" w14:textId="77777777" w:rsidR="00717A23" w:rsidRDefault="00717A23" w:rsidP="00717A23">
      <w:pPr>
        <w:pStyle w:val="PL"/>
      </w:pPr>
      <w:bookmarkStart w:id="231" w:name="_Hlk87374764"/>
      <w:r>
        <w:rPr>
          <w:snapToGrid w:val="0"/>
        </w:rPr>
        <w:t>ServedCellSpecificInfoReq</w:t>
      </w:r>
      <w:r>
        <w:t>-NR</w:t>
      </w:r>
      <w:r>
        <w:tab/>
        <w:t xml:space="preserve">::= SEQUENCE (SIZE(1..maxnoofCellsinNG-RANnode)) OF </w:t>
      </w:r>
      <w:r>
        <w:rPr>
          <w:snapToGrid w:val="0"/>
        </w:rPr>
        <w:t>ServedCellSpecificInfoReq</w:t>
      </w:r>
      <w:r>
        <w:t>-NR-Item</w:t>
      </w:r>
    </w:p>
    <w:p w14:paraId="629B92F7" w14:textId="77777777" w:rsidR="00717A23" w:rsidRDefault="00717A23" w:rsidP="00717A23">
      <w:pPr>
        <w:pStyle w:val="PL"/>
        <w:rPr>
          <w:snapToGrid w:val="0"/>
        </w:rPr>
      </w:pPr>
    </w:p>
    <w:p w14:paraId="0561E926" w14:textId="77777777" w:rsidR="00717A23" w:rsidRDefault="00717A23" w:rsidP="00717A23">
      <w:pPr>
        <w:pStyle w:val="PL"/>
      </w:pPr>
      <w:r>
        <w:rPr>
          <w:snapToGrid w:val="0"/>
        </w:rPr>
        <w:t>ServedCellSpecificInfoReq</w:t>
      </w:r>
      <w:r>
        <w:t>-NR-Item</w:t>
      </w:r>
      <w:r>
        <w:tab/>
        <w:t>::= SEQUENCE {</w:t>
      </w:r>
    </w:p>
    <w:p w14:paraId="1839FAFF" w14:textId="77777777" w:rsidR="00717A23" w:rsidRDefault="00717A23" w:rsidP="00717A23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NR-CGI,</w:t>
      </w:r>
    </w:p>
    <w:p w14:paraId="035ED837" w14:textId="77777777" w:rsidR="00717A23" w:rsidRDefault="00717A23" w:rsidP="00717A23">
      <w:pPr>
        <w:pStyle w:val="PL"/>
      </w:pPr>
      <w:r>
        <w:tab/>
        <w:t>additionalMTCListRequestIndicator</w:t>
      </w:r>
      <w:r>
        <w:tab/>
      </w:r>
      <w:r>
        <w:tab/>
        <w:t>ENUMERATED {additionalMTCListRequested, ...}</w:t>
      </w:r>
      <w:r>
        <w:tab/>
      </w:r>
      <w:r>
        <w:tab/>
      </w:r>
      <w:r>
        <w:tab/>
        <w:t>OPTIONAL,</w:t>
      </w:r>
    </w:p>
    <w:p w14:paraId="689965B5" w14:textId="77777777" w:rsidR="00717A23" w:rsidRDefault="00717A23" w:rsidP="00717A23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ServedCellSpecificInfoReq</w:t>
      </w:r>
      <w:r>
        <w:t>-NR-Item-ExtIEs} }</w:t>
      </w:r>
      <w:r>
        <w:tab/>
        <w:t>OPTIONAL,</w:t>
      </w:r>
    </w:p>
    <w:p w14:paraId="5FDFC5A4" w14:textId="77777777" w:rsidR="00717A23" w:rsidRDefault="00717A23" w:rsidP="00717A23">
      <w:pPr>
        <w:pStyle w:val="PL"/>
      </w:pPr>
      <w:r>
        <w:tab/>
        <w:t>...</w:t>
      </w:r>
    </w:p>
    <w:p w14:paraId="26AE0C35" w14:textId="77777777" w:rsidR="00717A23" w:rsidRDefault="00717A23" w:rsidP="00717A23">
      <w:pPr>
        <w:pStyle w:val="PL"/>
      </w:pPr>
      <w:r>
        <w:t>}</w:t>
      </w:r>
    </w:p>
    <w:p w14:paraId="7E1708BE" w14:textId="77777777" w:rsidR="00717A23" w:rsidRDefault="00717A23" w:rsidP="00717A23">
      <w:pPr>
        <w:pStyle w:val="PL"/>
      </w:pPr>
    </w:p>
    <w:p w14:paraId="54B769C4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>ServedCellSpecificInfoReq-NR-Item-ExtIEs XNAP-PROTOCOL-</w:t>
      </w:r>
      <w:r>
        <w:rPr>
          <w:noProof w:val="0"/>
          <w:snapToGrid w:val="0"/>
        </w:rPr>
        <w:t>EXTENSION</w:t>
      </w:r>
      <w:r>
        <w:rPr>
          <w:snapToGrid w:val="0"/>
        </w:rPr>
        <w:t xml:space="preserve"> ::= {</w:t>
      </w:r>
      <w:r>
        <w:rPr>
          <w:snapToGrid w:val="0"/>
        </w:rPr>
        <w:tab/>
      </w:r>
    </w:p>
    <w:p w14:paraId="1B617114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3BBCD3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>}</w:t>
      </w:r>
      <w:bookmarkEnd w:id="231"/>
    </w:p>
    <w:p w14:paraId="02C792BE" w14:textId="77777777" w:rsidR="00717A23" w:rsidRPr="00FD0425" w:rsidRDefault="00717A23" w:rsidP="00717A23">
      <w:pPr>
        <w:pStyle w:val="PL"/>
        <w:rPr>
          <w:snapToGrid w:val="0"/>
        </w:rPr>
      </w:pPr>
    </w:p>
    <w:p w14:paraId="3D553D51" w14:textId="77777777" w:rsidR="00717A23" w:rsidRPr="00FD0425" w:rsidRDefault="00717A23" w:rsidP="00717A23">
      <w:pPr>
        <w:pStyle w:val="PL"/>
        <w:rPr>
          <w:snapToGrid w:val="0"/>
        </w:rPr>
      </w:pPr>
      <w:bookmarkStart w:id="232" w:name="_Hlk515516914"/>
      <w:r w:rsidRPr="00FD0425">
        <w:rPr>
          <w:snapToGrid w:val="0"/>
        </w:rPr>
        <w:t>ServedCellsToUpdate-NR</w:t>
      </w:r>
      <w:bookmarkEnd w:id="232"/>
      <w:r w:rsidRPr="00FD0425">
        <w:rPr>
          <w:snapToGrid w:val="0"/>
        </w:rPr>
        <w:t xml:space="preserve"> ::= SEQUENCE {</w:t>
      </w:r>
    </w:p>
    <w:p w14:paraId="0A1E3269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08439F">
        <w:rPr>
          <w:snapToGrid w:val="0"/>
          <w:highlight w:val="yellow"/>
        </w:rPr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380926D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served-Cells-ToModify-NR</w:t>
      </w:r>
      <w:r w:rsidRPr="00FD0425">
        <w:rPr>
          <w:snapToGrid w:val="0"/>
        </w:rPr>
        <w:tab/>
        <w:t>ServedCells-ToModify-NR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7E46DA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served-Cells-ToDelete-NR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NR-CGI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2570D836" w14:textId="77777777" w:rsidR="00717A23" w:rsidRPr="0026645E" w:rsidRDefault="00717A23" w:rsidP="00717A23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{ServedC</w:t>
      </w:r>
      <w:r w:rsidRPr="0026645E">
        <w:rPr>
          <w:snapToGrid w:val="0"/>
          <w:lang w:val="fr-FR"/>
        </w:rPr>
        <w:t>ellsToUpdate-NR-ExtIEs</w:t>
      </w:r>
      <w:r w:rsidRPr="0026645E">
        <w:rPr>
          <w:noProof w:val="0"/>
          <w:snapToGrid w:val="0"/>
          <w:lang w:val="fr-FR"/>
        </w:rPr>
        <w:t>} } OPTIONAL,</w:t>
      </w:r>
    </w:p>
    <w:p w14:paraId="7523603D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692FEF15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F3DA42" w14:textId="77777777" w:rsidR="00717A23" w:rsidRPr="00FD0425" w:rsidRDefault="00717A23" w:rsidP="00717A23">
      <w:pPr>
        <w:pStyle w:val="PL"/>
        <w:rPr>
          <w:snapToGrid w:val="0"/>
        </w:rPr>
      </w:pPr>
    </w:p>
    <w:p w14:paraId="1C0909D1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ServedCellsToUpdate-NR-ExtIEs</w:t>
      </w:r>
      <w:r w:rsidRPr="00FD0425">
        <w:rPr>
          <w:noProof w:val="0"/>
          <w:snapToGrid w:val="0"/>
        </w:rPr>
        <w:t xml:space="preserve"> XNAP-PROTOCOL-EXTENSION ::= {</w:t>
      </w:r>
    </w:p>
    <w:p w14:paraId="21CA69E0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D4C6CC5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7F5BCD3" w14:textId="77777777" w:rsidR="00717A23" w:rsidRPr="00FD0425" w:rsidRDefault="00717A23" w:rsidP="00717A23">
      <w:pPr>
        <w:pStyle w:val="PL"/>
        <w:rPr>
          <w:noProof w:val="0"/>
          <w:snapToGrid w:val="0"/>
        </w:rPr>
      </w:pPr>
    </w:p>
    <w:p w14:paraId="1959BCDA" w14:textId="77777777" w:rsidR="00717A23" w:rsidRDefault="00717A23" w:rsidP="00717A23">
      <w:pPr>
        <w:pStyle w:val="PL"/>
        <w:rPr>
          <w:noProof w:val="0"/>
          <w:snapToGrid w:val="0"/>
        </w:rPr>
      </w:pPr>
    </w:p>
    <w:p w14:paraId="049B9024" w14:textId="77777777" w:rsidR="00717A23" w:rsidRPr="00FD0425" w:rsidRDefault="00717A23" w:rsidP="00426CB9">
      <w:pPr>
        <w:pStyle w:val="PL"/>
        <w:rPr>
          <w:noProof w:val="0"/>
          <w:snapToGrid w:val="0"/>
        </w:rPr>
      </w:pPr>
    </w:p>
    <w:p w14:paraId="5A6A7772" w14:textId="77777777" w:rsidR="00426CB9" w:rsidRPr="00FD0425" w:rsidRDefault="00426CB9" w:rsidP="00426CB9">
      <w:pPr>
        <w:pStyle w:val="PL"/>
        <w:rPr>
          <w:snapToGrid w:val="0"/>
        </w:rPr>
      </w:pPr>
    </w:p>
    <w:p w14:paraId="3932EEE7" w14:textId="77777777" w:rsidR="00EA47DE" w:rsidRDefault="00EA47DE" w:rsidP="0027115A">
      <w:pPr>
        <w:pStyle w:val="FirstChange"/>
      </w:pPr>
    </w:p>
    <w:p w14:paraId="62C5E953" w14:textId="77777777" w:rsidR="004D6503" w:rsidRPr="00FD0425" w:rsidRDefault="004D6503" w:rsidP="004D6503">
      <w:pPr>
        <w:pStyle w:val="PL"/>
      </w:pPr>
    </w:p>
    <w:p w14:paraId="44236B77" w14:textId="77777777" w:rsidR="003C4357" w:rsidRPr="00FD0425" w:rsidRDefault="003C4357" w:rsidP="003C4357">
      <w:pPr>
        <w:pStyle w:val="PL"/>
      </w:pPr>
    </w:p>
    <w:p w14:paraId="688609A2" w14:textId="77835153" w:rsidR="00953A9A" w:rsidRDefault="00953A9A" w:rsidP="00953A9A">
      <w:pPr>
        <w:pStyle w:val="PL"/>
      </w:pPr>
    </w:p>
    <w:p w14:paraId="03D3DE2F" w14:textId="71FF5C74" w:rsidR="00095AE6" w:rsidRDefault="00095AE6" w:rsidP="00953A9A">
      <w:pPr>
        <w:pStyle w:val="PL"/>
      </w:pPr>
    </w:p>
    <w:p w14:paraId="10411878" w14:textId="77777777" w:rsidR="00095AE6" w:rsidRPr="00FD0425" w:rsidRDefault="00095AE6" w:rsidP="00953A9A">
      <w:pPr>
        <w:pStyle w:val="PL"/>
      </w:pPr>
    </w:p>
    <w:p w14:paraId="7D9CAB84" w14:textId="7E6CD3F8" w:rsidR="008D1543" w:rsidRDefault="008D1543" w:rsidP="00507BEE">
      <w:pPr>
        <w:pStyle w:val="FirstChange"/>
      </w:pPr>
    </w:p>
    <w:p w14:paraId="10E1543D" w14:textId="77777777" w:rsidR="00F206DC" w:rsidRPr="00BC15E5" w:rsidRDefault="00F206DC" w:rsidP="00F206DC">
      <w:pPr>
        <w:pStyle w:val="PL"/>
        <w:rPr>
          <w:snapToGrid w:val="0"/>
        </w:rPr>
      </w:pPr>
    </w:p>
    <w:p w14:paraId="3B553752" w14:textId="77777777" w:rsidR="00E90C9B" w:rsidRPr="001D2E49" w:rsidRDefault="00E90C9B" w:rsidP="00E90C9B">
      <w:pPr>
        <w:pStyle w:val="PL"/>
        <w:rPr>
          <w:noProof w:val="0"/>
          <w:snapToGrid w:val="0"/>
        </w:rPr>
      </w:pPr>
    </w:p>
    <w:p w14:paraId="68710FD7" w14:textId="77777777" w:rsidR="00E90C9B" w:rsidRPr="00F157B8" w:rsidRDefault="00E90C9B" w:rsidP="00F157B8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CHANGES END</w:t>
      </w:r>
    </w:p>
    <w:bookmarkEnd w:id="14"/>
    <w:bookmarkEnd w:id="15"/>
    <w:bookmarkEnd w:id="16"/>
    <w:bookmarkEnd w:id="17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F157B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48CF" w14:textId="77777777" w:rsidR="00983D58" w:rsidRDefault="00983D58">
      <w:r>
        <w:separator/>
      </w:r>
    </w:p>
  </w:endnote>
  <w:endnote w:type="continuationSeparator" w:id="0">
    <w:p w14:paraId="59CAD2D3" w14:textId="77777777" w:rsidR="00983D58" w:rsidRDefault="009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989C" w14:textId="77777777" w:rsidR="00983D58" w:rsidRDefault="00983D58">
      <w:r>
        <w:separator/>
      </w:r>
    </w:p>
  </w:footnote>
  <w:footnote w:type="continuationSeparator" w:id="0">
    <w:p w14:paraId="4B152091" w14:textId="77777777" w:rsidR="00983D58" w:rsidRDefault="0098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0252DD" w:rsidRDefault="000252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0252DD" w:rsidRDefault="000252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0252DD" w:rsidRDefault="000252D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0252DD" w:rsidRDefault="000252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4D4"/>
    <w:multiLevelType w:val="hybridMultilevel"/>
    <w:tmpl w:val="DE1EB034"/>
    <w:lvl w:ilvl="0" w:tplc="481480C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68D0DAF"/>
    <w:multiLevelType w:val="hybridMultilevel"/>
    <w:tmpl w:val="CCF8DB9E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90B"/>
    <w:multiLevelType w:val="hybridMultilevel"/>
    <w:tmpl w:val="AEC8C79C"/>
    <w:lvl w:ilvl="0" w:tplc="DE589012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B5C5A60"/>
    <w:multiLevelType w:val="hybridMultilevel"/>
    <w:tmpl w:val="C22ED52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7577426"/>
    <w:multiLevelType w:val="hybridMultilevel"/>
    <w:tmpl w:val="4F1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72A5D"/>
    <w:multiLevelType w:val="hybridMultilevel"/>
    <w:tmpl w:val="D6C49C8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5C46D25"/>
    <w:multiLevelType w:val="hybridMultilevel"/>
    <w:tmpl w:val="C234DD20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EE7B9E"/>
    <w:multiLevelType w:val="hybridMultilevel"/>
    <w:tmpl w:val="C5AAC47E"/>
    <w:lvl w:ilvl="0" w:tplc="B1661494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5B"/>
    <w:rsid w:val="00000FCB"/>
    <w:rsid w:val="00002380"/>
    <w:rsid w:val="00002509"/>
    <w:rsid w:val="0000324D"/>
    <w:rsid w:val="00005120"/>
    <w:rsid w:val="000062DB"/>
    <w:rsid w:val="0000736D"/>
    <w:rsid w:val="000110D7"/>
    <w:rsid w:val="00012386"/>
    <w:rsid w:val="00013A92"/>
    <w:rsid w:val="0001503C"/>
    <w:rsid w:val="000225B6"/>
    <w:rsid w:val="00022E4A"/>
    <w:rsid w:val="000235FA"/>
    <w:rsid w:val="000252DD"/>
    <w:rsid w:val="00026FA6"/>
    <w:rsid w:val="00030EA7"/>
    <w:rsid w:val="000329A3"/>
    <w:rsid w:val="000331B9"/>
    <w:rsid w:val="00033B16"/>
    <w:rsid w:val="000349B2"/>
    <w:rsid w:val="00037DCF"/>
    <w:rsid w:val="00042E18"/>
    <w:rsid w:val="00043D39"/>
    <w:rsid w:val="0004523E"/>
    <w:rsid w:val="0004534E"/>
    <w:rsid w:val="00046377"/>
    <w:rsid w:val="00046461"/>
    <w:rsid w:val="000503B2"/>
    <w:rsid w:val="00052A24"/>
    <w:rsid w:val="00052C54"/>
    <w:rsid w:val="00055724"/>
    <w:rsid w:val="00061595"/>
    <w:rsid w:val="00061978"/>
    <w:rsid w:val="00065EC5"/>
    <w:rsid w:val="000677DF"/>
    <w:rsid w:val="00070241"/>
    <w:rsid w:val="00071316"/>
    <w:rsid w:val="00072434"/>
    <w:rsid w:val="00072992"/>
    <w:rsid w:val="000733B4"/>
    <w:rsid w:val="00073C28"/>
    <w:rsid w:val="0007545A"/>
    <w:rsid w:val="00075AF3"/>
    <w:rsid w:val="00075BA4"/>
    <w:rsid w:val="000775A9"/>
    <w:rsid w:val="0008060B"/>
    <w:rsid w:val="0008439F"/>
    <w:rsid w:val="000858AE"/>
    <w:rsid w:val="00085AE3"/>
    <w:rsid w:val="00090279"/>
    <w:rsid w:val="000914A8"/>
    <w:rsid w:val="00091597"/>
    <w:rsid w:val="00092089"/>
    <w:rsid w:val="000949F9"/>
    <w:rsid w:val="00094EF3"/>
    <w:rsid w:val="00095223"/>
    <w:rsid w:val="00095704"/>
    <w:rsid w:val="00095AE6"/>
    <w:rsid w:val="00097EB6"/>
    <w:rsid w:val="000A0FF8"/>
    <w:rsid w:val="000A1CF9"/>
    <w:rsid w:val="000A4765"/>
    <w:rsid w:val="000A504F"/>
    <w:rsid w:val="000A544B"/>
    <w:rsid w:val="000A5E94"/>
    <w:rsid w:val="000A6394"/>
    <w:rsid w:val="000B0E8F"/>
    <w:rsid w:val="000B2C5A"/>
    <w:rsid w:val="000B47EF"/>
    <w:rsid w:val="000B778E"/>
    <w:rsid w:val="000B7FED"/>
    <w:rsid w:val="000C038A"/>
    <w:rsid w:val="000C162D"/>
    <w:rsid w:val="000C1FF6"/>
    <w:rsid w:val="000C3ECA"/>
    <w:rsid w:val="000C6152"/>
    <w:rsid w:val="000C6598"/>
    <w:rsid w:val="000C77CF"/>
    <w:rsid w:val="000D07C9"/>
    <w:rsid w:val="000D1666"/>
    <w:rsid w:val="000D17D3"/>
    <w:rsid w:val="000D2119"/>
    <w:rsid w:val="000D44B3"/>
    <w:rsid w:val="000E0431"/>
    <w:rsid w:val="000E1FD7"/>
    <w:rsid w:val="000E28E8"/>
    <w:rsid w:val="000E3E71"/>
    <w:rsid w:val="000E4CAB"/>
    <w:rsid w:val="000E57CF"/>
    <w:rsid w:val="000E5AC5"/>
    <w:rsid w:val="000E64AB"/>
    <w:rsid w:val="000E673C"/>
    <w:rsid w:val="000F0DE7"/>
    <w:rsid w:val="000F2560"/>
    <w:rsid w:val="000F318F"/>
    <w:rsid w:val="000F37D3"/>
    <w:rsid w:val="000F4010"/>
    <w:rsid w:val="000F5168"/>
    <w:rsid w:val="000F5D85"/>
    <w:rsid w:val="000F6285"/>
    <w:rsid w:val="00100638"/>
    <w:rsid w:val="00101708"/>
    <w:rsid w:val="00101E1A"/>
    <w:rsid w:val="00104934"/>
    <w:rsid w:val="00105C1E"/>
    <w:rsid w:val="00106391"/>
    <w:rsid w:val="00106796"/>
    <w:rsid w:val="00106D57"/>
    <w:rsid w:val="00112EDF"/>
    <w:rsid w:val="00113C68"/>
    <w:rsid w:val="0011712D"/>
    <w:rsid w:val="00117D42"/>
    <w:rsid w:val="0012508B"/>
    <w:rsid w:val="00132787"/>
    <w:rsid w:val="00135B05"/>
    <w:rsid w:val="00136DB4"/>
    <w:rsid w:val="00145D43"/>
    <w:rsid w:val="00150E10"/>
    <w:rsid w:val="0016348B"/>
    <w:rsid w:val="00165231"/>
    <w:rsid w:val="0017052E"/>
    <w:rsid w:val="00170C4C"/>
    <w:rsid w:val="00171130"/>
    <w:rsid w:val="00171B37"/>
    <w:rsid w:val="00172672"/>
    <w:rsid w:val="0017297D"/>
    <w:rsid w:val="00172E99"/>
    <w:rsid w:val="00173F63"/>
    <w:rsid w:val="001744C6"/>
    <w:rsid w:val="00174AE2"/>
    <w:rsid w:val="0017604B"/>
    <w:rsid w:val="0018018B"/>
    <w:rsid w:val="00181491"/>
    <w:rsid w:val="00184135"/>
    <w:rsid w:val="00186FC8"/>
    <w:rsid w:val="00187A2D"/>
    <w:rsid w:val="00192C46"/>
    <w:rsid w:val="001967B3"/>
    <w:rsid w:val="00197930"/>
    <w:rsid w:val="001A08B3"/>
    <w:rsid w:val="001A10F0"/>
    <w:rsid w:val="001A2CA0"/>
    <w:rsid w:val="001A32A9"/>
    <w:rsid w:val="001A433E"/>
    <w:rsid w:val="001A74C8"/>
    <w:rsid w:val="001A780E"/>
    <w:rsid w:val="001A7B60"/>
    <w:rsid w:val="001B177D"/>
    <w:rsid w:val="001B5048"/>
    <w:rsid w:val="001B52F0"/>
    <w:rsid w:val="001B6924"/>
    <w:rsid w:val="001B7A65"/>
    <w:rsid w:val="001C1137"/>
    <w:rsid w:val="001C2E20"/>
    <w:rsid w:val="001C449D"/>
    <w:rsid w:val="001D0088"/>
    <w:rsid w:val="001D3092"/>
    <w:rsid w:val="001D375F"/>
    <w:rsid w:val="001D4A9A"/>
    <w:rsid w:val="001D4FFF"/>
    <w:rsid w:val="001D57B1"/>
    <w:rsid w:val="001D5AC4"/>
    <w:rsid w:val="001D7873"/>
    <w:rsid w:val="001E11DB"/>
    <w:rsid w:val="001E33C0"/>
    <w:rsid w:val="001E3FA0"/>
    <w:rsid w:val="001E41F3"/>
    <w:rsid w:val="001E58FD"/>
    <w:rsid w:val="001E60A7"/>
    <w:rsid w:val="001E6599"/>
    <w:rsid w:val="001F487C"/>
    <w:rsid w:val="001F5929"/>
    <w:rsid w:val="001F5B8C"/>
    <w:rsid w:val="001F66E2"/>
    <w:rsid w:val="001F7FB9"/>
    <w:rsid w:val="0020423E"/>
    <w:rsid w:val="002052B7"/>
    <w:rsid w:val="00207648"/>
    <w:rsid w:val="002102B0"/>
    <w:rsid w:val="00212693"/>
    <w:rsid w:val="00213893"/>
    <w:rsid w:val="00215B76"/>
    <w:rsid w:val="00216924"/>
    <w:rsid w:val="002179FB"/>
    <w:rsid w:val="00221391"/>
    <w:rsid w:val="002218FA"/>
    <w:rsid w:val="00223893"/>
    <w:rsid w:val="00223CAF"/>
    <w:rsid w:val="00225377"/>
    <w:rsid w:val="002253AA"/>
    <w:rsid w:val="002263B5"/>
    <w:rsid w:val="00226978"/>
    <w:rsid w:val="00226EA1"/>
    <w:rsid w:val="0023286D"/>
    <w:rsid w:val="00233DDA"/>
    <w:rsid w:val="0023789E"/>
    <w:rsid w:val="0024186D"/>
    <w:rsid w:val="00243037"/>
    <w:rsid w:val="00246C32"/>
    <w:rsid w:val="00246F18"/>
    <w:rsid w:val="002525B6"/>
    <w:rsid w:val="002538C5"/>
    <w:rsid w:val="00254974"/>
    <w:rsid w:val="0025714C"/>
    <w:rsid w:val="0026004D"/>
    <w:rsid w:val="00261B50"/>
    <w:rsid w:val="0026248A"/>
    <w:rsid w:val="0026336D"/>
    <w:rsid w:val="002640DD"/>
    <w:rsid w:val="00265AEE"/>
    <w:rsid w:val="00265E81"/>
    <w:rsid w:val="00267225"/>
    <w:rsid w:val="00267A3D"/>
    <w:rsid w:val="00267B29"/>
    <w:rsid w:val="0027115A"/>
    <w:rsid w:val="00271C4A"/>
    <w:rsid w:val="002729DA"/>
    <w:rsid w:val="002756B8"/>
    <w:rsid w:val="00275D12"/>
    <w:rsid w:val="002771E8"/>
    <w:rsid w:val="00280DA9"/>
    <w:rsid w:val="002830C6"/>
    <w:rsid w:val="002838A1"/>
    <w:rsid w:val="0028410F"/>
    <w:rsid w:val="00284FEB"/>
    <w:rsid w:val="002860C4"/>
    <w:rsid w:val="00286B96"/>
    <w:rsid w:val="00290955"/>
    <w:rsid w:val="00292BCF"/>
    <w:rsid w:val="002939F3"/>
    <w:rsid w:val="00293FCD"/>
    <w:rsid w:val="00295C08"/>
    <w:rsid w:val="00296CF7"/>
    <w:rsid w:val="00297634"/>
    <w:rsid w:val="002A16E2"/>
    <w:rsid w:val="002A2902"/>
    <w:rsid w:val="002A2A95"/>
    <w:rsid w:val="002A3A2A"/>
    <w:rsid w:val="002A4F04"/>
    <w:rsid w:val="002A5509"/>
    <w:rsid w:val="002A557C"/>
    <w:rsid w:val="002A5978"/>
    <w:rsid w:val="002A69DD"/>
    <w:rsid w:val="002A7975"/>
    <w:rsid w:val="002B07BC"/>
    <w:rsid w:val="002B437E"/>
    <w:rsid w:val="002B5741"/>
    <w:rsid w:val="002C0ED5"/>
    <w:rsid w:val="002C12E9"/>
    <w:rsid w:val="002C2348"/>
    <w:rsid w:val="002C4E24"/>
    <w:rsid w:val="002C7FC6"/>
    <w:rsid w:val="002D063C"/>
    <w:rsid w:val="002D1FAF"/>
    <w:rsid w:val="002D379E"/>
    <w:rsid w:val="002E21CB"/>
    <w:rsid w:val="002E3C70"/>
    <w:rsid w:val="002E472E"/>
    <w:rsid w:val="002E4730"/>
    <w:rsid w:val="002E69BF"/>
    <w:rsid w:val="002E6A83"/>
    <w:rsid w:val="002F1D19"/>
    <w:rsid w:val="002F578E"/>
    <w:rsid w:val="002F66A7"/>
    <w:rsid w:val="002F7792"/>
    <w:rsid w:val="002F7828"/>
    <w:rsid w:val="00302577"/>
    <w:rsid w:val="003036B0"/>
    <w:rsid w:val="00303769"/>
    <w:rsid w:val="0030495F"/>
    <w:rsid w:val="00305409"/>
    <w:rsid w:val="0030757D"/>
    <w:rsid w:val="003077DF"/>
    <w:rsid w:val="00310B63"/>
    <w:rsid w:val="00315BEC"/>
    <w:rsid w:val="003160EC"/>
    <w:rsid w:val="0031681C"/>
    <w:rsid w:val="00320968"/>
    <w:rsid w:val="00321FF5"/>
    <w:rsid w:val="00322231"/>
    <w:rsid w:val="003233C4"/>
    <w:rsid w:val="00323B8E"/>
    <w:rsid w:val="003246AC"/>
    <w:rsid w:val="00332457"/>
    <w:rsid w:val="003324E8"/>
    <w:rsid w:val="00333461"/>
    <w:rsid w:val="00334009"/>
    <w:rsid w:val="003344E3"/>
    <w:rsid w:val="00334C60"/>
    <w:rsid w:val="00337369"/>
    <w:rsid w:val="003378FF"/>
    <w:rsid w:val="00340D77"/>
    <w:rsid w:val="00342C03"/>
    <w:rsid w:val="00343769"/>
    <w:rsid w:val="00343C82"/>
    <w:rsid w:val="00345007"/>
    <w:rsid w:val="003461EA"/>
    <w:rsid w:val="00350246"/>
    <w:rsid w:val="00351240"/>
    <w:rsid w:val="00351E4B"/>
    <w:rsid w:val="00352A3D"/>
    <w:rsid w:val="00353903"/>
    <w:rsid w:val="00353E61"/>
    <w:rsid w:val="00354536"/>
    <w:rsid w:val="003561C7"/>
    <w:rsid w:val="003609EF"/>
    <w:rsid w:val="0036231A"/>
    <w:rsid w:val="003626F1"/>
    <w:rsid w:val="00362B08"/>
    <w:rsid w:val="00367992"/>
    <w:rsid w:val="00367BBC"/>
    <w:rsid w:val="00372390"/>
    <w:rsid w:val="00372AF9"/>
    <w:rsid w:val="00373BB2"/>
    <w:rsid w:val="00373CCF"/>
    <w:rsid w:val="00374DD4"/>
    <w:rsid w:val="0038621E"/>
    <w:rsid w:val="00392641"/>
    <w:rsid w:val="0039451A"/>
    <w:rsid w:val="0039779F"/>
    <w:rsid w:val="003A03BA"/>
    <w:rsid w:val="003A1916"/>
    <w:rsid w:val="003A41A3"/>
    <w:rsid w:val="003B163D"/>
    <w:rsid w:val="003B2963"/>
    <w:rsid w:val="003B4D31"/>
    <w:rsid w:val="003B4DEB"/>
    <w:rsid w:val="003B62CB"/>
    <w:rsid w:val="003B7877"/>
    <w:rsid w:val="003C0080"/>
    <w:rsid w:val="003C091D"/>
    <w:rsid w:val="003C3475"/>
    <w:rsid w:val="003C41E2"/>
    <w:rsid w:val="003C4357"/>
    <w:rsid w:val="003C5625"/>
    <w:rsid w:val="003D0EE8"/>
    <w:rsid w:val="003D12B2"/>
    <w:rsid w:val="003D57B5"/>
    <w:rsid w:val="003E0068"/>
    <w:rsid w:val="003E0EBB"/>
    <w:rsid w:val="003E1A36"/>
    <w:rsid w:val="003E1F01"/>
    <w:rsid w:val="003E25AF"/>
    <w:rsid w:val="003E381D"/>
    <w:rsid w:val="003E574F"/>
    <w:rsid w:val="003E657F"/>
    <w:rsid w:val="003F4245"/>
    <w:rsid w:val="003F47EB"/>
    <w:rsid w:val="003F5F24"/>
    <w:rsid w:val="003F6346"/>
    <w:rsid w:val="0040218E"/>
    <w:rsid w:val="0040299B"/>
    <w:rsid w:val="00403084"/>
    <w:rsid w:val="004039B3"/>
    <w:rsid w:val="004058C6"/>
    <w:rsid w:val="00410371"/>
    <w:rsid w:val="00411D46"/>
    <w:rsid w:val="00412903"/>
    <w:rsid w:val="004131CA"/>
    <w:rsid w:val="00420852"/>
    <w:rsid w:val="00420BF3"/>
    <w:rsid w:val="00420D3B"/>
    <w:rsid w:val="00421A2D"/>
    <w:rsid w:val="00423594"/>
    <w:rsid w:val="004242F1"/>
    <w:rsid w:val="00425211"/>
    <w:rsid w:val="00426CB9"/>
    <w:rsid w:val="0043172B"/>
    <w:rsid w:val="00440EF2"/>
    <w:rsid w:val="0044294A"/>
    <w:rsid w:val="00443BEF"/>
    <w:rsid w:val="004447F9"/>
    <w:rsid w:val="00445679"/>
    <w:rsid w:val="00446AC7"/>
    <w:rsid w:val="004509EB"/>
    <w:rsid w:val="004510B8"/>
    <w:rsid w:val="0045214D"/>
    <w:rsid w:val="004525A9"/>
    <w:rsid w:val="00453FD8"/>
    <w:rsid w:val="0045608B"/>
    <w:rsid w:val="00456C02"/>
    <w:rsid w:val="00457F08"/>
    <w:rsid w:val="00462AD0"/>
    <w:rsid w:val="00462F8A"/>
    <w:rsid w:val="004631FD"/>
    <w:rsid w:val="00465967"/>
    <w:rsid w:val="00471FE8"/>
    <w:rsid w:val="00475026"/>
    <w:rsid w:val="004812EC"/>
    <w:rsid w:val="00481664"/>
    <w:rsid w:val="00481985"/>
    <w:rsid w:val="00481E0A"/>
    <w:rsid w:val="004836FA"/>
    <w:rsid w:val="00484575"/>
    <w:rsid w:val="0048471D"/>
    <w:rsid w:val="00487470"/>
    <w:rsid w:val="00490A1E"/>
    <w:rsid w:val="00494039"/>
    <w:rsid w:val="00496F0B"/>
    <w:rsid w:val="004A3E62"/>
    <w:rsid w:val="004A4FAC"/>
    <w:rsid w:val="004A5004"/>
    <w:rsid w:val="004A52C6"/>
    <w:rsid w:val="004A7037"/>
    <w:rsid w:val="004A72A4"/>
    <w:rsid w:val="004B0BC5"/>
    <w:rsid w:val="004B104D"/>
    <w:rsid w:val="004B3472"/>
    <w:rsid w:val="004B53AE"/>
    <w:rsid w:val="004B588B"/>
    <w:rsid w:val="004B5ED0"/>
    <w:rsid w:val="004B73F2"/>
    <w:rsid w:val="004B75B7"/>
    <w:rsid w:val="004B7B66"/>
    <w:rsid w:val="004C0986"/>
    <w:rsid w:val="004C0DB7"/>
    <w:rsid w:val="004C13EE"/>
    <w:rsid w:val="004C1976"/>
    <w:rsid w:val="004C1D07"/>
    <w:rsid w:val="004C257B"/>
    <w:rsid w:val="004C2FF0"/>
    <w:rsid w:val="004C3617"/>
    <w:rsid w:val="004C390E"/>
    <w:rsid w:val="004C5D4D"/>
    <w:rsid w:val="004D4608"/>
    <w:rsid w:val="004D6503"/>
    <w:rsid w:val="004E1402"/>
    <w:rsid w:val="004E31D2"/>
    <w:rsid w:val="004E344D"/>
    <w:rsid w:val="004E51D8"/>
    <w:rsid w:val="004E53C5"/>
    <w:rsid w:val="004F2494"/>
    <w:rsid w:val="004F50A0"/>
    <w:rsid w:val="004F6931"/>
    <w:rsid w:val="00500187"/>
    <w:rsid w:val="00500B48"/>
    <w:rsid w:val="0050186A"/>
    <w:rsid w:val="005024D6"/>
    <w:rsid w:val="00507BEE"/>
    <w:rsid w:val="0051031F"/>
    <w:rsid w:val="00511488"/>
    <w:rsid w:val="005125B3"/>
    <w:rsid w:val="0051580D"/>
    <w:rsid w:val="00517AE9"/>
    <w:rsid w:val="00520CC8"/>
    <w:rsid w:val="00520D42"/>
    <w:rsid w:val="00523033"/>
    <w:rsid w:val="00523061"/>
    <w:rsid w:val="00524788"/>
    <w:rsid w:val="00527235"/>
    <w:rsid w:val="00527820"/>
    <w:rsid w:val="00530872"/>
    <w:rsid w:val="00530D4D"/>
    <w:rsid w:val="00531D7F"/>
    <w:rsid w:val="00532781"/>
    <w:rsid w:val="00534ACC"/>
    <w:rsid w:val="005418A7"/>
    <w:rsid w:val="00541B2B"/>
    <w:rsid w:val="00543B9B"/>
    <w:rsid w:val="00547111"/>
    <w:rsid w:val="0055602E"/>
    <w:rsid w:val="00560526"/>
    <w:rsid w:val="00560778"/>
    <w:rsid w:val="0056290E"/>
    <w:rsid w:val="00565F47"/>
    <w:rsid w:val="00566442"/>
    <w:rsid w:val="00566573"/>
    <w:rsid w:val="005667F8"/>
    <w:rsid w:val="00570361"/>
    <w:rsid w:val="005709A8"/>
    <w:rsid w:val="005729E4"/>
    <w:rsid w:val="00573CE6"/>
    <w:rsid w:val="00580A36"/>
    <w:rsid w:val="00580D74"/>
    <w:rsid w:val="00581B3C"/>
    <w:rsid w:val="00581C0A"/>
    <w:rsid w:val="00582128"/>
    <w:rsid w:val="00583611"/>
    <w:rsid w:val="00583DC6"/>
    <w:rsid w:val="005869CE"/>
    <w:rsid w:val="005901FA"/>
    <w:rsid w:val="00592D74"/>
    <w:rsid w:val="00596441"/>
    <w:rsid w:val="005969C3"/>
    <w:rsid w:val="00596F08"/>
    <w:rsid w:val="00597F7E"/>
    <w:rsid w:val="005A0B18"/>
    <w:rsid w:val="005A1D65"/>
    <w:rsid w:val="005A3A97"/>
    <w:rsid w:val="005A4DB2"/>
    <w:rsid w:val="005A4F45"/>
    <w:rsid w:val="005A6B48"/>
    <w:rsid w:val="005A7C5E"/>
    <w:rsid w:val="005B07A3"/>
    <w:rsid w:val="005B2905"/>
    <w:rsid w:val="005B574D"/>
    <w:rsid w:val="005B5839"/>
    <w:rsid w:val="005B7167"/>
    <w:rsid w:val="005C1578"/>
    <w:rsid w:val="005C4212"/>
    <w:rsid w:val="005C5FEE"/>
    <w:rsid w:val="005C60D7"/>
    <w:rsid w:val="005C6DE0"/>
    <w:rsid w:val="005D3B01"/>
    <w:rsid w:val="005D400D"/>
    <w:rsid w:val="005D4045"/>
    <w:rsid w:val="005D669D"/>
    <w:rsid w:val="005D77F5"/>
    <w:rsid w:val="005E0AD8"/>
    <w:rsid w:val="005E243A"/>
    <w:rsid w:val="005E2C44"/>
    <w:rsid w:val="005E3016"/>
    <w:rsid w:val="005E3135"/>
    <w:rsid w:val="005E4F15"/>
    <w:rsid w:val="005E50AA"/>
    <w:rsid w:val="005F0A1D"/>
    <w:rsid w:val="005F0B93"/>
    <w:rsid w:val="005F0CD9"/>
    <w:rsid w:val="005F13E3"/>
    <w:rsid w:val="005F1674"/>
    <w:rsid w:val="005F2C31"/>
    <w:rsid w:val="005F36A1"/>
    <w:rsid w:val="005F5F7B"/>
    <w:rsid w:val="005F6056"/>
    <w:rsid w:val="00601935"/>
    <w:rsid w:val="00602627"/>
    <w:rsid w:val="00604637"/>
    <w:rsid w:val="0060492A"/>
    <w:rsid w:val="006055F5"/>
    <w:rsid w:val="00605F6E"/>
    <w:rsid w:val="00607A19"/>
    <w:rsid w:val="00610AC3"/>
    <w:rsid w:val="00616A0B"/>
    <w:rsid w:val="0061790D"/>
    <w:rsid w:val="0062079D"/>
    <w:rsid w:val="00620C85"/>
    <w:rsid w:val="00621188"/>
    <w:rsid w:val="00621F8A"/>
    <w:rsid w:val="00622B73"/>
    <w:rsid w:val="00622C10"/>
    <w:rsid w:val="00623D2B"/>
    <w:rsid w:val="00625694"/>
    <w:rsid w:val="006257ED"/>
    <w:rsid w:val="00625CB6"/>
    <w:rsid w:val="00625F6B"/>
    <w:rsid w:val="006267ED"/>
    <w:rsid w:val="00630666"/>
    <w:rsid w:val="00633653"/>
    <w:rsid w:val="006357B0"/>
    <w:rsid w:val="0063655A"/>
    <w:rsid w:val="006408DC"/>
    <w:rsid w:val="00640CC5"/>
    <w:rsid w:val="00645477"/>
    <w:rsid w:val="006461C7"/>
    <w:rsid w:val="00647669"/>
    <w:rsid w:val="00647E79"/>
    <w:rsid w:val="00651A27"/>
    <w:rsid w:val="006540E4"/>
    <w:rsid w:val="0065473A"/>
    <w:rsid w:val="006564FD"/>
    <w:rsid w:val="00656D96"/>
    <w:rsid w:val="00657BF2"/>
    <w:rsid w:val="00661E57"/>
    <w:rsid w:val="00662DF0"/>
    <w:rsid w:val="006639DD"/>
    <w:rsid w:val="00665C47"/>
    <w:rsid w:val="006706B2"/>
    <w:rsid w:val="0067186B"/>
    <w:rsid w:val="00671C39"/>
    <w:rsid w:val="00672560"/>
    <w:rsid w:val="006731C5"/>
    <w:rsid w:val="006745AD"/>
    <w:rsid w:val="0067503C"/>
    <w:rsid w:val="00677238"/>
    <w:rsid w:val="0067781E"/>
    <w:rsid w:val="006818F6"/>
    <w:rsid w:val="00684789"/>
    <w:rsid w:val="00684AE8"/>
    <w:rsid w:val="006875BD"/>
    <w:rsid w:val="00690010"/>
    <w:rsid w:val="006901DB"/>
    <w:rsid w:val="006934A7"/>
    <w:rsid w:val="00695808"/>
    <w:rsid w:val="00697CB2"/>
    <w:rsid w:val="006A048A"/>
    <w:rsid w:val="006A17B0"/>
    <w:rsid w:val="006A347D"/>
    <w:rsid w:val="006A4433"/>
    <w:rsid w:val="006A474A"/>
    <w:rsid w:val="006A4AE6"/>
    <w:rsid w:val="006A7554"/>
    <w:rsid w:val="006B286E"/>
    <w:rsid w:val="006B2D2A"/>
    <w:rsid w:val="006B3F6F"/>
    <w:rsid w:val="006B46FB"/>
    <w:rsid w:val="006B5968"/>
    <w:rsid w:val="006B72DF"/>
    <w:rsid w:val="006C22F5"/>
    <w:rsid w:val="006C49CE"/>
    <w:rsid w:val="006C5358"/>
    <w:rsid w:val="006C5445"/>
    <w:rsid w:val="006C5A65"/>
    <w:rsid w:val="006C7473"/>
    <w:rsid w:val="006D0FE3"/>
    <w:rsid w:val="006D1BD6"/>
    <w:rsid w:val="006D2424"/>
    <w:rsid w:val="006D53DE"/>
    <w:rsid w:val="006E1C27"/>
    <w:rsid w:val="006E21FB"/>
    <w:rsid w:val="006E2345"/>
    <w:rsid w:val="006E2B75"/>
    <w:rsid w:val="006E2FD3"/>
    <w:rsid w:val="006E3163"/>
    <w:rsid w:val="006F029F"/>
    <w:rsid w:val="006F0363"/>
    <w:rsid w:val="006F1A1B"/>
    <w:rsid w:val="006F29CE"/>
    <w:rsid w:val="006F64F3"/>
    <w:rsid w:val="006F660D"/>
    <w:rsid w:val="00702E11"/>
    <w:rsid w:val="00703144"/>
    <w:rsid w:val="00707E90"/>
    <w:rsid w:val="007101EA"/>
    <w:rsid w:val="007147FA"/>
    <w:rsid w:val="007151B4"/>
    <w:rsid w:val="00716229"/>
    <w:rsid w:val="007176FF"/>
    <w:rsid w:val="00717A23"/>
    <w:rsid w:val="007225D2"/>
    <w:rsid w:val="007232E7"/>
    <w:rsid w:val="00723AED"/>
    <w:rsid w:val="00724941"/>
    <w:rsid w:val="00724F50"/>
    <w:rsid w:val="00725C54"/>
    <w:rsid w:val="007314F9"/>
    <w:rsid w:val="007333CA"/>
    <w:rsid w:val="00733D60"/>
    <w:rsid w:val="00734EAF"/>
    <w:rsid w:val="00741061"/>
    <w:rsid w:val="00741580"/>
    <w:rsid w:val="007427CA"/>
    <w:rsid w:val="00743134"/>
    <w:rsid w:val="007451BA"/>
    <w:rsid w:val="00745654"/>
    <w:rsid w:val="0074647F"/>
    <w:rsid w:val="00750AC8"/>
    <w:rsid w:val="007521BA"/>
    <w:rsid w:val="007527AD"/>
    <w:rsid w:val="00753996"/>
    <w:rsid w:val="00754733"/>
    <w:rsid w:val="00760222"/>
    <w:rsid w:val="007618F1"/>
    <w:rsid w:val="00762823"/>
    <w:rsid w:val="00763589"/>
    <w:rsid w:val="007635C3"/>
    <w:rsid w:val="00764386"/>
    <w:rsid w:val="0076438B"/>
    <w:rsid w:val="00765563"/>
    <w:rsid w:val="00774A95"/>
    <w:rsid w:val="00774F1F"/>
    <w:rsid w:val="00786932"/>
    <w:rsid w:val="00787D95"/>
    <w:rsid w:val="0079021F"/>
    <w:rsid w:val="00790D95"/>
    <w:rsid w:val="00792342"/>
    <w:rsid w:val="0079284D"/>
    <w:rsid w:val="007977A8"/>
    <w:rsid w:val="007A0134"/>
    <w:rsid w:val="007A4505"/>
    <w:rsid w:val="007A5409"/>
    <w:rsid w:val="007A6236"/>
    <w:rsid w:val="007A6CEB"/>
    <w:rsid w:val="007B10B8"/>
    <w:rsid w:val="007B2A6F"/>
    <w:rsid w:val="007B32F4"/>
    <w:rsid w:val="007B5038"/>
    <w:rsid w:val="007B512A"/>
    <w:rsid w:val="007B5D9B"/>
    <w:rsid w:val="007B67CF"/>
    <w:rsid w:val="007C1874"/>
    <w:rsid w:val="007C2097"/>
    <w:rsid w:val="007C4678"/>
    <w:rsid w:val="007C5350"/>
    <w:rsid w:val="007C53EE"/>
    <w:rsid w:val="007C587E"/>
    <w:rsid w:val="007C5B6F"/>
    <w:rsid w:val="007C678F"/>
    <w:rsid w:val="007D1B81"/>
    <w:rsid w:val="007D250A"/>
    <w:rsid w:val="007D2544"/>
    <w:rsid w:val="007D3F29"/>
    <w:rsid w:val="007D5C61"/>
    <w:rsid w:val="007D5DE9"/>
    <w:rsid w:val="007D6A07"/>
    <w:rsid w:val="007E0DB8"/>
    <w:rsid w:val="007E5CF2"/>
    <w:rsid w:val="007E5FE7"/>
    <w:rsid w:val="007E65BD"/>
    <w:rsid w:val="007E6D81"/>
    <w:rsid w:val="007E7137"/>
    <w:rsid w:val="007E74AF"/>
    <w:rsid w:val="007E7E03"/>
    <w:rsid w:val="007F0B84"/>
    <w:rsid w:val="007F0D09"/>
    <w:rsid w:val="007F3926"/>
    <w:rsid w:val="007F6EDD"/>
    <w:rsid w:val="007F7259"/>
    <w:rsid w:val="007F76FB"/>
    <w:rsid w:val="008007C4"/>
    <w:rsid w:val="00803ADB"/>
    <w:rsid w:val="008040A8"/>
    <w:rsid w:val="00810366"/>
    <w:rsid w:val="00811FDC"/>
    <w:rsid w:val="008129B8"/>
    <w:rsid w:val="00814410"/>
    <w:rsid w:val="008151A7"/>
    <w:rsid w:val="00821E99"/>
    <w:rsid w:val="008234B3"/>
    <w:rsid w:val="0082376D"/>
    <w:rsid w:val="008253FF"/>
    <w:rsid w:val="00825EC4"/>
    <w:rsid w:val="00826A0D"/>
    <w:rsid w:val="008279FA"/>
    <w:rsid w:val="00831EDF"/>
    <w:rsid w:val="008339DA"/>
    <w:rsid w:val="008346BC"/>
    <w:rsid w:val="008358ED"/>
    <w:rsid w:val="00837471"/>
    <w:rsid w:val="0084087C"/>
    <w:rsid w:val="00843E0A"/>
    <w:rsid w:val="008465E6"/>
    <w:rsid w:val="0084660F"/>
    <w:rsid w:val="008478A4"/>
    <w:rsid w:val="00847E36"/>
    <w:rsid w:val="00850FC5"/>
    <w:rsid w:val="008513F7"/>
    <w:rsid w:val="00853155"/>
    <w:rsid w:val="00854D66"/>
    <w:rsid w:val="00854E3D"/>
    <w:rsid w:val="00855D72"/>
    <w:rsid w:val="00856A8B"/>
    <w:rsid w:val="00857F1E"/>
    <w:rsid w:val="00860E73"/>
    <w:rsid w:val="00860EDD"/>
    <w:rsid w:val="00860F72"/>
    <w:rsid w:val="008626E7"/>
    <w:rsid w:val="00863C0C"/>
    <w:rsid w:val="00865724"/>
    <w:rsid w:val="0086612D"/>
    <w:rsid w:val="00866B41"/>
    <w:rsid w:val="00870D28"/>
    <w:rsid w:val="00870EE7"/>
    <w:rsid w:val="008712AF"/>
    <w:rsid w:val="008731CF"/>
    <w:rsid w:val="008747F0"/>
    <w:rsid w:val="00874DB1"/>
    <w:rsid w:val="008774C1"/>
    <w:rsid w:val="008774E6"/>
    <w:rsid w:val="00877D6D"/>
    <w:rsid w:val="0088005A"/>
    <w:rsid w:val="00880983"/>
    <w:rsid w:val="00880B96"/>
    <w:rsid w:val="00882FBC"/>
    <w:rsid w:val="008863B9"/>
    <w:rsid w:val="008906C6"/>
    <w:rsid w:val="00896221"/>
    <w:rsid w:val="00896233"/>
    <w:rsid w:val="008967AA"/>
    <w:rsid w:val="008973F1"/>
    <w:rsid w:val="008A01AF"/>
    <w:rsid w:val="008A45A6"/>
    <w:rsid w:val="008A6951"/>
    <w:rsid w:val="008B09B3"/>
    <w:rsid w:val="008B0A89"/>
    <w:rsid w:val="008B1120"/>
    <w:rsid w:val="008B2E60"/>
    <w:rsid w:val="008B52C6"/>
    <w:rsid w:val="008B6124"/>
    <w:rsid w:val="008B6494"/>
    <w:rsid w:val="008B6950"/>
    <w:rsid w:val="008B7470"/>
    <w:rsid w:val="008B7930"/>
    <w:rsid w:val="008C4663"/>
    <w:rsid w:val="008C6EE9"/>
    <w:rsid w:val="008D055A"/>
    <w:rsid w:val="008D1543"/>
    <w:rsid w:val="008D2D6C"/>
    <w:rsid w:val="008D333F"/>
    <w:rsid w:val="008D3C31"/>
    <w:rsid w:val="008D3FB6"/>
    <w:rsid w:val="008D4D6E"/>
    <w:rsid w:val="008D50EB"/>
    <w:rsid w:val="008D608C"/>
    <w:rsid w:val="008D66B5"/>
    <w:rsid w:val="008D7354"/>
    <w:rsid w:val="008E1C3F"/>
    <w:rsid w:val="008E2F75"/>
    <w:rsid w:val="008E6116"/>
    <w:rsid w:val="008E68ED"/>
    <w:rsid w:val="008E7574"/>
    <w:rsid w:val="008F0801"/>
    <w:rsid w:val="008F160A"/>
    <w:rsid w:val="008F224D"/>
    <w:rsid w:val="008F2C34"/>
    <w:rsid w:val="008F3575"/>
    <w:rsid w:val="008F3789"/>
    <w:rsid w:val="008F46AA"/>
    <w:rsid w:val="008F511B"/>
    <w:rsid w:val="008F686C"/>
    <w:rsid w:val="008F770B"/>
    <w:rsid w:val="008F7937"/>
    <w:rsid w:val="008F7A2E"/>
    <w:rsid w:val="00901239"/>
    <w:rsid w:val="00901D7C"/>
    <w:rsid w:val="009100E4"/>
    <w:rsid w:val="00910BC1"/>
    <w:rsid w:val="0091374D"/>
    <w:rsid w:val="009148DE"/>
    <w:rsid w:val="00915438"/>
    <w:rsid w:val="009155D7"/>
    <w:rsid w:val="00917A6E"/>
    <w:rsid w:val="00920F8B"/>
    <w:rsid w:val="00922C28"/>
    <w:rsid w:val="00923162"/>
    <w:rsid w:val="00923EBA"/>
    <w:rsid w:val="00926D65"/>
    <w:rsid w:val="0093021B"/>
    <w:rsid w:val="00933441"/>
    <w:rsid w:val="00933ED8"/>
    <w:rsid w:val="00935B87"/>
    <w:rsid w:val="00935EA1"/>
    <w:rsid w:val="009362D7"/>
    <w:rsid w:val="009371C6"/>
    <w:rsid w:val="0094031F"/>
    <w:rsid w:val="0094184D"/>
    <w:rsid w:val="00941E30"/>
    <w:rsid w:val="0094274E"/>
    <w:rsid w:val="00943033"/>
    <w:rsid w:val="00943EEC"/>
    <w:rsid w:val="00951B08"/>
    <w:rsid w:val="00951E64"/>
    <w:rsid w:val="00952313"/>
    <w:rsid w:val="00953827"/>
    <w:rsid w:val="0095393D"/>
    <w:rsid w:val="00953A9A"/>
    <w:rsid w:val="00954002"/>
    <w:rsid w:val="0095472F"/>
    <w:rsid w:val="00954FB5"/>
    <w:rsid w:val="00955446"/>
    <w:rsid w:val="00955E1F"/>
    <w:rsid w:val="0096255F"/>
    <w:rsid w:val="00964094"/>
    <w:rsid w:val="00964140"/>
    <w:rsid w:val="00965767"/>
    <w:rsid w:val="0096588D"/>
    <w:rsid w:val="0096589B"/>
    <w:rsid w:val="00966469"/>
    <w:rsid w:val="0096748C"/>
    <w:rsid w:val="0097082F"/>
    <w:rsid w:val="00973006"/>
    <w:rsid w:val="00973179"/>
    <w:rsid w:val="009766B7"/>
    <w:rsid w:val="009769AA"/>
    <w:rsid w:val="009777D9"/>
    <w:rsid w:val="00982B83"/>
    <w:rsid w:val="00983590"/>
    <w:rsid w:val="00983D58"/>
    <w:rsid w:val="0098560B"/>
    <w:rsid w:val="00986C04"/>
    <w:rsid w:val="00987377"/>
    <w:rsid w:val="00987409"/>
    <w:rsid w:val="00990512"/>
    <w:rsid w:val="00991B88"/>
    <w:rsid w:val="00995CFC"/>
    <w:rsid w:val="0099720D"/>
    <w:rsid w:val="00997995"/>
    <w:rsid w:val="009A10CE"/>
    <w:rsid w:val="009A1416"/>
    <w:rsid w:val="009A1A9A"/>
    <w:rsid w:val="009A3735"/>
    <w:rsid w:val="009A3DF7"/>
    <w:rsid w:val="009A49E1"/>
    <w:rsid w:val="009A4DE8"/>
    <w:rsid w:val="009A535D"/>
    <w:rsid w:val="009A5753"/>
    <w:rsid w:val="009A579D"/>
    <w:rsid w:val="009A7590"/>
    <w:rsid w:val="009B31EC"/>
    <w:rsid w:val="009B449D"/>
    <w:rsid w:val="009B6446"/>
    <w:rsid w:val="009B665F"/>
    <w:rsid w:val="009B67FF"/>
    <w:rsid w:val="009C2539"/>
    <w:rsid w:val="009C2BA6"/>
    <w:rsid w:val="009C4E4F"/>
    <w:rsid w:val="009C5A41"/>
    <w:rsid w:val="009D032E"/>
    <w:rsid w:val="009D14D3"/>
    <w:rsid w:val="009D18AA"/>
    <w:rsid w:val="009D286B"/>
    <w:rsid w:val="009D485A"/>
    <w:rsid w:val="009D4CA7"/>
    <w:rsid w:val="009D5C19"/>
    <w:rsid w:val="009D603E"/>
    <w:rsid w:val="009D6EA1"/>
    <w:rsid w:val="009E3297"/>
    <w:rsid w:val="009E6453"/>
    <w:rsid w:val="009E7BC2"/>
    <w:rsid w:val="009F2049"/>
    <w:rsid w:val="009F28C9"/>
    <w:rsid w:val="009F2EF1"/>
    <w:rsid w:val="009F45AA"/>
    <w:rsid w:val="009F4DD1"/>
    <w:rsid w:val="009F534E"/>
    <w:rsid w:val="009F6F57"/>
    <w:rsid w:val="009F7089"/>
    <w:rsid w:val="009F734F"/>
    <w:rsid w:val="00A008FD"/>
    <w:rsid w:val="00A021C7"/>
    <w:rsid w:val="00A026F7"/>
    <w:rsid w:val="00A02A62"/>
    <w:rsid w:val="00A034FD"/>
    <w:rsid w:val="00A076CD"/>
    <w:rsid w:val="00A1088E"/>
    <w:rsid w:val="00A11B14"/>
    <w:rsid w:val="00A1212A"/>
    <w:rsid w:val="00A1396E"/>
    <w:rsid w:val="00A17E08"/>
    <w:rsid w:val="00A200A2"/>
    <w:rsid w:val="00A21A4F"/>
    <w:rsid w:val="00A231BF"/>
    <w:rsid w:val="00A246B6"/>
    <w:rsid w:val="00A30047"/>
    <w:rsid w:val="00A31036"/>
    <w:rsid w:val="00A34594"/>
    <w:rsid w:val="00A35638"/>
    <w:rsid w:val="00A36430"/>
    <w:rsid w:val="00A3781F"/>
    <w:rsid w:val="00A41AFD"/>
    <w:rsid w:val="00A41AFF"/>
    <w:rsid w:val="00A41BC7"/>
    <w:rsid w:val="00A41D11"/>
    <w:rsid w:val="00A464B5"/>
    <w:rsid w:val="00A46930"/>
    <w:rsid w:val="00A47E70"/>
    <w:rsid w:val="00A502F0"/>
    <w:rsid w:val="00A50CF0"/>
    <w:rsid w:val="00A52654"/>
    <w:rsid w:val="00A53E87"/>
    <w:rsid w:val="00A545D6"/>
    <w:rsid w:val="00A54DD0"/>
    <w:rsid w:val="00A55602"/>
    <w:rsid w:val="00A566E6"/>
    <w:rsid w:val="00A56B2C"/>
    <w:rsid w:val="00A64FBB"/>
    <w:rsid w:val="00A66500"/>
    <w:rsid w:val="00A67BB0"/>
    <w:rsid w:val="00A734B1"/>
    <w:rsid w:val="00A73C66"/>
    <w:rsid w:val="00A73FED"/>
    <w:rsid w:val="00A7547F"/>
    <w:rsid w:val="00A7568E"/>
    <w:rsid w:val="00A76265"/>
    <w:rsid w:val="00A7671C"/>
    <w:rsid w:val="00A8039C"/>
    <w:rsid w:val="00A80E95"/>
    <w:rsid w:val="00A81D9F"/>
    <w:rsid w:val="00A829F9"/>
    <w:rsid w:val="00A841E7"/>
    <w:rsid w:val="00A8431A"/>
    <w:rsid w:val="00A90423"/>
    <w:rsid w:val="00A94685"/>
    <w:rsid w:val="00A95A8C"/>
    <w:rsid w:val="00AA021E"/>
    <w:rsid w:val="00AA13F1"/>
    <w:rsid w:val="00AA2CBC"/>
    <w:rsid w:val="00AA4AC2"/>
    <w:rsid w:val="00AA4B4C"/>
    <w:rsid w:val="00AA7F6D"/>
    <w:rsid w:val="00AB00E6"/>
    <w:rsid w:val="00AB05C4"/>
    <w:rsid w:val="00AB0D88"/>
    <w:rsid w:val="00AB109F"/>
    <w:rsid w:val="00AB3097"/>
    <w:rsid w:val="00AB4106"/>
    <w:rsid w:val="00AB594F"/>
    <w:rsid w:val="00AB6DAD"/>
    <w:rsid w:val="00AC09FF"/>
    <w:rsid w:val="00AC17FC"/>
    <w:rsid w:val="00AC5820"/>
    <w:rsid w:val="00AC66DD"/>
    <w:rsid w:val="00AD0403"/>
    <w:rsid w:val="00AD0D7B"/>
    <w:rsid w:val="00AD1039"/>
    <w:rsid w:val="00AD1CD8"/>
    <w:rsid w:val="00AD3E68"/>
    <w:rsid w:val="00AD5025"/>
    <w:rsid w:val="00AE1814"/>
    <w:rsid w:val="00AE264B"/>
    <w:rsid w:val="00AE379F"/>
    <w:rsid w:val="00AE7AFB"/>
    <w:rsid w:val="00AF0E43"/>
    <w:rsid w:val="00AF3399"/>
    <w:rsid w:val="00AF58D0"/>
    <w:rsid w:val="00AF6960"/>
    <w:rsid w:val="00B01E40"/>
    <w:rsid w:val="00B0243A"/>
    <w:rsid w:val="00B04DEA"/>
    <w:rsid w:val="00B114E8"/>
    <w:rsid w:val="00B116BB"/>
    <w:rsid w:val="00B14FC5"/>
    <w:rsid w:val="00B154C9"/>
    <w:rsid w:val="00B154EF"/>
    <w:rsid w:val="00B169A6"/>
    <w:rsid w:val="00B16BC3"/>
    <w:rsid w:val="00B17745"/>
    <w:rsid w:val="00B22168"/>
    <w:rsid w:val="00B2424C"/>
    <w:rsid w:val="00B258BB"/>
    <w:rsid w:val="00B25AEF"/>
    <w:rsid w:val="00B26FA5"/>
    <w:rsid w:val="00B2733D"/>
    <w:rsid w:val="00B30392"/>
    <w:rsid w:val="00B313AE"/>
    <w:rsid w:val="00B32C6D"/>
    <w:rsid w:val="00B33ED9"/>
    <w:rsid w:val="00B346B4"/>
    <w:rsid w:val="00B35550"/>
    <w:rsid w:val="00B36F02"/>
    <w:rsid w:val="00B37AC1"/>
    <w:rsid w:val="00B40B7B"/>
    <w:rsid w:val="00B412C6"/>
    <w:rsid w:val="00B424CD"/>
    <w:rsid w:val="00B44B7D"/>
    <w:rsid w:val="00B502BF"/>
    <w:rsid w:val="00B50699"/>
    <w:rsid w:val="00B50B7B"/>
    <w:rsid w:val="00B54F47"/>
    <w:rsid w:val="00B57DB0"/>
    <w:rsid w:val="00B57E1C"/>
    <w:rsid w:val="00B61D2B"/>
    <w:rsid w:val="00B62D6C"/>
    <w:rsid w:val="00B630BC"/>
    <w:rsid w:val="00B6318C"/>
    <w:rsid w:val="00B67B97"/>
    <w:rsid w:val="00B701A3"/>
    <w:rsid w:val="00B704C5"/>
    <w:rsid w:val="00B71C62"/>
    <w:rsid w:val="00B76EE0"/>
    <w:rsid w:val="00B77357"/>
    <w:rsid w:val="00B80532"/>
    <w:rsid w:val="00B81E2B"/>
    <w:rsid w:val="00B8600E"/>
    <w:rsid w:val="00B86747"/>
    <w:rsid w:val="00B87729"/>
    <w:rsid w:val="00B87EDB"/>
    <w:rsid w:val="00B9102D"/>
    <w:rsid w:val="00B91A9F"/>
    <w:rsid w:val="00B95D90"/>
    <w:rsid w:val="00B96377"/>
    <w:rsid w:val="00B968C8"/>
    <w:rsid w:val="00BA011E"/>
    <w:rsid w:val="00BA0A2F"/>
    <w:rsid w:val="00BA2778"/>
    <w:rsid w:val="00BA30A3"/>
    <w:rsid w:val="00BA3EC5"/>
    <w:rsid w:val="00BA51D9"/>
    <w:rsid w:val="00BA757C"/>
    <w:rsid w:val="00BB1EF0"/>
    <w:rsid w:val="00BB26F4"/>
    <w:rsid w:val="00BB3B04"/>
    <w:rsid w:val="00BB5DFC"/>
    <w:rsid w:val="00BC149C"/>
    <w:rsid w:val="00BC2243"/>
    <w:rsid w:val="00BC3AFC"/>
    <w:rsid w:val="00BC4BBF"/>
    <w:rsid w:val="00BC4BCB"/>
    <w:rsid w:val="00BC5586"/>
    <w:rsid w:val="00BD087E"/>
    <w:rsid w:val="00BD279D"/>
    <w:rsid w:val="00BD5BA1"/>
    <w:rsid w:val="00BD6B55"/>
    <w:rsid w:val="00BD6BB8"/>
    <w:rsid w:val="00BD74CC"/>
    <w:rsid w:val="00BE319B"/>
    <w:rsid w:val="00BE4C55"/>
    <w:rsid w:val="00BE7CB1"/>
    <w:rsid w:val="00BF1B2F"/>
    <w:rsid w:val="00C03390"/>
    <w:rsid w:val="00C057E7"/>
    <w:rsid w:val="00C06008"/>
    <w:rsid w:val="00C07E50"/>
    <w:rsid w:val="00C139CE"/>
    <w:rsid w:val="00C15B60"/>
    <w:rsid w:val="00C15EE4"/>
    <w:rsid w:val="00C17A3A"/>
    <w:rsid w:val="00C17B4D"/>
    <w:rsid w:val="00C210D1"/>
    <w:rsid w:val="00C22427"/>
    <w:rsid w:val="00C2392D"/>
    <w:rsid w:val="00C253C4"/>
    <w:rsid w:val="00C26547"/>
    <w:rsid w:val="00C3086F"/>
    <w:rsid w:val="00C31C69"/>
    <w:rsid w:val="00C32456"/>
    <w:rsid w:val="00C33E8A"/>
    <w:rsid w:val="00C33EC8"/>
    <w:rsid w:val="00C35E00"/>
    <w:rsid w:val="00C37175"/>
    <w:rsid w:val="00C40016"/>
    <w:rsid w:val="00C42DF2"/>
    <w:rsid w:val="00C51D84"/>
    <w:rsid w:val="00C51E42"/>
    <w:rsid w:val="00C524BB"/>
    <w:rsid w:val="00C53D2E"/>
    <w:rsid w:val="00C54EE3"/>
    <w:rsid w:val="00C5507E"/>
    <w:rsid w:val="00C5556E"/>
    <w:rsid w:val="00C57C63"/>
    <w:rsid w:val="00C617B0"/>
    <w:rsid w:val="00C64A8A"/>
    <w:rsid w:val="00C65148"/>
    <w:rsid w:val="00C66BA2"/>
    <w:rsid w:val="00C71843"/>
    <w:rsid w:val="00C7345A"/>
    <w:rsid w:val="00C74AC3"/>
    <w:rsid w:val="00C77258"/>
    <w:rsid w:val="00C80752"/>
    <w:rsid w:val="00C8153F"/>
    <w:rsid w:val="00C8199D"/>
    <w:rsid w:val="00C82FBB"/>
    <w:rsid w:val="00C87D7C"/>
    <w:rsid w:val="00C91395"/>
    <w:rsid w:val="00C91A45"/>
    <w:rsid w:val="00C91F1B"/>
    <w:rsid w:val="00C933D8"/>
    <w:rsid w:val="00C94771"/>
    <w:rsid w:val="00C95985"/>
    <w:rsid w:val="00C97F48"/>
    <w:rsid w:val="00CA0864"/>
    <w:rsid w:val="00CA5075"/>
    <w:rsid w:val="00CB3543"/>
    <w:rsid w:val="00CB5098"/>
    <w:rsid w:val="00CB5DC5"/>
    <w:rsid w:val="00CB6A26"/>
    <w:rsid w:val="00CB7C4F"/>
    <w:rsid w:val="00CC0585"/>
    <w:rsid w:val="00CC127C"/>
    <w:rsid w:val="00CC1B82"/>
    <w:rsid w:val="00CC3D8C"/>
    <w:rsid w:val="00CC5026"/>
    <w:rsid w:val="00CC51EA"/>
    <w:rsid w:val="00CC5808"/>
    <w:rsid w:val="00CC68D0"/>
    <w:rsid w:val="00CC6935"/>
    <w:rsid w:val="00CC696A"/>
    <w:rsid w:val="00CC7125"/>
    <w:rsid w:val="00CD34C9"/>
    <w:rsid w:val="00CD4C93"/>
    <w:rsid w:val="00CD69F7"/>
    <w:rsid w:val="00CE1EA5"/>
    <w:rsid w:val="00CE20D8"/>
    <w:rsid w:val="00CE2301"/>
    <w:rsid w:val="00CE6E46"/>
    <w:rsid w:val="00CE73D5"/>
    <w:rsid w:val="00CE7C14"/>
    <w:rsid w:val="00CF1AFC"/>
    <w:rsid w:val="00CF1B0B"/>
    <w:rsid w:val="00CF2BF6"/>
    <w:rsid w:val="00CF2DAA"/>
    <w:rsid w:val="00CF35FD"/>
    <w:rsid w:val="00CF431B"/>
    <w:rsid w:val="00CF5232"/>
    <w:rsid w:val="00CF6525"/>
    <w:rsid w:val="00CF6DE4"/>
    <w:rsid w:val="00CF7252"/>
    <w:rsid w:val="00CF739C"/>
    <w:rsid w:val="00D00788"/>
    <w:rsid w:val="00D03F9A"/>
    <w:rsid w:val="00D043F4"/>
    <w:rsid w:val="00D068B4"/>
    <w:rsid w:val="00D06976"/>
    <w:rsid w:val="00D06D51"/>
    <w:rsid w:val="00D142FE"/>
    <w:rsid w:val="00D14E4B"/>
    <w:rsid w:val="00D17BCC"/>
    <w:rsid w:val="00D21BEE"/>
    <w:rsid w:val="00D22B6D"/>
    <w:rsid w:val="00D24740"/>
    <w:rsid w:val="00D24933"/>
    <w:rsid w:val="00D24991"/>
    <w:rsid w:val="00D2709B"/>
    <w:rsid w:val="00D32288"/>
    <w:rsid w:val="00D3307A"/>
    <w:rsid w:val="00D330CF"/>
    <w:rsid w:val="00D33B48"/>
    <w:rsid w:val="00D348E2"/>
    <w:rsid w:val="00D34D9F"/>
    <w:rsid w:val="00D369C7"/>
    <w:rsid w:val="00D36A67"/>
    <w:rsid w:val="00D37FA3"/>
    <w:rsid w:val="00D454EF"/>
    <w:rsid w:val="00D45853"/>
    <w:rsid w:val="00D50255"/>
    <w:rsid w:val="00D52481"/>
    <w:rsid w:val="00D531C5"/>
    <w:rsid w:val="00D572DA"/>
    <w:rsid w:val="00D57AAD"/>
    <w:rsid w:val="00D60540"/>
    <w:rsid w:val="00D60F50"/>
    <w:rsid w:val="00D61700"/>
    <w:rsid w:val="00D61F15"/>
    <w:rsid w:val="00D62936"/>
    <w:rsid w:val="00D6321C"/>
    <w:rsid w:val="00D6481C"/>
    <w:rsid w:val="00D655FE"/>
    <w:rsid w:val="00D66137"/>
    <w:rsid w:val="00D662F7"/>
    <w:rsid w:val="00D66520"/>
    <w:rsid w:val="00D666CA"/>
    <w:rsid w:val="00D66AD4"/>
    <w:rsid w:val="00D67B0F"/>
    <w:rsid w:val="00D703D7"/>
    <w:rsid w:val="00D7264D"/>
    <w:rsid w:val="00D72931"/>
    <w:rsid w:val="00D80BDF"/>
    <w:rsid w:val="00D86FAD"/>
    <w:rsid w:val="00D90BB5"/>
    <w:rsid w:val="00D92862"/>
    <w:rsid w:val="00D945F2"/>
    <w:rsid w:val="00D97106"/>
    <w:rsid w:val="00D97D5A"/>
    <w:rsid w:val="00DA0423"/>
    <w:rsid w:val="00DA291D"/>
    <w:rsid w:val="00DA385E"/>
    <w:rsid w:val="00DA4B6C"/>
    <w:rsid w:val="00DA4E0D"/>
    <w:rsid w:val="00DA641D"/>
    <w:rsid w:val="00DA73DC"/>
    <w:rsid w:val="00DB15D7"/>
    <w:rsid w:val="00DB2E64"/>
    <w:rsid w:val="00DB368E"/>
    <w:rsid w:val="00DB42AB"/>
    <w:rsid w:val="00DB5848"/>
    <w:rsid w:val="00DB6EFC"/>
    <w:rsid w:val="00DC0FE9"/>
    <w:rsid w:val="00DC22A6"/>
    <w:rsid w:val="00DC36BD"/>
    <w:rsid w:val="00DC44D5"/>
    <w:rsid w:val="00DC537A"/>
    <w:rsid w:val="00DC7693"/>
    <w:rsid w:val="00DC769A"/>
    <w:rsid w:val="00DC794B"/>
    <w:rsid w:val="00DC7DBA"/>
    <w:rsid w:val="00DD04D0"/>
    <w:rsid w:val="00DD27A8"/>
    <w:rsid w:val="00DD529F"/>
    <w:rsid w:val="00DD648C"/>
    <w:rsid w:val="00DD6931"/>
    <w:rsid w:val="00DD7A59"/>
    <w:rsid w:val="00DE25D0"/>
    <w:rsid w:val="00DE2E0E"/>
    <w:rsid w:val="00DE2EBD"/>
    <w:rsid w:val="00DE34CF"/>
    <w:rsid w:val="00DE4FB1"/>
    <w:rsid w:val="00DF2978"/>
    <w:rsid w:val="00DF6281"/>
    <w:rsid w:val="00DF723D"/>
    <w:rsid w:val="00DF769D"/>
    <w:rsid w:val="00E00BF3"/>
    <w:rsid w:val="00E0119B"/>
    <w:rsid w:val="00E01993"/>
    <w:rsid w:val="00E01E58"/>
    <w:rsid w:val="00E035E0"/>
    <w:rsid w:val="00E05176"/>
    <w:rsid w:val="00E0749E"/>
    <w:rsid w:val="00E07B1C"/>
    <w:rsid w:val="00E1022D"/>
    <w:rsid w:val="00E12B64"/>
    <w:rsid w:val="00E13F3D"/>
    <w:rsid w:val="00E144B7"/>
    <w:rsid w:val="00E14A21"/>
    <w:rsid w:val="00E17FFC"/>
    <w:rsid w:val="00E23853"/>
    <w:rsid w:val="00E23F02"/>
    <w:rsid w:val="00E2529E"/>
    <w:rsid w:val="00E26686"/>
    <w:rsid w:val="00E269A7"/>
    <w:rsid w:val="00E27195"/>
    <w:rsid w:val="00E3036C"/>
    <w:rsid w:val="00E3078C"/>
    <w:rsid w:val="00E308C0"/>
    <w:rsid w:val="00E30950"/>
    <w:rsid w:val="00E31004"/>
    <w:rsid w:val="00E31011"/>
    <w:rsid w:val="00E3197F"/>
    <w:rsid w:val="00E32BDD"/>
    <w:rsid w:val="00E32FF5"/>
    <w:rsid w:val="00E33CD4"/>
    <w:rsid w:val="00E34898"/>
    <w:rsid w:val="00E35C01"/>
    <w:rsid w:val="00E3687C"/>
    <w:rsid w:val="00E42813"/>
    <w:rsid w:val="00E50209"/>
    <w:rsid w:val="00E504B2"/>
    <w:rsid w:val="00E51131"/>
    <w:rsid w:val="00E513D9"/>
    <w:rsid w:val="00E55E01"/>
    <w:rsid w:val="00E572C8"/>
    <w:rsid w:val="00E60707"/>
    <w:rsid w:val="00E60CA2"/>
    <w:rsid w:val="00E60E71"/>
    <w:rsid w:val="00E6598C"/>
    <w:rsid w:val="00E66105"/>
    <w:rsid w:val="00E662C5"/>
    <w:rsid w:val="00E709BE"/>
    <w:rsid w:val="00E71644"/>
    <w:rsid w:val="00E7293B"/>
    <w:rsid w:val="00E730B0"/>
    <w:rsid w:val="00E73A27"/>
    <w:rsid w:val="00E75D69"/>
    <w:rsid w:val="00E7797E"/>
    <w:rsid w:val="00E77F82"/>
    <w:rsid w:val="00E80BAB"/>
    <w:rsid w:val="00E812FC"/>
    <w:rsid w:val="00E8204B"/>
    <w:rsid w:val="00E845A8"/>
    <w:rsid w:val="00E85945"/>
    <w:rsid w:val="00E85AFE"/>
    <w:rsid w:val="00E9030B"/>
    <w:rsid w:val="00E90C9B"/>
    <w:rsid w:val="00E94D0E"/>
    <w:rsid w:val="00E94DCC"/>
    <w:rsid w:val="00E94DF4"/>
    <w:rsid w:val="00E95928"/>
    <w:rsid w:val="00E97C75"/>
    <w:rsid w:val="00EA398D"/>
    <w:rsid w:val="00EA42BE"/>
    <w:rsid w:val="00EA47DE"/>
    <w:rsid w:val="00EA4FC1"/>
    <w:rsid w:val="00EA6B60"/>
    <w:rsid w:val="00EA7C8D"/>
    <w:rsid w:val="00EB0166"/>
    <w:rsid w:val="00EB09B7"/>
    <w:rsid w:val="00EB0FEA"/>
    <w:rsid w:val="00EB36AC"/>
    <w:rsid w:val="00EB3B61"/>
    <w:rsid w:val="00EB4888"/>
    <w:rsid w:val="00EB581D"/>
    <w:rsid w:val="00EB6036"/>
    <w:rsid w:val="00EB6F94"/>
    <w:rsid w:val="00EB705F"/>
    <w:rsid w:val="00EC1189"/>
    <w:rsid w:val="00EC1802"/>
    <w:rsid w:val="00EC1818"/>
    <w:rsid w:val="00EC20DF"/>
    <w:rsid w:val="00EC35D9"/>
    <w:rsid w:val="00EC3DC3"/>
    <w:rsid w:val="00EC51B8"/>
    <w:rsid w:val="00ED0550"/>
    <w:rsid w:val="00ED0BAB"/>
    <w:rsid w:val="00ED19BD"/>
    <w:rsid w:val="00ED3BB3"/>
    <w:rsid w:val="00ED4D02"/>
    <w:rsid w:val="00ED7F01"/>
    <w:rsid w:val="00EE1219"/>
    <w:rsid w:val="00EE1A10"/>
    <w:rsid w:val="00EE1E4B"/>
    <w:rsid w:val="00EE3879"/>
    <w:rsid w:val="00EE4E17"/>
    <w:rsid w:val="00EE7C1C"/>
    <w:rsid w:val="00EE7D7C"/>
    <w:rsid w:val="00EF0134"/>
    <w:rsid w:val="00EF23E2"/>
    <w:rsid w:val="00EF240D"/>
    <w:rsid w:val="00EF2C33"/>
    <w:rsid w:val="00EF4838"/>
    <w:rsid w:val="00EF59A8"/>
    <w:rsid w:val="00EF5F2E"/>
    <w:rsid w:val="00EF60A0"/>
    <w:rsid w:val="00EF6157"/>
    <w:rsid w:val="00EF6172"/>
    <w:rsid w:val="00F00BE1"/>
    <w:rsid w:val="00F10003"/>
    <w:rsid w:val="00F10E40"/>
    <w:rsid w:val="00F11399"/>
    <w:rsid w:val="00F1427D"/>
    <w:rsid w:val="00F14621"/>
    <w:rsid w:val="00F14955"/>
    <w:rsid w:val="00F157B8"/>
    <w:rsid w:val="00F15A32"/>
    <w:rsid w:val="00F15AF3"/>
    <w:rsid w:val="00F177AE"/>
    <w:rsid w:val="00F17DCC"/>
    <w:rsid w:val="00F206DC"/>
    <w:rsid w:val="00F209B1"/>
    <w:rsid w:val="00F20DDE"/>
    <w:rsid w:val="00F22C7A"/>
    <w:rsid w:val="00F24499"/>
    <w:rsid w:val="00F25D98"/>
    <w:rsid w:val="00F27EA3"/>
    <w:rsid w:val="00F300FB"/>
    <w:rsid w:val="00F31CFA"/>
    <w:rsid w:val="00F31DDE"/>
    <w:rsid w:val="00F3362E"/>
    <w:rsid w:val="00F33A4D"/>
    <w:rsid w:val="00F371BC"/>
    <w:rsid w:val="00F37B56"/>
    <w:rsid w:val="00F40818"/>
    <w:rsid w:val="00F41B6F"/>
    <w:rsid w:val="00F420EB"/>
    <w:rsid w:val="00F43315"/>
    <w:rsid w:val="00F43E23"/>
    <w:rsid w:val="00F43F52"/>
    <w:rsid w:val="00F43FAF"/>
    <w:rsid w:val="00F453CC"/>
    <w:rsid w:val="00F4677C"/>
    <w:rsid w:val="00F4768E"/>
    <w:rsid w:val="00F50830"/>
    <w:rsid w:val="00F52123"/>
    <w:rsid w:val="00F53BE6"/>
    <w:rsid w:val="00F54DA3"/>
    <w:rsid w:val="00F56B1B"/>
    <w:rsid w:val="00F5709C"/>
    <w:rsid w:val="00F572FB"/>
    <w:rsid w:val="00F60108"/>
    <w:rsid w:val="00F6016D"/>
    <w:rsid w:val="00F649A5"/>
    <w:rsid w:val="00F652EA"/>
    <w:rsid w:val="00F67FA4"/>
    <w:rsid w:val="00F73065"/>
    <w:rsid w:val="00F75A56"/>
    <w:rsid w:val="00F842D7"/>
    <w:rsid w:val="00F84D5B"/>
    <w:rsid w:val="00F8613A"/>
    <w:rsid w:val="00F87D6F"/>
    <w:rsid w:val="00F90DB0"/>
    <w:rsid w:val="00F95811"/>
    <w:rsid w:val="00F96208"/>
    <w:rsid w:val="00F9713F"/>
    <w:rsid w:val="00F976F8"/>
    <w:rsid w:val="00FA76BA"/>
    <w:rsid w:val="00FB05B3"/>
    <w:rsid w:val="00FB0686"/>
    <w:rsid w:val="00FB3043"/>
    <w:rsid w:val="00FB3265"/>
    <w:rsid w:val="00FB62B4"/>
    <w:rsid w:val="00FB6386"/>
    <w:rsid w:val="00FB728D"/>
    <w:rsid w:val="00FC3324"/>
    <w:rsid w:val="00FC52CF"/>
    <w:rsid w:val="00FC5354"/>
    <w:rsid w:val="00FD05DA"/>
    <w:rsid w:val="00FD2175"/>
    <w:rsid w:val="00FD4EAF"/>
    <w:rsid w:val="00FD5DE5"/>
    <w:rsid w:val="00FE092A"/>
    <w:rsid w:val="00FE0BCC"/>
    <w:rsid w:val="00FE1BE5"/>
    <w:rsid w:val="00FE5525"/>
    <w:rsid w:val="00FE634C"/>
    <w:rsid w:val="00FE7DCB"/>
    <w:rsid w:val="00FF02F7"/>
    <w:rsid w:val="00FF0BF4"/>
    <w:rsid w:val="00FF16A6"/>
    <w:rsid w:val="00FF3C03"/>
    <w:rsid w:val="00FF3C0E"/>
    <w:rsid w:val="00FF43B8"/>
    <w:rsid w:val="00FF725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D6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1">
    <w:name w:val="heading 1"/>
    <w:next w:val="a"/>
    <w:link w:val="10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D4585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D4585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D4585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D45853"/>
    <w:pPr>
      <w:outlineLvl w:val="5"/>
    </w:pPr>
  </w:style>
  <w:style w:type="paragraph" w:styleId="7">
    <w:name w:val="heading 7"/>
    <w:basedOn w:val="H6"/>
    <w:next w:val="a"/>
    <w:link w:val="70"/>
    <w:qFormat/>
    <w:rsid w:val="00D45853"/>
    <w:pPr>
      <w:outlineLvl w:val="6"/>
    </w:pPr>
  </w:style>
  <w:style w:type="paragraph" w:styleId="8">
    <w:name w:val="heading 8"/>
    <w:basedOn w:val="1"/>
    <w:next w:val="a"/>
    <w:link w:val="80"/>
    <w:qFormat/>
    <w:rsid w:val="00D4585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D458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D45853"/>
    <w:pPr>
      <w:ind w:left="284"/>
    </w:pPr>
  </w:style>
  <w:style w:type="paragraph" w:styleId="11">
    <w:name w:val="index 1"/>
    <w:basedOn w:val="a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1"/>
    <w:next w:val="a"/>
    <w:rsid w:val="00D45853"/>
    <w:pPr>
      <w:outlineLvl w:val="9"/>
    </w:pPr>
  </w:style>
  <w:style w:type="paragraph" w:styleId="22">
    <w:name w:val="List Number 2"/>
    <w:basedOn w:val="a3"/>
    <w:rsid w:val="00D45853"/>
    <w:pPr>
      <w:ind w:left="851"/>
    </w:pPr>
  </w:style>
  <w:style w:type="paragraph" w:styleId="a4">
    <w:name w:val="header"/>
    <w:link w:val="a5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a6">
    <w:name w:val="footnote reference"/>
    <w:basedOn w:val="a0"/>
    <w:rsid w:val="00D45853"/>
    <w:rPr>
      <w:b/>
      <w:position w:val="6"/>
      <w:sz w:val="16"/>
    </w:rPr>
  </w:style>
  <w:style w:type="paragraph" w:styleId="a7">
    <w:name w:val="footnote text"/>
    <w:basedOn w:val="a"/>
    <w:link w:val="a8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a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a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a"/>
    <w:rsid w:val="00D45853"/>
    <w:pPr>
      <w:ind w:left="1985" w:hanging="1985"/>
    </w:pPr>
  </w:style>
  <w:style w:type="paragraph" w:styleId="TOC7">
    <w:name w:val="toc 7"/>
    <w:basedOn w:val="TOC6"/>
    <w:next w:val="a"/>
    <w:rsid w:val="00D45853"/>
    <w:pPr>
      <w:ind w:left="2268" w:hanging="2268"/>
    </w:pPr>
  </w:style>
  <w:style w:type="paragraph" w:styleId="23">
    <w:name w:val="List Bullet 2"/>
    <w:basedOn w:val="a9"/>
    <w:rsid w:val="00D45853"/>
    <w:pPr>
      <w:ind w:left="851"/>
    </w:pPr>
  </w:style>
  <w:style w:type="paragraph" w:styleId="31">
    <w:name w:val="List Bullet 3"/>
    <w:basedOn w:val="23"/>
    <w:rsid w:val="00D45853"/>
    <w:pPr>
      <w:ind w:left="1135"/>
    </w:pPr>
  </w:style>
  <w:style w:type="paragraph" w:styleId="a3">
    <w:name w:val="List Number"/>
    <w:basedOn w:val="aa"/>
    <w:rsid w:val="00D45853"/>
  </w:style>
  <w:style w:type="paragraph" w:customStyle="1" w:styleId="EQ">
    <w:name w:val="EQ"/>
    <w:basedOn w:val="a"/>
    <w:next w:val="a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5"/>
    <w:next w:val="a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a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24">
    <w:name w:val="List 2"/>
    <w:basedOn w:val="aa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32">
    <w:name w:val="List 3"/>
    <w:basedOn w:val="24"/>
    <w:rsid w:val="00D45853"/>
    <w:pPr>
      <w:ind w:left="1135"/>
    </w:pPr>
  </w:style>
  <w:style w:type="paragraph" w:styleId="41">
    <w:name w:val="List 4"/>
    <w:basedOn w:val="32"/>
    <w:rsid w:val="00D45853"/>
    <w:pPr>
      <w:ind w:left="1418"/>
    </w:pPr>
  </w:style>
  <w:style w:type="paragraph" w:styleId="51">
    <w:name w:val="List 5"/>
    <w:basedOn w:val="41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aa">
    <w:name w:val="List"/>
    <w:basedOn w:val="a"/>
    <w:rsid w:val="00D45853"/>
    <w:pPr>
      <w:ind w:left="568" w:hanging="284"/>
    </w:pPr>
  </w:style>
  <w:style w:type="paragraph" w:styleId="a9">
    <w:name w:val="List Bullet"/>
    <w:basedOn w:val="aa"/>
    <w:rsid w:val="00D45853"/>
  </w:style>
  <w:style w:type="paragraph" w:styleId="42">
    <w:name w:val="List Bullet 4"/>
    <w:basedOn w:val="31"/>
    <w:rsid w:val="00D45853"/>
    <w:pPr>
      <w:ind w:left="1418"/>
    </w:pPr>
  </w:style>
  <w:style w:type="paragraph" w:styleId="52">
    <w:name w:val="List Bullet 5"/>
    <w:basedOn w:val="42"/>
    <w:rsid w:val="00D45853"/>
    <w:pPr>
      <w:ind w:left="1702"/>
    </w:pPr>
  </w:style>
  <w:style w:type="paragraph" w:customStyle="1" w:styleId="B1">
    <w:name w:val="B1"/>
    <w:basedOn w:val="aa"/>
    <w:link w:val="B1Char1"/>
    <w:qFormat/>
    <w:rsid w:val="00D45853"/>
  </w:style>
  <w:style w:type="paragraph" w:customStyle="1" w:styleId="B2">
    <w:name w:val="B2"/>
    <w:basedOn w:val="24"/>
    <w:link w:val="B2Char"/>
    <w:rsid w:val="00D45853"/>
  </w:style>
  <w:style w:type="paragraph" w:customStyle="1" w:styleId="B3">
    <w:name w:val="B3"/>
    <w:basedOn w:val="32"/>
    <w:link w:val="B3Char2"/>
    <w:rsid w:val="00D45853"/>
  </w:style>
  <w:style w:type="paragraph" w:customStyle="1" w:styleId="B4">
    <w:name w:val="B4"/>
    <w:basedOn w:val="41"/>
    <w:link w:val="B4Char"/>
    <w:rsid w:val="00D45853"/>
  </w:style>
  <w:style w:type="paragraph" w:customStyle="1" w:styleId="B5">
    <w:name w:val="B5"/>
    <w:basedOn w:val="51"/>
    <w:link w:val="B5Char"/>
    <w:rsid w:val="00D45853"/>
  </w:style>
  <w:style w:type="paragraph" w:styleId="ab">
    <w:name w:val="footer"/>
    <w:basedOn w:val="a4"/>
    <w:link w:val="ac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uiPriority w:val="99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af7">
    <w:name w:val="Table Grid"/>
    <w:basedOn w:val="a1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9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f0">
    <w:name w:val="批注文字 字符"/>
    <w:basedOn w:val="a0"/>
    <w:link w:val="af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2">
    <w:name w:val="无列表1"/>
    <w:next w:val="a2"/>
    <w:uiPriority w:val="99"/>
    <w:semiHidden/>
    <w:unhideWhenUsed/>
    <w:rsid w:val="005F0B93"/>
  </w:style>
  <w:style w:type="character" w:customStyle="1" w:styleId="10">
    <w:name w:val="标题 1 字符"/>
    <w:basedOn w:val="a0"/>
    <w:link w:val="1"/>
    <w:rsid w:val="005F0B93"/>
    <w:rPr>
      <w:rFonts w:ascii="Arial" w:eastAsia="宋体" w:hAnsi="Arial"/>
      <w:sz w:val="36"/>
      <w:lang w:val="en-GB" w:eastAsia="zh-CN"/>
    </w:rPr>
  </w:style>
  <w:style w:type="character" w:customStyle="1" w:styleId="20">
    <w:name w:val="标题 2 字符"/>
    <w:basedOn w:val="a0"/>
    <w:link w:val="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30">
    <w:name w:val="标题 3 字符"/>
    <w:basedOn w:val="a0"/>
    <w:link w:val="3"/>
    <w:qFormat/>
    <w:rsid w:val="005F0B93"/>
    <w:rPr>
      <w:rFonts w:ascii="Arial" w:eastAsia="宋体" w:hAnsi="Arial"/>
      <w:sz w:val="28"/>
      <w:lang w:val="en-GB" w:eastAsia="zh-CN"/>
    </w:rPr>
  </w:style>
  <w:style w:type="character" w:customStyle="1" w:styleId="40">
    <w:name w:val="标题 4 字符"/>
    <w:basedOn w:val="a0"/>
    <w:link w:val="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50">
    <w:name w:val="标题 5 字符"/>
    <w:basedOn w:val="a0"/>
    <w:link w:val="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60">
    <w:name w:val="标题 6 字符"/>
    <w:basedOn w:val="a0"/>
    <w:link w:val="6"/>
    <w:rsid w:val="005F0B93"/>
    <w:rPr>
      <w:rFonts w:ascii="Arial" w:eastAsia="宋体" w:hAnsi="Arial"/>
      <w:lang w:val="en-GB" w:eastAsia="zh-CN"/>
    </w:rPr>
  </w:style>
  <w:style w:type="character" w:customStyle="1" w:styleId="70">
    <w:name w:val="标题 7 字符"/>
    <w:basedOn w:val="a0"/>
    <w:link w:val="7"/>
    <w:rsid w:val="005F0B93"/>
    <w:rPr>
      <w:rFonts w:ascii="Arial" w:eastAsia="宋体" w:hAnsi="Arial"/>
      <w:lang w:val="en-GB" w:eastAsia="zh-CN"/>
    </w:rPr>
  </w:style>
  <w:style w:type="character" w:customStyle="1" w:styleId="80">
    <w:name w:val="标题 8 字符"/>
    <w:basedOn w:val="a0"/>
    <w:link w:val="8"/>
    <w:rsid w:val="005F0B93"/>
    <w:rPr>
      <w:rFonts w:ascii="Arial" w:eastAsia="宋体" w:hAnsi="Arial"/>
      <w:sz w:val="36"/>
      <w:lang w:val="en-GB" w:eastAsia="zh-CN"/>
    </w:rPr>
  </w:style>
  <w:style w:type="character" w:customStyle="1" w:styleId="90">
    <w:name w:val="标题 9 字符"/>
    <w:basedOn w:val="a0"/>
    <w:link w:val="9"/>
    <w:rsid w:val="005F0B93"/>
    <w:rPr>
      <w:rFonts w:ascii="Arial" w:eastAsia="宋体" w:hAnsi="Arial"/>
      <w:sz w:val="36"/>
      <w:lang w:val="en-GB" w:eastAsia="zh-CN"/>
    </w:rPr>
  </w:style>
  <w:style w:type="character" w:customStyle="1" w:styleId="a5">
    <w:name w:val="页眉 字符"/>
    <w:basedOn w:val="a0"/>
    <w:link w:val="a4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ac">
    <w:name w:val="页脚 字符"/>
    <w:basedOn w:val="a0"/>
    <w:link w:val="ab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a8">
    <w:name w:val="脚注文本 字符"/>
    <w:basedOn w:val="a0"/>
    <w:link w:val="a7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afa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af3">
    <w:name w:val="批注框文本 字符"/>
    <w:basedOn w:val="a0"/>
    <w:link w:val="af2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afb">
    <w:name w:val="Emphasis"/>
    <w:uiPriority w:val="20"/>
    <w:qFormat/>
    <w:rsid w:val="005F0B93"/>
    <w:rPr>
      <w:i/>
      <w:iCs/>
    </w:rPr>
  </w:style>
  <w:style w:type="paragraph" w:styleId="afc">
    <w:name w:val="Normal (Web)"/>
    <w:basedOn w:val="a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a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af9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8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afd">
    <w:name w:val="Plain Text"/>
    <w:basedOn w:val="a"/>
    <w:link w:val="afe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afe">
    <w:name w:val="纯文本 字符"/>
    <w:basedOn w:val="a0"/>
    <w:link w:val="afd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a0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a"/>
    <w:qFormat/>
    <w:rsid w:val="001C1137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86-511C-4075-A379-87CDB19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13</Pages>
  <Words>3283</Words>
  <Characters>18714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33</cp:revision>
  <cp:lastPrinted>1900-01-01T00:00:00Z</cp:lastPrinted>
  <dcterms:created xsi:type="dcterms:W3CDTF">2024-08-20T17:33:00Z</dcterms:created>
  <dcterms:modified xsi:type="dcterms:W3CDTF">2024-08-20T17:40:00Z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(3)jHJNfKPdMPig9+hXrJk1KAqi5f8hS3Z5T5xUfj1B0ZZJa1tvcIRIYRqxFGWp1RXdudYnL7iN
MQiWZssnIhqwhYiDRJit9vX4ke1Qf5N2er695StZY29ybktXknGpE9S+3vEsApmnBNOBbJ2n
94PTYRe+FsENsfk8wBEa6XEDxngdMXc/NGS2QURgeA5n/v4SAA54hVkyySPWQLbk6nK+ME3S
zPB1ckxvMsbHrq7kmt</vt:lpwstr>
  </property>
  <property fmtid="{D5CDD505-2E9C-101B-9397-08002B2CF9AE}" pid="22" name="_2015_ms_pID_7253431">
    <vt:lpwstr>6qdYglQce3NaI7qt24nS2KflXwK4cBoxk/IjiKhFEEx9QIsITmrlA8
uuGZheLZqfJMTeAi+NLfa+0NYpGlIdzyArKVQZxITHShpe+o5/LgVFRBF+ejGzJ7h9Th0yYG
+0UtkYRy5B9UywgcoheyilcUvsxM5cu0eKQEn+HjoICCHUSy/lQICtokqLg8QIGMdTubWyUG
bIDpk47AbP3XPxFxFWAAqS9NAQCZxB2C7VBW</vt:lpwstr>
  </property>
  <property fmtid="{D5CDD505-2E9C-101B-9397-08002B2CF9AE}" pid="23" name="_2015_ms_pID_7253432">
    <vt:lpwstr>tKPrebEbdDWdoE/bpwSJaEc=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1714997391</vt:lpwstr>
  </property>
</Properties>
</file>