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3085" w14:textId="77777777" w:rsidR="00ED62E9" w:rsidRDefault="000823AA">
      <w:pPr>
        <w:pStyle w:val="ac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等线" w:cs="Arial" w:hint="eastAsia"/>
          <w:bCs/>
          <w:sz w:val="22"/>
          <w:szCs w:val="22"/>
        </w:rPr>
        <w:t xml:space="preserve">                 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>R2-</w:t>
      </w:r>
      <w:r>
        <w:rPr>
          <w:rFonts w:eastAsia="Yu Mincho" w:cs="Arial" w:hint="eastAsia"/>
          <w:bCs/>
          <w:sz w:val="22"/>
          <w:szCs w:val="22"/>
          <w:lang w:eastAsia="en-GB"/>
        </w:rPr>
        <w:t>2410953</w:t>
      </w:r>
    </w:p>
    <w:p w14:paraId="2E7B08CD" w14:textId="77777777" w:rsidR="00ED62E9" w:rsidRDefault="000823AA">
      <w:pPr>
        <w:pStyle w:val="ac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410D79F0" w14:textId="77777777" w:rsidR="00ED62E9" w:rsidRDefault="00ED62E9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3D0BC162" w14:textId="77777777" w:rsidR="00ED62E9" w:rsidRDefault="000823AA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Title"/>
      <w:bookmarkStart w:id="2" w:name="_Hlk40295327"/>
      <w:bookmarkStart w:id="3" w:name="DocumentFor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[</w:t>
      </w:r>
      <w:r>
        <w:rPr>
          <w:rFonts w:ascii="Arial" w:eastAsia="宋体" w:hAnsi="Arial" w:cs="Arial" w:hint="eastAsia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ascii="Arial" w:eastAsia="等线" w:hAnsi="Arial" w:cs="Arial" w:hint="eastAsia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LS on differentiation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sTRP</w:t>
      </w:r>
      <w:proofErr w:type="spellEnd"/>
    </w:p>
    <w:p w14:paraId="0706943D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2718E27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1"/>
      <w:bookmarkStart w:id="8" w:name="OLE_LINK60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7967252A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14:paraId="0509A28A" w14:textId="77777777" w:rsidR="00ED62E9" w:rsidRDefault="00ED62E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AD395C" w14:textId="77777777" w:rsidR="00ED62E9" w:rsidRDefault="000823A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等线" w:hAnsi="Arial" w:cs="Arial" w:hint="eastAsia"/>
          <w:b/>
          <w:sz w:val="22"/>
          <w:szCs w:val="22"/>
          <w:lang w:eastAsia="en-GB"/>
        </w:rPr>
        <w:t>CATT</w:t>
      </w:r>
      <w:r>
        <w:rPr>
          <w:rFonts w:ascii="Arial" w:eastAsia="等线" w:hAnsi="Arial" w:cs="Arial" w:hint="eastAsia"/>
          <w:b/>
          <w:sz w:val="22"/>
          <w:szCs w:val="22"/>
        </w:rPr>
        <w:t xml:space="preserve"> [to be RAN2]</w:t>
      </w:r>
    </w:p>
    <w:p w14:paraId="597E6539" w14:textId="77777777" w:rsidR="00ED62E9" w:rsidRDefault="000823AA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等线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等线" w:hAnsi="Arial" w:cs="Arial" w:hint="eastAsia"/>
          <w:b/>
          <w:bCs/>
          <w:sz w:val="22"/>
          <w:szCs w:val="22"/>
          <w:lang w:eastAsia="en-GB"/>
        </w:rPr>
        <w:t>1</w:t>
      </w:r>
    </w:p>
    <w:p w14:paraId="60FE1DA3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FC3DF91" w14:textId="77777777" w:rsidR="00ED62E9" w:rsidRDefault="00ED62E9">
      <w:pPr>
        <w:spacing w:after="60"/>
        <w:ind w:left="1985" w:hanging="1985"/>
        <w:rPr>
          <w:rFonts w:ascii="Arial" w:hAnsi="Arial" w:cs="Arial"/>
          <w:bCs/>
        </w:rPr>
      </w:pPr>
    </w:p>
    <w:p w14:paraId="68647FFC" w14:textId="77777777" w:rsidR="00ED62E9" w:rsidRDefault="000823A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728EDD3B" w14:textId="77777777" w:rsidR="00ED62E9" w:rsidRDefault="000823AA">
      <w:pPr>
        <w:pStyle w:val="Contact"/>
        <w:tabs>
          <w:tab w:val="clear" w:pos="2268"/>
        </w:tabs>
      </w:pPr>
      <w:r>
        <w:t>Name:</w:t>
      </w:r>
      <w:r>
        <w:rPr>
          <w:bCs/>
        </w:rPr>
        <w:tab/>
      </w:r>
      <w:r>
        <w:rPr>
          <w:rFonts w:hint="eastAsia"/>
        </w:rPr>
        <w:t>Da Wang</w:t>
      </w:r>
    </w:p>
    <w:p w14:paraId="6DCA15D8" w14:textId="77777777" w:rsidR="00ED62E9" w:rsidRDefault="000823AA">
      <w:pPr>
        <w:pStyle w:val="Contact"/>
        <w:tabs>
          <w:tab w:val="clear" w:pos="2268"/>
        </w:tabs>
      </w:pPr>
      <w:r>
        <w:t>E-mail Address:</w:t>
      </w:r>
      <w:r>
        <w:rPr>
          <w:bCs/>
        </w:rPr>
        <w:tab/>
      </w:r>
      <w:r>
        <w:t>wangda@catt.cn</w:t>
      </w:r>
    </w:p>
    <w:p w14:paraId="7CB4F195" w14:textId="77777777" w:rsidR="00ED62E9" w:rsidRDefault="00ED62E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</w:rPr>
      </w:pPr>
    </w:p>
    <w:p w14:paraId="44A4D38B" w14:textId="77777777" w:rsidR="00ED62E9" w:rsidRDefault="000823AA">
      <w:pPr>
        <w:spacing w:after="60"/>
        <w:ind w:left="1985" w:hanging="1985"/>
        <w:rPr>
          <w:rStyle w:val="af2"/>
          <w:rFonts w:ascii="Arial" w:eastAsia="等线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f2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254636D" w14:textId="77777777" w:rsidR="00ED62E9" w:rsidRDefault="00ED62E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</w:rPr>
      </w:pPr>
    </w:p>
    <w:p w14:paraId="7A76FD99" w14:textId="77777777" w:rsidR="00ED62E9" w:rsidRDefault="000823A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41EBCED8" w14:textId="77777777" w:rsidR="00ED62E9" w:rsidRDefault="000823AA">
      <w:pPr>
        <w:pStyle w:val="1"/>
      </w:pPr>
      <w:r>
        <w:t>1</w:t>
      </w:r>
      <w:r>
        <w:tab/>
        <w:t xml:space="preserve">Overall </w:t>
      </w:r>
      <w:r>
        <w:rPr>
          <w:rFonts w:eastAsia="等线"/>
          <w:lang w:eastAsia="en-GB"/>
        </w:rPr>
        <w:t>description</w:t>
      </w:r>
    </w:p>
    <w:p w14:paraId="0E6B1368" w14:textId="77777777" w:rsidR="00ED62E9" w:rsidRDefault="000823AA">
      <w:pPr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 xml:space="preserve">In RAN2#124 meeting (RAN1#115 meeting), RAN2 received the reply LS on </w:t>
      </w:r>
      <w:proofErr w:type="spellStart"/>
      <w:r>
        <w:rPr>
          <w:rFonts w:ascii="Arial" w:eastAsia="Malgun Gothic" w:hAnsi="Arial" w:cs="Arial" w:hint="eastAsia"/>
          <w:lang w:eastAsia="ko-KR"/>
        </w:rPr>
        <w:t>MIMOevo</w:t>
      </w:r>
      <w:proofErr w:type="spellEnd"/>
      <w:r>
        <w:rPr>
          <w:rFonts w:ascii="Arial" w:eastAsia="等线" w:hAnsi="Arial" w:cs="Arial" w:hint="eastAsia"/>
        </w:rPr>
        <w:t xml:space="preserve"> from RAN1 (</w:t>
      </w:r>
      <w:r>
        <w:rPr>
          <w:rFonts w:ascii="Arial" w:eastAsia="等线" w:hAnsi="Arial" w:cs="Arial"/>
        </w:rPr>
        <w:t>R1-2312371</w:t>
      </w:r>
      <w:r>
        <w:rPr>
          <w:rFonts w:ascii="Arial" w:eastAsia="等线" w:hAnsi="Arial" w:cs="Arial" w:hint="eastAsia"/>
        </w:rPr>
        <w:t xml:space="preserve">). In the reply LS, for the issue about </w:t>
      </w:r>
      <w:r>
        <w:rPr>
          <w:rFonts w:ascii="Arial" w:eastAsia="等线" w:hAnsi="Arial" w:cs="Arial"/>
        </w:rPr>
        <w:t>simultaneous unified TCI state</w:t>
      </w:r>
      <w:r>
        <w:rPr>
          <w:rFonts w:ascii="Arial" w:eastAsia="等线" w:hAnsi="Arial" w:cs="Arial" w:hint="eastAsia"/>
        </w:rPr>
        <w:t>(s)</w:t>
      </w:r>
      <w:r>
        <w:rPr>
          <w:rFonts w:ascii="Arial" w:eastAsia="等线" w:hAnsi="Arial" w:cs="Arial"/>
        </w:rPr>
        <w:t xml:space="preserve"> update</w:t>
      </w:r>
      <w:r>
        <w:rPr>
          <w:rFonts w:ascii="Arial" w:eastAsia="等线" w:hAnsi="Arial" w:cs="Arial" w:hint="eastAsia"/>
          <w:lang w:val="en-US"/>
        </w:rPr>
        <w:t xml:space="preserve"> for a list of cells</w:t>
      </w:r>
      <w:r>
        <w:rPr>
          <w:rFonts w:ascii="Arial" w:eastAsia="等线" w:hAnsi="Arial" w:cs="Arial"/>
        </w:rPr>
        <w:t>, RAN1 g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/>
        </w:rPr>
        <w:t>ve the answer as following.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D62E9" w14:paraId="58D5FDC7" w14:textId="77777777">
        <w:tc>
          <w:tcPr>
            <w:tcW w:w="10081" w:type="dxa"/>
          </w:tcPr>
          <w:p w14:paraId="3CD43594" w14:textId="77777777" w:rsidR="00ED62E9" w:rsidRDefault="000823AA">
            <w:pPr>
              <w:pStyle w:val="af6"/>
              <w:spacing w:after="120"/>
              <w:ind w:left="0"/>
              <w:rPr>
                <w:rFonts w:ascii="Arial" w:eastAsia="等线" w:hAnsi="Arial" w:cs="Arial"/>
                <w:bCs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</w:p>
          <w:p w14:paraId="34183C78" w14:textId="77777777" w:rsidR="00ED62E9" w:rsidRDefault="000823AA">
            <w:pPr>
              <w:pStyle w:val="af6"/>
              <w:spacing w:after="120"/>
              <w:ind w:left="0"/>
              <w:rPr>
                <w:rFonts w:ascii="Arial" w:eastAsia="等线" w:hAnsi="Arial" w:cs="Arial"/>
                <w:bCs/>
                <w:lang w:val="en-US" w:eastAsia="zh-CN"/>
              </w:rPr>
            </w:pPr>
            <w:proofErr w:type="gramStart"/>
            <w:r>
              <w:rPr>
                <w:rFonts w:ascii="Arial" w:eastAsia="等线" w:hAnsi="Arial" w:cs="Arial"/>
                <w:bCs/>
                <w:lang w:val="en-US" w:eastAsia="zh-CN"/>
              </w:rPr>
              <w:t>Is</w:t>
            </w:r>
            <w:proofErr w:type="gram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sDCI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mDCI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or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sTRP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operation?</w:t>
            </w:r>
          </w:p>
          <w:p w14:paraId="20D488EF" w14:textId="77777777" w:rsidR="00ED62E9" w:rsidRDefault="000823AA">
            <w:pPr>
              <w:pStyle w:val="af6"/>
              <w:spacing w:after="120"/>
              <w:ind w:left="0"/>
              <w:rPr>
                <w:rFonts w:ascii="Arial" w:eastAsia="等线" w:hAnsi="Arial" w:cs="Arial"/>
                <w:bCs/>
                <w:u w:val="single"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val="en-US" w:eastAsia="zh-CN"/>
              </w:rPr>
              <w:t>Answer 2b:</w:t>
            </w:r>
          </w:p>
          <w:p w14:paraId="1495FB4A" w14:textId="77777777" w:rsidR="00ED62E9" w:rsidRDefault="000823AA">
            <w:pPr>
              <w:spacing w:after="120"/>
              <w:rPr>
                <w:rFonts w:ascii="Arial" w:eastAsia="等线" w:hAnsi="Arial" w:cs="Arial"/>
                <w:bCs/>
                <w:sz w:val="22"/>
                <w:szCs w:val="22"/>
              </w:rPr>
            </w:pPr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It has been agreed in RAN1 that cells operated as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sDCI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mDCI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and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sTRP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should not be configured in the same list</w:t>
            </w:r>
            <w:r>
              <w:rPr>
                <w:rFonts w:ascii="Arial" w:eastAsia="等线" w:hAnsi="Arial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2475A877" w14:textId="77777777" w:rsidR="00ED62E9" w:rsidRDefault="000823AA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 xml:space="preserve">In RAN2, how to capture the </w:t>
      </w:r>
      <w:r>
        <w:rPr>
          <w:rFonts w:ascii="Arial" w:eastAsia="等线" w:hAnsi="Arial" w:cs="Arial" w:hint="eastAsia"/>
          <w:lang w:val="en-US"/>
        </w:rPr>
        <w:t>RAN1 agreed restriction</w:t>
      </w:r>
      <w:r>
        <w:rPr>
          <w:rFonts w:ascii="Arial" w:eastAsia="等线" w:hAnsi="Arial" w:cs="Arial" w:hint="eastAsia"/>
        </w:rPr>
        <w:t xml:space="preserve"> was discussed and the </w:t>
      </w:r>
      <w:r>
        <w:rPr>
          <w:rFonts w:ascii="Arial" w:eastAsia="等线" w:hAnsi="Arial" w:cs="Arial"/>
        </w:rPr>
        <w:t>solution</w:t>
      </w:r>
      <w:r>
        <w:rPr>
          <w:rFonts w:ascii="Arial" w:eastAsia="等线" w:hAnsi="Arial" w:cs="Arial" w:hint="eastAsia"/>
        </w:rPr>
        <w:t xml:space="preserve">s were proposed to </w:t>
      </w:r>
      <w:r>
        <w:rPr>
          <w:rFonts w:ascii="Arial" w:eastAsia="等线" w:hAnsi="Arial" w:cs="Arial"/>
        </w:rPr>
        <w:t>separate</w:t>
      </w:r>
      <w:r>
        <w:rPr>
          <w:rFonts w:ascii="Arial" w:eastAsia="等线" w:hAnsi="Arial" w:cs="Arial" w:hint="eastAsia"/>
        </w:rPr>
        <w:t xml:space="preserve"> the cells operated as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,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. For the proposed solutions, </w:t>
      </w:r>
      <w:r>
        <w:rPr>
          <w:rFonts w:ascii="Arial" w:eastAsia="等线" w:hAnsi="Arial" w:cs="Arial"/>
        </w:rPr>
        <w:t>RAN2 has following questions would like to check RAN1’s understanding</w:t>
      </w:r>
      <w:r>
        <w:rPr>
          <w:rFonts w:ascii="Arial" w:eastAsia="等线" w:hAnsi="Arial" w:cs="Arial" w:hint="eastAsia"/>
        </w:rPr>
        <w:t>.</w:t>
      </w:r>
    </w:p>
    <w:p w14:paraId="50CCA9A8" w14:textId="77777777" w:rsidR="00ED62E9" w:rsidRPr="00D71EFE" w:rsidRDefault="000823AA">
      <w:pPr>
        <w:pStyle w:val="af6"/>
        <w:numPr>
          <w:ilvl w:val="0"/>
          <w:numId w:val="5"/>
        </w:numPr>
        <w:spacing w:before="180"/>
        <w:rPr>
          <w:rFonts w:ascii="Arial" w:eastAsia="等线" w:hAnsi="Arial" w:cs="Arial"/>
          <w:u w:val="single"/>
          <w:lang w:val="en-US"/>
          <w:rPrChange w:id="11" w:author="OPPO-Zonda" w:date="2024-11-21T05:01:00Z">
            <w:rPr>
              <w:rFonts w:ascii="Arial" w:eastAsia="等线" w:hAnsi="Arial" w:cs="Arial"/>
              <w:u w:val="single"/>
            </w:rPr>
          </w:rPrChange>
        </w:rPr>
      </w:pPr>
      <w:commentRangeStart w:id="12"/>
      <w:commentRangeStart w:id="13"/>
      <w:proofErr w:type="spellStart"/>
      <w:r w:rsidRPr="00D71EFE">
        <w:rPr>
          <w:rFonts w:ascii="Arial" w:eastAsia="等线" w:hAnsi="Arial" w:cs="Arial" w:hint="eastAsia"/>
          <w:u w:val="single"/>
          <w:lang w:val="en-US" w:eastAsia="zh-CN"/>
          <w:rPrChange w:id="14" w:author="OPPO-Zonda" w:date="2024-11-21T05:01:00Z">
            <w:rPr>
              <w:rFonts w:ascii="Arial" w:eastAsia="等线" w:hAnsi="Arial" w:cs="Arial" w:hint="eastAsia"/>
              <w:u w:val="single"/>
              <w:lang w:eastAsia="zh-CN"/>
            </w:rPr>
          </w:rPrChange>
        </w:rPr>
        <w:t>sDCI</w:t>
      </w:r>
      <w:proofErr w:type="spellEnd"/>
      <w:r w:rsidRPr="00D71EFE">
        <w:rPr>
          <w:rFonts w:ascii="Arial" w:eastAsia="等线" w:hAnsi="Arial" w:cs="Arial" w:hint="eastAsia"/>
          <w:u w:val="single"/>
          <w:lang w:val="en-US" w:eastAsia="zh-CN"/>
          <w:rPrChange w:id="15" w:author="OPPO-Zonda" w:date="2024-11-21T05:01:00Z">
            <w:rPr>
              <w:rFonts w:ascii="Arial" w:eastAsia="等线" w:hAnsi="Arial" w:cs="Arial" w:hint="eastAsia"/>
              <w:u w:val="single"/>
              <w:lang w:eastAsia="zh-CN"/>
            </w:rPr>
          </w:rPrChange>
        </w:rPr>
        <w:t xml:space="preserve"> </w:t>
      </w:r>
      <w:proofErr w:type="spellStart"/>
      <w:r w:rsidRPr="00D71EFE">
        <w:rPr>
          <w:rFonts w:ascii="Arial" w:eastAsia="等线" w:hAnsi="Arial" w:cs="Arial" w:hint="eastAsia"/>
          <w:u w:val="single"/>
          <w:lang w:val="en-US" w:eastAsia="zh-CN"/>
          <w:rPrChange w:id="16" w:author="OPPO-Zonda" w:date="2024-11-21T05:01:00Z">
            <w:rPr>
              <w:rFonts w:ascii="Arial" w:eastAsia="等线" w:hAnsi="Arial" w:cs="Arial" w:hint="eastAsia"/>
              <w:u w:val="single"/>
              <w:lang w:eastAsia="zh-CN"/>
            </w:rPr>
          </w:rPrChange>
        </w:rPr>
        <w:t>mTRP</w:t>
      </w:r>
      <w:proofErr w:type="spellEnd"/>
      <w:r w:rsidRPr="00D71EFE">
        <w:rPr>
          <w:rFonts w:ascii="Arial" w:eastAsia="等线" w:hAnsi="Arial" w:cs="Arial" w:hint="eastAsia"/>
          <w:u w:val="single"/>
          <w:lang w:val="en-US" w:eastAsia="zh-CN"/>
          <w:rPrChange w:id="17" w:author="OPPO-Zonda" w:date="2024-11-21T05:01:00Z">
            <w:rPr>
              <w:rFonts w:ascii="Arial" w:eastAsia="等线" w:hAnsi="Arial" w:cs="Arial" w:hint="eastAsia"/>
              <w:u w:val="single"/>
              <w:lang w:eastAsia="zh-CN"/>
            </w:rPr>
          </w:rPrChange>
        </w:rPr>
        <w:t xml:space="preserve"> vs </w:t>
      </w:r>
      <w:proofErr w:type="spellStart"/>
      <w:r w:rsidRPr="00D71EFE">
        <w:rPr>
          <w:rFonts w:ascii="Arial" w:eastAsia="等线" w:hAnsi="Arial" w:cs="Arial" w:hint="eastAsia"/>
          <w:u w:val="single"/>
          <w:lang w:val="en-US" w:eastAsia="zh-CN"/>
          <w:rPrChange w:id="18" w:author="OPPO-Zonda" w:date="2024-11-21T05:01:00Z">
            <w:rPr>
              <w:rFonts w:ascii="Arial" w:eastAsia="等线" w:hAnsi="Arial" w:cs="Arial" w:hint="eastAsia"/>
              <w:u w:val="single"/>
              <w:lang w:eastAsia="zh-CN"/>
            </w:rPr>
          </w:rPrChange>
        </w:rPr>
        <w:t>mDCI</w:t>
      </w:r>
      <w:proofErr w:type="spellEnd"/>
      <w:r w:rsidRPr="00D71EFE">
        <w:rPr>
          <w:rFonts w:ascii="Arial" w:eastAsia="等线" w:hAnsi="Arial" w:cs="Arial" w:hint="eastAsia"/>
          <w:u w:val="single"/>
          <w:lang w:val="en-US" w:eastAsia="zh-CN"/>
          <w:rPrChange w:id="19" w:author="OPPO-Zonda" w:date="2024-11-21T05:01:00Z">
            <w:rPr>
              <w:rFonts w:ascii="Arial" w:eastAsia="等线" w:hAnsi="Arial" w:cs="Arial" w:hint="eastAsia"/>
              <w:u w:val="single"/>
              <w:lang w:eastAsia="zh-CN"/>
            </w:rPr>
          </w:rPrChange>
        </w:rPr>
        <w:t xml:space="preserve"> </w:t>
      </w:r>
      <w:proofErr w:type="spellStart"/>
      <w:r w:rsidRPr="00D71EFE">
        <w:rPr>
          <w:rFonts w:ascii="Arial" w:eastAsia="等线" w:hAnsi="Arial" w:cs="Arial" w:hint="eastAsia"/>
          <w:u w:val="single"/>
          <w:lang w:val="en-US" w:eastAsia="zh-CN"/>
          <w:rPrChange w:id="20" w:author="OPPO-Zonda" w:date="2024-11-21T05:01:00Z">
            <w:rPr>
              <w:rFonts w:ascii="Arial" w:eastAsia="等线" w:hAnsi="Arial" w:cs="Arial" w:hint="eastAsia"/>
              <w:u w:val="single"/>
              <w:lang w:eastAsia="zh-CN"/>
            </w:rPr>
          </w:rPrChange>
        </w:rPr>
        <w:t>mTRP</w:t>
      </w:r>
      <w:commentRangeEnd w:id="12"/>
      <w:proofErr w:type="spellEnd"/>
      <w:r w:rsidR="004462A1">
        <w:rPr>
          <w:rStyle w:val="af3"/>
          <w:rFonts w:ascii="Arial" w:eastAsia="Times New Roman" w:hAnsi="Arial"/>
          <w:szCs w:val="20"/>
          <w:lang w:val="en-GB" w:eastAsia="zh-CN"/>
        </w:rPr>
        <w:commentReference w:id="12"/>
      </w:r>
      <w:commentRangeEnd w:id="13"/>
      <w:r w:rsidR="00563AD7">
        <w:rPr>
          <w:rStyle w:val="af3"/>
          <w:rFonts w:ascii="Arial" w:eastAsia="Times New Roman" w:hAnsi="Arial"/>
          <w:szCs w:val="20"/>
          <w:lang w:val="en-GB" w:eastAsia="zh-CN"/>
        </w:rPr>
        <w:commentReference w:id="13"/>
      </w:r>
    </w:p>
    <w:p w14:paraId="5695765C" w14:textId="77777777" w:rsidR="00ED62E9" w:rsidRDefault="000823AA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In RAN2 current understanding</w:t>
      </w:r>
      <w:r>
        <w:rPr>
          <w:rFonts w:ascii="Arial" w:eastAsia="等线" w:hAnsi="Arial" w:cs="Arial" w:hint="eastAsia"/>
        </w:rPr>
        <w:t xml:space="preserve">, the number of the configured </w:t>
      </w:r>
      <w:proofErr w:type="spellStart"/>
      <w:r>
        <w:rPr>
          <w:rFonts w:ascii="Arial" w:eastAsia="等线" w:hAnsi="Arial" w:cs="Arial"/>
          <w:i/>
        </w:rPr>
        <w:t>coresetPoolIndexes</w:t>
      </w:r>
      <w:proofErr w:type="spellEnd"/>
      <w:r>
        <w:rPr>
          <w:rFonts w:ascii="Arial" w:eastAsia="等线" w:hAnsi="Arial" w:cs="Arial" w:hint="eastAsia"/>
        </w:rPr>
        <w:t xml:space="preserve"> can be used to separate the cells operated as </w:t>
      </w:r>
      <w:commentRangeStart w:id="21"/>
      <w:commentRangeStart w:id="22"/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commentRangeEnd w:id="21"/>
      <w:proofErr w:type="spellEnd"/>
      <w:r w:rsidR="004462A1">
        <w:rPr>
          <w:rStyle w:val="af3"/>
          <w:rFonts w:ascii="Arial" w:hAnsi="Arial"/>
        </w:rPr>
        <w:commentReference w:id="21"/>
      </w:r>
      <w:commentRangeEnd w:id="22"/>
      <w:r w:rsidR="00563AD7">
        <w:rPr>
          <w:rStyle w:val="af3"/>
          <w:rFonts w:ascii="Arial" w:hAnsi="Arial"/>
        </w:rPr>
        <w:commentReference w:id="22"/>
      </w:r>
      <w:r>
        <w:rPr>
          <w:rFonts w:ascii="Arial" w:eastAsia="等线" w:hAnsi="Arial" w:cs="Arial" w:hint="eastAsia"/>
        </w:rPr>
        <w:t xml:space="preserve">, and with the understanding, the field description of the field </w:t>
      </w:r>
      <w:proofErr w:type="spellStart"/>
      <w:r>
        <w:rPr>
          <w:rFonts w:ascii="Arial" w:eastAsia="等线" w:hAnsi="Arial" w:cs="Arial"/>
          <w:i/>
        </w:rPr>
        <w:t>simultaneousU</w:t>
      </w:r>
      <w:proofErr w:type="spellEnd"/>
      <w:r>
        <w:rPr>
          <w:rFonts w:ascii="Arial" w:eastAsia="等线" w:hAnsi="Arial" w:cs="Arial"/>
          <w:i/>
        </w:rPr>
        <w:t>-TCI-</w:t>
      </w:r>
      <w:proofErr w:type="spellStart"/>
      <w:r>
        <w:rPr>
          <w:rFonts w:ascii="Arial" w:eastAsia="等线" w:hAnsi="Arial" w:cs="Arial"/>
          <w:i/>
        </w:rPr>
        <w:t>UpdateListx</w:t>
      </w:r>
      <w:proofErr w:type="spellEnd"/>
      <w:r>
        <w:rPr>
          <w:rFonts w:ascii="Arial" w:eastAsia="等线" w:hAnsi="Arial" w:cs="Arial" w:hint="eastAsia"/>
        </w:rPr>
        <w:t xml:space="preserve"> can be changed as follow</w:t>
      </w:r>
      <w:r>
        <w:rPr>
          <w:rFonts w:ascii="Arial" w:eastAsia="等线" w:hAnsi="Arial" w:cs="Arial" w:hint="eastAsia"/>
          <w:lang w:val="en-US"/>
        </w:rPr>
        <w:t>s</w:t>
      </w:r>
      <w:r>
        <w:rPr>
          <w:rFonts w:ascii="Arial" w:eastAsia="等线" w:hAnsi="Arial" w:cs="Arial" w:hint="eastAsia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D62E9" w14:paraId="6DE76B57" w14:textId="77777777">
        <w:tc>
          <w:tcPr>
            <w:tcW w:w="10081" w:type="dxa"/>
          </w:tcPr>
          <w:p w14:paraId="3EEA8994" w14:textId="77777777" w:rsidR="00ED62E9" w:rsidRDefault="000823AA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46ACCAA8" w14:textId="77777777" w:rsidR="00ED62E9" w:rsidRDefault="000823AA">
            <w:pPr>
              <w:spacing w:before="180"/>
              <w:rPr>
                <w:rFonts w:ascii="Arial" w:eastAsia="等线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highlight w:val="yellow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del w:id="23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delText xml:space="preserve">these </w:delText>
              </w:r>
            </w:del>
            <w:ins w:id="24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  <w:highlight w:val="yellow"/>
                </w:rPr>
                <w:t xml:space="preserve">the same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list</w:t>
            </w:r>
            <w:del w:id="25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.</w:t>
            </w:r>
          </w:p>
        </w:tc>
      </w:tr>
    </w:tbl>
    <w:p w14:paraId="54FC6545" w14:textId="745FB5A3" w:rsidR="00DD6B57" w:rsidRPr="00DD6B57" w:rsidRDefault="00DD6B57">
      <w:pPr>
        <w:spacing w:before="180"/>
        <w:rPr>
          <w:ins w:id="26" w:author="Huawei (David Lecompte)" w:date="2024-11-20T14:41:00Z"/>
          <w:rFonts w:ascii="Arial" w:eastAsia="等线" w:hAnsi="Arial" w:cs="Arial"/>
          <w:b/>
          <w:u w:val="single"/>
        </w:rPr>
      </w:pPr>
      <w:commentRangeStart w:id="27"/>
      <w:commentRangeStart w:id="28"/>
      <w:ins w:id="29" w:author="Huawei (David Lecompte)" w:date="2024-11-20T14:42:00Z">
        <w:r>
          <w:rPr>
            <w:rFonts w:ascii="Arial" w:eastAsia="等线" w:hAnsi="Arial" w:cs="Arial"/>
            <w:u w:val="single"/>
            <w:lang/>
          </w:rPr>
          <w:t xml:space="preserve">That sentence also implies that, for each BWP of a serving cell included in one of the above lists, the number of </w:t>
        </w:r>
        <w:r>
          <w:rPr>
            <w:rFonts w:ascii="Arial" w:eastAsia="等线" w:hAnsi="Arial" w:cs="Arial"/>
            <w:i/>
            <w:u w:val="single"/>
            <w:lang/>
          </w:rPr>
          <w:t>core</w:t>
        </w:r>
      </w:ins>
      <w:ins w:id="30" w:author="Huawei (David Lecompte)" w:date="2024-11-20T14:43:00Z">
        <w:r>
          <w:rPr>
            <w:rFonts w:ascii="Arial" w:eastAsia="等线" w:hAnsi="Arial" w:cs="Arial"/>
            <w:i/>
            <w:u w:val="single"/>
            <w:lang/>
          </w:rPr>
          <w:t>SetPoolIndex</w:t>
        </w:r>
        <w:r>
          <w:rPr>
            <w:rFonts w:ascii="Arial" w:eastAsia="等线" w:hAnsi="Arial" w:cs="Arial"/>
            <w:u w:val="single"/>
            <w:lang/>
          </w:rPr>
          <w:t xml:space="preserve"> values is the same in every BWP of the serving cell.</w:t>
        </w:r>
      </w:ins>
      <w:commentRangeEnd w:id="27"/>
      <w:ins w:id="31" w:author="Huawei (David Lecompte)" w:date="2024-11-20T14:44:00Z">
        <w:r>
          <w:rPr>
            <w:rStyle w:val="af3"/>
            <w:rFonts w:ascii="Arial" w:hAnsi="Arial"/>
          </w:rPr>
          <w:commentReference w:id="27"/>
        </w:r>
      </w:ins>
      <w:commentRangeEnd w:id="28"/>
      <w:r w:rsidR="00563AD7">
        <w:rPr>
          <w:rStyle w:val="af3"/>
          <w:rFonts w:ascii="Arial" w:hAnsi="Arial"/>
        </w:rPr>
        <w:commentReference w:id="28"/>
      </w:r>
    </w:p>
    <w:p w14:paraId="620DE06A" w14:textId="1A875609" w:rsidR="00ED62E9" w:rsidRDefault="000823AA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lastRenderedPageBreak/>
        <w:t xml:space="preserve">Question 1a: </w:t>
      </w:r>
      <w:r>
        <w:rPr>
          <w:rFonts w:ascii="Arial" w:eastAsia="等线" w:hAnsi="Arial" w:cs="Arial" w:hint="eastAsia"/>
        </w:rPr>
        <w:t xml:space="preserve">RAN2 </w:t>
      </w:r>
      <w:r>
        <w:rPr>
          <w:rFonts w:ascii="Arial" w:eastAsia="等线" w:hAnsi="Arial" w:cs="Arial"/>
        </w:rPr>
        <w:t xml:space="preserve">would like to </w:t>
      </w:r>
      <w:del w:id="32" w:author="Shiyang (Samsung)" w:date="2024-11-19T22:14:00Z">
        <w:r w:rsidDel="004A45A8">
          <w:rPr>
            <w:rFonts w:ascii="Arial" w:eastAsia="等线" w:hAnsi="Arial" w:cs="Arial"/>
          </w:rPr>
          <w:delText xml:space="preserve">confirm </w:delText>
        </w:r>
      </w:del>
      <w:ins w:id="33" w:author="Shiyang (Samsung)" w:date="2024-11-19T22:14:00Z">
        <w:r w:rsidR="004A45A8">
          <w:rPr>
            <w:rFonts w:ascii="Arial" w:eastAsia="等线" w:hAnsi="Arial" w:cs="Arial"/>
          </w:rPr>
          <w:t xml:space="preserve">ask </w:t>
        </w:r>
      </w:ins>
      <w:r>
        <w:rPr>
          <w:rFonts w:ascii="Arial" w:eastAsia="等线" w:hAnsi="Arial" w:cs="Arial"/>
        </w:rPr>
        <w:t xml:space="preserve">if </w:t>
      </w:r>
      <w:r>
        <w:rPr>
          <w:rFonts w:ascii="Arial" w:eastAsia="等线" w:hAnsi="Arial" w:cs="Arial" w:hint="eastAsia"/>
          <w:lang w:val="en-US"/>
        </w:rPr>
        <w:t>RAN1 has any concern on the above highlight sentence</w:t>
      </w:r>
      <w:r>
        <w:rPr>
          <w:rFonts w:ascii="Arial" w:eastAsia="等线" w:hAnsi="Arial" w:cs="Arial" w:hint="eastAsia"/>
        </w:rPr>
        <w:t>?</w:t>
      </w:r>
      <w:r>
        <w:rPr>
          <w:rFonts w:ascii="Arial" w:eastAsia="等线" w:hAnsi="Arial" w:cs="Arial"/>
        </w:rPr>
        <w:t xml:space="preserve"> </w:t>
      </w:r>
    </w:p>
    <w:p w14:paraId="49672D6E" w14:textId="77777777" w:rsidR="00ED62E9" w:rsidRDefault="000823AA">
      <w:pPr>
        <w:spacing w:before="180"/>
        <w:rPr>
          <w:rFonts w:ascii="Arial" w:eastAsia="等线" w:hAnsi="Arial" w:cs="Arial"/>
          <w:u w:val="single"/>
          <w:lang w:val="en-US"/>
        </w:rPr>
      </w:pPr>
      <w:r>
        <w:rPr>
          <w:rFonts w:ascii="Arial" w:eastAsia="等线" w:hAnsi="Arial" w:cs="Arial" w:hint="eastAsia"/>
          <w:b/>
          <w:u w:val="single"/>
        </w:rPr>
        <w:t>Question 1b: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If there is any concern on </w:t>
      </w:r>
      <w:r>
        <w:rPr>
          <w:rFonts w:ascii="Arial" w:eastAsia="等线" w:hAnsi="Arial" w:cs="Arial" w:hint="eastAsia"/>
        </w:rPr>
        <w:t>Question</w:t>
      </w:r>
      <w:r>
        <w:rPr>
          <w:rFonts w:ascii="Arial" w:eastAsia="等线" w:hAnsi="Arial" w:cs="Arial" w:hint="eastAsia"/>
          <w:lang w:val="en-US"/>
        </w:rPr>
        <w:t xml:space="preserve"> 1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 w:hint="eastAsia"/>
          <w:lang w:val="en-US"/>
        </w:rPr>
        <w:t>, what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RAN1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suggestion</w:t>
      </w:r>
      <w:r>
        <w:rPr>
          <w:rFonts w:ascii="Arial" w:eastAsia="等线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等线" w:hAnsi="Arial" w:cs="Arial" w:hint="eastAsia"/>
        </w:rPr>
        <w:t xml:space="preserve">operated as </w:t>
      </w:r>
      <w:commentRangeStart w:id="34"/>
      <w:commentRangeStart w:id="35"/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commentRangeEnd w:id="34"/>
      <w:proofErr w:type="spellEnd"/>
      <w:r w:rsidR="004A45A8">
        <w:rPr>
          <w:rStyle w:val="af3"/>
          <w:rFonts w:ascii="Arial" w:hAnsi="Arial"/>
        </w:rPr>
        <w:commentReference w:id="34"/>
      </w:r>
      <w:commentRangeEnd w:id="35"/>
      <w:r w:rsidR="00563AD7">
        <w:rPr>
          <w:rStyle w:val="af3"/>
          <w:rFonts w:ascii="Arial" w:hAnsi="Arial"/>
        </w:rPr>
        <w:commentReference w:id="35"/>
      </w:r>
      <w:r>
        <w:rPr>
          <w:rFonts w:ascii="Arial" w:eastAsia="等线" w:hAnsi="Arial" w:cs="Arial" w:hint="eastAsia"/>
        </w:rPr>
        <w:t>?</w:t>
      </w:r>
      <w:r>
        <w:rPr>
          <w:rFonts w:ascii="Arial" w:eastAsia="等线" w:hAnsi="Arial" w:cs="Arial" w:hint="eastAsia"/>
          <w:lang w:val="en-US"/>
        </w:rPr>
        <w:t xml:space="preserve"> </w:t>
      </w:r>
    </w:p>
    <w:p w14:paraId="1646B685" w14:textId="77777777" w:rsidR="00ED62E9" w:rsidRDefault="000823AA">
      <w:pPr>
        <w:pStyle w:val="af6"/>
        <w:numPr>
          <w:ilvl w:val="0"/>
          <w:numId w:val="5"/>
        </w:num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u w:val="single"/>
          <w:lang w:eastAsia="zh-CN"/>
        </w:rPr>
        <w:t>sTRP vs sDCI mTRP</w:t>
      </w:r>
    </w:p>
    <w:p w14:paraId="31D4D2D3" w14:textId="77777777" w:rsidR="00ED62E9" w:rsidRDefault="000823AA">
      <w:pPr>
        <w:spacing w:before="180"/>
        <w:rPr>
          <w:rFonts w:ascii="Arial" w:eastAsia="等线" w:hAnsi="Arial" w:cs="Arial"/>
        </w:rPr>
      </w:pPr>
      <w:del w:id="36" w:author="Shiyang (Samsung)" w:date="2024-11-19T22:21:00Z">
        <w:r w:rsidDel="004A45A8">
          <w:rPr>
            <w:rFonts w:ascii="Arial" w:eastAsia="等线" w:hAnsi="Arial" w:cs="Arial" w:hint="eastAsia"/>
          </w:rPr>
          <w:delText>For how t</w:delText>
        </w:r>
      </w:del>
      <w:ins w:id="37" w:author="Shiyang (Samsung)" w:date="2024-11-19T22:21:00Z">
        <w:r w:rsidR="004A45A8">
          <w:rPr>
            <w:rFonts w:ascii="Arial" w:eastAsia="等线" w:hAnsi="Arial" w:cs="Arial"/>
          </w:rPr>
          <w:t>T</w:t>
        </w:r>
      </w:ins>
      <w:r>
        <w:rPr>
          <w:rFonts w:ascii="Arial" w:eastAsia="等线" w:hAnsi="Arial" w:cs="Arial" w:hint="eastAsia"/>
        </w:rPr>
        <w:t xml:space="preserve">o separate the cells operated as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, </w:t>
      </w:r>
      <w:del w:id="38" w:author="Shiyang (Samsung)" w:date="2024-11-19T22:17:00Z">
        <w:r w:rsidDel="004A45A8">
          <w:rPr>
            <w:rFonts w:ascii="Arial" w:eastAsia="等线" w:hAnsi="Arial" w:cs="Arial" w:hint="eastAsia"/>
            <w:lang w:val="en-US"/>
          </w:rPr>
          <w:delText>c</w:delText>
        </w:r>
        <w:r w:rsidDel="004A45A8">
          <w:rPr>
            <w:rFonts w:ascii="Arial" w:eastAsia="等线" w:hAnsi="Arial" w:cs="Arial" w:hint="eastAsia"/>
          </w:rPr>
          <w:delText xml:space="preserve">ompanies </w:delText>
        </w:r>
      </w:del>
      <w:ins w:id="39" w:author="Shiyang (Samsung)" w:date="2024-11-19T22:17:00Z">
        <w:r w:rsidR="004A45A8">
          <w:rPr>
            <w:rFonts w:ascii="Arial" w:eastAsia="等线" w:hAnsi="Arial" w:cs="Arial"/>
            <w:lang w:val="en-US"/>
          </w:rPr>
          <w:t>it is</w:t>
        </w:r>
        <w:r w:rsidR="004A45A8">
          <w:rPr>
            <w:rFonts w:ascii="Arial" w:eastAsia="等线" w:hAnsi="Arial" w:cs="Arial" w:hint="eastAsia"/>
          </w:rPr>
          <w:t xml:space="preserve"> </w:t>
        </w:r>
      </w:ins>
      <w:r>
        <w:rPr>
          <w:rFonts w:ascii="Arial" w:eastAsia="等线" w:hAnsi="Arial" w:cs="Arial" w:hint="eastAsia"/>
        </w:rPr>
        <w:t xml:space="preserve">proposed to </w:t>
      </w:r>
      <w:del w:id="40" w:author="Shiyang (Samsung)" w:date="2024-11-19T22:20:00Z">
        <w:r w:rsidDel="004A45A8">
          <w:rPr>
            <w:rFonts w:ascii="Arial" w:eastAsia="等线" w:hAnsi="Arial" w:cs="Arial" w:hint="eastAsia"/>
          </w:rPr>
          <w:delText xml:space="preserve">separate by whether the field </w:delText>
        </w:r>
        <w:r w:rsidDel="004A45A8">
          <w:rPr>
            <w:rFonts w:ascii="Arial" w:eastAsia="等线" w:hAnsi="Arial" w:cs="Arial"/>
            <w:i/>
          </w:rPr>
          <w:delText>applyIndicatedTCI-State</w:delText>
        </w:r>
        <w:r w:rsidDel="004A45A8">
          <w:rPr>
            <w:rFonts w:ascii="Arial" w:eastAsia="等线" w:hAnsi="Arial" w:cs="Arial" w:hint="eastAsia"/>
          </w:rPr>
          <w:delText xml:space="preserve"> is configured in </w:delText>
        </w:r>
        <w:r w:rsidDel="004A45A8">
          <w:rPr>
            <w:rFonts w:ascii="Arial" w:eastAsia="等线" w:hAnsi="Arial" w:cs="Arial"/>
            <w:i/>
          </w:rPr>
          <w:delText>ControlResourceSet</w:delText>
        </w:r>
        <w:r w:rsidDel="004A45A8">
          <w:rPr>
            <w:rFonts w:ascii="Arial" w:eastAsia="等线" w:hAnsi="Arial" w:cs="Arial" w:hint="eastAsia"/>
          </w:rPr>
          <w:delText xml:space="preserve">. </w:delText>
        </w:r>
      </w:del>
      <w:del w:id="41" w:author="Shiyang (Samsung)" w:date="2024-11-19T22:17:00Z">
        <w:r w:rsidDel="004A45A8">
          <w:rPr>
            <w:rFonts w:ascii="Arial" w:eastAsia="等线" w:hAnsi="Arial" w:cs="Arial" w:hint="eastAsia"/>
          </w:rPr>
          <w:delText xml:space="preserve">With the understanding, the field description of the field </w:delText>
        </w:r>
        <w:r w:rsidDel="004A45A8">
          <w:rPr>
            <w:rFonts w:ascii="Arial" w:eastAsia="等线" w:hAnsi="Arial" w:cs="Arial"/>
            <w:i/>
          </w:rPr>
          <w:delText>simultaneousU-TCI-UpdateListx</w:delText>
        </w:r>
        <w:r w:rsidDel="004A45A8">
          <w:rPr>
            <w:rFonts w:ascii="Arial" w:eastAsia="等线" w:hAnsi="Arial" w:cs="Arial" w:hint="eastAsia"/>
          </w:rPr>
          <w:delText xml:space="preserve"> can be</w:delText>
        </w:r>
      </w:del>
      <w:del w:id="42" w:author="Shiyang (Samsung)" w:date="2024-11-19T22:20:00Z">
        <w:r w:rsidDel="004A45A8">
          <w:rPr>
            <w:rFonts w:ascii="Arial" w:eastAsia="等线" w:hAnsi="Arial" w:cs="Arial" w:hint="eastAsia"/>
            <w:lang w:val="en-US"/>
          </w:rPr>
          <w:delText xml:space="preserve"> </w:delText>
        </w:r>
      </w:del>
      <w:r>
        <w:rPr>
          <w:rFonts w:ascii="Arial" w:eastAsia="等线" w:hAnsi="Arial" w:cs="Arial" w:hint="eastAsia"/>
          <w:lang w:val="en-US"/>
        </w:rPr>
        <w:t>add</w:t>
      </w:r>
      <w:del w:id="43" w:author="Shiyang (Samsung)" w:date="2024-11-19T22:18:00Z">
        <w:r w:rsidDel="004A45A8">
          <w:rPr>
            <w:rFonts w:ascii="Arial" w:eastAsia="等线" w:hAnsi="Arial" w:cs="Arial" w:hint="eastAsia"/>
            <w:lang w:val="en-US"/>
          </w:rPr>
          <w:delText>ed</w:delText>
        </w:r>
      </w:del>
      <w:r>
        <w:rPr>
          <w:rFonts w:ascii="Arial" w:eastAsia="等线" w:hAnsi="Arial" w:cs="Arial" w:hint="eastAsia"/>
          <w:lang w:val="en-US"/>
        </w:rPr>
        <w:t xml:space="preserve"> the following highlight sentence</w:t>
      </w:r>
      <w:r>
        <w:rPr>
          <w:rFonts w:ascii="Arial" w:eastAsia="等线" w:hAnsi="Arial" w:cs="Arial" w:hint="eastAsia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D62E9" w14:paraId="63342611" w14:textId="77777777">
        <w:tc>
          <w:tcPr>
            <w:tcW w:w="10081" w:type="dxa"/>
          </w:tcPr>
          <w:p w14:paraId="4CA8BF92" w14:textId="77777777" w:rsidR="00ED62E9" w:rsidRDefault="000823AA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0CA127E" w14:textId="77777777" w:rsidR="00ED62E9" w:rsidRDefault="000823AA">
            <w:pPr>
              <w:spacing w:before="180"/>
              <w:rPr>
                <w:rFonts w:ascii="Arial" w:eastAsia="等线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in </w:t>
            </w:r>
            <w:del w:id="44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delText xml:space="preserve">these </w:delText>
              </w:r>
            </w:del>
            <w:ins w:id="45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 xml:space="preserve">the same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list</w:t>
            </w:r>
            <w:del w:id="46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.</w:t>
            </w:r>
            <w:ins w:id="47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 xml:space="preserve"> 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Network should not configure serving cells that are configured with a BWP with </w:t>
              </w:r>
              <w:bookmarkStart w:id="48" w:name="_Hlk183058809"/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  <w:proofErr w:type="spellEnd"/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</w:t>
              </w:r>
              <w:bookmarkEnd w:id="48"/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configured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-State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and serving cells with all BWPs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  <w:proofErr w:type="spellEnd"/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not configured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-State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in the same list.</w:t>
              </w:r>
            </w:ins>
          </w:p>
        </w:tc>
      </w:tr>
    </w:tbl>
    <w:p w14:paraId="155F5697" w14:textId="17A50E29" w:rsidR="00DD6B57" w:rsidRDefault="00DD6B57">
      <w:pPr>
        <w:spacing w:before="180"/>
        <w:rPr>
          <w:ins w:id="49" w:author="Huawei (David Lecompte)" w:date="2024-11-20T14:45:00Z"/>
          <w:rFonts w:ascii="Arial" w:eastAsia="等线" w:hAnsi="Arial" w:cs="Arial"/>
          <w:u w:val="single"/>
          <w:lang/>
        </w:rPr>
      </w:pPr>
      <w:ins w:id="50" w:author="Huawei (David Lecompte)" w:date="2024-11-20T14:43:00Z">
        <w:r>
          <w:rPr>
            <w:rFonts w:ascii="Arial" w:eastAsia="等线" w:hAnsi="Arial" w:cs="Arial"/>
            <w:u w:val="single"/>
            <w:lang/>
          </w:rPr>
          <w:t xml:space="preserve">That sentence </w:t>
        </w:r>
      </w:ins>
      <w:ins w:id="51" w:author="Huawei (David Lecompte)" w:date="2024-11-20T14:44:00Z">
        <w:r>
          <w:rPr>
            <w:rFonts w:ascii="Arial" w:eastAsia="等线" w:hAnsi="Arial" w:cs="Arial"/>
            <w:u w:val="single"/>
            <w:lang/>
          </w:rPr>
          <w:t xml:space="preserve">allows </w:t>
        </w:r>
      </w:ins>
      <w:ins w:id="52" w:author="Huawei (David Lecompte)" w:date="2024-11-20T14:45:00Z">
        <w:r>
          <w:rPr>
            <w:rFonts w:ascii="Arial" w:eastAsia="等线" w:hAnsi="Arial" w:cs="Arial"/>
            <w:u w:val="single"/>
            <w:lang/>
          </w:rPr>
          <w:t>that:</w:t>
        </w:r>
      </w:ins>
    </w:p>
    <w:p w14:paraId="321D0AC5" w14:textId="3FA04F35" w:rsidR="00DD6B57" w:rsidRDefault="00DD6B57" w:rsidP="00DD6B57">
      <w:pPr>
        <w:spacing w:before="180"/>
        <w:rPr>
          <w:ins w:id="53" w:author="Huawei (David Lecompte)" w:date="2024-11-20T14:57:00Z"/>
          <w:rFonts w:ascii="Arial" w:hAnsi="Arial"/>
          <w:bCs/>
          <w:i/>
          <w:iCs/>
          <w:sz w:val="18"/>
          <w:szCs w:val="22"/>
          <w:highlight w:val="yellow"/>
        </w:rPr>
      </w:pPr>
      <w:ins w:id="54" w:author="Huawei (David Lecompte)" w:date="2024-11-20T14:46:00Z">
        <w:r>
          <w:rPr>
            <w:rFonts w:ascii="Arial" w:eastAsia="等线" w:hAnsi="Arial" w:cs="Arial"/>
            <w:u w:val="single"/>
            <w:lang/>
          </w:rPr>
          <w:t>-</w:t>
        </w:r>
        <w:r>
          <w:rPr>
            <w:rFonts w:ascii="Arial" w:eastAsia="等线" w:hAnsi="Arial" w:cs="Arial"/>
            <w:u w:val="single"/>
            <w:lang/>
          </w:rPr>
          <w:tab/>
          <w:t xml:space="preserve">all serving cells in the above list have all BWPs </w:t>
        </w:r>
      </w:ins>
      <w:ins w:id="55" w:author="Huawei (David Lecompte)" w:date="2024-11-20T14:58:00Z">
        <w:r w:rsidR="00AC201B">
          <w:rPr>
            <w:rFonts w:ascii="Arial" w:eastAsia="等线" w:hAnsi="Arial" w:cs="Arial"/>
            <w:u w:val="single"/>
            <w:lang/>
          </w:rPr>
          <w:t xml:space="preserve">not </w:t>
        </w:r>
      </w:ins>
      <w:ins w:id="56" w:author="Huawei (David Lecompte)" w:date="2024-11-20T14:46:00Z">
        <w:r>
          <w:rPr>
            <w:rFonts w:ascii="Arial" w:eastAsia="等线" w:hAnsi="Arial" w:cs="Arial"/>
            <w:u w:val="single"/>
            <w:lang/>
          </w:rPr>
          <w:t>con</w:t>
        </w:r>
      </w:ins>
      <w:ins w:id="57" w:author="Huawei (David Lecompte)" w:date="2024-11-20T14:57:00Z">
        <w:r w:rsidR="00AC201B">
          <w:rPr>
            <w:rFonts w:ascii="Arial" w:eastAsia="等线" w:hAnsi="Arial" w:cs="Arial"/>
            <w:u w:val="single"/>
            <w:lang/>
          </w:rPr>
          <w:t>figured with</w:t>
        </w:r>
      </w:ins>
      <w:ins w:id="58" w:author="OPPO-Zonda" w:date="2024-11-21T05:19:00Z">
        <w:r w:rsidR="00ED08E4" w:rsidRPr="00ED08E4">
          <w:t xml:space="preserve"> </w:t>
        </w:r>
        <w:bookmarkStart w:id="59" w:name="_Hlk183058897"/>
        <w:r w:rsidR="00ED08E4" w:rsidRPr="00ED08E4">
          <w:rPr>
            <w:rFonts w:ascii="Arial" w:eastAsia="等线" w:hAnsi="Arial" w:cs="Arial"/>
            <w:u w:val="single"/>
            <w:lang/>
          </w:rPr>
          <w:t>ControlResourceSet</w:t>
        </w:r>
      </w:ins>
      <w:ins w:id="60" w:author="OPPO-Zonda" w:date="2024-11-21T05:20:00Z">
        <w:r w:rsidR="00ED08E4">
          <w:rPr>
            <w:rFonts w:ascii="Arial" w:eastAsia="等线" w:hAnsi="Arial" w:cs="Arial"/>
            <w:u w:val="single"/>
            <w:lang/>
          </w:rPr>
          <w:t xml:space="preserve"> with</w:t>
        </w:r>
      </w:ins>
      <w:ins w:id="61" w:author="Huawei (David Lecompte)" w:date="2024-11-20T14:57:00Z">
        <w:del w:id="62" w:author="OPPO-Zonda" w:date="2024-11-21T05:20:00Z">
          <w:r w:rsidR="00AC201B" w:rsidDel="00ED08E4">
            <w:rPr>
              <w:rFonts w:ascii="Arial" w:eastAsia="等线" w:hAnsi="Arial" w:cs="Arial"/>
              <w:u w:val="single"/>
              <w:lang/>
            </w:rPr>
            <w:delText xml:space="preserve"> </w:delText>
          </w:r>
        </w:del>
        <w:bookmarkEnd w:id="59"/>
        <w:proofErr w:type="spellStart"/>
        <w:r w:rsidR="00AC201B">
          <w:rPr>
            <w:rFonts w:ascii="Arial" w:hAnsi="Arial"/>
            <w:bCs/>
            <w:i/>
            <w:iCs/>
            <w:sz w:val="18"/>
            <w:szCs w:val="22"/>
            <w:highlight w:val="yellow"/>
          </w:rPr>
          <w:t>applyIndicatedTCI</w:t>
        </w:r>
        <w:proofErr w:type="spellEnd"/>
        <w:r w:rsidR="00AC201B">
          <w:rPr>
            <w:rFonts w:ascii="Arial" w:hAnsi="Arial"/>
            <w:bCs/>
            <w:i/>
            <w:iCs/>
            <w:sz w:val="18"/>
            <w:szCs w:val="22"/>
            <w:highlight w:val="yellow"/>
          </w:rPr>
          <w:t>-State</w:t>
        </w:r>
      </w:ins>
    </w:p>
    <w:p w14:paraId="7A8DFE8E" w14:textId="7278E311" w:rsidR="00AC201B" w:rsidRPr="00AC201B" w:rsidRDefault="00AC201B" w:rsidP="00DD6B57">
      <w:pPr>
        <w:spacing w:before="180"/>
        <w:rPr>
          <w:ins w:id="63" w:author="Huawei (David Lecompte)" w:date="2024-11-20T14:43:00Z"/>
          <w:rFonts w:ascii="Arial" w:eastAsia="等线" w:hAnsi="Arial" w:cs="Arial"/>
          <w:u w:val="single"/>
          <w:lang/>
        </w:rPr>
      </w:pPr>
      <w:ins w:id="64" w:author="Huawei (David Lecompte)" w:date="2024-11-20T14:57:00Z">
        <w:r>
          <w:rPr>
            <w:rFonts w:ascii="Arial" w:eastAsia="等线" w:hAnsi="Arial" w:cs="Arial"/>
            <w:u w:val="single"/>
            <w:lang/>
          </w:rPr>
          <w:t xml:space="preserve">- </w:t>
        </w:r>
        <w:r>
          <w:rPr>
            <w:rFonts w:ascii="Arial" w:eastAsia="等线" w:hAnsi="Arial" w:cs="Arial"/>
            <w:u w:val="single"/>
            <w:lang/>
          </w:rPr>
          <w:tab/>
          <w:t>all serving cells in the above list have at least one BWP configured with</w:t>
        </w:r>
      </w:ins>
      <w:ins w:id="65" w:author="OPPO-Zonda" w:date="2024-11-21T05:21:00Z">
        <w:r w:rsidR="00ED08E4" w:rsidRPr="00ED08E4">
          <w:rPr>
            <w:rFonts w:ascii="Arial" w:eastAsia="等线" w:hAnsi="Arial" w:cs="Arial"/>
            <w:u w:val="single"/>
            <w:lang/>
          </w:rPr>
          <w:t xml:space="preserve"> </w:t>
        </w:r>
        <w:r w:rsidR="00ED08E4" w:rsidRPr="00ED08E4">
          <w:rPr>
            <w:rFonts w:ascii="Arial" w:eastAsia="等线" w:hAnsi="Arial" w:cs="Arial"/>
            <w:u w:val="single"/>
            <w:lang/>
          </w:rPr>
          <w:t>ControlResourceSet</w:t>
        </w:r>
        <w:r w:rsidR="00ED08E4">
          <w:rPr>
            <w:rFonts w:ascii="Arial" w:eastAsia="等线" w:hAnsi="Arial" w:cs="Arial"/>
            <w:u w:val="single"/>
            <w:lang/>
          </w:rPr>
          <w:t xml:space="preserve"> with</w:t>
        </w:r>
      </w:ins>
      <w:ins w:id="66" w:author="Huawei (David Lecompte)" w:date="2024-11-20T14:57:00Z">
        <w:r>
          <w:rPr>
            <w:rFonts w:ascii="Arial" w:eastAsia="等线" w:hAnsi="Arial" w:cs="Arial"/>
            <w:u w:val="single"/>
            <w:lang/>
          </w:rPr>
          <w:t xml:space="preserve"> </w:t>
        </w:r>
        <w:r w:rsidRPr="00AC201B">
          <w:rPr>
            <w:rFonts w:ascii="Arial" w:eastAsia="等线" w:hAnsi="Arial" w:cs="Arial"/>
            <w:i/>
            <w:u w:val="single"/>
            <w:lang/>
          </w:rPr>
          <w:t>applyIndicateTCI-State</w:t>
        </w:r>
      </w:ins>
    </w:p>
    <w:p w14:paraId="62A54027" w14:textId="2A76914A" w:rsidR="00ED62E9" w:rsidRDefault="000823AA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>Question 2a:</w:t>
      </w:r>
      <w:r>
        <w:rPr>
          <w:rFonts w:ascii="Arial" w:eastAsia="等线" w:hAnsi="Arial" w:cs="Arial" w:hint="eastAsia"/>
        </w:rPr>
        <w:t xml:space="preserve"> RAN2 </w:t>
      </w:r>
      <w:r>
        <w:rPr>
          <w:rFonts w:ascii="Arial" w:eastAsia="等线" w:hAnsi="Arial" w:cs="Arial"/>
        </w:rPr>
        <w:t xml:space="preserve">would like to </w:t>
      </w:r>
      <w:del w:id="67" w:author="Shiyang (Samsung)" w:date="2024-11-19T22:19:00Z">
        <w:r w:rsidDel="004A45A8">
          <w:rPr>
            <w:rFonts w:ascii="Arial" w:eastAsia="等线" w:hAnsi="Arial" w:cs="Arial"/>
          </w:rPr>
          <w:delText xml:space="preserve">confirm </w:delText>
        </w:r>
      </w:del>
      <w:ins w:id="68" w:author="Shiyang (Samsung)" w:date="2024-11-19T22:19:00Z">
        <w:r w:rsidR="004A45A8">
          <w:rPr>
            <w:rFonts w:ascii="Arial" w:eastAsia="等线" w:hAnsi="Arial" w:cs="Arial"/>
          </w:rPr>
          <w:t xml:space="preserve">ask </w:t>
        </w:r>
      </w:ins>
      <w:r>
        <w:rPr>
          <w:rFonts w:ascii="Arial" w:eastAsia="等线" w:hAnsi="Arial" w:cs="Arial"/>
        </w:rPr>
        <w:t xml:space="preserve">if </w:t>
      </w:r>
      <w:r>
        <w:rPr>
          <w:rFonts w:ascii="Arial" w:eastAsia="等线" w:hAnsi="Arial" w:cs="Arial" w:hint="eastAsia"/>
          <w:lang w:val="en-US"/>
        </w:rPr>
        <w:t>RAN1 has any concern on the above highlight sentence</w:t>
      </w:r>
      <w:ins w:id="69" w:author="Huawei (David Lecompte)" w:date="2024-11-20T14:58:00Z">
        <w:r w:rsidR="00AC201B">
          <w:rPr>
            <w:rFonts w:ascii="Arial" w:eastAsia="等线" w:hAnsi="Arial" w:cs="Arial"/>
            <w:lang/>
          </w:rPr>
          <w:t xml:space="preserve"> and understandings</w:t>
        </w:r>
      </w:ins>
      <w:r>
        <w:rPr>
          <w:rFonts w:ascii="Arial" w:eastAsia="等线" w:hAnsi="Arial" w:cs="Arial" w:hint="eastAsia"/>
        </w:rPr>
        <w:t xml:space="preserve">? </w:t>
      </w:r>
    </w:p>
    <w:p w14:paraId="789B05A3" w14:textId="77777777" w:rsidR="00ED62E9" w:rsidRDefault="000823AA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>Question 2</w:t>
      </w:r>
      <w:r>
        <w:rPr>
          <w:rFonts w:ascii="Arial" w:eastAsia="等线" w:hAnsi="Arial" w:cs="Arial" w:hint="eastAsia"/>
          <w:b/>
          <w:u w:val="single"/>
          <w:lang w:val="en-US"/>
        </w:rPr>
        <w:t>b</w:t>
      </w:r>
      <w:r>
        <w:rPr>
          <w:rFonts w:ascii="Arial" w:eastAsia="等线" w:hAnsi="Arial" w:cs="Arial" w:hint="eastAsia"/>
          <w:b/>
          <w:u w:val="single"/>
        </w:rPr>
        <w:t>: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If there is any concern on </w:t>
      </w:r>
      <w:r>
        <w:rPr>
          <w:rFonts w:ascii="Arial" w:eastAsia="等线" w:hAnsi="Arial" w:cs="Arial" w:hint="eastAsia"/>
        </w:rPr>
        <w:t>Question</w:t>
      </w:r>
      <w:r>
        <w:rPr>
          <w:rFonts w:ascii="Arial" w:eastAsia="等线" w:hAnsi="Arial" w:cs="Arial" w:hint="eastAsia"/>
          <w:lang w:val="en-US"/>
        </w:rPr>
        <w:t xml:space="preserve"> 2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 w:hint="eastAsia"/>
          <w:lang w:val="en-US"/>
        </w:rPr>
        <w:t>, what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RAN1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suggestion</w:t>
      </w:r>
      <w:r>
        <w:rPr>
          <w:rFonts w:ascii="Arial" w:eastAsia="等线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等线" w:hAnsi="Arial" w:cs="Arial" w:hint="eastAsia"/>
        </w:rPr>
        <w:t xml:space="preserve">operated as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del w:id="70" w:author="Shiyang (Samsung)" w:date="2024-11-19T22:19:00Z">
        <w:r w:rsidDel="004A45A8">
          <w:rPr>
            <w:rFonts w:ascii="Arial" w:eastAsia="等线" w:hAnsi="Arial" w:cs="Arial" w:hint="eastAsia"/>
          </w:rPr>
          <w:delText xml:space="preserve"> from RAN1</w:delText>
        </w:r>
        <w:r w:rsidDel="004A45A8">
          <w:rPr>
            <w:rFonts w:ascii="Arial" w:eastAsia="等线" w:hAnsi="Arial" w:cs="Arial"/>
          </w:rPr>
          <w:delText>’</w:delText>
        </w:r>
        <w:r w:rsidDel="004A45A8">
          <w:rPr>
            <w:rFonts w:ascii="Arial" w:eastAsia="等线" w:hAnsi="Arial" w:cs="Arial" w:hint="eastAsia"/>
          </w:rPr>
          <w:delText>s understanding</w:delText>
        </w:r>
      </w:del>
      <w:r>
        <w:rPr>
          <w:rFonts w:ascii="Arial" w:eastAsia="等线" w:hAnsi="Arial" w:cs="Arial" w:hint="eastAsia"/>
        </w:rPr>
        <w:t>?</w:t>
      </w:r>
    </w:p>
    <w:p w14:paraId="6E342683" w14:textId="77777777" w:rsidR="00ED62E9" w:rsidRDefault="000823AA">
      <w:pPr>
        <w:pStyle w:val="1"/>
      </w:pPr>
      <w:r>
        <w:t>2</w:t>
      </w:r>
      <w:r>
        <w:tab/>
        <w:t>Actions</w:t>
      </w:r>
    </w:p>
    <w:p w14:paraId="61B669CC" w14:textId="77777777" w:rsidR="00ED62E9" w:rsidRDefault="000823AA">
      <w:pPr>
        <w:spacing w:after="120"/>
        <w:ind w:left="1985" w:hanging="1985"/>
        <w:rPr>
          <w:rFonts w:ascii="Arial" w:eastAsia="等线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等线" w:hAnsi="Arial" w:cs="Arial" w:hint="eastAsia"/>
          <w:b/>
        </w:rPr>
        <w:t>1</w:t>
      </w:r>
    </w:p>
    <w:p w14:paraId="2E059AD7" w14:textId="77777777" w:rsidR="00ED62E9" w:rsidRDefault="000823AA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等线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ascii="Arial" w:eastAsia="等线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ascii="Arial" w:eastAsia="等线" w:hAnsi="Arial" w:cs="Arial" w:hint="eastAsia"/>
          <w:bCs/>
        </w:rPr>
        <w:t>s</w:t>
      </w:r>
      <w:r>
        <w:rPr>
          <w:rFonts w:ascii="Arial" w:hAnsi="Arial" w:cs="Arial"/>
          <w:bCs/>
        </w:rPr>
        <w:t>.</w:t>
      </w:r>
    </w:p>
    <w:p w14:paraId="2811FAE1" w14:textId="77777777" w:rsidR="00ED62E9" w:rsidRDefault="000823AA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等线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54D25C3C" w14:textId="77777777" w:rsidR="00ED62E9" w:rsidRDefault="000823AA">
      <w:pPr>
        <w:rPr>
          <w:rFonts w:ascii="Arial" w:eastAsia="等线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2529431D" w14:textId="77777777" w:rsidR="00ED62E9" w:rsidRDefault="000823AA">
      <w:pPr>
        <w:rPr>
          <w:rFonts w:ascii="Arial" w:eastAsia="等线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等线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等线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等线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等线" w:hAnsi="Arial" w:cs="Arial" w:hint="eastAsia"/>
        </w:rPr>
        <w:t>CN</w:t>
      </w:r>
    </w:p>
    <w:p w14:paraId="3B0076CB" w14:textId="77777777" w:rsidR="00ED62E9" w:rsidRDefault="00ED62E9">
      <w:pPr>
        <w:rPr>
          <w:rFonts w:ascii="Arial" w:eastAsia="等线" w:hAnsi="Arial" w:cs="Arial"/>
        </w:rPr>
      </w:pPr>
    </w:p>
    <w:p w14:paraId="1BDA199F" w14:textId="77777777" w:rsidR="00ED62E9" w:rsidRDefault="00ED62E9">
      <w:pPr>
        <w:rPr>
          <w:rFonts w:ascii="Arial" w:hAnsi="Arial" w:cs="Arial"/>
        </w:rPr>
      </w:pPr>
    </w:p>
    <w:p w14:paraId="1915B45E" w14:textId="77777777" w:rsidR="00ED62E9" w:rsidRDefault="00ED62E9"/>
    <w:sectPr w:rsidR="00ED62E9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Shiyang (Samsung)" w:date="2024-11-19T22:03:00Z" w:initials="SL">
    <w:p w14:paraId="7339728F" w14:textId="77777777" w:rsidR="004462A1" w:rsidRDefault="004462A1">
      <w:pPr>
        <w:pStyle w:val="a6"/>
      </w:pPr>
      <w:r>
        <w:rPr>
          <w:rStyle w:val="af3"/>
        </w:rPr>
        <w:annotationRef/>
      </w:r>
      <w:r>
        <w:t>This should be “</w:t>
      </w:r>
      <w:proofErr w:type="spellStart"/>
      <w:r>
        <w:t>sTRP</w:t>
      </w:r>
      <w:proofErr w:type="spellEnd"/>
      <w:r>
        <w:t>/</w:t>
      </w:r>
      <w:proofErr w:type="spellStart"/>
      <w:r>
        <w:t>sDCI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vs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>”</w:t>
      </w:r>
    </w:p>
    <w:p w14:paraId="7DECD227" w14:textId="77777777" w:rsidR="004462A1" w:rsidRDefault="004462A1">
      <w:pPr>
        <w:pStyle w:val="a6"/>
      </w:pPr>
    </w:p>
    <w:p w14:paraId="01472C44" w14:textId="77777777" w:rsidR="004462A1" w:rsidRDefault="004462A1">
      <w:pPr>
        <w:pStyle w:val="a6"/>
      </w:pPr>
      <w:r>
        <w:t xml:space="preserve">I understand this sentence is intended to separate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(i.e., 2 </w:t>
      </w:r>
      <w:proofErr w:type="spellStart"/>
      <w:r>
        <w:t>coresetPoolIndexes</w:t>
      </w:r>
      <w:proofErr w:type="spellEnd"/>
      <w:r>
        <w:t xml:space="preserve">) from </w:t>
      </w:r>
      <w:proofErr w:type="spellStart"/>
      <w:r>
        <w:t>sTRP</w:t>
      </w:r>
      <w:proofErr w:type="spellEnd"/>
      <w:r>
        <w:t>/</w:t>
      </w:r>
      <w:proofErr w:type="spellStart"/>
      <w:r>
        <w:t>sDCI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(i.e., no more than 1 </w:t>
      </w:r>
      <w:proofErr w:type="spellStart"/>
      <w:r>
        <w:t>coresetPoolIndex</w:t>
      </w:r>
      <w:proofErr w:type="spellEnd"/>
      <w:r>
        <w:t xml:space="preserve">). Otherwise, we need another question to ask RAN1 how to separate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and </w:t>
      </w:r>
      <w:proofErr w:type="spellStart"/>
      <w:r>
        <w:t>sTRP</w:t>
      </w:r>
      <w:proofErr w:type="spellEnd"/>
      <w:r>
        <w:t>.</w:t>
      </w:r>
    </w:p>
  </w:comment>
  <w:comment w:id="13" w:author="OPPO-Zonda" w:date="2024-11-21T05:02:00Z" w:initials="ZD">
    <w:p w14:paraId="798618FF" w14:textId="27EDA550" w:rsidR="00563AD7" w:rsidRPr="00563AD7" w:rsidRDefault="00563AD7">
      <w:pPr>
        <w:pStyle w:val="a6"/>
        <w:rPr>
          <w:rFonts w:eastAsia="等线" w:hint="eastAsia"/>
        </w:rPr>
      </w:pPr>
      <w:r>
        <w:rPr>
          <w:rStyle w:val="af3"/>
        </w:rPr>
        <w:annotationRef/>
      </w:r>
      <w:r>
        <w:rPr>
          <w:rFonts w:eastAsia="等线" w:hint="eastAsia"/>
        </w:rPr>
        <w:t>a</w:t>
      </w:r>
      <w:r>
        <w:rPr>
          <w:rFonts w:eastAsia="等线"/>
        </w:rPr>
        <w:t>gree</w:t>
      </w:r>
    </w:p>
  </w:comment>
  <w:comment w:id="21" w:author="Shiyang (Samsung)" w:date="2024-11-19T22:07:00Z" w:initials="SL">
    <w:p w14:paraId="2279D731" w14:textId="77777777" w:rsidR="004462A1" w:rsidRDefault="004462A1">
      <w:pPr>
        <w:pStyle w:val="a6"/>
      </w:pPr>
      <w:r>
        <w:rPr>
          <w:rStyle w:val="af3"/>
        </w:rPr>
        <w:annotationRef/>
      </w:r>
      <w:r>
        <w:t>Same comment as above.</w:t>
      </w:r>
    </w:p>
    <w:p w14:paraId="374125E7" w14:textId="77777777" w:rsidR="004462A1" w:rsidRDefault="004462A1">
      <w:pPr>
        <w:pStyle w:val="a6"/>
      </w:pPr>
    </w:p>
    <w:p w14:paraId="5957EF9D" w14:textId="77777777" w:rsidR="004462A1" w:rsidRDefault="004462A1">
      <w:pPr>
        <w:pStyle w:val="a6"/>
      </w:pPr>
      <w:r>
        <w:t>Suggest to change to “</w:t>
      </w:r>
      <w:r>
        <w:rPr>
          <w:rFonts w:eastAsia="等线" w:cs="Arial"/>
        </w:rPr>
        <w:t>In RAN2 current understanding</w:t>
      </w:r>
      <w:r>
        <w:rPr>
          <w:rFonts w:eastAsia="等线" w:cs="Arial" w:hint="eastAsia"/>
        </w:rPr>
        <w:t xml:space="preserve">, the number of the configured </w:t>
      </w:r>
      <w:proofErr w:type="spellStart"/>
      <w:r>
        <w:rPr>
          <w:rFonts w:eastAsia="等线" w:cs="Arial"/>
          <w:i/>
        </w:rPr>
        <w:t>coresetPoolIndexes</w:t>
      </w:r>
      <w:proofErr w:type="spellEnd"/>
      <w:r>
        <w:rPr>
          <w:rFonts w:eastAsia="等线" w:cs="Arial" w:hint="eastAsia"/>
        </w:rPr>
        <w:t xml:space="preserve"> can be used to separate the cells operated </w:t>
      </w:r>
      <w:r>
        <w:rPr>
          <w:rFonts w:eastAsia="等线" w:cs="Arial"/>
        </w:rPr>
        <w:t>as</w:t>
      </w:r>
      <w:r>
        <w:rPr>
          <w:rFonts w:eastAsia="等线" w:cs="Arial" w:hint="eastAsia"/>
        </w:rPr>
        <w:t xml:space="preserve"> </w:t>
      </w:r>
      <w:proofErr w:type="spellStart"/>
      <w:r>
        <w:rPr>
          <w:rFonts w:eastAsia="等线" w:cs="Arial" w:hint="eastAsia"/>
        </w:rPr>
        <w:t>mDCI</w:t>
      </w:r>
      <w:proofErr w:type="spellEnd"/>
      <w:r>
        <w:rPr>
          <w:rFonts w:eastAsia="等线" w:cs="Arial" w:hint="eastAsia"/>
        </w:rPr>
        <w:t xml:space="preserve"> </w:t>
      </w:r>
      <w:proofErr w:type="spellStart"/>
      <w:r>
        <w:rPr>
          <w:rFonts w:eastAsia="等线" w:cs="Arial" w:hint="eastAsia"/>
        </w:rPr>
        <w:t>mTRP</w:t>
      </w:r>
      <w:proofErr w:type="spellEnd"/>
      <w:r>
        <w:rPr>
          <w:rStyle w:val="af3"/>
        </w:rPr>
        <w:annotationRef/>
      </w:r>
      <w:r>
        <w:rPr>
          <w:rFonts w:eastAsia="等线" w:cs="Arial"/>
        </w:rPr>
        <w:t xml:space="preserve"> from the cells operated as </w:t>
      </w:r>
      <w:proofErr w:type="spellStart"/>
      <w:r>
        <w:rPr>
          <w:rFonts w:eastAsia="等线" w:cs="Arial"/>
        </w:rPr>
        <w:t>sTRP</w:t>
      </w:r>
      <w:proofErr w:type="spellEnd"/>
      <w:r>
        <w:rPr>
          <w:rFonts w:eastAsia="等线" w:cs="Arial"/>
        </w:rPr>
        <w:t>/</w:t>
      </w:r>
      <w:proofErr w:type="spellStart"/>
      <w:r>
        <w:rPr>
          <w:rFonts w:eastAsia="等线" w:cs="Arial"/>
        </w:rPr>
        <w:t>sDCI</w:t>
      </w:r>
      <w:proofErr w:type="spellEnd"/>
      <w:r>
        <w:rPr>
          <w:rFonts w:eastAsia="等线" w:cs="Arial"/>
        </w:rPr>
        <w:t xml:space="preserve"> </w:t>
      </w:r>
      <w:proofErr w:type="spellStart"/>
      <w:r>
        <w:rPr>
          <w:rFonts w:eastAsia="等线" w:cs="Arial"/>
        </w:rPr>
        <w:t>mTRP</w:t>
      </w:r>
      <w:proofErr w:type="spellEnd"/>
      <w:r>
        <w:t>”.</w:t>
      </w:r>
    </w:p>
  </w:comment>
  <w:comment w:id="22" w:author="OPPO-Zonda" w:date="2024-11-21T05:02:00Z" w:initials="ZD">
    <w:p w14:paraId="62EBAA01" w14:textId="0FDB6ADF" w:rsidR="00563AD7" w:rsidRPr="00563AD7" w:rsidRDefault="00563AD7">
      <w:pPr>
        <w:pStyle w:val="a6"/>
        <w:rPr>
          <w:rFonts w:eastAsia="等线" w:hint="eastAsia"/>
        </w:rPr>
      </w:pPr>
      <w:r>
        <w:rPr>
          <w:rStyle w:val="af3"/>
        </w:rPr>
        <w:annotationRef/>
      </w:r>
      <w:r>
        <w:rPr>
          <w:rFonts w:eastAsia="等线"/>
        </w:rPr>
        <w:t>agree</w:t>
      </w:r>
    </w:p>
  </w:comment>
  <w:comment w:id="27" w:author="Huawei (David Lecompte)" w:date="2024-11-20T14:44:00Z" w:initials="HW">
    <w:p w14:paraId="01677231" w14:textId="1E6010C0" w:rsidR="00DD6B57" w:rsidRPr="00DD6B57" w:rsidRDefault="00DD6B57">
      <w:pPr>
        <w:pStyle w:val="a6"/>
        <w:rPr>
          <w:lang/>
        </w:rPr>
      </w:pPr>
      <w:r>
        <w:rPr>
          <w:rStyle w:val="af3"/>
        </w:rPr>
        <w:annotationRef/>
      </w:r>
      <w:r>
        <w:rPr>
          <w:lang/>
        </w:rPr>
        <w:t>This is an important aspect that should be confirmed as well.</w:t>
      </w:r>
    </w:p>
  </w:comment>
  <w:comment w:id="28" w:author="OPPO-Zonda" w:date="2024-11-21T05:09:00Z" w:initials="ZD">
    <w:p w14:paraId="61692FF4" w14:textId="2B5D2073" w:rsidR="00563AD7" w:rsidRPr="00563AD7" w:rsidRDefault="00563AD7">
      <w:pPr>
        <w:pStyle w:val="a6"/>
        <w:rPr>
          <w:rFonts w:eastAsia="等线" w:hint="eastAsia"/>
        </w:rPr>
      </w:pPr>
      <w:r>
        <w:rPr>
          <w:rStyle w:val="af3"/>
        </w:rPr>
        <w:annotationRef/>
      </w:r>
      <w:r w:rsidR="00ED08E4">
        <w:rPr>
          <w:rFonts w:eastAsia="等线"/>
        </w:rPr>
        <w:t>Share the same understanding</w:t>
      </w:r>
    </w:p>
  </w:comment>
  <w:comment w:id="34" w:author="Shiyang (Samsung)" w:date="2024-11-19T22:15:00Z" w:initials="SL">
    <w:p w14:paraId="1D90305B" w14:textId="77777777" w:rsidR="004A45A8" w:rsidRDefault="004A45A8">
      <w:pPr>
        <w:pStyle w:val="a6"/>
      </w:pPr>
      <w:r>
        <w:rPr>
          <w:rStyle w:val="af3"/>
        </w:rPr>
        <w:annotationRef/>
      </w:r>
      <w:r>
        <w:t xml:space="preserve">Same comment as above, </w:t>
      </w:r>
    </w:p>
    <w:p w14:paraId="3F9BD020" w14:textId="77777777" w:rsidR="004A45A8" w:rsidRDefault="004A45A8">
      <w:pPr>
        <w:pStyle w:val="a6"/>
      </w:pPr>
    </w:p>
    <w:p w14:paraId="578C36E3" w14:textId="77777777" w:rsidR="004A45A8" w:rsidRDefault="004A45A8">
      <w:pPr>
        <w:pStyle w:val="a6"/>
      </w:pPr>
      <w:r>
        <w:t>Suggest to change to “</w:t>
      </w:r>
      <w:r>
        <w:rPr>
          <w:rFonts w:eastAsia="等线" w:cs="Arial" w:hint="eastAsia"/>
          <w:bCs/>
          <w:lang w:val="en-US"/>
        </w:rPr>
        <w:t xml:space="preserve">how to separate the cells </w:t>
      </w:r>
      <w:r>
        <w:rPr>
          <w:rFonts w:eastAsia="等线" w:cs="Arial" w:hint="eastAsia"/>
        </w:rPr>
        <w:t xml:space="preserve">operated </w:t>
      </w:r>
      <w:r>
        <w:rPr>
          <w:rFonts w:eastAsia="等线" w:cs="Arial"/>
        </w:rPr>
        <w:t>as</w:t>
      </w:r>
      <w:r>
        <w:rPr>
          <w:rFonts w:eastAsia="等线" w:cs="Arial" w:hint="eastAsia"/>
        </w:rPr>
        <w:t xml:space="preserve"> </w:t>
      </w:r>
      <w:proofErr w:type="spellStart"/>
      <w:r>
        <w:rPr>
          <w:rFonts w:eastAsia="等线" w:cs="Arial" w:hint="eastAsia"/>
        </w:rPr>
        <w:t>mDCI</w:t>
      </w:r>
      <w:proofErr w:type="spellEnd"/>
      <w:r>
        <w:rPr>
          <w:rFonts w:eastAsia="等线" w:cs="Arial" w:hint="eastAsia"/>
        </w:rPr>
        <w:t xml:space="preserve"> </w:t>
      </w:r>
      <w:proofErr w:type="spellStart"/>
      <w:r>
        <w:rPr>
          <w:rFonts w:eastAsia="等线" w:cs="Arial" w:hint="eastAsia"/>
        </w:rPr>
        <w:t>mTRP</w:t>
      </w:r>
      <w:proofErr w:type="spellEnd"/>
      <w:r>
        <w:rPr>
          <w:rStyle w:val="af3"/>
        </w:rPr>
        <w:annotationRef/>
      </w:r>
      <w:r>
        <w:rPr>
          <w:rFonts w:eastAsia="等线" w:cs="Arial"/>
        </w:rPr>
        <w:t xml:space="preserve"> from the cells operated as </w:t>
      </w:r>
      <w:proofErr w:type="spellStart"/>
      <w:r>
        <w:rPr>
          <w:rFonts w:eastAsia="等线" w:cs="Arial"/>
        </w:rPr>
        <w:t>sTRP</w:t>
      </w:r>
      <w:proofErr w:type="spellEnd"/>
      <w:r>
        <w:rPr>
          <w:rFonts w:eastAsia="等线" w:cs="Arial"/>
        </w:rPr>
        <w:t>/</w:t>
      </w:r>
      <w:proofErr w:type="spellStart"/>
      <w:r>
        <w:rPr>
          <w:rFonts w:eastAsia="等线" w:cs="Arial"/>
        </w:rPr>
        <w:t>sDCI</w:t>
      </w:r>
      <w:proofErr w:type="spellEnd"/>
      <w:r>
        <w:rPr>
          <w:rFonts w:eastAsia="等线" w:cs="Arial"/>
        </w:rPr>
        <w:t xml:space="preserve"> </w:t>
      </w:r>
      <w:proofErr w:type="spellStart"/>
      <w:r>
        <w:rPr>
          <w:rFonts w:eastAsia="等线" w:cs="Arial"/>
        </w:rPr>
        <w:t>mTRP</w:t>
      </w:r>
      <w:proofErr w:type="spellEnd"/>
      <w:r>
        <w:t>”</w:t>
      </w:r>
    </w:p>
  </w:comment>
  <w:comment w:id="35" w:author="OPPO-Zonda" w:date="2024-11-21T05:03:00Z" w:initials="ZD">
    <w:p w14:paraId="6F9F97A5" w14:textId="062FB23B" w:rsidR="00563AD7" w:rsidRPr="00563AD7" w:rsidRDefault="00563AD7">
      <w:pPr>
        <w:pStyle w:val="a6"/>
        <w:rPr>
          <w:rFonts w:eastAsia="等线" w:hint="eastAsia"/>
        </w:rPr>
      </w:pPr>
      <w:r>
        <w:rPr>
          <w:rStyle w:val="af3"/>
        </w:rPr>
        <w:annotationRef/>
      </w:r>
      <w:r>
        <w:rPr>
          <w:rFonts w:eastAsia="等线" w:hint="eastAsia"/>
        </w:rPr>
        <w:t>a</w:t>
      </w:r>
      <w:r>
        <w:rPr>
          <w:rFonts w:eastAsia="等线"/>
        </w:rPr>
        <w:t>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472C44" w15:done="0"/>
  <w15:commentEx w15:paraId="798618FF" w15:paraIdParent="01472C44" w15:done="0"/>
  <w15:commentEx w15:paraId="5957EF9D" w15:done="0"/>
  <w15:commentEx w15:paraId="62EBAA01" w15:paraIdParent="5957EF9D" w15:done="0"/>
  <w15:commentEx w15:paraId="01677231" w15:done="0"/>
  <w15:commentEx w15:paraId="61692FF4" w15:paraIdParent="01677231" w15:done="0"/>
  <w15:commentEx w15:paraId="578C36E3" w15:done="0"/>
  <w15:commentEx w15:paraId="6F9F97A5" w15:paraIdParent="578C36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3D5E" w16cex:dateUtc="2024-11-20T21:02:00Z"/>
  <w16cex:commentExtensible w16cex:durableId="2AE93D6E" w16cex:dateUtc="2024-11-20T21:02:00Z"/>
  <w16cex:commentExtensible w16cex:durableId="2AE93F22" w16cex:dateUtc="2024-11-20T21:09:00Z"/>
  <w16cex:commentExtensible w16cex:durableId="2AE93DA3" w16cex:dateUtc="2024-11-20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472C44" w16cid:durableId="2AE7899F"/>
  <w16cid:commentId w16cid:paraId="798618FF" w16cid:durableId="2AE93D5E"/>
  <w16cid:commentId w16cid:paraId="5957EF9D" w16cid:durableId="2AE78A8B"/>
  <w16cid:commentId w16cid:paraId="62EBAA01" w16cid:durableId="2AE93D6E"/>
  <w16cid:commentId w16cid:paraId="01677231" w16cid:durableId="2AE8744E"/>
  <w16cid:commentId w16cid:paraId="61692FF4" w16cid:durableId="2AE93F22"/>
  <w16cid:commentId w16cid:paraId="578C36E3" w16cid:durableId="2AE78C6A"/>
  <w16cid:commentId w16cid:paraId="6F9F97A5" w16cid:durableId="2AE93D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9B47" w14:textId="77777777" w:rsidR="001062D1" w:rsidRDefault="001062D1">
      <w:pPr>
        <w:spacing w:after="0"/>
      </w:pPr>
      <w:r>
        <w:separator/>
      </w:r>
    </w:p>
  </w:endnote>
  <w:endnote w:type="continuationSeparator" w:id="0">
    <w:p w14:paraId="5F9522E1" w14:textId="77777777" w:rsidR="001062D1" w:rsidRDefault="00106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F710" w14:textId="77777777" w:rsidR="001062D1" w:rsidRDefault="001062D1">
      <w:pPr>
        <w:spacing w:after="0"/>
      </w:pPr>
      <w:r>
        <w:separator/>
      </w:r>
    </w:p>
  </w:footnote>
  <w:footnote w:type="continuationSeparator" w:id="0">
    <w:p w14:paraId="1F5C1302" w14:textId="77777777" w:rsidR="001062D1" w:rsidRDefault="001062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0273F7"/>
    <w:multiLevelType w:val="multilevel"/>
    <w:tmpl w:val="3F027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1595428"/>
    <w:multiLevelType w:val="hybridMultilevel"/>
    <w:tmpl w:val="409E6FDC"/>
    <w:lvl w:ilvl="0" w:tplc="8B0E1948">
      <w:start w:val="10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Zonda">
    <w15:presenceInfo w15:providerId="None" w15:userId="OPPO-Zonda"/>
  </w15:person>
  <w15:person w15:author="Shiyang (Samsung)">
    <w15:presenceInfo w15:providerId="None" w15:userId="Shiyang (Samsung)"/>
  </w15:person>
  <w15:person w15:author="CATT">
    <w15:presenceInfo w15:providerId="None" w15:userId="CATT"/>
  </w15:person>
  <w15:person w15:author="Huawei (David Lecompte)">
    <w15:presenceInfo w15:providerId="None" w15:userId="Huawei (David Lecomp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45A8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71EFE"/>
    <w:rsid w:val="00D91588"/>
    <w:rsid w:val="00DC1258"/>
    <w:rsid w:val="00DD6B57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D451690"/>
    <w:rsid w:val="18F8674C"/>
    <w:rsid w:val="217806D7"/>
    <w:rsid w:val="24FD59A4"/>
    <w:rsid w:val="278B4A51"/>
    <w:rsid w:val="50793CFC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F3E74"/>
  <w15:docId w15:val="{595FDF0C-310C-4436-A4EA-A5C89F5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qFormat/>
    <w:pPr>
      <w:ind w:left="1135"/>
    </w:pPr>
  </w:style>
  <w:style w:type="paragraph" w:styleId="22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semiHidden/>
    <w:rPr>
      <w:rFonts w:ascii="Arial" w:hAnsi="Arial" w:cs="Arial"/>
      <w:color w:val="FF0000"/>
    </w:rPr>
  </w:style>
  <w:style w:type="paragraph" w:styleId="50">
    <w:name w:val="List Bullet 5"/>
    <w:basedOn w:val="40"/>
    <w:semiHidden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</w:rPr>
  </w:style>
  <w:style w:type="paragraph" w:styleId="ac">
    <w:name w:val="header"/>
    <w:link w:val="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ae">
    <w:name w:val="footnote text"/>
    <w:basedOn w:val="a"/>
    <w:link w:val="af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pPr>
      <w:ind w:left="1702"/>
    </w:pPr>
  </w:style>
  <w:style w:type="paragraph" w:styleId="41">
    <w:name w:val="List 4"/>
    <w:basedOn w:val="30"/>
    <w:semiHidden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10">
    <w:name w:val="index 1"/>
    <w:basedOn w:val="a"/>
    <w:semiHidden/>
    <w:pPr>
      <w:keepLines/>
      <w:spacing w:after="0"/>
    </w:pPr>
  </w:style>
  <w:style w:type="paragraph" w:styleId="23">
    <w:name w:val="index 2"/>
    <w:basedOn w:val="10"/>
    <w:semiHidden/>
    <w:pPr>
      <w:ind w:left="284"/>
    </w:p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semiHidden/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semiHidden/>
    <w:rPr>
      <w:sz w:val="16"/>
    </w:rPr>
  </w:style>
  <w:style w:type="character" w:styleId="af4">
    <w:name w:val="footnote reference"/>
    <w:basedOn w:val="a0"/>
    <w:semiHidden/>
    <w:rPr>
      <w:b/>
      <w:position w:val="6"/>
      <w:sz w:val="16"/>
    </w:rPr>
  </w:style>
  <w:style w:type="paragraph" w:customStyle="1" w:styleId="B1">
    <w:name w:val="B1"/>
    <w:basedOn w:val="a3"/>
    <w:link w:val="B1Zchn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5">
    <w:name w:val="??"/>
    <w:pPr>
      <w:widowControl w:val="0"/>
    </w:pPr>
    <w:rPr>
      <w:lang w:eastAsia="en-US"/>
    </w:rPr>
  </w:style>
  <w:style w:type="paragraph" w:customStyle="1" w:styleId="24">
    <w:name w:val="??? 2"/>
    <w:basedOn w:val="af5"/>
    <w:next w:val="af5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d">
    <w:name w:val="页眉 字符"/>
    <w:basedOn w:val="a0"/>
    <w:link w:val="ac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">
    <w:name w:val="脚注文本 字符"/>
    <w:basedOn w:val="a0"/>
    <w:link w:val="ae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6">
    <w:name w:val="List Paragraph"/>
    <w:basedOn w:val="a"/>
    <w:link w:val="af7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7">
    <w:name w:val="列表段落 字符"/>
    <w:link w:val="af6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4462A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462A1"/>
    <w:rPr>
      <w:rFonts w:ascii="Arial" w:eastAsia="Times New Roman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4462A1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C9FD-DF72-4CAE-9B9A-E1BA1150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OPPO-Zonda</cp:lastModifiedBy>
  <cp:revision>3</cp:revision>
  <cp:lastPrinted>2002-04-23T07:10:00Z</cp:lastPrinted>
  <dcterms:created xsi:type="dcterms:W3CDTF">2024-11-20T21:02:00Z</dcterms:created>
  <dcterms:modified xsi:type="dcterms:W3CDTF">2024-11-20T21:21:00Z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