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5481" w14:textId="2363ADA9" w:rsidR="00614BD3" w:rsidRDefault="00614BD3" w:rsidP="00614BD3">
      <w:pPr>
        <w:pStyle w:val="CRCoverPage"/>
        <w:tabs>
          <w:tab w:val="right" w:pos="9639"/>
        </w:tabs>
        <w:spacing w:after="0"/>
        <w:rPr>
          <w:b/>
          <w:i/>
          <w:noProof/>
          <w:sz w:val="28"/>
        </w:rPr>
      </w:pPr>
      <w:bookmarkStart w:id="0" w:name="_Toc171467051"/>
      <w:bookmarkStart w:id="1" w:name="_Toc20387961"/>
      <w:bookmarkStart w:id="2" w:name="_Toc29376040"/>
      <w:bookmarkStart w:id="3" w:name="_Toc37231929"/>
      <w:bookmarkStart w:id="4" w:name="_Toc46501984"/>
      <w:bookmarkStart w:id="5" w:name="_Toc51971332"/>
      <w:bookmarkStart w:id="6" w:name="_Toc52551315"/>
      <w:bookmarkStart w:id="7" w:name="_Toc178255869"/>
      <w:r w:rsidRPr="00E17966">
        <w:rPr>
          <w:b/>
          <w:noProof/>
          <w:sz w:val="24"/>
        </w:rPr>
        <w:t xml:space="preserve">3GPP TSG-RAN WG2 </w:t>
      </w:r>
      <w:r>
        <w:rPr>
          <w:b/>
          <w:noProof/>
          <w:sz w:val="24"/>
        </w:rPr>
        <w:t>#12</w:t>
      </w:r>
      <w:r w:rsidR="000410AC">
        <w:rPr>
          <w:b/>
          <w:noProof/>
          <w:sz w:val="24"/>
        </w:rPr>
        <w:t>8</w:t>
      </w:r>
      <w:r>
        <w:rPr>
          <w:b/>
          <w:i/>
          <w:noProof/>
          <w:sz w:val="28"/>
        </w:rPr>
        <w:tab/>
      </w:r>
      <w:fldSimple w:instr=" DOCPROPERTY  Tdoc#  \* MERGEFORMAT ">
        <w:r>
          <w:rPr>
            <w:b/>
            <w:i/>
            <w:noProof/>
            <w:sz w:val="28"/>
          </w:rPr>
          <w:t>R2-</w:t>
        </w:r>
        <w:r w:rsidR="000D3C45" w:rsidRPr="000D3C45">
          <w:rPr>
            <w:b/>
            <w:i/>
            <w:noProof/>
            <w:sz w:val="28"/>
          </w:rPr>
          <w:t>2411105</w:t>
        </w:r>
        <w:r w:rsidR="00104D79" w:rsidRPr="00104D79">
          <w:rPr>
            <w:b/>
            <w:i/>
            <w:noProof/>
            <w:sz w:val="28"/>
          </w:rPr>
          <w:t xml:space="preserve"> </w:t>
        </w:r>
      </w:fldSimple>
    </w:p>
    <w:p w14:paraId="2700B2DB" w14:textId="54E95DEF" w:rsidR="00614BD3" w:rsidRDefault="000410AC" w:rsidP="00614BD3">
      <w:pPr>
        <w:pStyle w:val="CRCoverPage"/>
        <w:outlineLvl w:val="0"/>
        <w:rPr>
          <w:b/>
          <w:noProof/>
          <w:sz w:val="24"/>
        </w:rPr>
      </w:pPr>
      <w:r w:rsidRPr="000410AC">
        <w:rPr>
          <w:b/>
          <w:noProof/>
          <w:sz w:val="24"/>
        </w:rPr>
        <w:t>Orlando, US, 18-22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BD3" w14:paraId="2E2893FC" w14:textId="77777777" w:rsidTr="002B50DC">
        <w:tc>
          <w:tcPr>
            <w:tcW w:w="9641" w:type="dxa"/>
            <w:gridSpan w:val="9"/>
            <w:tcBorders>
              <w:top w:val="single" w:sz="4" w:space="0" w:color="auto"/>
              <w:left w:val="single" w:sz="4" w:space="0" w:color="auto"/>
              <w:right w:val="single" w:sz="4" w:space="0" w:color="auto"/>
            </w:tcBorders>
          </w:tcPr>
          <w:p w14:paraId="60DA34CD" w14:textId="77777777" w:rsidR="00614BD3" w:rsidRDefault="00614BD3" w:rsidP="002B50DC">
            <w:pPr>
              <w:pStyle w:val="CRCoverPage"/>
              <w:spacing w:after="0"/>
              <w:jc w:val="right"/>
              <w:rPr>
                <w:i/>
                <w:noProof/>
              </w:rPr>
            </w:pPr>
            <w:r>
              <w:rPr>
                <w:i/>
                <w:noProof/>
                <w:sz w:val="14"/>
              </w:rPr>
              <w:t>CR-Form-v12.3</w:t>
            </w:r>
          </w:p>
        </w:tc>
      </w:tr>
      <w:tr w:rsidR="00614BD3" w14:paraId="5D8E4E63" w14:textId="77777777" w:rsidTr="002B50DC">
        <w:tc>
          <w:tcPr>
            <w:tcW w:w="9641" w:type="dxa"/>
            <w:gridSpan w:val="9"/>
            <w:tcBorders>
              <w:left w:val="single" w:sz="4" w:space="0" w:color="auto"/>
              <w:right w:val="single" w:sz="4" w:space="0" w:color="auto"/>
            </w:tcBorders>
          </w:tcPr>
          <w:p w14:paraId="65C1F985" w14:textId="77777777" w:rsidR="00614BD3" w:rsidRDefault="00614BD3" w:rsidP="002B50DC">
            <w:pPr>
              <w:pStyle w:val="CRCoverPage"/>
              <w:spacing w:after="0"/>
              <w:jc w:val="center"/>
              <w:rPr>
                <w:noProof/>
              </w:rPr>
            </w:pPr>
            <w:r>
              <w:rPr>
                <w:b/>
                <w:noProof/>
                <w:sz w:val="32"/>
              </w:rPr>
              <w:t>CHANGE REQUEST</w:t>
            </w:r>
          </w:p>
        </w:tc>
      </w:tr>
      <w:tr w:rsidR="00614BD3" w14:paraId="49C43C22" w14:textId="77777777" w:rsidTr="002B50DC">
        <w:tc>
          <w:tcPr>
            <w:tcW w:w="9641" w:type="dxa"/>
            <w:gridSpan w:val="9"/>
            <w:tcBorders>
              <w:left w:val="single" w:sz="4" w:space="0" w:color="auto"/>
              <w:right w:val="single" w:sz="4" w:space="0" w:color="auto"/>
            </w:tcBorders>
          </w:tcPr>
          <w:p w14:paraId="37621B76" w14:textId="77777777" w:rsidR="00614BD3" w:rsidRDefault="00614BD3" w:rsidP="002B50DC">
            <w:pPr>
              <w:pStyle w:val="CRCoverPage"/>
              <w:spacing w:after="0"/>
              <w:rPr>
                <w:noProof/>
                <w:sz w:val="8"/>
                <w:szCs w:val="8"/>
              </w:rPr>
            </w:pPr>
          </w:p>
        </w:tc>
      </w:tr>
      <w:tr w:rsidR="00614BD3" w14:paraId="1A1700B0" w14:textId="77777777" w:rsidTr="002B50DC">
        <w:tc>
          <w:tcPr>
            <w:tcW w:w="142" w:type="dxa"/>
            <w:tcBorders>
              <w:left w:val="single" w:sz="4" w:space="0" w:color="auto"/>
            </w:tcBorders>
          </w:tcPr>
          <w:p w14:paraId="0843BC05" w14:textId="77777777" w:rsidR="00614BD3" w:rsidRDefault="00614BD3" w:rsidP="002B50DC">
            <w:pPr>
              <w:pStyle w:val="CRCoverPage"/>
              <w:spacing w:after="0"/>
              <w:jc w:val="right"/>
              <w:rPr>
                <w:noProof/>
              </w:rPr>
            </w:pPr>
          </w:p>
        </w:tc>
        <w:tc>
          <w:tcPr>
            <w:tcW w:w="1559" w:type="dxa"/>
            <w:shd w:val="pct30" w:color="FFFF00" w:fill="auto"/>
          </w:tcPr>
          <w:p w14:paraId="2990D33A" w14:textId="397626BC" w:rsidR="00614BD3" w:rsidRPr="00410371" w:rsidRDefault="00677407" w:rsidP="002B50DC">
            <w:pPr>
              <w:pStyle w:val="CRCoverPage"/>
              <w:spacing w:after="0"/>
              <w:jc w:val="right"/>
              <w:rPr>
                <w:b/>
                <w:noProof/>
                <w:sz w:val="28"/>
              </w:rPr>
            </w:pPr>
            <w:fldSimple w:instr=" DOCPROPERTY  Spec#  \* MERGEFORMAT ">
              <w:r w:rsidR="00614BD3">
                <w:rPr>
                  <w:b/>
                  <w:noProof/>
                  <w:sz w:val="28"/>
                </w:rPr>
                <w:t>38.300</w:t>
              </w:r>
            </w:fldSimple>
          </w:p>
        </w:tc>
        <w:tc>
          <w:tcPr>
            <w:tcW w:w="709" w:type="dxa"/>
          </w:tcPr>
          <w:p w14:paraId="34040F85" w14:textId="77777777" w:rsidR="00614BD3" w:rsidRDefault="00614BD3" w:rsidP="002B50DC">
            <w:pPr>
              <w:pStyle w:val="CRCoverPage"/>
              <w:spacing w:after="0"/>
              <w:jc w:val="center"/>
              <w:rPr>
                <w:noProof/>
              </w:rPr>
            </w:pPr>
            <w:r>
              <w:rPr>
                <w:b/>
                <w:noProof/>
                <w:sz w:val="28"/>
              </w:rPr>
              <w:t>CR</w:t>
            </w:r>
          </w:p>
        </w:tc>
        <w:tc>
          <w:tcPr>
            <w:tcW w:w="1276" w:type="dxa"/>
            <w:shd w:val="pct30" w:color="FFFF00" w:fill="auto"/>
          </w:tcPr>
          <w:p w14:paraId="1AD424AE" w14:textId="16248330" w:rsidR="00614BD3" w:rsidRPr="00410371" w:rsidRDefault="00677407" w:rsidP="002B50DC">
            <w:pPr>
              <w:pStyle w:val="CRCoverPage"/>
              <w:spacing w:after="0"/>
              <w:rPr>
                <w:noProof/>
              </w:rPr>
            </w:pPr>
            <w:fldSimple w:instr=" DOCPROPERTY  Cr#  \* MERGEFORMAT ">
              <w:r w:rsidR="0017054D">
                <w:rPr>
                  <w:b/>
                  <w:noProof/>
                  <w:sz w:val="28"/>
                </w:rPr>
                <w:t>09</w:t>
              </w:r>
              <w:r w:rsidR="00815893" w:rsidRPr="00815893">
                <w:rPr>
                  <w:b/>
                  <w:noProof/>
                  <w:sz w:val="28"/>
                </w:rPr>
                <w:t>20</w:t>
              </w:r>
            </w:fldSimple>
          </w:p>
        </w:tc>
        <w:tc>
          <w:tcPr>
            <w:tcW w:w="709" w:type="dxa"/>
          </w:tcPr>
          <w:p w14:paraId="578FE600" w14:textId="77777777" w:rsidR="00614BD3" w:rsidRDefault="00614BD3" w:rsidP="002B50DC">
            <w:pPr>
              <w:pStyle w:val="CRCoverPage"/>
              <w:tabs>
                <w:tab w:val="right" w:pos="625"/>
              </w:tabs>
              <w:spacing w:after="0"/>
              <w:jc w:val="center"/>
              <w:rPr>
                <w:noProof/>
              </w:rPr>
            </w:pPr>
            <w:r>
              <w:rPr>
                <w:b/>
                <w:bCs/>
                <w:noProof/>
                <w:sz w:val="28"/>
              </w:rPr>
              <w:t>rev</w:t>
            </w:r>
          </w:p>
        </w:tc>
        <w:tc>
          <w:tcPr>
            <w:tcW w:w="992" w:type="dxa"/>
            <w:shd w:val="pct30" w:color="FFFF00" w:fill="auto"/>
          </w:tcPr>
          <w:p w14:paraId="46777015" w14:textId="32D0CD7E" w:rsidR="00614BD3" w:rsidRPr="00410371" w:rsidRDefault="0017054D" w:rsidP="002B50DC">
            <w:pPr>
              <w:pStyle w:val="CRCoverPage"/>
              <w:spacing w:after="0"/>
              <w:jc w:val="center"/>
              <w:rPr>
                <w:b/>
                <w:noProof/>
              </w:rPr>
            </w:pPr>
            <w:r>
              <w:rPr>
                <w:b/>
                <w:noProof/>
                <w:sz w:val="28"/>
              </w:rPr>
              <w:t>3</w:t>
            </w:r>
          </w:p>
        </w:tc>
        <w:tc>
          <w:tcPr>
            <w:tcW w:w="2410" w:type="dxa"/>
          </w:tcPr>
          <w:p w14:paraId="6F13A68D" w14:textId="77777777" w:rsidR="00614BD3" w:rsidRDefault="00614BD3" w:rsidP="002B50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E94FA7" w14:textId="77777777" w:rsidR="00614BD3" w:rsidRPr="00410371" w:rsidRDefault="00677407" w:rsidP="002B50DC">
            <w:pPr>
              <w:pStyle w:val="CRCoverPage"/>
              <w:spacing w:after="0"/>
              <w:jc w:val="center"/>
              <w:rPr>
                <w:noProof/>
                <w:sz w:val="28"/>
              </w:rPr>
            </w:pPr>
            <w:fldSimple w:instr=" DOCPROPERTY  Version  \* MERGEFORMAT ">
              <w:r w:rsidR="00614BD3">
                <w:rPr>
                  <w:b/>
                  <w:noProof/>
                  <w:sz w:val="28"/>
                </w:rPr>
                <w:t>18.3.0</w:t>
              </w:r>
            </w:fldSimple>
          </w:p>
        </w:tc>
        <w:tc>
          <w:tcPr>
            <w:tcW w:w="143" w:type="dxa"/>
            <w:tcBorders>
              <w:right w:val="single" w:sz="4" w:space="0" w:color="auto"/>
            </w:tcBorders>
          </w:tcPr>
          <w:p w14:paraId="14A1B12E" w14:textId="77777777" w:rsidR="00614BD3" w:rsidRDefault="00614BD3" w:rsidP="002B50DC">
            <w:pPr>
              <w:pStyle w:val="CRCoverPage"/>
              <w:spacing w:after="0"/>
              <w:rPr>
                <w:noProof/>
              </w:rPr>
            </w:pPr>
          </w:p>
        </w:tc>
      </w:tr>
      <w:tr w:rsidR="00614BD3" w14:paraId="3EC4BD6F" w14:textId="77777777" w:rsidTr="002B50DC">
        <w:tc>
          <w:tcPr>
            <w:tcW w:w="9641" w:type="dxa"/>
            <w:gridSpan w:val="9"/>
            <w:tcBorders>
              <w:left w:val="single" w:sz="4" w:space="0" w:color="auto"/>
              <w:right w:val="single" w:sz="4" w:space="0" w:color="auto"/>
            </w:tcBorders>
          </w:tcPr>
          <w:p w14:paraId="7F8224A5" w14:textId="77777777" w:rsidR="00614BD3" w:rsidRDefault="00614BD3" w:rsidP="002B50DC">
            <w:pPr>
              <w:pStyle w:val="CRCoverPage"/>
              <w:spacing w:after="0"/>
              <w:rPr>
                <w:noProof/>
              </w:rPr>
            </w:pPr>
          </w:p>
        </w:tc>
      </w:tr>
      <w:tr w:rsidR="00614BD3" w14:paraId="61D07B4E" w14:textId="77777777" w:rsidTr="002B50DC">
        <w:tc>
          <w:tcPr>
            <w:tcW w:w="9641" w:type="dxa"/>
            <w:gridSpan w:val="9"/>
            <w:tcBorders>
              <w:top w:val="single" w:sz="4" w:space="0" w:color="auto"/>
            </w:tcBorders>
          </w:tcPr>
          <w:p w14:paraId="1CA42FF5" w14:textId="77777777" w:rsidR="00614BD3" w:rsidRPr="00F25D98" w:rsidRDefault="00614BD3" w:rsidP="002B50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14BD3" w14:paraId="16F5E29F" w14:textId="77777777" w:rsidTr="002B50DC">
        <w:tc>
          <w:tcPr>
            <w:tcW w:w="9641" w:type="dxa"/>
            <w:gridSpan w:val="9"/>
          </w:tcPr>
          <w:p w14:paraId="16174D1C" w14:textId="77777777" w:rsidR="00614BD3" w:rsidRDefault="00614BD3" w:rsidP="002B50DC">
            <w:pPr>
              <w:pStyle w:val="CRCoverPage"/>
              <w:spacing w:after="0"/>
              <w:rPr>
                <w:noProof/>
                <w:sz w:val="8"/>
                <w:szCs w:val="8"/>
              </w:rPr>
            </w:pPr>
          </w:p>
        </w:tc>
      </w:tr>
    </w:tbl>
    <w:p w14:paraId="7203B11F" w14:textId="77777777" w:rsidR="00614BD3" w:rsidRDefault="00614BD3" w:rsidP="00614B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BD3" w14:paraId="05290302" w14:textId="77777777" w:rsidTr="002B50DC">
        <w:tc>
          <w:tcPr>
            <w:tcW w:w="2835" w:type="dxa"/>
          </w:tcPr>
          <w:p w14:paraId="12AED76B" w14:textId="77777777" w:rsidR="00614BD3" w:rsidRDefault="00614BD3" w:rsidP="002B50DC">
            <w:pPr>
              <w:pStyle w:val="CRCoverPage"/>
              <w:tabs>
                <w:tab w:val="right" w:pos="2751"/>
              </w:tabs>
              <w:spacing w:after="0"/>
              <w:rPr>
                <w:b/>
                <w:i/>
                <w:noProof/>
              </w:rPr>
            </w:pPr>
            <w:r>
              <w:rPr>
                <w:b/>
                <w:i/>
                <w:noProof/>
              </w:rPr>
              <w:t>Proposed change affects:</w:t>
            </w:r>
          </w:p>
        </w:tc>
        <w:tc>
          <w:tcPr>
            <w:tcW w:w="1418" w:type="dxa"/>
          </w:tcPr>
          <w:p w14:paraId="588ADFBD" w14:textId="77777777" w:rsidR="00614BD3" w:rsidRDefault="00614BD3" w:rsidP="002B50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63485" w14:textId="77777777" w:rsidR="00614BD3" w:rsidRDefault="00614BD3" w:rsidP="002B50DC">
            <w:pPr>
              <w:pStyle w:val="CRCoverPage"/>
              <w:spacing w:after="0"/>
              <w:jc w:val="center"/>
              <w:rPr>
                <w:b/>
                <w:caps/>
                <w:noProof/>
              </w:rPr>
            </w:pPr>
          </w:p>
        </w:tc>
        <w:tc>
          <w:tcPr>
            <w:tcW w:w="709" w:type="dxa"/>
            <w:tcBorders>
              <w:left w:val="single" w:sz="4" w:space="0" w:color="auto"/>
            </w:tcBorders>
          </w:tcPr>
          <w:p w14:paraId="0309AA83" w14:textId="77777777" w:rsidR="00614BD3" w:rsidRDefault="00614BD3" w:rsidP="002B50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DF0F0D" w14:textId="1A6F29E5" w:rsidR="00614BD3" w:rsidRDefault="00C831A0" w:rsidP="002B50DC">
            <w:pPr>
              <w:pStyle w:val="CRCoverPage"/>
              <w:spacing w:after="0"/>
              <w:jc w:val="center"/>
              <w:rPr>
                <w:b/>
                <w:caps/>
                <w:noProof/>
              </w:rPr>
            </w:pPr>
            <w:r>
              <w:rPr>
                <w:b/>
                <w:caps/>
                <w:noProof/>
              </w:rPr>
              <w:t>X</w:t>
            </w:r>
          </w:p>
        </w:tc>
        <w:tc>
          <w:tcPr>
            <w:tcW w:w="2126" w:type="dxa"/>
          </w:tcPr>
          <w:p w14:paraId="1C5126B1" w14:textId="77777777" w:rsidR="00614BD3" w:rsidRDefault="00614BD3" w:rsidP="002B50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60AEC" w14:textId="35A6F774" w:rsidR="00614BD3" w:rsidRDefault="00C831A0" w:rsidP="002B50DC">
            <w:pPr>
              <w:pStyle w:val="CRCoverPage"/>
              <w:spacing w:after="0"/>
              <w:jc w:val="center"/>
              <w:rPr>
                <w:b/>
                <w:caps/>
                <w:noProof/>
              </w:rPr>
            </w:pPr>
            <w:r>
              <w:rPr>
                <w:b/>
                <w:caps/>
                <w:noProof/>
              </w:rPr>
              <w:t>X</w:t>
            </w:r>
          </w:p>
        </w:tc>
        <w:tc>
          <w:tcPr>
            <w:tcW w:w="1418" w:type="dxa"/>
            <w:tcBorders>
              <w:left w:val="nil"/>
            </w:tcBorders>
          </w:tcPr>
          <w:p w14:paraId="4A1DE988" w14:textId="77777777" w:rsidR="00614BD3" w:rsidRDefault="00614BD3" w:rsidP="002B50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94F286" w14:textId="77777777" w:rsidR="00614BD3" w:rsidRDefault="00614BD3" w:rsidP="002B50DC">
            <w:pPr>
              <w:pStyle w:val="CRCoverPage"/>
              <w:spacing w:after="0"/>
              <w:jc w:val="center"/>
              <w:rPr>
                <w:b/>
                <w:bCs/>
                <w:caps/>
                <w:noProof/>
              </w:rPr>
            </w:pPr>
          </w:p>
        </w:tc>
      </w:tr>
    </w:tbl>
    <w:p w14:paraId="11650ED0" w14:textId="77777777" w:rsidR="00614BD3" w:rsidRDefault="00614BD3" w:rsidP="00614B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BD3" w14:paraId="3552D4F3" w14:textId="77777777" w:rsidTr="002B50DC">
        <w:tc>
          <w:tcPr>
            <w:tcW w:w="9640" w:type="dxa"/>
            <w:gridSpan w:val="11"/>
          </w:tcPr>
          <w:p w14:paraId="6CF6060B" w14:textId="77777777" w:rsidR="00614BD3" w:rsidRDefault="00614BD3" w:rsidP="002B50DC">
            <w:pPr>
              <w:pStyle w:val="CRCoverPage"/>
              <w:spacing w:after="0"/>
              <w:rPr>
                <w:noProof/>
                <w:sz w:val="8"/>
                <w:szCs w:val="8"/>
              </w:rPr>
            </w:pPr>
          </w:p>
        </w:tc>
      </w:tr>
      <w:tr w:rsidR="00614BD3" w14:paraId="6FDDC483" w14:textId="77777777" w:rsidTr="002B50DC">
        <w:tc>
          <w:tcPr>
            <w:tcW w:w="1843" w:type="dxa"/>
            <w:tcBorders>
              <w:top w:val="single" w:sz="4" w:space="0" w:color="auto"/>
              <w:left w:val="single" w:sz="4" w:space="0" w:color="auto"/>
            </w:tcBorders>
          </w:tcPr>
          <w:p w14:paraId="45C038FB" w14:textId="77777777" w:rsidR="00614BD3" w:rsidRDefault="00614BD3" w:rsidP="002B50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56D2B1" w14:textId="57B10DA4" w:rsidR="00614BD3" w:rsidRPr="00CD7500" w:rsidRDefault="00CD7500" w:rsidP="002B50DC">
            <w:pPr>
              <w:pStyle w:val="CRCoverPage"/>
              <w:spacing w:after="0"/>
              <w:ind w:left="100"/>
              <w:rPr>
                <w:noProof/>
              </w:rPr>
            </w:pPr>
            <w:r>
              <w:t>Clarification of UE capability restrictions in MUSIM</w:t>
            </w:r>
          </w:p>
        </w:tc>
      </w:tr>
      <w:tr w:rsidR="00614BD3" w14:paraId="15513F71" w14:textId="77777777" w:rsidTr="002B50DC">
        <w:tc>
          <w:tcPr>
            <w:tcW w:w="1843" w:type="dxa"/>
            <w:tcBorders>
              <w:left w:val="single" w:sz="4" w:space="0" w:color="auto"/>
            </w:tcBorders>
          </w:tcPr>
          <w:p w14:paraId="29C8CB4E"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172C309A" w14:textId="77777777" w:rsidR="00614BD3" w:rsidRDefault="00614BD3" w:rsidP="002B50DC">
            <w:pPr>
              <w:pStyle w:val="CRCoverPage"/>
              <w:spacing w:after="0"/>
              <w:rPr>
                <w:noProof/>
                <w:sz w:val="8"/>
                <w:szCs w:val="8"/>
              </w:rPr>
            </w:pPr>
          </w:p>
        </w:tc>
      </w:tr>
      <w:tr w:rsidR="00614BD3" w14:paraId="52F93668" w14:textId="77777777" w:rsidTr="002B50DC">
        <w:tc>
          <w:tcPr>
            <w:tcW w:w="1843" w:type="dxa"/>
            <w:tcBorders>
              <w:left w:val="single" w:sz="4" w:space="0" w:color="auto"/>
            </w:tcBorders>
          </w:tcPr>
          <w:p w14:paraId="68FB8E11" w14:textId="77777777" w:rsidR="00614BD3" w:rsidRDefault="00614BD3" w:rsidP="002B50DC">
            <w:pPr>
              <w:pStyle w:val="CRCoverPage"/>
              <w:tabs>
                <w:tab w:val="right" w:pos="1759"/>
              </w:tabs>
              <w:spacing w:after="0"/>
              <w:rPr>
                <w:b/>
                <w:i/>
                <w:noProof/>
              </w:rPr>
            </w:pPr>
            <w:bookmarkStart w:id="9" w:name="_Hlk182930705"/>
            <w:r>
              <w:rPr>
                <w:b/>
                <w:i/>
                <w:noProof/>
              </w:rPr>
              <w:t>Source to WG:</w:t>
            </w:r>
          </w:p>
        </w:tc>
        <w:tc>
          <w:tcPr>
            <w:tcW w:w="7797" w:type="dxa"/>
            <w:gridSpan w:val="10"/>
            <w:tcBorders>
              <w:right w:val="single" w:sz="4" w:space="0" w:color="auto"/>
            </w:tcBorders>
            <w:shd w:val="pct30" w:color="FFFF00" w:fill="auto"/>
          </w:tcPr>
          <w:p w14:paraId="15860EF9" w14:textId="0144C239" w:rsidR="00614BD3" w:rsidRDefault="00677407" w:rsidP="0066225D">
            <w:pPr>
              <w:pStyle w:val="CRCoverPage"/>
              <w:spacing w:after="0"/>
              <w:ind w:left="100"/>
              <w:rPr>
                <w:noProof/>
              </w:rPr>
            </w:pPr>
            <w:fldSimple w:instr=" DOCPROPERTY  SourceIfWg  \* MERGEFORMAT ">
              <w:r w:rsidR="00614BD3">
                <w:rPr>
                  <w:noProof/>
                </w:rPr>
                <w:t>Ericsson</w:t>
              </w:r>
            </w:fldSimple>
            <w:r w:rsidR="00686485">
              <w:rPr>
                <w:noProof/>
              </w:rPr>
              <w:t xml:space="preserve">, </w:t>
            </w:r>
            <w:r w:rsidR="0066225D">
              <w:rPr>
                <w:noProof/>
              </w:rPr>
              <w:t xml:space="preserve">Huawei, HiSilicon, </w:t>
            </w:r>
            <w:r w:rsidR="00686485" w:rsidRPr="00686485">
              <w:rPr>
                <w:noProof/>
              </w:rPr>
              <w:t>Samsung</w:t>
            </w:r>
            <w:r w:rsidR="00686485">
              <w:rPr>
                <w:noProof/>
              </w:rPr>
              <w:t xml:space="preserve">, </w:t>
            </w:r>
            <w:r w:rsidR="00686485" w:rsidRPr="00686485">
              <w:rPr>
                <w:noProof/>
              </w:rPr>
              <w:t>Xiaomi</w:t>
            </w:r>
            <w:r w:rsidR="007B164C">
              <w:rPr>
                <w:noProof/>
              </w:rPr>
              <w:t xml:space="preserve">, </w:t>
            </w:r>
            <w:r w:rsidR="007B164C" w:rsidRPr="007B164C">
              <w:rPr>
                <w:noProof/>
              </w:rPr>
              <w:t>LG Electronics Inc.</w:t>
            </w:r>
            <w:r w:rsidR="0002046B">
              <w:rPr>
                <w:noProof/>
              </w:rPr>
              <w:t>, Vivo</w:t>
            </w:r>
          </w:p>
        </w:tc>
      </w:tr>
      <w:bookmarkEnd w:id="9"/>
      <w:tr w:rsidR="00614BD3" w14:paraId="0A918253" w14:textId="77777777" w:rsidTr="002B50DC">
        <w:tc>
          <w:tcPr>
            <w:tcW w:w="1843" w:type="dxa"/>
            <w:tcBorders>
              <w:left w:val="single" w:sz="4" w:space="0" w:color="auto"/>
            </w:tcBorders>
          </w:tcPr>
          <w:p w14:paraId="3DA9065A" w14:textId="77777777" w:rsidR="00614BD3" w:rsidRDefault="00614BD3" w:rsidP="002B50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58AFB" w14:textId="77777777" w:rsidR="00614BD3" w:rsidRDefault="00677407" w:rsidP="002B50DC">
            <w:pPr>
              <w:pStyle w:val="CRCoverPage"/>
              <w:spacing w:after="0"/>
              <w:ind w:left="100"/>
              <w:rPr>
                <w:noProof/>
              </w:rPr>
            </w:pPr>
            <w:fldSimple w:instr=" DOCPROPERTY  SourceIfTsg  \* MERGEFORMAT ">
              <w:r w:rsidR="00614BD3">
                <w:rPr>
                  <w:noProof/>
                </w:rPr>
                <w:t>R2</w:t>
              </w:r>
            </w:fldSimple>
          </w:p>
        </w:tc>
      </w:tr>
      <w:tr w:rsidR="00614BD3" w14:paraId="4B30FB47" w14:textId="77777777" w:rsidTr="002B50DC">
        <w:tc>
          <w:tcPr>
            <w:tcW w:w="1843" w:type="dxa"/>
            <w:tcBorders>
              <w:left w:val="single" w:sz="4" w:space="0" w:color="auto"/>
            </w:tcBorders>
          </w:tcPr>
          <w:p w14:paraId="0B41540A"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6441CBB6" w14:textId="77777777" w:rsidR="00614BD3" w:rsidRDefault="00614BD3" w:rsidP="002B50DC">
            <w:pPr>
              <w:pStyle w:val="CRCoverPage"/>
              <w:spacing w:after="0"/>
              <w:rPr>
                <w:noProof/>
                <w:sz w:val="8"/>
                <w:szCs w:val="8"/>
              </w:rPr>
            </w:pPr>
          </w:p>
        </w:tc>
      </w:tr>
      <w:tr w:rsidR="00614BD3" w14:paraId="06AC988F" w14:textId="77777777" w:rsidTr="002B50DC">
        <w:tc>
          <w:tcPr>
            <w:tcW w:w="1843" w:type="dxa"/>
            <w:tcBorders>
              <w:left w:val="single" w:sz="4" w:space="0" w:color="auto"/>
            </w:tcBorders>
          </w:tcPr>
          <w:p w14:paraId="3124BDCB" w14:textId="77777777" w:rsidR="00614BD3" w:rsidRDefault="00614BD3" w:rsidP="002B50DC">
            <w:pPr>
              <w:pStyle w:val="CRCoverPage"/>
              <w:tabs>
                <w:tab w:val="right" w:pos="1759"/>
              </w:tabs>
              <w:spacing w:after="0"/>
              <w:rPr>
                <w:b/>
                <w:i/>
                <w:noProof/>
              </w:rPr>
            </w:pPr>
            <w:r>
              <w:rPr>
                <w:b/>
                <w:i/>
                <w:noProof/>
              </w:rPr>
              <w:t>Work item code:</w:t>
            </w:r>
          </w:p>
        </w:tc>
        <w:tc>
          <w:tcPr>
            <w:tcW w:w="3686" w:type="dxa"/>
            <w:gridSpan w:val="5"/>
            <w:shd w:val="pct30" w:color="FFFF00" w:fill="auto"/>
          </w:tcPr>
          <w:p w14:paraId="6991D6E8" w14:textId="29200358" w:rsidR="00614BD3" w:rsidRDefault="00677407" w:rsidP="002B50DC">
            <w:pPr>
              <w:pStyle w:val="CRCoverPage"/>
              <w:spacing w:after="0"/>
              <w:ind w:left="100"/>
              <w:rPr>
                <w:noProof/>
              </w:rPr>
            </w:pPr>
            <w:fldSimple w:instr=" DOCPROPERTY  RelatedWis  \* MERGEFORMAT ">
              <w:r w:rsidR="00C831A0" w:rsidRPr="00C831A0">
                <w:rPr>
                  <w:noProof/>
                </w:rPr>
                <w:t>NR_DualTxRx_MUSIM-Core</w:t>
              </w:r>
            </w:fldSimple>
          </w:p>
        </w:tc>
        <w:tc>
          <w:tcPr>
            <w:tcW w:w="567" w:type="dxa"/>
            <w:tcBorders>
              <w:left w:val="nil"/>
            </w:tcBorders>
          </w:tcPr>
          <w:p w14:paraId="1AEE6B09" w14:textId="77777777" w:rsidR="00614BD3" w:rsidRDefault="00614BD3" w:rsidP="002B50DC">
            <w:pPr>
              <w:pStyle w:val="CRCoverPage"/>
              <w:spacing w:after="0"/>
              <w:ind w:right="100"/>
              <w:rPr>
                <w:noProof/>
              </w:rPr>
            </w:pPr>
          </w:p>
        </w:tc>
        <w:tc>
          <w:tcPr>
            <w:tcW w:w="1417" w:type="dxa"/>
            <w:gridSpan w:val="3"/>
            <w:tcBorders>
              <w:left w:val="nil"/>
            </w:tcBorders>
          </w:tcPr>
          <w:p w14:paraId="478CE933" w14:textId="77777777" w:rsidR="00614BD3" w:rsidRDefault="00614BD3" w:rsidP="002B50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DB1476" w14:textId="56910395" w:rsidR="00614BD3" w:rsidRDefault="00677407" w:rsidP="002B50DC">
            <w:pPr>
              <w:pStyle w:val="CRCoverPage"/>
              <w:spacing w:after="0"/>
              <w:ind w:left="100"/>
              <w:rPr>
                <w:noProof/>
              </w:rPr>
            </w:pPr>
            <w:fldSimple w:instr=" DOCPROPERTY  ResDate  \* MERGEFORMAT ">
              <w:r w:rsidR="00614BD3">
                <w:rPr>
                  <w:noProof/>
                </w:rPr>
                <w:t>2024-1</w:t>
              </w:r>
              <w:r w:rsidR="00433891">
                <w:rPr>
                  <w:noProof/>
                </w:rPr>
                <w:t>1</w:t>
              </w:r>
              <w:r w:rsidR="00614BD3">
                <w:rPr>
                  <w:noProof/>
                </w:rPr>
                <w:t>-</w:t>
              </w:r>
              <w:r w:rsidR="00540A84">
                <w:rPr>
                  <w:noProof/>
                </w:rPr>
                <w:t>0</w:t>
              </w:r>
              <w:r w:rsidR="00433891">
                <w:rPr>
                  <w:noProof/>
                </w:rPr>
                <w:t>6</w:t>
              </w:r>
            </w:fldSimple>
          </w:p>
        </w:tc>
      </w:tr>
      <w:tr w:rsidR="00614BD3" w14:paraId="2EA4AA92" w14:textId="77777777" w:rsidTr="002B50DC">
        <w:tc>
          <w:tcPr>
            <w:tcW w:w="1843" w:type="dxa"/>
            <w:tcBorders>
              <w:left w:val="single" w:sz="4" w:space="0" w:color="auto"/>
            </w:tcBorders>
          </w:tcPr>
          <w:p w14:paraId="26656770" w14:textId="77777777" w:rsidR="00614BD3" w:rsidRDefault="00614BD3" w:rsidP="002B50DC">
            <w:pPr>
              <w:pStyle w:val="CRCoverPage"/>
              <w:spacing w:after="0"/>
              <w:rPr>
                <w:b/>
                <w:i/>
                <w:noProof/>
                <w:sz w:val="8"/>
                <w:szCs w:val="8"/>
              </w:rPr>
            </w:pPr>
          </w:p>
        </w:tc>
        <w:tc>
          <w:tcPr>
            <w:tcW w:w="1986" w:type="dxa"/>
            <w:gridSpan w:val="4"/>
          </w:tcPr>
          <w:p w14:paraId="1B3E0417" w14:textId="77777777" w:rsidR="00614BD3" w:rsidRDefault="00614BD3" w:rsidP="002B50DC">
            <w:pPr>
              <w:pStyle w:val="CRCoverPage"/>
              <w:spacing w:after="0"/>
              <w:rPr>
                <w:noProof/>
                <w:sz w:val="8"/>
                <w:szCs w:val="8"/>
              </w:rPr>
            </w:pPr>
          </w:p>
        </w:tc>
        <w:tc>
          <w:tcPr>
            <w:tcW w:w="2267" w:type="dxa"/>
            <w:gridSpan w:val="2"/>
          </w:tcPr>
          <w:p w14:paraId="352F9603" w14:textId="77777777" w:rsidR="00614BD3" w:rsidRDefault="00614BD3" w:rsidP="002B50DC">
            <w:pPr>
              <w:pStyle w:val="CRCoverPage"/>
              <w:spacing w:after="0"/>
              <w:rPr>
                <w:noProof/>
                <w:sz w:val="8"/>
                <w:szCs w:val="8"/>
              </w:rPr>
            </w:pPr>
          </w:p>
        </w:tc>
        <w:tc>
          <w:tcPr>
            <w:tcW w:w="1417" w:type="dxa"/>
            <w:gridSpan w:val="3"/>
          </w:tcPr>
          <w:p w14:paraId="7D9AB8A5" w14:textId="77777777" w:rsidR="00614BD3" w:rsidRDefault="00614BD3" w:rsidP="002B50DC">
            <w:pPr>
              <w:pStyle w:val="CRCoverPage"/>
              <w:spacing w:after="0"/>
              <w:rPr>
                <w:noProof/>
                <w:sz w:val="8"/>
                <w:szCs w:val="8"/>
              </w:rPr>
            </w:pPr>
          </w:p>
        </w:tc>
        <w:tc>
          <w:tcPr>
            <w:tcW w:w="2127" w:type="dxa"/>
            <w:tcBorders>
              <w:right w:val="single" w:sz="4" w:space="0" w:color="auto"/>
            </w:tcBorders>
          </w:tcPr>
          <w:p w14:paraId="33AA7DB0" w14:textId="77777777" w:rsidR="00614BD3" w:rsidRDefault="00614BD3" w:rsidP="002B50DC">
            <w:pPr>
              <w:pStyle w:val="CRCoverPage"/>
              <w:spacing w:after="0"/>
              <w:rPr>
                <w:noProof/>
                <w:sz w:val="8"/>
                <w:szCs w:val="8"/>
              </w:rPr>
            </w:pPr>
          </w:p>
        </w:tc>
      </w:tr>
      <w:tr w:rsidR="00614BD3" w14:paraId="2745FDF3" w14:textId="77777777" w:rsidTr="002B50DC">
        <w:trPr>
          <w:cantSplit/>
        </w:trPr>
        <w:tc>
          <w:tcPr>
            <w:tcW w:w="1843" w:type="dxa"/>
            <w:tcBorders>
              <w:left w:val="single" w:sz="4" w:space="0" w:color="auto"/>
            </w:tcBorders>
          </w:tcPr>
          <w:p w14:paraId="7E307083" w14:textId="77777777" w:rsidR="00614BD3" w:rsidRDefault="00614BD3" w:rsidP="002B50DC">
            <w:pPr>
              <w:pStyle w:val="CRCoverPage"/>
              <w:tabs>
                <w:tab w:val="right" w:pos="1759"/>
              </w:tabs>
              <w:spacing w:after="0"/>
              <w:rPr>
                <w:b/>
                <w:i/>
                <w:noProof/>
              </w:rPr>
            </w:pPr>
            <w:r>
              <w:rPr>
                <w:b/>
                <w:i/>
                <w:noProof/>
              </w:rPr>
              <w:t>Category:</w:t>
            </w:r>
          </w:p>
        </w:tc>
        <w:tc>
          <w:tcPr>
            <w:tcW w:w="851" w:type="dxa"/>
            <w:shd w:val="pct30" w:color="FFFF00" w:fill="auto"/>
          </w:tcPr>
          <w:p w14:paraId="23594AC0" w14:textId="7675A606" w:rsidR="00614BD3" w:rsidRDefault="00677407" w:rsidP="002B50DC">
            <w:pPr>
              <w:pStyle w:val="CRCoverPage"/>
              <w:spacing w:after="0"/>
              <w:ind w:left="100" w:right="-609"/>
              <w:rPr>
                <w:b/>
                <w:noProof/>
              </w:rPr>
            </w:pPr>
            <w:fldSimple w:instr=" DOCPROPERTY  Cat  \* MERGEFORMAT ">
              <w:r w:rsidR="00C831A0">
                <w:rPr>
                  <w:b/>
                  <w:noProof/>
                </w:rPr>
                <w:t>F</w:t>
              </w:r>
            </w:fldSimple>
          </w:p>
        </w:tc>
        <w:tc>
          <w:tcPr>
            <w:tcW w:w="3402" w:type="dxa"/>
            <w:gridSpan w:val="5"/>
            <w:tcBorders>
              <w:left w:val="nil"/>
            </w:tcBorders>
          </w:tcPr>
          <w:p w14:paraId="339576A7" w14:textId="77777777" w:rsidR="00614BD3" w:rsidRDefault="00614BD3" w:rsidP="002B50DC">
            <w:pPr>
              <w:pStyle w:val="CRCoverPage"/>
              <w:spacing w:after="0"/>
              <w:rPr>
                <w:noProof/>
              </w:rPr>
            </w:pPr>
          </w:p>
        </w:tc>
        <w:tc>
          <w:tcPr>
            <w:tcW w:w="1417" w:type="dxa"/>
            <w:gridSpan w:val="3"/>
            <w:tcBorders>
              <w:left w:val="nil"/>
            </w:tcBorders>
          </w:tcPr>
          <w:p w14:paraId="07F5A26A" w14:textId="77777777" w:rsidR="00614BD3" w:rsidRDefault="00614BD3" w:rsidP="002B50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646365" w14:textId="77777777" w:rsidR="00614BD3" w:rsidRDefault="00677407" w:rsidP="002B50DC">
            <w:pPr>
              <w:pStyle w:val="CRCoverPage"/>
              <w:spacing w:after="0"/>
              <w:ind w:left="100"/>
              <w:rPr>
                <w:noProof/>
              </w:rPr>
            </w:pPr>
            <w:fldSimple w:instr=" DOCPROPERTY  Release  \* MERGEFORMAT ">
              <w:r w:rsidR="00614BD3">
                <w:rPr>
                  <w:noProof/>
                </w:rPr>
                <w:t>Rel-18</w:t>
              </w:r>
            </w:fldSimple>
          </w:p>
        </w:tc>
      </w:tr>
      <w:tr w:rsidR="00614BD3" w14:paraId="032E4CA6" w14:textId="77777777" w:rsidTr="002B50DC">
        <w:tc>
          <w:tcPr>
            <w:tcW w:w="1843" w:type="dxa"/>
            <w:tcBorders>
              <w:left w:val="single" w:sz="4" w:space="0" w:color="auto"/>
              <w:bottom w:val="single" w:sz="4" w:space="0" w:color="auto"/>
            </w:tcBorders>
          </w:tcPr>
          <w:p w14:paraId="432C0840" w14:textId="77777777" w:rsidR="00614BD3" w:rsidRDefault="00614BD3" w:rsidP="002B50DC">
            <w:pPr>
              <w:pStyle w:val="CRCoverPage"/>
              <w:spacing w:after="0"/>
              <w:rPr>
                <w:b/>
                <w:i/>
                <w:noProof/>
              </w:rPr>
            </w:pPr>
          </w:p>
        </w:tc>
        <w:tc>
          <w:tcPr>
            <w:tcW w:w="4677" w:type="dxa"/>
            <w:gridSpan w:val="8"/>
            <w:tcBorders>
              <w:bottom w:val="single" w:sz="4" w:space="0" w:color="auto"/>
            </w:tcBorders>
          </w:tcPr>
          <w:p w14:paraId="0B456934" w14:textId="77777777" w:rsidR="00614BD3" w:rsidRDefault="00614BD3" w:rsidP="002B50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19D3A" w14:textId="77777777" w:rsidR="00614BD3" w:rsidRDefault="00614BD3" w:rsidP="002B50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59696C" w14:textId="77777777" w:rsidR="00614BD3" w:rsidRPr="007C2097" w:rsidRDefault="00614BD3" w:rsidP="002B50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14BD3" w14:paraId="01712CFB" w14:textId="77777777" w:rsidTr="002B50DC">
        <w:tc>
          <w:tcPr>
            <w:tcW w:w="1843" w:type="dxa"/>
          </w:tcPr>
          <w:p w14:paraId="223F3747" w14:textId="77777777" w:rsidR="00614BD3" w:rsidRDefault="00614BD3" w:rsidP="002B50DC">
            <w:pPr>
              <w:pStyle w:val="CRCoverPage"/>
              <w:spacing w:after="0"/>
              <w:rPr>
                <w:b/>
                <w:i/>
                <w:noProof/>
                <w:sz w:val="8"/>
                <w:szCs w:val="8"/>
              </w:rPr>
            </w:pPr>
          </w:p>
        </w:tc>
        <w:tc>
          <w:tcPr>
            <w:tcW w:w="7797" w:type="dxa"/>
            <w:gridSpan w:val="10"/>
          </w:tcPr>
          <w:p w14:paraId="6E385065" w14:textId="77777777" w:rsidR="00614BD3" w:rsidRDefault="00614BD3" w:rsidP="002B50DC">
            <w:pPr>
              <w:pStyle w:val="CRCoverPage"/>
              <w:spacing w:after="0"/>
              <w:rPr>
                <w:noProof/>
                <w:sz w:val="8"/>
                <w:szCs w:val="8"/>
              </w:rPr>
            </w:pPr>
          </w:p>
        </w:tc>
      </w:tr>
      <w:tr w:rsidR="00614BD3" w14:paraId="77586D97" w14:textId="77777777" w:rsidTr="002B50DC">
        <w:tc>
          <w:tcPr>
            <w:tcW w:w="2694" w:type="dxa"/>
            <w:gridSpan w:val="2"/>
            <w:tcBorders>
              <w:top w:val="single" w:sz="4" w:space="0" w:color="auto"/>
              <w:left w:val="single" w:sz="4" w:space="0" w:color="auto"/>
            </w:tcBorders>
          </w:tcPr>
          <w:p w14:paraId="6DD73714" w14:textId="77777777" w:rsidR="00614BD3" w:rsidRDefault="00614BD3" w:rsidP="002B50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8F4E52" w14:textId="53DE9841" w:rsidR="00C11957" w:rsidRDefault="00C11957" w:rsidP="003500FA">
            <w:pPr>
              <w:pStyle w:val="CRCoverPage"/>
              <w:numPr>
                <w:ilvl w:val="0"/>
                <w:numId w:val="40"/>
              </w:numPr>
              <w:spacing w:after="0"/>
              <w:rPr>
                <w:noProof/>
              </w:rPr>
            </w:pPr>
            <w:r>
              <w:rPr>
                <w:noProof/>
              </w:rPr>
              <w:t xml:space="preserve">RAN2 specified a UE indication (in UE assistance info) allowing the UE to </w:t>
            </w:r>
            <w:r w:rsidRPr="00433891">
              <w:rPr>
                <w:noProof/>
              </w:rPr>
              <w:t>indicate how its capabilities are restricted. But RAN2 also added a</w:t>
            </w:r>
            <w:r w:rsidR="00433891" w:rsidRPr="00433891">
              <w:rPr>
                <w:noProof/>
              </w:rPr>
              <w:t>n</w:t>
            </w:r>
            <w:r w:rsidRPr="00433891">
              <w:rPr>
                <w:noProof/>
              </w:rPr>
              <w:t xml:space="preserve"> indication (e.g. in the RRCSetupComplete) which simply indicate that the UE capabilities are </w:t>
            </w:r>
            <w:r w:rsidR="00F26184" w:rsidRPr="00433891">
              <w:rPr>
                <w:noProof/>
              </w:rPr>
              <w:t>re</w:t>
            </w:r>
            <w:r w:rsidRPr="00433891">
              <w:rPr>
                <w:noProof/>
              </w:rPr>
              <w:t xml:space="preserve">stricted </w:t>
            </w:r>
            <w:r w:rsidR="003500FA">
              <w:rPr>
                <w:noProof/>
              </w:rPr>
              <w:br/>
            </w:r>
            <w:r w:rsidRPr="00433891">
              <w:rPr>
                <w:noProof/>
              </w:rPr>
              <w:t xml:space="preserve">The intention is that the gNB can </w:t>
            </w:r>
            <w:r w:rsidR="00104D79" w:rsidRPr="00433891">
              <w:rPr>
                <w:noProof/>
              </w:rPr>
              <w:t>understand</w:t>
            </w:r>
            <w:r w:rsidRPr="00433891">
              <w:rPr>
                <w:noProof/>
              </w:rPr>
              <w:t xml:space="preserve"> from the indication that the UE has limited capabilities</w:t>
            </w:r>
            <w:r w:rsidR="00155CBF" w:rsidRPr="00433891">
              <w:rPr>
                <w:noProof/>
              </w:rPr>
              <w:t xml:space="preserve"> and</w:t>
            </w:r>
            <w:r w:rsidRPr="00433891">
              <w:rPr>
                <w:noProof/>
              </w:rPr>
              <w:t xml:space="preserve"> configure the UE to be allowed to send UE assistance information wherein the UE can indicate how the capabilities are restricted. </w:t>
            </w:r>
            <w:r w:rsidR="003500FA">
              <w:rPr>
                <w:noProof/>
              </w:rPr>
              <w:br/>
            </w:r>
            <w:r>
              <w:rPr>
                <w:noProof/>
              </w:rPr>
              <w:t>This is an important aspect of the feature</w:t>
            </w:r>
            <w:r w:rsidR="00104D79">
              <w:rPr>
                <w:noProof/>
              </w:rPr>
              <w:t xml:space="preserve">, and clarifies </w:t>
            </w:r>
            <w:r>
              <w:rPr>
                <w:noProof/>
              </w:rPr>
              <w:t>how the bits-and-pieces of the stage-3 specification fits together</w:t>
            </w:r>
            <w:r w:rsidR="00104D79">
              <w:rPr>
                <w:noProof/>
              </w:rPr>
              <w:t>.</w:t>
            </w:r>
          </w:p>
          <w:p w14:paraId="36D61397" w14:textId="77777777" w:rsidR="00C11957" w:rsidRDefault="00C11957" w:rsidP="002B50DC">
            <w:pPr>
              <w:pStyle w:val="CRCoverPage"/>
              <w:spacing w:after="0"/>
              <w:ind w:left="100"/>
              <w:rPr>
                <w:noProof/>
              </w:rPr>
            </w:pPr>
          </w:p>
          <w:p w14:paraId="7CFC431F" w14:textId="6D7CBF72" w:rsidR="001963C5" w:rsidRDefault="001963C5" w:rsidP="000C2705">
            <w:pPr>
              <w:pStyle w:val="CRCoverPage"/>
              <w:numPr>
                <w:ilvl w:val="0"/>
                <w:numId w:val="40"/>
              </w:numPr>
              <w:spacing w:after="0"/>
            </w:pPr>
            <w:r>
              <w:rPr>
                <w:noProof/>
              </w:rPr>
              <w:t>The term “forbidden a</w:t>
            </w:r>
            <w:r w:rsidRPr="000C68CE">
              <w:t>nd/or affected band(s) or band combination(s)</w:t>
            </w:r>
            <w:r>
              <w:t>” is changed to “avoided</w:t>
            </w:r>
            <w:r w:rsidRPr="000C68CE">
              <w:t xml:space="preserve"> and/or affected band(s) or band combination(s)</w:t>
            </w:r>
            <w:r>
              <w:t>”, to align with Stage 3 terminology.</w:t>
            </w:r>
          </w:p>
          <w:p w14:paraId="75AAAD62" w14:textId="77777777" w:rsidR="00AC1308" w:rsidRDefault="00AC1308" w:rsidP="002B50DC">
            <w:pPr>
              <w:pStyle w:val="CRCoverPage"/>
              <w:spacing w:after="0"/>
              <w:ind w:left="100"/>
            </w:pPr>
          </w:p>
          <w:p w14:paraId="1A9CEF48" w14:textId="3FBA4428" w:rsidR="00AC1308" w:rsidRDefault="00D81809" w:rsidP="000C2705">
            <w:pPr>
              <w:pStyle w:val="CRCoverPage"/>
              <w:numPr>
                <w:ilvl w:val="0"/>
                <w:numId w:val="40"/>
              </w:numPr>
              <w:spacing w:after="0"/>
            </w:pPr>
            <w:r>
              <w:t xml:space="preserve">There is no need </w:t>
            </w:r>
            <w:r w:rsidR="00DF190A">
              <w:t>in stage 2 to mention that</w:t>
            </w:r>
            <w:r>
              <w:t xml:space="preserve"> the </w:t>
            </w:r>
            <w:r w:rsidR="00AC1308">
              <w:t xml:space="preserve">Early indication </w:t>
            </w:r>
            <w:r w:rsidR="00D828EA">
              <w:t>(</w:t>
            </w:r>
            <w:r w:rsidR="00AC1308">
              <w:t xml:space="preserve">in </w:t>
            </w:r>
            <w:r w:rsidR="00AC1308" w:rsidRPr="000C68CE">
              <w:rPr>
                <w:bCs/>
                <w:i/>
              </w:rPr>
              <w:t>RRCSetupComplete/</w:t>
            </w:r>
            <w:r w:rsidR="00AC1308">
              <w:rPr>
                <w:bCs/>
                <w:i/>
              </w:rPr>
              <w:t xml:space="preserve"> </w:t>
            </w:r>
            <w:r w:rsidR="00AC1308" w:rsidRPr="000C68CE">
              <w:rPr>
                <w:bCs/>
                <w:i/>
              </w:rPr>
              <w:t>RRCResumeComplete/RRCReestablishmentComplete</w:t>
            </w:r>
            <w:r w:rsidR="00AC1308" w:rsidRPr="000C68CE">
              <w:rPr>
                <w:bCs/>
              </w:rPr>
              <w:t xml:space="preserve"> message</w:t>
            </w:r>
            <w:r w:rsidR="00D828EA">
              <w:rPr>
                <w:bCs/>
              </w:rPr>
              <w:t>)</w:t>
            </w:r>
            <w:r w:rsidR="00AC1308">
              <w:rPr>
                <w:bCs/>
              </w:rPr>
              <w:t xml:space="preserve"> sent to Network A</w:t>
            </w:r>
            <w:r w:rsidR="00AC1308" w:rsidRPr="000C68CE">
              <w:rPr>
                <w:bCs/>
              </w:rPr>
              <w:t xml:space="preserve"> </w:t>
            </w:r>
            <w:r w:rsidR="00DF190A">
              <w:rPr>
                <w:bCs/>
              </w:rPr>
              <w:t>is</w:t>
            </w:r>
            <w:r w:rsidR="00D828EA">
              <w:rPr>
                <w:bCs/>
              </w:rPr>
              <w:t xml:space="preserve"> allowed </w:t>
            </w:r>
            <w:r w:rsidR="00DF190A">
              <w:rPr>
                <w:bCs/>
              </w:rPr>
              <w:t xml:space="preserve">only </w:t>
            </w:r>
            <w:r w:rsidR="00D828EA">
              <w:rPr>
                <w:bCs/>
              </w:rPr>
              <w:t xml:space="preserve">when UE is </w:t>
            </w:r>
            <w:r w:rsidR="00AC1308" w:rsidRPr="000C68CE">
              <w:rPr>
                <w:bCs/>
              </w:rPr>
              <w:t>in RRC_CONNECTED state in Network B.</w:t>
            </w:r>
            <w:r w:rsidR="00DF190A">
              <w:rPr>
                <w:bCs/>
              </w:rPr>
              <w:t xml:space="preserve"> Still, text should indicate UE is </w:t>
            </w:r>
            <w:r w:rsidR="000C2705">
              <w:rPr>
                <w:bCs/>
              </w:rPr>
              <w:t>communicating</w:t>
            </w:r>
            <w:r w:rsidR="00DF190A">
              <w:rPr>
                <w:bCs/>
              </w:rPr>
              <w:t xml:space="preserve"> via </w:t>
            </w:r>
            <w:r w:rsidR="000C2705">
              <w:rPr>
                <w:bCs/>
              </w:rPr>
              <w:t xml:space="preserve">the </w:t>
            </w:r>
            <w:r w:rsidR="00DF190A">
              <w:rPr>
                <w:bCs/>
              </w:rPr>
              <w:t>Network</w:t>
            </w:r>
            <w:r w:rsidR="000C2705">
              <w:rPr>
                <w:bCs/>
              </w:rPr>
              <w:t xml:space="preserve"> B</w:t>
            </w:r>
            <w:r w:rsidR="00DF190A">
              <w:rPr>
                <w:bCs/>
              </w:rPr>
              <w:t>.</w:t>
            </w:r>
          </w:p>
          <w:p w14:paraId="1298F06D" w14:textId="77777777" w:rsidR="001963C5" w:rsidRDefault="001963C5" w:rsidP="002B50DC">
            <w:pPr>
              <w:pStyle w:val="CRCoverPage"/>
              <w:spacing w:after="0"/>
              <w:ind w:left="100"/>
              <w:rPr>
                <w:noProof/>
              </w:rPr>
            </w:pPr>
          </w:p>
          <w:p w14:paraId="1A8B70F3" w14:textId="0F5D9FBD" w:rsidR="00C11957" w:rsidRDefault="00C11957" w:rsidP="008B1C33">
            <w:pPr>
              <w:pStyle w:val="CRCoverPage"/>
              <w:spacing w:after="0"/>
              <w:rPr>
                <w:noProof/>
              </w:rPr>
            </w:pPr>
            <w:r>
              <w:rPr>
                <w:noProof/>
              </w:rPr>
              <w:t xml:space="preserve"> </w:t>
            </w:r>
            <w:r w:rsidR="008B1C33">
              <w:rPr>
                <w:noProof/>
              </w:rPr>
              <w:t xml:space="preserve">One </w:t>
            </w:r>
            <w:r>
              <w:rPr>
                <w:noProof/>
              </w:rPr>
              <w:t xml:space="preserve">smaller </w:t>
            </w:r>
            <w:r w:rsidR="00104D79">
              <w:rPr>
                <w:noProof/>
              </w:rPr>
              <w:t>correction is</w:t>
            </w:r>
            <w:r>
              <w:rPr>
                <w:noProof/>
              </w:rPr>
              <w:t xml:space="preserve"> also made:</w:t>
            </w:r>
          </w:p>
          <w:p w14:paraId="313D4F43" w14:textId="57D9DCBC" w:rsidR="001942BC" w:rsidRDefault="001942BC" w:rsidP="00386D2E">
            <w:pPr>
              <w:pStyle w:val="CRCoverPage"/>
              <w:numPr>
                <w:ilvl w:val="0"/>
                <w:numId w:val="39"/>
              </w:numPr>
              <w:spacing w:after="0"/>
              <w:rPr>
                <w:noProof/>
              </w:rPr>
            </w:pPr>
            <w:r>
              <w:rPr>
                <w:noProof/>
              </w:rPr>
              <w:t xml:space="preserve">Current wording </w:t>
            </w:r>
            <w:r w:rsidR="00D0685B">
              <w:rPr>
                <w:noProof/>
              </w:rPr>
              <w:t xml:space="preserve">contains a sentence </w:t>
            </w:r>
            <w:r w:rsidR="00104D79">
              <w:rPr>
                <w:noProof/>
              </w:rPr>
              <w:t>wh</w:t>
            </w:r>
            <w:r w:rsidR="00D0685B">
              <w:rPr>
                <w:noProof/>
              </w:rPr>
              <w:t xml:space="preserve">ere “Network” should be changed to “Network </w:t>
            </w:r>
            <w:r w:rsidR="00C72A42">
              <w:rPr>
                <w:noProof/>
              </w:rPr>
              <w:t>A</w:t>
            </w:r>
            <w:r w:rsidR="00D0685B">
              <w:rPr>
                <w:noProof/>
              </w:rPr>
              <w:t>“</w:t>
            </w:r>
          </w:p>
          <w:p w14:paraId="7468E64F" w14:textId="1687A38E" w:rsidR="00C831A0" w:rsidRDefault="00C831A0" w:rsidP="002B50DC">
            <w:pPr>
              <w:pStyle w:val="CRCoverPage"/>
              <w:spacing w:after="0"/>
              <w:ind w:left="100"/>
              <w:rPr>
                <w:noProof/>
              </w:rPr>
            </w:pPr>
          </w:p>
        </w:tc>
      </w:tr>
      <w:tr w:rsidR="00614BD3" w14:paraId="24FE4D65" w14:textId="77777777" w:rsidTr="002B50DC">
        <w:tc>
          <w:tcPr>
            <w:tcW w:w="2694" w:type="dxa"/>
            <w:gridSpan w:val="2"/>
            <w:tcBorders>
              <w:left w:val="single" w:sz="4" w:space="0" w:color="auto"/>
            </w:tcBorders>
          </w:tcPr>
          <w:p w14:paraId="167134AA"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0FFE2C83" w14:textId="77777777" w:rsidR="00614BD3" w:rsidRDefault="00614BD3" w:rsidP="002B50DC">
            <w:pPr>
              <w:pStyle w:val="CRCoverPage"/>
              <w:spacing w:after="0"/>
              <w:rPr>
                <w:noProof/>
                <w:sz w:val="8"/>
                <w:szCs w:val="8"/>
              </w:rPr>
            </w:pPr>
          </w:p>
        </w:tc>
      </w:tr>
      <w:tr w:rsidR="00614BD3" w14:paraId="5CF39C5C" w14:textId="77777777" w:rsidTr="002B50DC">
        <w:tc>
          <w:tcPr>
            <w:tcW w:w="2694" w:type="dxa"/>
            <w:gridSpan w:val="2"/>
            <w:tcBorders>
              <w:left w:val="single" w:sz="4" w:space="0" w:color="auto"/>
            </w:tcBorders>
          </w:tcPr>
          <w:p w14:paraId="4AEBF12F" w14:textId="77777777" w:rsidR="00614BD3" w:rsidRDefault="00614BD3" w:rsidP="002B50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765836" w14:textId="221B4E09" w:rsidR="00903E1D" w:rsidRDefault="003A691D" w:rsidP="00D828EA">
            <w:pPr>
              <w:pStyle w:val="CRCoverPage"/>
              <w:numPr>
                <w:ilvl w:val="0"/>
                <w:numId w:val="41"/>
              </w:numPr>
              <w:spacing w:after="0"/>
              <w:rPr>
                <w:noProof/>
              </w:rPr>
            </w:pPr>
            <w:r>
              <w:rPr>
                <w:noProof/>
              </w:rPr>
              <w:t>Added text to describe the use of</w:t>
            </w:r>
            <w:r w:rsidR="00903E1D">
              <w:rPr>
                <w:noProof/>
              </w:rPr>
              <w:t xml:space="preserve"> </w:t>
            </w:r>
            <w:r w:rsidR="00104D79">
              <w:rPr>
                <w:noProof/>
              </w:rPr>
              <w:t xml:space="preserve">the indication </w:t>
            </w:r>
            <w:r w:rsidR="00903E1D">
              <w:rPr>
                <w:noProof/>
              </w:rPr>
              <w:t xml:space="preserve">in </w:t>
            </w:r>
            <w:r w:rsidR="00903E1D" w:rsidRPr="00903E1D">
              <w:rPr>
                <w:noProof/>
              </w:rPr>
              <w:t>RRCSetupComplete/</w:t>
            </w:r>
            <w:r w:rsidR="00903E1D">
              <w:rPr>
                <w:noProof/>
              </w:rPr>
              <w:t xml:space="preserve"> </w:t>
            </w:r>
            <w:r w:rsidR="00903E1D" w:rsidRPr="00903E1D">
              <w:rPr>
                <w:noProof/>
              </w:rPr>
              <w:t>RRCResumeComplete/RRCReestablishmentComplete</w:t>
            </w:r>
            <w:r>
              <w:rPr>
                <w:noProof/>
              </w:rPr>
              <w:t xml:space="preserve"> </w:t>
            </w:r>
            <w:r w:rsidR="00903E1D">
              <w:rPr>
                <w:noProof/>
              </w:rPr>
              <w:t>to indicate temprary restricted UE capabilities.</w:t>
            </w:r>
            <w:r w:rsidR="00D828EA">
              <w:rPr>
                <w:noProof/>
              </w:rPr>
              <w:br/>
            </w:r>
          </w:p>
          <w:p w14:paraId="7AA0F483" w14:textId="77777777" w:rsidR="00D828EA" w:rsidRDefault="00D828EA" w:rsidP="00D828EA">
            <w:pPr>
              <w:pStyle w:val="CRCoverPage"/>
              <w:numPr>
                <w:ilvl w:val="0"/>
                <w:numId w:val="41"/>
              </w:numPr>
              <w:spacing w:after="0"/>
            </w:pPr>
            <w:r>
              <w:rPr>
                <w:noProof/>
              </w:rPr>
              <w:lastRenderedPageBreak/>
              <w:t>The term “forbidden a</w:t>
            </w:r>
            <w:r w:rsidRPr="000C68CE">
              <w:t>nd/or affected band(s) or band combination(s)</w:t>
            </w:r>
            <w:r>
              <w:t>” is changed to “avoided</w:t>
            </w:r>
            <w:r w:rsidRPr="000C68CE">
              <w:t xml:space="preserve"> and/or affected band(s) or band combination(s)</w:t>
            </w:r>
            <w:r>
              <w:t>”, to align with Stage 3 terminology.</w:t>
            </w:r>
          </w:p>
          <w:p w14:paraId="39A19A77" w14:textId="076B5BCD" w:rsidR="00D828EA" w:rsidRDefault="00DF190A" w:rsidP="003500FA">
            <w:pPr>
              <w:pStyle w:val="CRCoverPage"/>
              <w:numPr>
                <w:ilvl w:val="0"/>
                <w:numId w:val="41"/>
              </w:numPr>
              <w:spacing w:after="0"/>
              <w:rPr>
                <w:noProof/>
              </w:rPr>
            </w:pPr>
            <w:r>
              <w:rPr>
                <w:noProof/>
              </w:rPr>
              <w:t>Replaced</w:t>
            </w:r>
            <w:r w:rsidR="00D828EA">
              <w:rPr>
                <w:noProof/>
              </w:rPr>
              <w:t xml:space="preserve"> text “</w:t>
            </w:r>
            <w:r>
              <w:rPr>
                <w:noProof/>
              </w:rPr>
              <w:t>…</w:t>
            </w:r>
            <w:r w:rsidR="00D828EA" w:rsidRPr="001948E0">
              <w:rPr>
                <w:color w:val="7030A0"/>
              </w:rPr>
              <w:t>while the MUSIM device is already in RRC_CONNECTED state in Network B.</w:t>
            </w:r>
            <w:r w:rsidR="00D828EA">
              <w:rPr>
                <w:color w:val="7030A0"/>
              </w:rPr>
              <w:t>”</w:t>
            </w:r>
            <w:r>
              <w:rPr>
                <w:color w:val="7030A0"/>
              </w:rPr>
              <w:t>, with “…due to</w:t>
            </w:r>
            <w:r>
              <w:rPr>
                <w:bCs/>
              </w:rPr>
              <w:t xml:space="preserve"> ongoing transmission/reception </w:t>
            </w:r>
            <w:r w:rsidRPr="000C68CE">
              <w:rPr>
                <w:bCs/>
              </w:rPr>
              <w:t>in Network B</w:t>
            </w:r>
            <w:r>
              <w:rPr>
                <w:bCs/>
              </w:rPr>
              <w:t>”</w:t>
            </w:r>
          </w:p>
          <w:p w14:paraId="088CA850" w14:textId="77777777" w:rsidR="00903E1D" w:rsidRDefault="00903E1D" w:rsidP="002B50DC">
            <w:pPr>
              <w:pStyle w:val="CRCoverPage"/>
              <w:spacing w:after="0"/>
              <w:ind w:left="100"/>
              <w:rPr>
                <w:noProof/>
              </w:rPr>
            </w:pPr>
          </w:p>
          <w:p w14:paraId="34EE09FA" w14:textId="26D08805" w:rsidR="00D0685B" w:rsidRDefault="00D0685B" w:rsidP="002B50DC">
            <w:pPr>
              <w:pStyle w:val="CRCoverPage"/>
              <w:spacing w:after="0"/>
              <w:ind w:left="100"/>
              <w:rPr>
                <w:noProof/>
              </w:rPr>
            </w:pPr>
            <w:r>
              <w:rPr>
                <w:noProof/>
              </w:rPr>
              <w:t>Added missing “A” in “Network A”</w:t>
            </w:r>
            <w:r w:rsidR="00A471BC">
              <w:rPr>
                <w:noProof/>
              </w:rPr>
              <w:t xml:space="preserve"> in 20.3</w:t>
            </w:r>
            <w:r>
              <w:rPr>
                <w:noProof/>
              </w:rPr>
              <w:t>.</w:t>
            </w:r>
          </w:p>
          <w:p w14:paraId="7CED595B" w14:textId="77777777" w:rsidR="00D0685B" w:rsidRDefault="00D0685B" w:rsidP="002B50DC">
            <w:pPr>
              <w:pStyle w:val="CRCoverPage"/>
              <w:spacing w:after="0"/>
              <w:ind w:left="100"/>
              <w:rPr>
                <w:noProof/>
              </w:rPr>
            </w:pPr>
          </w:p>
          <w:p w14:paraId="24691B7F" w14:textId="77777777" w:rsidR="00614BD3" w:rsidRDefault="00614BD3" w:rsidP="002B50DC">
            <w:pPr>
              <w:pStyle w:val="CRCoverPage"/>
              <w:spacing w:after="0"/>
              <w:ind w:left="100"/>
              <w:rPr>
                <w:b/>
                <w:noProof/>
              </w:rPr>
            </w:pPr>
            <w:r>
              <w:rPr>
                <w:b/>
                <w:noProof/>
              </w:rPr>
              <w:t>Impact Analysis</w:t>
            </w:r>
          </w:p>
          <w:p w14:paraId="6F50AF53" w14:textId="025FB031" w:rsidR="00614BD3" w:rsidRDefault="00614BD3" w:rsidP="002B50DC">
            <w:pPr>
              <w:pStyle w:val="CRCoverPage"/>
              <w:spacing w:after="0"/>
              <w:ind w:left="100"/>
              <w:rPr>
                <w:noProof/>
                <w:lang w:val="en-US" w:eastAsia="zh-CN"/>
              </w:rPr>
            </w:pPr>
            <w:r>
              <w:rPr>
                <w:noProof/>
                <w:lang w:val="en-US" w:eastAsia="zh-CN"/>
              </w:rPr>
              <w:t>Impacted 5G architecture options: NR SA</w:t>
            </w:r>
            <w:r w:rsidR="00DF190A">
              <w:rPr>
                <w:noProof/>
                <w:lang w:val="en-US" w:eastAsia="zh-CN"/>
              </w:rPr>
              <w:t>, NR-DC, NE-DC</w:t>
            </w:r>
            <w:r>
              <w:t xml:space="preserve"> </w:t>
            </w:r>
          </w:p>
          <w:p w14:paraId="0562FB57" w14:textId="77777777" w:rsidR="00614BD3" w:rsidRDefault="00614BD3" w:rsidP="002B50DC">
            <w:pPr>
              <w:pStyle w:val="CRCoverPage"/>
              <w:spacing w:after="0"/>
              <w:ind w:left="100"/>
              <w:rPr>
                <w:noProof/>
                <w:u w:val="single"/>
              </w:rPr>
            </w:pPr>
          </w:p>
          <w:p w14:paraId="4150F992" w14:textId="20316DC5" w:rsidR="00614BD3" w:rsidRPr="00D0685B" w:rsidRDefault="00614BD3" w:rsidP="002B50DC">
            <w:pPr>
              <w:pStyle w:val="CRCoverPage"/>
              <w:spacing w:after="0"/>
              <w:ind w:left="100"/>
              <w:rPr>
                <w:noProof/>
              </w:rPr>
            </w:pPr>
            <w:r>
              <w:rPr>
                <w:noProof/>
                <w:u w:val="single"/>
              </w:rPr>
              <w:t>Impacted functionality:</w:t>
            </w:r>
            <w:r w:rsidR="00D0685B">
              <w:rPr>
                <w:noProof/>
              </w:rPr>
              <w:t xml:space="preserve"> MUSIM</w:t>
            </w:r>
          </w:p>
          <w:p w14:paraId="5A831C05" w14:textId="77777777" w:rsidR="00614BD3" w:rsidRDefault="00614BD3" w:rsidP="002B50DC">
            <w:pPr>
              <w:pStyle w:val="CRCoverPage"/>
              <w:spacing w:after="0"/>
              <w:ind w:left="100"/>
              <w:rPr>
                <w:noProof/>
              </w:rPr>
            </w:pPr>
          </w:p>
          <w:p w14:paraId="72D6DEAE" w14:textId="77777777" w:rsidR="00614BD3" w:rsidRDefault="00614BD3" w:rsidP="002B50DC">
            <w:pPr>
              <w:pStyle w:val="CRCoverPage"/>
              <w:spacing w:after="0"/>
              <w:ind w:left="100"/>
              <w:rPr>
                <w:noProof/>
                <w:u w:val="single"/>
              </w:rPr>
            </w:pPr>
            <w:r>
              <w:rPr>
                <w:noProof/>
                <w:u w:val="single"/>
              </w:rPr>
              <w:t>Inter-operability:</w:t>
            </w:r>
          </w:p>
          <w:p w14:paraId="75D2FB9A" w14:textId="3D5B4C4E" w:rsidR="00614BD3" w:rsidRDefault="00614BD3" w:rsidP="002B50DC">
            <w:pPr>
              <w:pStyle w:val="CRCoverPage"/>
              <w:spacing w:after="0"/>
              <w:ind w:left="100"/>
              <w:rPr>
                <w:lang w:eastAsia="zh-CN"/>
              </w:rPr>
            </w:pPr>
            <w:r>
              <w:rPr>
                <w:lang w:eastAsia="zh-CN"/>
              </w:rPr>
              <w:t xml:space="preserve">If the </w:t>
            </w:r>
            <w:r>
              <w:rPr>
                <w:kern w:val="2"/>
                <w:lang w:eastAsia="zh-CN"/>
              </w:rPr>
              <w:t>network</w:t>
            </w:r>
            <w:r>
              <w:rPr>
                <w:lang w:eastAsia="zh-CN"/>
              </w:rPr>
              <w:t xml:space="preserve"> is implemented according to the CR and the UE is not, </w:t>
            </w:r>
            <w:r w:rsidR="00C831A0">
              <w:rPr>
                <w:lang w:eastAsia="zh-CN"/>
              </w:rPr>
              <w:t>or i</w:t>
            </w:r>
            <w:r>
              <w:rPr>
                <w:lang w:eastAsia="zh-CN"/>
              </w:rPr>
              <w:t xml:space="preserve">f the UE is </w:t>
            </w:r>
            <w:r>
              <w:rPr>
                <w:kern w:val="2"/>
                <w:lang w:eastAsia="zh-CN"/>
              </w:rPr>
              <w:t>implemented</w:t>
            </w:r>
            <w:r>
              <w:rPr>
                <w:lang w:eastAsia="zh-CN"/>
              </w:rPr>
              <w:t xml:space="preserve"> according to the CR and the network is not, </w:t>
            </w:r>
            <w:r w:rsidR="00C831A0">
              <w:rPr>
                <w:lang w:eastAsia="zh-CN"/>
              </w:rPr>
              <w:t>there is no interoperability issue.</w:t>
            </w:r>
          </w:p>
          <w:p w14:paraId="3A0B4219" w14:textId="77777777" w:rsidR="00614BD3" w:rsidRDefault="00614BD3" w:rsidP="002B50DC">
            <w:pPr>
              <w:pStyle w:val="CRCoverPage"/>
              <w:spacing w:after="0"/>
              <w:ind w:left="100"/>
              <w:rPr>
                <w:noProof/>
              </w:rPr>
            </w:pPr>
          </w:p>
        </w:tc>
      </w:tr>
      <w:tr w:rsidR="00614BD3" w14:paraId="39CAF3C2" w14:textId="77777777" w:rsidTr="002B50DC">
        <w:tc>
          <w:tcPr>
            <w:tcW w:w="2694" w:type="dxa"/>
            <w:gridSpan w:val="2"/>
            <w:tcBorders>
              <w:left w:val="single" w:sz="4" w:space="0" w:color="auto"/>
            </w:tcBorders>
          </w:tcPr>
          <w:p w14:paraId="08C2691D"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25474265" w14:textId="77777777" w:rsidR="00614BD3" w:rsidRDefault="00614BD3" w:rsidP="002B50DC">
            <w:pPr>
              <w:pStyle w:val="CRCoverPage"/>
              <w:spacing w:after="0"/>
              <w:rPr>
                <w:noProof/>
                <w:sz w:val="8"/>
                <w:szCs w:val="8"/>
              </w:rPr>
            </w:pPr>
          </w:p>
        </w:tc>
      </w:tr>
      <w:tr w:rsidR="00614BD3" w14:paraId="1FCEB4C2" w14:textId="77777777" w:rsidTr="002B50DC">
        <w:tc>
          <w:tcPr>
            <w:tcW w:w="2694" w:type="dxa"/>
            <w:gridSpan w:val="2"/>
            <w:tcBorders>
              <w:left w:val="single" w:sz="4" w:space="0" w:color="auto"/>
              <w:bottom w:val="single" w:sz="4" w:space="0" w:color="auto"/>
            </w:tcBorders>
          </w:tcPr>
          <w:p w14:paraId="39F635DD" w14:textId="77777777" w:rsidR="00614BD3" w:rsidRDefault="00614BD3" w:rsidP="002B50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7D37B4" w14:textId="6243BB13" w:rsidR="00614BD3" w:rsidRDefault="00C831A0" w:rsidP="002B50DC">
            <w:pPr>
              <w:pStyle w:val="CRCoverPage"/>
              <w:spacing w:after="0"/>
              <w:ind w:left="100"/>
              <w:rPr>
                <w:noProof/>
              </w:rPr>
            </w:pPr>
            <w:r>
              <w:rPr>
                <w:noProof/>
              </w:rPr>
              <w:t>The</w:t>
            </w:r>
            <w:r w:rsidR="00D0685B">
              <w:rPr>
                <w:noProof/>
              </w:rPr>
              <w:t xml:space="preserve"> stage 2 text for MUSIM will remain </w:t>
            </w:r>
            <w:r w:rsidR="00104D79">
              <w:rPr>
                <w:noProof/>
              </w:rPr>
              <w:t>missing important parts of the feature.</w:t>
            </w:r>
          </w:p>
        </w:tc>
      </w:tr>
      <w:tr w:rsidR="00614BD3" w14:paraId="639BD5CF" w14:textId="77777777" w:rsidTr="002B50DC">
        <w:tc>
          <w:tcPr>
            <w:tcW w:w="2694" w:type="dxa"/>
            <w:gridSpan w:val="2"/>
          </w:tcPr>
          <w:p w14:paraId="57F92B13" w14:textId="77777777" w:rsidR="00614BD3" w:rsidRDefault="00614BD3" w:rsidP="002B50DC">
            <w:pPr>
              <w:pStyle w:val="CRCoverPage"/>
              <w:spacing w:after="0"/>
              <w:rPr>
                <w:b/>
                <w:i/>
                <w:noProof/>
                <w:sz w:val="8"/>
                <w:szCs w:val="8"/>
              </w:rPr>
            </w:pPr>
          </w:p>
        </w:tc>
        <w:tc>
          <w:tcPr>
            <w:tcW w:w="6946" w:type="dxa"/>
            <w:gridSpan w:val="9"/>
          </w:tcPr>
          <w:p w14:paraId="0CF66560" w14:textId="77777777" w:rsidR="00614BD3" w:rsidRDefault="00614BD3" w:rsidP="002B50DC">
            <w:pPr>
              <w:pStyle w:val="CRCoverPage"/>
              <w:spacing w:after="0"/>
              <w:rPr>
                <w:noProof/>
                <w:sz w:val="8"/>
                <w:szCs w:val="8"/>
              </w:rPr>
            </w:pPr>
          </w:p>
        </w:tc>
      </w:tr>
      <w:tr w:rsidR="00614BD3" w14:paraId="7FACE7A3" w14:textId="77777777" w:rsidTr="002B50DC">
        <w:tc>
          <w:tcPr>
            <w:tcW w:w="2694" w:type="dxa"/>
            <w:gridSpan w:val="2"/>
            <w:tcBorders>
              <w:top w:val="single" w:sz="4" w:space="0" w:color="auto"/>
              <w:left w:val="single" w:sz="4" w:space="0" w:color="auto"/>
            </w:tcBorders>
          </w:tcPr>
          <w:p w14:paraId="6C666068" w14:textId="77777777" w:rsidR="00614BD3" w:rsidRDefault="00614BD3" w:rsidP="002B50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D5970" w14:textId="050DFF6F" w:rsidR="00614BD3" w:rsidRDefault="00D0685B" w:rsidP="002B50DC">
            <w:pPr>
              <w:pStyle w:val="CRCoverPage"/>
              <w:spacing w:after="0"/>
              <w:ind w:left="100"/>
              <w:rPr>
                <w:noProof/>
              </w:rPr>
            </w:pPr>
            <w:r>
              <w:rPr>
                <w:noProof/>
              </w:rPr>
              <w:t>20.3</w:t>
            </w:r>
            <w:r w:rsidR="00903E1D">
              <w:rPr>
                <w:noProof/>
              </w:rPr>
              <w:t>, 20.4</w:t>
            </w:r>
          </w:p>
        </w:tc>
      </w:tr>
      <w:tr w:rsidR="00614BD3" w14:paraId="1307DDFF" w14:textId="77777777" w:rsidTr="002B50DC">
        <w:tc>
          <w:tcPr>
            <w:tcW w:w="2694" w:type="dxa"/>
            <w:gridSpan w:val="2"/>
            <w:tcBorders>
              <w:left w:val="single" w:sz="4" w:space="0" w:color="auto"/>
            </w:tcBorders>
          </w:tcPr>
          <w:p w14:paraId="273F6322"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45CAE033" w14:textId="77777777" w:rsidR="00614BD3" w:rsidRDefault="00614BD3" w:rsidP="002B50DC">
            <w:pPr>
              <w:pStyle w:val="CRCoverPage"/>
              <w:spacing w:after="0"/>
              <w:rPr>
                <w:noProof/>
                <w:sz w:val="8"/>
                <w:szCs w:val="8"/>
              </w:rPr>
            </w:pPr>
          </w:p>
        </w:tc>
      </w:tr>
      <w:tr w:rsidR="00614BD3" w14:paraId="73B81E77" w14:textId="77777777" w:rsidTr="002B50DC">
        <w:tc>
          <w:tcPr>
            <w:tcW w:w="2694" w:type="dxa"/>
            <w:gridSpan w:val="2"/>
            <w:tcBorders>
              <w:left w:val="single" w:sz="4" w:space="0" w:color="auto"/>
            </w:tcBorders>
          </w:tcPr>
          <w:p w14:paraId="2FDC2E78" w14:textId="77777777" w:rsidR="00614BD3" w:rsidRDefault="00614BD3" w:rsidP="002B50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EF793A" w14:textId="77777777" w:rsidR="00614BD3" w:rsidRDefault="00614BD3" w:rsidP="002B50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0A726B" w14:textId="77777777" w:rsidR="00614BD3" w:rsidRDefault="00614BD3" w:rsidP="002B50DC">
            <w:pPr>
              <w:pStyle w:val="CRCoverPage"/>
              <w:spacing w:after="0"/>
              <w:jc w:val="center"/>
              <w:rPr>
                <w:b/>
                <w:caps/>
                <w:noProof/>
              </w:rPr>
            </w:pPr>
            <w:r>
              <w:rPr>
                <w:b/>
                <w:caps/>
                <w:noProof/>
              </w:rPr>
              <w:t>N</w:t>
            </w:r>
          </w:p>
        </w:tc>
        <w:tc>
          <w:tcPr>
            <w:tcW w:w="2977" w:type="dxa"/>
            <w:gridSpan w:val="4"/>
          </w:tcPr>
          <w:p w14:paraId="7DD47697" w14:textId="77777777" w:rsidR="00614BD3" w:rsidRDefault="00614BD3" w:rsidP="002B50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A5" w14:textId="77777777" w:rsidR="00614BD3" w:rsidRDefault="00614BD3" w:rsidP="002B50DC">
            <w:pPr>
              <w:pStyle w:val="CRCoverPage"/>
              <w:spacing w:after="0"/>
              <w:ind w:left="99"/>
              <w:rPr>
                <w:noProof/>
              </w:rPr>
            </w:pPr>
          </w:p>
        </w:tc>
      </w:tr>
      <w:tr w:rsidR="00614BD3" w14:paraId="3B2A74D0" w14:textId="77777777" w:rsidTr="002B50DC">
        <w:tc>
          <w:tcPr>
            <w:tcW w:w="2694" w:type="dxa"/>
            <w:gridSpan w:val="2"/>
            <w:tcBorders>
              <w:left w:val="single" w:sz="4" w:space="0" w:color="auto"/>
            </w:tcBorders>
          </w:tcPr>
          <w:p w14:paraId="7975C026" w14:textId="77777777" w:rsidR="00614BD3" w:rsidRDefault="00614BD3" w:rsidP="002B50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597B00"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78F4" w14:textId="3F493520" w:rsidR="00614BD3" w:rsidRDefault="00D0685B" w:rsidP="002B50DC">
            <w:pPr>
              <w:pStyle w:val="CRCoverPage"/>
              <w:spacing w:after="0"/>
              <w:jc w:val="center"/>
              <w:rPr>
                <w:b/>
                <w:caps/>
                <w:noProof/>
              </w:rPr>
            </w:pPr>
            <w:r>
              <w:rPr>
                <w:b/>
                <w:caps/>
                <w:noProof/>
              </w:rPr>
              <w:t>X</w:t>
            </w:r>
          </w:p>
        </w:tc>
        <w:tc>
          <w:tcPr>
            <w:tcW w:w="2977" w:type="dxa"/>
            <w:gridSpan w:val="4"/>
          </w:tcPr>
          <w:p w14:paraId="0CBD0D33" w14:textId="77777777" w:rsidR="00614BD3" w:rsidRDefault="00614BD3" w:rsidP="002B50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B007DD" w14:textId="77777777" w:rsidR="00614BD3" w:rsidRDefault="00614BD3" w:rsidP="002B50DC">
            <w:pPr>
              <w:pStyle w:val="CRCoverPage"/>
              <w:spacing w:after="0"/>
              <w:ind w:left="99"/>
              <w:rPr>
                <w:noProof/>
              </w:rPr>
            </w:pPr>
            <w:r>
              <w:rPr>
                <w:noProof/>
              </w:rPr>
              <w:t xml:space="preserve">TS/TR ... CR ... </w:t>
            </w:r>
          </w:p>
        </w:tc>
      </w:tr>
      <w:tr w:rsidR="00614BD3" w14:paraId="48A878DE" w14:textId="77777777" w:rsidTr="002B50DC">
        <w:tc>
          <w:tcPr>
            <w:tcW w:w="2694" w:type="dxa"/>
            <w:gridSpan w:val="2"/>
            <w:tcBorders>
              <w:left w:val="single" w:sz="4" w:space="0" w:color="auto"/>
            </w:tcBorders>
          </w:tcPr>
          <w:p w14:paraId="66D02CFF" w14:textId="77777777" w:rsidR="00614BD3" w:rsidRDefault="00614BD3" w:rsidP="002B50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5B1FE1"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2F47F" w14:textId="7687EA35" w:rsidR="00614BD3" w:rsidRDefault="00D0685B" w:rsidP="002B50DC">
            <w:pPr>
              <w:pStyle w:val="CRCoverPage"/>
              <w:spacing w:after="0"/>
              <w:jc w:val="center"/>
              <w:rPr>
                <w:b/>
                <w:caps/>
                <w:noProof/>
              </w:rPr>
            </w:pPr>
            <w:r>
              <w:rPr>
                <w:b/>
                <w:caps/>
                <w:noProof/>
              </w:rPr>
              <w:t>X</w:t>
            </w:r>
          </w:p>
        </w:tc>
        <w:tc>
          <w:tcPr>
            <w:tcW w:w="2977" w:type="dxa"/>
            <w:gridSpan w:val="4"/>
          </w:tcPr>
          <w:p w14:paraId="0ACA8C59" w14:textId="77777777" w:rsidR="00614BD3" w:rsidRDefault="00614BD3" w:rsidP="002B50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76EE81" w14:textId="77777777" w:rsidR="00614BD3" w:rsidRDefault="00614BD3" w:rsidP="002B50DC">
            <w:pPr>
              <w:pStyle w:val="CRCoverPage"/>
              <w:spacing w:after="0"/>
              <w:ind w:left="99"/>
              <w:rPr>
                <w:noProof/>
              </w:rPr>
            </w:pPr>
            <w:r>
              <w:rPr>
                <w:noProof/>
              </w:rPr>
              <w:t xml:space="preserve">TS/TR ... CR ... </w:t>
            </w:r>
          </w:p>
        </w:tc>
      </w:tr>
      <w:tr w:rsidR="00614BD3" w14:paraId="47A73FE6" w14:textId="77777777" w:rsidTr="002B50DC">
        <w:tc>
          <w:tcPr>
            <w:tcW w:w="2694" w:type="dxa"/>
            <w:gridSpan w:val="2"/>
            <w:tcBorders>
              <w:left w:val="single" w:sz="4" w:space="0" w:color="auto"/>
            </w:tcBorders>
          </w:tcPr>
          <w:p w14:paraId="0231CAB9" w14:textId="77777777" w:rsidR="00614BD3" w:rsidRDefault="00614BD3" w:rsidP="002B50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3AC82A"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1DCC80" w14:textId="5730EE6F" w:rsidR="00614BD3" w:rsidRDefault="00D0685B" w:rsidP="002B50DC">
            <w:pPr>
              <w:pStyle w:val="CRCoverPage"/>
              <w:spacing w:after="0"/>
              <w:jc w:val="center"/>
              <w:rPr>
                <w:b/>
                <w:caps/>
                <w:noProof/>
              </w:rPr>
            </w:pPr>
            <w:r>
              <w:rPr>
                <w:b/>
                <w:caps/>
                <w:noProof/>
              </w:rPr>
              <w:t>X</w:t>
            </w:r>
          </w:p>
        </w:tc>
        <w:tc>
          <w:tcPr>
            <w:tcW w:w="2977" w:type="dxa"/>
            <w:gridSpan w:val="4"/>
          </w:tcPr>
          <w:p w14:paraId="773B21CA" w14:textId="77777777" w:rsidR="00614BD3" w:rsidRDefault="00614BD3" w:rsidP="002B50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8C33AD" w14:textId="77777777" w:rsidR="00614BD3" w:rsidRDefault="00614BD3" w:rsidP="002B50DC">
            <w:pPr>
              <w:pStyle w:val="CRCoverPage"/>
              <w:spacing w:after="0"/>
              <w:ind w:left="99"/>
              <w:rPr>
                <w:noProof/>
              </w:rPr>
            </w:pPr>
            <w:r>
              <w:rPr>
                <w:noProof/>
              </w:rPr>
              <w:t xml:space="preserve">TS/TR ... CR ... </w:t>
            </w:r>
          </w:p>
        </w:tc>
      </w:tr>
      <w:tr w:rsidR="00614BD3" w14:paraId="5A599ACD" w14:textId="77777777" w:rsidTr="002B50DC">
        <w:tc>
          <w:tcPr>
            <w:tcW w:w="2694" w:type="dxa"/>
            <w:gridSpan w:val="2"/>
            <w:tcBorders>
              <w:left w:val="single" w:sz="4" w:space="0" w:color="auto"/>
            </w:tcBorders>
          </w:tcPr>
          <w:p w14:paraId="764B4267" w14:textId="77777777" w:rsidR="00614BD3" w:rsidRDefault="00614BD3" w:rsidP="002B50DC">
            <w:pPr>
              <w:pStyle w:val="CRCoverPage"/>
              <w:spacing w:after="0"/>
              <w:rPr>
                <w:b/>
                <w:i/>
                <w:noProof/>
              </w:rPr>
            </w:pPr>
          </w:p>
        </w:tc>
        <w:tc>
          <w:tcPr>
            <w:tcW w:w="6946" w:type="dxa"/>
            <w:gridSpan w:val="9"/>
            <w:tcBorders>
              <w:right w:val="single" w:sz="4" w:space="0" w:color="auto"/>
            </w:tcBorders>
          </w:tcPr>
          <w:p w14:paraId="403F602E" w14:textId="77777777" w:rsidR="00614BD3" w:rsidRDefault="00614BD3" w:rsidP="002B50DC">
            <w:pPr>
              <w:pStyle w:val="CRCoverPage"/>
              <w:spacing w:after="0"/>
              <w:rPr>
                <w:noProof/>
              </w:rPr>
            </w:pPr>
          </w:p>
        </w:tc>
      </w:tr>
      <w:tr w:rsidR="00614BD3" w14:paraId="431AD237" w14:textId="77777777" w:rsidTr="002B50DC">
        <w:tc>
          <w:tcPr>
            <w:tcW w:w="2694" w:type="dxa"/>
            <w:gridSpan w:val="2"/>
            <w:tcBorders>
              <w:left w:val="single" w:sz="4" w:space="0" w:color="auto"/>
              <w:bottom w:val="single" w:sz="4" w:space="0" w:color="auto"/>
            </w:tcBorders>
          </w:tcPr>
          <w:p w14:paraId="3A949F5D" w14:textId="77777777" w:rsidR="00614BD3" w:rsidRDefault="00614BD3" w:rsidP="002B50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B2740C" w14:textId="77777777" w:rsidR="00614BD3" w:rsidRDefault="00614BD3" w:rsidP="002B50DC">
            <w:pPr>
              <w:pStyle w:val="CRCoverPage"/>
              <w:spacing w:after="0"/>
              <w:ind w:left="100"/>
              <w:rPr>
                <w:noProof/>
              </w:rPr>
            </w:pPr>
          </w:p>
        </w:tc>
      </w:tr>
      <w:tr w:rsidR="00614BD3" w:rsidRPr="008863B9" w14:paraId="5D266039" w14:textId="77777777" w:rsidTr="002B50DC">
        <w:tc>
          <w:tcPr>
            <w:tcW w:w="2694" w:type="dxa"/>
            <w:gridSpan w:val="2"/>
            <w:tcBorders>
              <w:top w:val="single" w:sz="4" w:space="0" w:color="auto"/>
              <w:bottom w:val="single" w:sz="4" w:space="0" w:color="auto"/>
            </w:tcBorders>
          </w:tcPr>
          <w:p w14:paraId="76FF6A82" w14:textId="77777777" w:rsidR="00614BD3" w:rsidRPr="008863B9" w:rsidRDefault="00614BD3" w:rsidP="002B50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5F7F6" w14:textId="77777777" w:rsidR="00614BD3" w:rsidRPr="008863B9" w:rsidRDefault="00614BD3" w:rsidP="002B50DC">
            <w:pPr>
              <w:pStyle w:val="CRCoverPage"/>
              <w:spacing w:after="0"/>
              <w:ind w:left="100"/>
              <w:rPr>
                <w:noProof/>
                <w:sz w:val="8"/>
                <w:szCs w:val="8"/>
              </w:rPr>
            </w:pPr>
          </w:p>
        </w:tc>
      </w:tr>
      <w:tr w:rsidR="00614BD3" w14:paraId="374AADF9" w14:textId="77777777" w:rsidTr="002B50DC">
        <w:tc>
          <w:tcPr>
            <w:tcW w:w="2694" w:type="dxa"/>
            <w:gridSpan w:val="2"/>
            <w:tcBorders>
              <w:top w:val="single" w:sz="4" w:space="0" w:color="auto"/>
              <w:left w:val="single" w:sz="4" w:space="0" w:color="auto"/>
              <w:bottom w:val="single" w:sz="4" w:space="0" w:color="auto"/>
            </w:tcBorders>
          </w:tcPr>
          <w:p w14:paraId="24464BF7" w14:textId="77777777" w:rsidR="00614BD3" w:rsidRDefault="00614BD3" w:rsidP="002B50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D13BB" w14:textId="4BDA832B" w:rsidR="00614BD3" w:rsidRDefault="000410AC" w:rsidP="002B50DC">
            <w:pPr>
              <w:pStyle w:val="CRCoverPage"/>
              <w:spacing w:after="0"/>
              <w:ind w:left="100"/>
              <w:rPr>
                <w:noProof/>
              </w:rPr>
            </w:pPr>
            <w:r w:rsidRPr="000410AC">
              <w:rPr>
                <w:noProof/>
              </w:rPr>
              <w:t>R2-240</w:t>
            </w:r>
            <w:r>
              <w:rPr>
                <w:noProof/>
              </w:rPr>
              <w:t xml:space="preserve">8854, </w:t>
            </w:r>
            <w:r w:rsidRPr="000410AC">
              <w:rPr>
                <w:noProof/>
              </w:rPr>
              <w:t>R2-2409224</w:t>
            </w:r>
            <w:r w:rsidR="0017054D">
              <w:rPr>
                <w:noProof/>
              </w:rPr>
              <w:t xml:space="preserve">, </w:t>
            </w:r>
            <w:bookmarkStart w:id="10" w:name="_Hlk182930623"/>
            <w:r w:rsidR="0017054D" w:rsidRPr="0017054D">
              <w:rPr>
                <w:noProof/>
              </w:rPr>
              <w:t>R2-2409994</w:t>
            </w:r>
            <w:bookmarkEnd w:id="10"/>
          </w:p>
        </w:tc>
      </w:tr>
    </w:tbl>
    <w:p w14:paraId="4700F669" w14:textId="77777777" w:rsidR="00614BD3" w:rsidRDefault="00614BD3" w:rsidP="00614BD3">
      <w:pPr>
        <w:pStyle w:val="CRCoverPage"/>
        <w:spacing w:after="0"/>
        <w:rPr>
          <w:noProof/>
          <w:sz w:val="8"/>
          <w:szCs w:val="8"/>
        </w:rPr>
      </w:pPr>
    </w:p>
    <w:p w14:paraId="0AF9E287" w14:textId="77777777" w:rsidR="00614BD3" w:rsidRDefault="00614BD3" w:rsidP="00614BD3">
      <w:pPr>
        <w:rPr>
          <w:noProof/>
        </w:rPr>
        <w:sectPr w:rsidR="00614BD3" w:rsidSect="00614BD3">
          <w:headerReference w:type="even" r:id="rId15"/>
          <w:footnotePr>
            <w:numRestart w:val="eachSect"/>
          </w:footnotePr>
          <w:pgSz w:w="11907" w:h="16840" w:code="9"/>
          <w:pgMar w:top="1418" w:right="1134" w:bottom="1134" w:left="1134" w:header="680" w:footer="567" w:gutter="0"/>
          <w:cols w:space="720"/>
        </w:sectPr>
      </w:pPr>
    </w:p>
    <w:p w14:paraId="2F741A5A" w14:textId="77777777" w:rsidR="00614BD3" w:rsidRDefault="00614BD3" w:rsidP="00614BD3">
      <w:pPr>
        <w:rPr>
          <w:noProof/>
        </w:rPr>
      </w:pPr>
    </w:p>
    <w:p w14:paraId="067FC34D" w14:textId="77777777" w:rsidR="008F7BCF" w:rsidRPr="000C68CE" w:rsidRDefault="008F7BCF" w:rsidP="008F7BCF">
      <w:pPr>
        <w:pStyle w:val="Heading2"/>
      </w:pPr>
      <w:bookmarkStart w:id="11" w:name="_Toc178256248"/>
      <w:bookmarkStart w:id="12" w:name="_Toc60788153"/>
      <w:bookmarkStart w:id="13" w:name="_Hlk63673912"/>
      <w:bookmarkEnd w:id="0"/>
      <w:bookmarkEnd w:id="1"/>
      <w:bookmarkEnd w:id="2"/>
      <w:bookmarkEnd w:id="3"/>
      <w:bookmarkEnd w:id="4"/>
      <w:bookmarkEnd w:id="5"/>
      <w:bookmarkEnd w:id="6"/>
      <w:bookmarkEnd w:id="7"/>
      <w:r w:rsidRPr="000C68CE">
        <w:t>20.3</w:t>
      </w:r>
      <w:r w:rsidRPr="000C68CE">
        <w:tab/>
        <w:t>UE notification on Network Switching</w:t>
      </w:r>
      <w:bookmarkEnd w:id="11"/>
    </w:p>
    <w:bookmarkEnd w:id="12"/>
    <w:p w14:paraId="6E7427C7" w14:textId="105C1658" w:rsidR="008F7BCF" w:rsidRPr="000C68CE" w:rsidRDefault="008F7BCF" w:rsidP="008F7BCF">
      <w:pPr>
        <w:rPr>
          <w:bCs/>
        </w:rPr>
      </w:pPr>
      <w:r w:rsidRPr="000C68CE">
        <w:rPr>
          <w:bCs/>
        </w:rPr>
        <w:t xml:space="preserve">For MUSIM operation, </w:t>
      </w:r>
      <w:bookmarkEnd w:id="13"/>
      <w:r w:rsidRPr="000C68CE">
        <w:rPr>
          <w:bCs/>
        </w:rPr>
        <w:t xml:space="preserve">a MUSIM </w:t>
      </w:r>
      <w:r w:rsidRPr="000C68CE">
        <w:t xml:space="preserve">device in RRC_CONNECTED state in Network A may have to switch from Network A to Network B. </w:t>
      </w:r>
      <w:r w:rsidRPr="000C68CE">
        <w:rPr>
          <w:bCs/>
        </w:rPr>
        <w:t xml:space="preserve">Network A is NR and Network B can either be E-UTRA or NR. Before switching from Network A, </w:t>
      </w:r>
      <w:r w:rsidRPr="000C68CE">
        <w:t xml:space="preserve">a MUSIM device should notify Network A </w:t>
      </w:r>
      <w:r w:rsidRPr="000C68CE">
        <w:rPr>
          <w:bCs/>
        </w:rPr>
        <w:t xml:space="preserve">to either leave RRC_CONNECTED state, or be kept in RRC_CONNECTED state in Network A </w:t>
      </w:r>
      <w:r w:rsidRPr="000C68CE">
        <w:t>while temporarily switching to Network B</w:t>
      </w:r>
      <w:r w:rsidRPr="000C68CE">
        <w:rPr>
          <w:bCs/>
        </w:rPr>
        <w:t>.</w:t>
      </w:r>
    </w:p>
    <w:p w14:paraId="7926F014" w14:textId="77777777" w:rsidR="008F7BCF" w:rsidRPr="000C68CE" w:rsidRDefault="008F7BCF" w:rsidP="008F7BCF">
      <w:r w:rsidRPr="000C68CE">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sidRPr="000C68CE">
        <w:rPr>
          <w:i/>
          <w:iCs/>
        </w:rPr>
        <w:t>RRCRelease</w:t>
      </w:r>
      <w:r w:rsidRPr="000C68CE">
        <w:t xml:space="preserve"> message from the Network A within a certain time period (configured by the Network A, see TS 38.331 [12]), the MUSIM device can enter RRC_IDLE state in Network A.</w:t>
      </w:r>
    </w:p>
    <w:p w14:paraId="65D539F5" w14:textId="4E2D729A" w:rsidR="008F7BCF" w:rsidRPr="000C68CE" w:rsidRDefault="008F7BCF" w:rsidP="008F7BCF">
      <w:r w:rsidRPr="000C68CE">
        <w:t>When configured to do so, a MUSIM device can signal to the Network A a preference to be temporarily switching to Network B while remaining in RRC_CONNECTED state in Network</w:t>
      </w:r>
      <w:ins w:id="14" w:author="Ericsson" w:date="2024-10-02T14:33:00Z">
        <w:r w:rsidR="00B5210B">
          <w:t xml:space="preserve"> A</w:t>
        </w:r>
      </w:ins>
      <w:r w:rsidRPr="000C68CE">
        <w:t>. This is indicated by scheduling gaps preference. 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401D4E3C" w14:textId="77777777" w:rsidR="008F7BCF" w:rsidRPr="000C68CE" w:rsidRDefault="008F7BCF" w:rsidP="008F7BCF">
      <w:bookmarkStart w:id="15" w:name="OLE_LINK8"/>
      <w:bookmarkStart w:id="16" w:name="OLE_LINK9"/>
      <w:r w:rsidRPr="000C68CE">
        <w:t xml:space="preserve">When configured to do so, a MUSIM device can include priority of periodic gap(s) in addition to scheduling gaps preference, and the priority preference should be indicated for all periodic gap(s). If the MUSIM device indicates gap priority preference, it can also indicate its preference on using </w:t>
      </w:r>
      <w:r w:rsidRPr="000C68CE">
        <w:rPr>
          <w:i/>
        </w:rPr>
        <w:t>keep solution</w:t>
      </w:r>
      <w:r w:rsidRPr="000C68CE">
        <w:t xml:space="preserve"> (defined in TS 38.133 [13]).</w:t>
      </w:r>
      <w:bookmarkEnd w:id="15"/>
      <w:bookmarkEnd w:id="16"/>
    </w:p>
    <w:p w14:paraId="3F4F32A8" w14:textId="77777777" w:rsidR="008F7BCF" w:rsidRPr="000C68CE" w:rsidRDefault="008F7BCF" w:rsidP="008F7BCF">
      <w:pPr>
        <w:pStyle w:val="Heading2"/>
      </w:pPr>
      <w:bookmarkStart w:id="17" w:name="_Toc178256249"/>
      <w:r w:rsidRPr="000C68CE">
        <w:t>20.4</w:t>
      </w:r>
      <w:r w:rsidRPr="000C68CE">
        <w:tab/>
        <w:t>Temporary UE capability restriction and removal of restriction</w:t>
      </w:r>
      <w:bookmarkEnd w:id="17"/>
    </w:p>
    <w:p w14:paraId="5C572F38" w14:textId="6F163738" w:rsidR="008F7BCF" w:rsidRPr="000C68CE" w:rsidRDefault="008F7BCF" w:rsidP="008F7BCF">
      <w:pPr>
        <w:rPr>
          <w:bCs/>
        </w:rPr>
      </w:pPr>
      <w:r w:rsidRPr="000C68CE">
        <w:rPr>
          <w:bCs/>
        </w:rPr>
        <w:t xml:space="preserve">For MUSIM operation, a MUSIM </w:t>
      </w:r>
      <w:r w:rsidRPr="000C68CE">
        <w:t xml:space="preserve">device in RRC_CONNECTED state in Network A may </w:t>
      </w:r>
      <w:r w:rsidRPr="000C68CE">
        <w:rPr>
          <w:bCs/>
        </w:rPr>
        <w:t xml:space="preserve">indicate its preference on temporary UE capability restriction or </w:t>
      </w:r>
      <w:r w:rsidRPr="00852CB9">
        <w:rPr>
          <w:bCs/>
          <w:highlight w:val="yellow"/>
        </w:rPr>
        <w:t>removal of restriction</w:t>
      </w:r>
      <w:r w:rsidRPr="000C68CE">
        <w:rPr>
          <w:bCs/>
        </w:rPr>
        <w:t xml:space="preserve"> </w:t>
      </w:r>
      <w:ins w:id="18" w:author="Ericsson merge" w:date="2024-11-19T00:35:00Z">
        <w:r w:rsidR="00852CB9">
          <w:rPr>
            <w:bCs/>
          </w:rPr>
          <w:t xml:space="preserve">via UE </w:t>
        </w:r>
        <w:commentRangeStart w:id="19"/>
        <w:commentRangeStart w:id="20"/>
        <w:r w:rsidR="00852CB9">
          <w:rPr>
            <w:bCs/>
          </w:rPr>
          <w:t>assistance</w:t>
        </w:r>
      </w:ins>
      <w:commentRangeEnd w:id="19"/>
      <w:r w:rsidR="006C4DD7">
        <w:rPr>
          <w:rStyle w:val="CommentReference"/>
        </w:rPr>
        <w:commentReference w:id="19"/>
      </w:r>
      <w:commentRangeEnd w:id="20"/>
      <w:r w:rsidR="00261D6F">
        <w:rPr>
          <w:rStyle w:val="CommentReference"/>
        </w:rPr>
        <w:commentReference w:id="20"/>
      </w:r>
      <w:ins w:id="21" w:author="Ericsson merge" w:date="2024-11-19T00:35:00Z">
        <w:r w:rsidR="00852CB9">
          <w:rPr>
            <w:bCs/>
          </w:rPr>
          <w:t xml:space="preserve"> information </w:t>
        </w:r>
      </w:ins>
      <w:commentRangeStart w:id="22"/>
      <w:r w:rsidRPr="000C68CE">
        <w:rPr>
          <w:bCs/>
        </w:rPr>
        <w:t>with</w:t>
      </w:r>
      <w:commentRangeEnd w:id="22"/>
      <w:r w:rsidR="00852CB9">
        <w:rPr>
          <w:rStyle w:val="CommentReference"/>
        </w:rPr>
        <w:commentReference w:id="22"/>
      </w:r>
      <w:r w:rsidRPr="000C68CE">
        <w:rPr>
          <w:bCs/>
        </w:rPr>
        <w:t xml:space="preserve"> Network A when the MUSIM device needs transmission or reception in Network B (e.g., including start/stop connection to Network B). </w:t>
      </w:r>
      <w:bookmarkStart w:id="23" w:name="OLE_LINK4"/>
      <w:bookmarkStart w:id="24" w:name="OLE_LINK3"/>
      <w:r w:rsidRPr="000C68CE">
        <w:rPr>
          <w:bCs/>
        </w:rPr>
        <w:t>Network A is NR and Network B can either be E-UTRA or NR</w:t>
      </w:r>
      <w:bookmarkEnd w:id="23"/>
      <w:bookmarkEnd w:id="24"/>
      <w:r w:rsidRPr="000C68CE">
        <w:rPr>
          <w:bCs/>
        </w:rPr>
        <w:t>. The MUSIM device may request a temporary capability restriction only after the Network signals via RRC that this is allowed.</w:t>
      </w:r>
    </w:p>
    <w:p w14:paraId="17BB6F88" w14:textId="77777777" w:rsidR="008F7BCF" w:rsidRPr="000C68CE" w:rsidRDefault="008F7BCF" w:rsidP="008F7BCF">
      <w:r w:rsidRPr="000C68CE">
        <w:rPr>
          <w:rFonts w:eastAsia="DengXian"/>
          <w:bCs/>
        </w:rPr>
        <w:t xml:space="preserve">When configured to do so, a MUSIM device can indicate </w:t>
      </w:r>
      <w:r w:rsidRPr="000C68CE">
        <w:t>one or more of the following temporary capability restriction or removal of restriction to the Network A:</w:t>
      </w:r>
    </w:p>
    <w:p w14:paraId="0CB2755F" w14:textId="77777777" w:rsidR="008F7BCF" w:rsidRPr="000C68CE" w:rsidRDefault="008F7BCF" w:rsidP="008F7BCF">
      <w:pPr>
        <w:pStyle w:val="B1"/>
      </w:pPr>
      <w:r w:rsidRPr="000C68CE">
        <w:t>-</w:t>
      </w:r>
      <w:r w:rsidRPr="000C68CE">
        <w:tab/>
        <w:t>A MUSIM device can explicitly request SCell(s) or SCG to be released;</w:t>
      </w:r>
    </w:p>
    <w:p w14:paraId="354D837F" w14:textId="77777777" w:rsidR="008F7BCF" w:rsidRPr="000C68CE" w:rsidRDefault="008F7BCF" w:rsidP="008F7BCF">
      <w:pPr>
        <w:pStyle w:val="B1"/>
      </w:pPr>
      <w:r w:rsidRPr="000C68CE">
        <w:t>-</w:t>
      </w:r>
      <w:r w:rsidRPr="000C68CE">
        <w:tab/>
        <w:t>A MUSIM device can indicate its preference on temporary maximum MIMO layers and/or supported channel bandwidth for specific serving cells for both UL/DL;</w:t>
      </w:r>
    </w:p>
    <w:p w14:paraId="79BA6BA3" w14:textId="77777777" w:rsidR="008F7BCF" w:rsidRPr="000C68CE" w:rsidRDefault="008F7BCF" w:rsidP="008F7BCF">
      <w:pPr>
        <w:pStyle w:val="B1"/>
      </w:pPr>
      <w:r w:rsidRPr="000C68CE">
        <w:t>-</w:t>
      </w:r>
      <w:r w:rsidRPr="000C68CE">
        <w:tab/>
        <w:t>A MUSIM device can indicate its preference on the temporary maximum number of CCs per UL/DL;</w:t>
      </w:r>
    </w:p>
    <w:p w14:paraId="7FC03782" w14:textId="3711E9EE" w:rsidR="008F7BCF" w:rsidRPr="000C68CE" w:rsidRDefault="008F7BCF" w:rsidP="008F7BCF">
      <w:pPr>
        <w:pStyle w:val="B1"/>
      </w:pPr>
      <w:r w:rsidRPr="000C68CE">
        <w:t>-</w:t>
      </w:r>
      <w:r w:rsidRPr="000C68CE">
        <w:tab/>
        <w:t xml:space="preserve">A MUSIM device can indicate its preference on the concerned band(s) or band combination(s) (e.g. </w:t>
      </w:r>
      <w:del w:id="25" w:author="Huawei" w:date="2024-10-22T11:44:00Z">
        <w:r w:rsidR="0017054D" w:rsidRPr="000C68CE" w:rsidDel="0011176B">
          <w:delText>forbidden</w:delText>
        </w:r>
      </w:del>
      <w:ins w:id="26" w:author="Huawei" w:date="2024-10-22T11:44:00Z">
        <w:r w:rsidR="0017054D">
          <w:t>avoided</w:t>
        </w:r>
      </w:ins>
      <w:r w:rsidR="0017054D" w:rsidRPr="000C68CE">
        <w:t xml:space="preserve"> </w:t>
      </w:r>
      <w:r w:rsidRPr="000C68CE">
        <w:t>and/or affected band(s) or band combination(s)) based on a band-filter list configured by network. For affected band(s) and band combination(s), this preference can include temporary maximum MIMO layers and/or supported channel bandwidth for both UL/DL;</w:t>
      </w:r>
    </w:p>
    <w:p w14:paraId="0C1E7AA1" w14:textId="77777777" w:rsidR="008F7BCF" w:rsidRPr="000C68CE" w:rsidRDefault="008F7BCF" w:rsidP="008F7BCF">
      <w:pPr>
        <w:pStyle w:val="B1"/>
      </w:pPr>
      <w:r w:rsidRPr="000C68CE">
        <w:t>-</w:t>
      </w:r>
      <w:r w:rsidRPr="000C68CE">
        <w:tab/>
        <w:t>A MUSIM device can indicate the measurement gap requirement changes.</w:t>
      </w:r>
    </w:p>
    <w:p w14:paraId="4A37B0BA" w14:textId="297BA86E" w:rsidR="0017054D" w:rsidRPr="000C68CE" w:rsidRDefault="008F7BCF" w:rsidP="0017054D">
      <w:pPr>
        <w:jc w:val="both"/>
        <w:rPr>
          <w:bCs/>
        </w:rPr>
      </w:pPr>
      <w:r w:rsidRPr="000C68CE">
        <w:rPr>
          <w:bCs/>
        </w:rPr>
        <w:t xml:space="preserve">When it is allowed by Network A in SIB1, a MUSIM device can indicate </w:t>
      </w:r>
      <w:del w:id="27" w:author="Ericsson merge" w:date="2024-11-19T16:04:00Z">
        <w:r w:rsidRPr="000C68CE" w:rsidDel="009F554A">
          <w:rPr>
            <w:bCs/>
          </w:rPr>
          <w:delText xml:space="preserve">to the Network A that its capabilities are temporarily restricted </w:delText>
        </w:r>
      </w:del>
      <w:r w:rsidRPr="000C68CE">
        <w:rPr>
          <w:bCs/>
        </w:rPr>
        <w:t xml:space="preserve">in </w:t>
      </w:r>
      <w:r w:rsidRPr="000C68CE">
        <w:rPr>
          <w:bCs/>
          <w:i/>
        </w:rPr>
        <w:t>RRCSetupComplete/RRCResumeComplete/RRCReestablishmentComplete</w:t>
      </w:r>
      <w:r w:rsidRPr="000C68CE">
        <w:rPr>
          <w:bCs/>
        </w:rPr>
        <w:t xml:space="preserve"> message</w:t>
      </w:r>
      <w:ins w:id="28" w:author="Ericsson merge" w:date="2024-11-19T16:04:00Z">
        <w:r w:rsidR="009F554A" w:rsidRPr="009F554A">
          <w:rPr>
            <w:bCs/>
          </w:rPr>
          <w:t xml:space="preserve"> </w:t>
        </w:r>
        <w:r w:rsidR="009F554A" w:rsidRPr="000C68CE">
          <w:rPr>
            <w:bCs/>
          </w:rPr>
          <w:t>to the Network A that its capabilities are temporarily restricted</w:t>
        </w:r>
      </w:ins>
      <w:del w:id="29" w:author="Ericsson merge" w:date="2024-11-19T00:36:00Z">
        <w:r w:rsidRPr="000C68CE" w:rsidDel="00852CB9">
          <w:rPr>
            <w:bCs/>
          </w:rPr>
          <w:delText xml:space="preserve"> while the MUSIM device is already in RRC_CONNECTED </w:delText>
        </w:r>
      </w:del>
      <w:del w:id="30" w:author="Ericsson merge" w:date="2024-11-19T16:00:00Z">
        <w:r w:rsidRPr="000C68CE" w:rsidDel="009F554A">
          <w:rPr>
            <w:bCs/>
          </w:rPr>
          <w:delText xml:space="preserve">state </w:delText>
        </w:r>
      </w:del>
      <w:ins w:id="31" w:author="Ericsson merge" w:date="2024-11-19T16:01:00Z">
        <w:r w:rsidR="009F554A">
          <w:rPr>
            <w:bCs/>
          </w:rPr>
          <w:t xml:space="preserve"> </w:t>
        </w:r>
        <w:commentRangeStart w:id="32"/>
        <w:r w:rsidR="009F554A">
          <w:rPr>
            <w:bCs/>
          </w:rPr>
          <w:t xml:space="preserve">due to ongoing transmission/reception </w:t>
        </w:r>
      </w:ins>
      <w:r w:rsidRPr="000C68CE">
        <w:rPr>
          <w:bCs/>
        </w:rPr>
        <w:t>in Network B.</w:t>
      </w:r>
      <w:ins w:id="33" w:author="Ericsson" w:date="2024-10-03T10:24:00Z">
        <w:r w:rsidR="00232945">
          <w:rPr>
            <w:bCs/>
          </w:rPr>
          <w:t xml:space="preserve"> </w:t>
        </w:r>
        <w:commentRangeStart w:id="34"/>
        <w:commentRangeStart w:id="35"/>
        <w:r w:rsidR="00232945">
          <w:rPr>
            <w:bCs/>
          </w:rPr>
          <w:t xml:space="preserve">This </w:t>
        </w:r>
      </w:ins>
      <w:commentRangeEnd w:id="32"/>
      <w:r w:rsidR="009F554A">
        <w:rPr>
          <w:rStyle w:val="CommentReference"/>
        </w:rPr>
        <w:commentReference w:id="32"/>
      </w:r>
      <w:ins w:id="36" w:author="Ericsson" w:date="2024-10-17T06:14:00Z">
        <w:r w:rsidR="00F26184">
          <w:rPr>
            <w:bCs/>
          </w:rPr>
          <w:t xml:space="preserve">indication </w:t>
        </w:r>
      </w:ins>
      <w:ins w:id="37" w:author="Ericsson" w:date="2024-10-03T10:24:00Z">
        <w:r w:rsidR="00232945">
          <w:rPr>
            <w:bCs/>
          </w:rPr>
          <w:t xml:space="preserve">allows Network A to </w:t>
        </w:r>
      </w:ins>
      <w:ins w:id="38" w:author="Ericsson" w:date="2024-10-03T10:25:00Z">
        <w:r w:rsidR="00232945">
          <w:rPr>
            <w:bCs/>
          </w:rPr>
          <w:t xml:space="preserve">know </w:t>
        </w:r>
      </w:ins>
      <w:ins w:id="39" w:author="Ericsson" w:date="2024-11-04T10:46:00Z">
        <w:r w:rsidR="00433891">
          <w:rPr>
            <w:bCs/>
          </w:rPr>
          <w:t xml:space="preserve">whether UE capabilities without restrictions can </w:t>
        </w:r>
      </w:ins>
      <w:ins w:id="40" w:author="Ericsson" w:date="2024-10-03T10:25:00Z">
        <w:r w:rsidR="00232945">
          <w:rPr>
            <w:bCs/>
          </w:rPr>
          <w:t xml:space="preserve">be used by Network A, or if Network A needs to configure </w:t>
        </w:r>
      </w:ins>
      <w:ins w:id="41" w:author="Ericsson" w:date="2024-10-03T10:24:00Z">
        <w:r w:rsidR="00232945">
          <w:rPr>
            <w:bCs/>
          </w:rPr>
          <w:t xml:space="preserve">the UE to </w:t>
        </w:r>
      </w:ins>
      <w:ins w:id="42" w:author="Ericsson" w:date="2024-10-03T10:28:00Z">
        <w:r w:rsidR="00232945">
          <w:rPr>
            <w:bCs/>
          </w:rPr>
          <w:t xml:space="preserve">indicate </w:t>
        </w:r>
      </w:ins>
      <w:ins w:id="43" w:author="Ericsson" w:date="2024-10-03T10:26:00Z">
        <w:r w:rsidR="00232945">
          <w:rPr>
            <w:bCs/>
          </w:rPr>
          <w:t xml:space="preserve">its temporary capability restrictions, as described </w:t>
        </w:r>
        <w:commentRangeStart w:id="44"/>
        <w:r w:rsidR="00232945">
          <w:rPr>
            <w:bCs/>
          </w:rPr>
          <w:t>above</w:t>
        </w:r>
      </w:ins>
      <w:commentRangeEnd w:id="44"/>
      <w:r w:rsidR="00006D15">
        <w:rPr>
          <w:rStyle w:val="CommentReference"/>
        </w:rPr>
        <w:commentReference w:id="44"/>
      </w:r>
      <w:ins w:id="45" w:author="Ericsson" w:date="2024-10-03T10:26:00Z">
        <w:r w:rsidR="00232945">
          <w:rPr>
            <w:bCs/>
          </w:rPr>
          <w:t>.</w:t>
        </w:r>
      </w:ins>
      <w:commentRangeEnd w:id="34"/>
      <w:r w:rsidR="00317995">
        <w:rPr>
          <w:rStyle w:val="CommentReference"/>
        </w:rPr>
        <w:commentReference w:id="34"/>
      </w:r>
      <w:commentRangeEnd w:id="35"/>
      <w:r w:rsidR="00261D6F">
        <w:rPr>
          <w:rStyle w:val="CommentReference"/>
        </w:rPr>
        <w:commentReference w:id="35"/>
      </w:r>
      <w:r w:rsidR="00E219E1">
        <w:rPr>
          <w:bCs/>
        </w:rPr>
        <w:t xml:space="preserve"> </w:t>
      </w:r>
      <w:commentRangeStart w:id="46"/>
      <w:commentRangeStart w:id="47"/>
      <w:commentRangeStart w:id="48"/>
      <w:commentRangeStart w:id="49"/>
      <w:commentRangeStart w:id="50"/>
      <w:commentRangeStart w:id="51"/>
      <w:ins w:id="52" w:author="Huawei" w:date="2024-11-06T18:29:00Z">
        <w:r w:rsidR="0017054D" w:rsidRPr="00696EB9">
          <w:t>When configured to do so</w:t>
        </w:r>
      </w:ins>
      <w:ins w:id="53" w:author="Huawei" w:date="2024-11-05T17:54:00Z">
        <w:r w:rsidR="0017054D">
          <w:t xml:space="preserve">, a MUSIM device can also indicate to the </w:t>
        </w:r>
        <w:r w:rsidR="0017054D" w:rsidRPr="000C68CE">
          <w:rPr>
            <w:bCs/>
          </w:rPr>
          <w:t xml:space="preserve">Network </w:t>
        </w:r>
        <w:r w:rsidR="0017054D">
          <w:t xml:space="preserve">A </w:t>
        </w:r>
      </w:ins>
      <w:ins w:id="54" w:author="Huawei" w:date="2024-11-06T18:48:00Z">
        <w:r w:rsidR="0017054D" w:rsidRPr="00696EB9">
          <w:t>there is no temporary capability restriction via</w:t>
        </w:r>
      </w:ins>
      <w:ins w:id="55" w:author="Huawei" w:date="2024-11-05T17:54:00Z">
        <w:r w:rsidR="0017054D">
          <w:t xml:space="preserve"> UE assistance information</w:t>
        </w:r>
      </w:ins>
      <w:ins w:id="56" w:author="Huawei" w:date="2024-10-22T11:52:00Z">
        <w:r w:rsidR="0017054D">
          <w:t>.</w:t>
        </w:r>
      </w:ins>
      <w:commentRangeEnd w:id="46"/>
      <w:r w:rsidR="00852CB9">
        <w:rPr>
          <w:rStyle w:val="CommentReference"/>
        </w:rPr>
        <w:commentReference w:id="46"/>
      </w:r>
      <w:commentRangeEnd w:id="47"/>
      <w:commentRangeEnd w:id="48"/>
      <w:commentRangeEnd w:id="49"/>
      <w:commentRangeEnd w:id="51"/>
      <w:r w:rsidR="00C811C3">
        <w:rPr>
          <w:rStyle w:val="CommentReference"/>
        </w:rPr>
        <w:commentReference w:id="47"/>
      </w:r>
      <w:commentRangeEnd w:id="50"/>
      <w:r w:rsidR="00261D6F">
        <w:rPr>
          <w:rStyle w:val="CommentReference"/>
        </w:rPr>
        <w:commentReference w:id="50"/>
      </w:r>
      <w:r w:rsidR="006C4DD7">
        <w:rPr>
          <w:rStyle w:val="CommentReference"/>
        </w:rPr>
        <w:commentReference w:id="48"/>
      </w:r>
      <w:r w:rsidR="00C811C3">
        <w:rPr>
          <w:rStyle w:val="CommentReference"/>
        </w:rPr>
        <w:commentReference w:id="49"/>
      </w:r>
      <w:r w:rsidR="00261D6F">
        <w:rPr>
          <w:rStyle w:val="CommentReference"/>
        </w:rPr>
        <w:commentReference w:id="51"/>
      </w:r>
    </w:p>
    <w:p w14:paraId="1B87F7BC" w14:textId="77777777" w:rsidR="0017054D" w:rsidRPr="000C68CE" w:rsidRDefault="0017054D" w:rsidP="008F7BCF">
      <w:pPr>
        <w:jc w:val="both"/>
        <w:rPr>
          <w:bCs/>
        </w:rPr>
      </w:pPr>
    </w:p>
    <w:p w14:paraId="60219691" w14:textId="5BF4801F" w:rsidR="008F7BCF" w:rsidRPr="000C68CE" w:rsidRDefault="008F7BCF" w:rsidP="00017EFB">
      <w:pPr>
        <w:jc w:val="both"/>
      </w:pPr>
      <w:r w:rsidRPr="000C68CE">
        <w:rPr>
          <w:bCs/>
        </w:rPr>
        <w:lastRenderedPageBreak/>
        <w:t>When a MUSIM device is in RRC_CONNECTED state in both Network A and Network B, if Network B is NR, it is up to UE implementation to select which network to request temporary UE capability restriction; if Network B is E-UTRA, the request for temporary UE capability restriction can only be performed on Network A.</w:t>
      </w:r>
    </w:p>
    <w:sectPr w:rsidR="008F7BCF" w:rsidRPr="000C68CE" w:rsidSect="00542D4C">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Nokia" w:date="2024-11-20T01:45:00Z" w:initials="Nokia-SS">
    <w:p w14:paraId="40F1830F" w14:textId="77777777" w:rsidR="006C4DD7" w:rsidRDefault="006C4DD7" w:rsidP="006C4DD7">
      <w:pPr>
        <w:pStyle w:val="CommentText"/>
      </w:pPr>
      <w:r>
        <w:rPr>
          <w:rStyle w:val="CommentReference"/>
        </w:rPr>
        <w:annotationRef/>
      </w:r>
      <w:r>
        <w:t xml:space="preserve">This change is not needed. In earlier section we don’t have this detail on UE message name </w:t>
      </w:r>
      <w:proofErr w:type="gramStart"/>
      <w:r>
        <w:t>related  to</w:t>
      </w:r>
      <w:proofErr w:type="gramEnd"/>
      <w:r>
        <w:t xml:space="preserve"> MUSIM gap operation</w:t>
      </w:r>
    </w:p>
  </w:comment>
  <w:comment w:id="20" w:author="Ericsson merge" w:date="2024-11-21T00:51:00Z" w:initials="E">
    <w:p w14:paraId="1E841AF2" w14:textId="66889E59" w:rsidR="00261D6F" w:rsidRDefault="00261D6F">
      <w:pPr>
        <w:pStyle w:val="CommentText"/>
      </w:pPr>
      <w:r>
        <w:rPr>
          <w:rStyle w:val="CommentReference"/>
        </w:rPr>
        <w:annotationRef/>
      </w:r>
      <w:r>
        <w:t>I will keep this addition.</w:t>
      </w:r>
    </w:p>
  </w:comment>
  <w:comment w:id="22" w:author="Ericsson merge" w:date="2024-11-19T00:37:00Z" w:initials="E">
    <w:p w14:paraId="7E8C20E3" w14:textId="3794D945" w:rsidR="00852CB9" w:rsidRDefault="00852CB9">
      <w:pPr>
        <w:pStyle w:val="CommentText"/>
      </w:pPr>
      <w:r>
        <w:rPr>
          <w:rStyle w:val="CommentReference"/>
        </w:rPr>
        <w:annotationRef/>
      </w:r>
      <w:r>
        <w:t>Rapp assume</w:t>
      </w:r>
      <w:r w:rsidR="001963C5">
        <w:t xml:space="preserve">s </w:t>
      </w:r>
      <w:r>
        <w:t>reference to UIA would fit already here</w:t>
      </w:r>
      <w:r w:rsidR="001963C5">
        <w:t xml:space="preserve"> (</w:t>
      </w:r>
      <w:r w:rsidR="003500FA">
        <w:t>used</w:t>
      </w:r>
      <w:r w:rsidR="001963C5">
        <w:t xml:space="preserve"> in R2-2410350 in </w:t>
      </w:r>
      <w:r w:rsidR="003500FA">
        <w:t>next last</w:t>
      </w:r>
      <w:r w:rsidR="001963C5">
        <w:t xml:space="preserve"> sentence of this subclause).</w:t>
      </w:r>
    </w:p>
  </w:comment>
  <w:comment w:id="32" w:author="Ericsson merge" w:date="2024-11-19T16:06:00Z" w:initials="E">
    <w:p w14:paraId="7ECE1CAE" w14:textId="08F57E20" w:rsidR="009F554A" w:rsidRDefault="009F554A">
      <w:pPr>
        <w:pStyle w:val="CommentText"/>
      </w:pPr>
      <w:r>
        <w:rPr>
          <w:rStyle w:val="CommentReference"/>
        </w:rPr>
        <w:annotationRef/>
      </w:r>
      <w:r>
        <w:t xml:space="preserve">Rapp agrees with R2-2410350 that we probably </w:t>
      </w:r>
      <w:r w:rsidR="00DF190A">
        <w:t>should</w:t>
      </w:r>
      <w:r>
        <w:t xml:space="preserve"> not mention RRC state here, but still couple the UE setting of the Early indication to the fact that UE is </w:t>
      </w:r>
      <w:r w:rsidR="00DF190A">
        <w:t>in communication</w:t>
      </w:r>
      <w:r>
        <w:t xml:space="preserve"> with </w:t>
      </w:r>
      <w:proofErr w:type="spellStart"/>
      <w:r>
        <w:t>Nw</w:t>
      </w:r>
      <w:proofErr w:type="spellEnd"/>
      <w:r>
        <w:t xml:space="preserve"> B</w:t>
      </w:r>
      <w:r w:rsidR="00A471BC">
        <w:t>,</w:t>
      </w:r>
      <w:r w:rsidR="00DF190A">
        <w:t xml:space="preserve"> using stage 2 type of wo</w:t>
      </w:r>
      <w:r w:rsidR="00006D15">
        <w:t>rding.</w:t>
      </w:r>
    </w:p>
  </w:comment>
  <w:comment w:id="44" w:author="Ericsson merge" w:date="2024-11-19T17:09:00Z" w:initials="E">
    <w:p w14:paraId="43472F22" w14:textId="06E8591C" w:rsidR="00006D15" w:rsidRDefault="00006D15">
      <w:pPr>
        <w:pStyle w:val="CommentText"/>
      </w:pPr>
      <w:r>
        <w:rPr>
          <w:rStyle w:val="CommentReference"/>
        </w:rPr>
        <w:annotationRef/>
      </w:r>
      <w:r>
        <w:t>This sentence is from R2-2409994.</w:t>
      </w:r>
    </w:p>
  </w:comment>
  <w:comment w:id="34" w:author="Nokia" w:date="2024-11-20T01:55:00Z" w:initials="Nokia-SS">
    <w:p w14:paraId="2B3B8706" w14:textId="77777777" w:rsidR="00317995" w:rsidRDefault="00317995" w:rsidP="00317995">
      <w:pPr>
        <w:pStyle w:val="CommentText"/>
      </w:pPr>
      <w:r>
        <w:rPr>
          <w:rStyle w:val="CommentReference"/>
        </w:rPr>
        <w:annotationRef/>
      </w:r>
      <w:r>
        <w:t xml:space="preserve"> “</w:t>
      </w:r>
      <w:proofErr w:type="gramStart"/>
      <w:r>
        <w:t>whether</w:t>
      </w:r>
      <w:proofErr w:type="gramEnd"/>
      <w:r>
        <w:t xml:space="preserve"> its capabilities restricted” is better aligned with next line.</w:t>
      </w:r>
    </w:p>
  </w:comment>
  <w:comment w:id="35" w:author="Ericsson merge" w:date="2024-11-21T00:52:00Z" w:initials="E">
    <w:p w14:paraId="795ECD28" w14:textId="226CDC20" w:rsidR="00261D6F" w:rsidRDefault="00261D6F">
      <w:pPr>
        <w:pStyle w:val="CommentText"/>
      </w:pPr>
      <w:r>
        <w:rPr>
          <w:rStyle w:val="CommentReference"/>
        </w:rPr>
        <w:annotationRef/>
      </w:r>
      <w:r>
        <w:t>It is not so clear to me exact change Nokia wan</w:t>
      </w:r>
      <w:r w:rsidR="00E219E1">
        <w:t>t</w:t>
      </w:r>
      <w:r>
        <w:t>s to see</w:t>
      </w:r>
      <w:r w:rsidR="00E219E1">
        <w:t>, I kept draft text as is, pls comment further.</w:t>
      </w:r>
      <w:r>
        <w:t xml:space="preserve"> </w:t>
      </w:r>
    </w:p>
  </w:comment>
  <w:comment w:id="46" w:author="Ericsson merge" w:date="2024-11-19T00:39:00Z" w:initials="E">
    <w:p w14:paraId="29F63E1B" w14:textId="07377665" w:rsidR="00852CB9" w:rsidRDefault="00852CB9">
      <w:pPr>
        <w:pStyle w:val="CommentText"/>
      </w:pPr>
      <w:r>
        <w:rPr>
          <w:rStyle w:val="CommentReference"/>
        </w:rPr>
        <w:annotationRef/>
      </w:r>
      <w:r>
        <w:t xml:space="preserve">Rapp thinks this sentence from R2-2410350 is already covered by highlighted text in the first sentence of this subclause, so proposes to </w:t>
      </w:r>
      <w:r w:rsidRPr="0004772B">
        <w:rPr>
          <w:b/>
          <w:bCs/>
        </w:rPr>
        <w:t>not add this new sentence</w:t>
      </w:r>
      <w:r>
        <w:t xml:space="preserve">. </w:t>
      </w:r>
    </w:p>
  </w:comment>
  <w:comment w:id="47" w:author="Huawei - Yiru" w:date="2024-11-20T22:43:00Z" w:initials="k">
    <w:p w14:paraId="7648ED08" w14:textId="77777777" w:rsidR="00C811C3" w:rsidRDefault="00C811C3" w:rsidP="00C811C3">
      <w:pPr>
        <w:pStyle w:val="CommentText"/>
        <w:rPr>
          <w:rFonts w:eastAsia="DengXian"/>
        </w:rPr>
      </w:pPr>
      <w:r>
        <w:rPr>
          <w:rStyle w:val="CommentReference"/>
        </w:rPr>
        <w:annotationRef/>
      </w:r>
      <w:r>
        <w:rPr>
          <w:rFonts w:eastAsia="DengXian" w:hint="eastAsia"/>
        </w:rPr>
        <w:t>I</w:t>
      </w:r>
      <w:r>
        <w:rPr>
          <w:rFonts w:eastAsia="DengXian"/>
        </w:rPr>
        <w:t xml:space="preserve"> would like to explain why we think the above sentence does not cover the case of early indication removal.</w:t>
      </w:r>
    </w:p>
    <w:p w14:paraId="77C1F3E2" w14:textId="66BA3A33" w:rsidR="00C811C3" w:rsidRDefault="00C811C3" w:rsidP="00C811C3">
      <w:pPr>
        <w:pStyle w:val="CommentText"/>
      </w:pPr>
      <w:r>
        <w:rPr>
          <w:rFonts w:eastAsia="DengXian"/>
        </w:rPr>
        <w:t>The above sentence describes the “MUSIM capability restriction via UAI”, and this restriction can be removed also by UAI.</w:t>
      </w:r>
      <w:r>
        <w:rPr>
          <w:rFonts w:eastAsia="DengXian" w:hint="eastAsia"/>
        </w:rPr>
        <w:t xml:space="preserve"> </w:t>
      </w:r>
      <w:r>
        <w:rPr>
          <w:rFonts w:eastAsia="DengXian"/>
        </w:rPr>
        <w:t>However, these sentences are totally irrelevant to MUSIM early indication, the MUSIM early indication is only described in this paragraph. And only how UE indicates early indication is mentioned, removal of early indication is missing. It would be misleading that only the capability restriction reported by MUSIM UAI can be removed, but removal can also be supported for MUSIM early indication.</w:t>
      </w:r>
    </w:p>
  </w:comment>
  <w:comment w:id="50" w:author="Ericsson merge" w:date="2024-11-21T00:53:00Z" w:initials="E">
    <w:p w14:paraId="3726FB0B" w14:textId="5487387B" w:rsidR="00261D6F" w:rsidRDefault="00261D6F">
      <w:pPr>
        <w:pStyle w:val="CommentText"/>
      </w:pPr>
      <w:r>
        <w:rPr>
          <w:rStyle w:val="CommentReference"/>
        </w:rPr>
        <w:annotationRef/>
      </w:r>
      <w:r>
        <w:t xml:space="preserve">For sake of </w:t>
      </w:r>
      <w:proofErr w:type="spellStart"/>
      <w:r>
        <w:t>progree</w:t>
      </w:r>
      <w:proofErr w:type="spellEnd"/>
      <w:r>
        <w:t xml:space="preserve">, I will keep the </w:t>
      </w:r>
      <w:proofErr w:type="gramStart"/>
      <w:r>
        <w:t>sentence</w:t>
      </w:r>
      <w:proofErr w:type="gramEnd"/>
    </w:p>
  </w:comment>
  <w:comment w:id="48" w:author="Nokia" w:date="2024-11-20T01:49:00Z" w:initials="Nokia-SS">
    <w:p w14:paraId="67BE5C8C" w14:textId="77777777" w:rsidR="006C4DD7" w:rsidRDefault="006C4DD7" w:rsidP="006C4DD7">
      <w:pPr>
        <w:pStyle w:val="CommentText"/>
      </w:pPr>
      <w:r>
        <w:rPr>
          <w:rStyle w:val="CommentReference"/>
        </w:rPr>
        <w:annotationRef/>
      </w:r>
      <w:r>
        <w:t>This is already covered in the removal of restriction in the first para. Not needed here again</w:t>
      </w:r>
    </w:p>
  </w:comment>
  <w:comment w:id="49" w:author="Huawei - Yiru" w:date="2024-11-20T22:43:00Z" w:initials="k">
    <w:p w14:paraId="7462A45D" w14:textId="514ADAEB" w:rsidR="00C811C3" w:rsidRDefault="00C811C3">
      <w:pPr>
        <w:pStyle w:val="CommentText"/>
      </w:pPr>
      <w:r>
        <w:rPr>
          <w:rStyle w:val="CommentReference"/>
        </w:rPr>
        <w:annotationRef/>
      </w:r>
      <w:r>
        <w:rPr>
          <w:rFonts w:eastAsia="DengXian"/>
        </w:rPr>
        <w:t>Please see the response to Ericsson.</w:t>
      </w:r>
    </w:p>
  </w:comment>
  <w:comment w:id="51" w:author="Ericsson merge" w:date="2024-11-21T00:55:00Z" w:initials="E">
    <w:p w14:paraId="222FA4C9" w14:textId="332ED6CE" w:rsidR="00261D6F" w:rsidRDefault="00261D6F">
      <w:pPr>
        <w:pStyle w:val="CommentText"/>
      </w:pPr>
      <w:r>
        <w:rPr>
          <w:rStyle w:val="CommentReference"/>
        </w:rPr>
        <w:annotationRef/>
      </w:r>
      <w:r>
        <w:t>Two companies preferred to keep this senten</w:t>
      </w:r>
      <w:r w:rsidR="00E219E1">
        <w:t xml:space="preserve">ce,  I will keep it for the sake of </w:t>
      </w:r>
      <w:proofErr w:type="spellStart"/>
      <w:r w:rsidR="00E219E1">
        <w:t>progress.I</w:t>
      </w:r>
      <w:proofErr w:type="spellEnd"/>
      <w:r w:rsidR="00E219E1">
        <w:t xml:space="preserve"> also merged the sentence into the previous section, for sake of progress.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F1830F" w15:done="0"/>
  <w15:commentEx w15:paraId="1E841AF2" w15:paraIdParent="40F1830F" w15:done="0"/>
  <w15:commentEx w15:paraId="7E8C20E3" w15:done="0"/>
  <w15:commentEx w15:paraId="7ECE1CAE" w15:done="0"/>
  <w15:commentEx w15:paraId="43472F22" w15:done="0"/>
  <w15:commentEx w15:paraId="2B3B8706" w15:done="0"/>
  <w15:commentEx w15:paraId="795ECD28" w15:paraIdParent="2B3B8706" w15:done="0"/>
  <w15:commentEx w15:paraId="29F63E1B" w15:done="0"/>
  <w15:commentEx w15:paraId="77C1F3E2" w15:paraIdParent="29F63E1B" w15:done="0"/>
  <w15:commentEx w15:paraId="3726FB0B" w15:paraIdParent="29F63E1B" w15:done="0"/>
  <w15:commentEx w15:paraId="67BE5C8C" w15:done="0"/>
  <w15:commentEx w15:paraId="7462A45D" w15:paraIdParent="67BE5C8C" w15:done="0"/>
  <w15:commentEx w15:paraId="222FA4C9" w15:paraIdParent="67BE5C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36A2D6" w16cex:dateUtc="2024-11-19T20:15:00Z"/>
  <w16cex:commentExtensible w16cex:durableId="2AE9028E" w16cex:dateUtc="2024-11-20T23:51:00Z"/>
  <w16cex:commentExtensible w16cex:durableId="2AE65C5E" w16cex:dateUtc="2024-11-18T23:37:00Z"/>
  <w16cex:commentExtensible w16cex:durableId="2AE73622" w16cex:dateUtc="2024-11-19T15:06:00Z"/>
  <w16cex:commentExtensible w16cex:durableId="2AE744C5" w16cex:dateUtc="2024-11-19T16:09:00Z"/>
  <w16cex:commentExtensible w16cex:durableId="31F2C97D" w16cex:dateUtc="2024-11-19T20:25:00Z"/>
  <w16cex:commentExtensible w16cex:durableId="2AE902CA" w16cex:dateUtc="2024-11-20T23:52:00Z"/>
  <w16cex:commentExtensible w16cex:durableId="2AE65CAE" w16cex:dateUtc="2024-11-18T23:39:00Z"/>
  <w16cex:commentExtensible w16cex:durableId="2AE8E49D" w16cex:dateUtc="2024-11-20T14:43:00Z"/>
  <w16cex:commentExtensible w16cex:durableId="2AE90312" w16cex:dateUtc="2024-11-20T23:53:00Z"/>
  <w16cex:commentExtensible w16cex:durableId="3C83CDA8" w16cex:dateUtc="2024-11-19T20:19:00Z"/>
  <w16cex:commentExtensible w16cex:durableId="2AE8E4A5" w16cex:dateUtc="2024-11-20T14:43:00Z"/>
  <w16cex:commentExtensible w16cex:durableId="2AE90389" w16cex:dateUtc="2024-11-20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1830F" w16cid:durableId="0236A2D6"/>
  <w16cid:commentId w16cid:paraId="1E841AF2" w16cid:durableId="2AE9028E"/>
  <w16cid:commentId w16cid:paraId="7E8C20E3" w16cid:durableId="2AE65C5E"/>
  <w16cid:commentId w16cid:paraId="7ECE1CAE" w16cid:durableId="2AE73622"/>
  <w16cid:commentId w16cid:paraId="43472F22" w16cid:durableId="2AE744C5"/>
  <w16cid:commentId w16cid:paraId="2B3B8706" w16cid:durableId="31F2C97D"/>
  <w16cid:commentId w16cid:paraId="795ECD28" w16cid:durableId="2AE902CA"/>
  <w16cid:commentId w16cid:paraId="29F63E1B" w16cid:durableId="2AE65CAE"/>
  <w16cid:commentId w16cid:paraId="77C1F3E2" w16cid:durableId="2AE8E49D"/>
  <w16cid:commentId w16cid:paraId="3726FB0B" w16cid:durableId="2AE90312"/>
  <w16cid:commentId w16cid:paraId="67BE5C8C" w16cid:durableId="3C83CDA8"/>
  <w16cid:commentId w16cid:paraId="7462A45D" w16cid:durableId="2AE8E4A5"/>
  <w16cid:commentId w16cid:paraId="222FA4C9" w16cid:durableId="2AE903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A8A6" w14:textId="77777777" w:rsidR="00677407" w:rsidRPr="00253D75" w:rsidRDefault="00677407">
      <w:r w:rsidRPr="00253D75">
        <w:separator/>
      </w:r>
    </w:p>
    <w:p w14:paraId="54F2D8EC" w14:textId="77777777" w:rsidR="00677407" w:rsidRPr="00253D75" w:rsidRDefault="00677407"/>
  </w:endnote>
  <w:endnote w:type="continuationSeparator" w:id="0">
    <w:p w14:paraId="47FD0BB0" w14:textId="77777777" w:rsidR="00677407" w:rsidRPr="00253D75" w:rsidRDefault="00677407">
      <w:r w:rsidRPr="00253D75">
        <w:continuationSeparator/>
      </w:r>
    </w:p>
    <w:p w14:paraId="51B62BF7" w14:textId="77777777" w:rsidR="00677407" w:rsidRPr="00253D75" w:rsidRDefault="00677407"/>
  </w:endnote>
  <w:endnote w:type="continuationNotice" w:id="1">
    <w:p w14:paraId="1C4250D2" w14:textId="77777777" w:rsidR="00677407" w:rsidRDefault="00677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952" w14:textId="77777777" w:rsidR="00677407" w:rsidRPr="00253D75" w:rsidRDefault="00677407">
      <w:r w:rsidRPr="00253D75">
        <w:separator/>
      </w:r>
    </w:p>
    <w:p w14:paraId="6DD8D243" w14:textId="77777777" w:rsidR="00677407" w:rsidRPr="00253D75" w:rsidRDefault="00677407"/>
  </w:footnote>
  <w:footnote w:type="continuationSeparator" w:id="0">
    <w:p w14:paraId="5D09E3CD" w14:textId="77777777" w:rsidR="00677407" w:rsidRPr="00253D75" w:rsidRDefault="00677407">
      <w:r w:rsidRPr="00253D75">
        <w:continuationSeparator/>
      </w:r>
    </w:p>
    <w:p w14:paraId="5F752303" w14:textId="77777777" w:rsidR="00677407" w:rsidRPr="00253D75" w:rsidRDefault="00677407"/>
  </w:footnote>
  <w:footnote w:type="continuationNotice" w:id="1">
    <w:p w14:paraId="73A0CD2E" w14:textId="77777777" w:rsidR="00677407" w:rsidRDefault="00677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C936" w14:textId="77777777" w:rsidR="00614BD3" w:rsidRDefault="00614BD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1F320B"/>
    <w:multiLevelType w:val="hybridMultilevel"/>
    <w:tmpl w:val="CC22B61C"/>
    <w:lvl w:ilvl="0" w:tplc="F49A53F2">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DAA7320"/>
    <w:multiLevelType w:val="hybridMultilevel"/>
    <w:tmpl w:val="2DB859D6"/>
    <w:lvl w:ilvl="0" w:tplc="F95CED2A">
      <w:start w:val="20"/>
      <w:numFmt w:val="bullet"/>
      <w:lvlText w:val="-"/>
      <w:lvlJc w:val="left"/>
      <w:pPr>
        <w:ind w:left="460" w:hanging="360"/>
      </w:pPr>
      <w:rPr>
        <w:rFonts w:ascii="Arial" w:eastAsia="Times New Roman"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13" w15:restartNumberingAfterBreak="0">
    <w:nsid w:val="0F7A7E8F"/>
    <w:multiLevelType w:val="hybridMultilevel"/>
    <w:tmpl w:val="AF9C9EC8"/>
    <w:lvl w:ilvl="0" w:tplc="74E27C3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4"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0"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1"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61975296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644354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6507753">
    <w:abstractNumId w:val="9"/>
  </w:num>
  <w:num w:numId="4" w16cid:durableId="1647123568">
    <w:abstractNumId w:val="17"/>
  </w:num>
  <w:num w:numId="5" w16cid:durableId="7218179">
    <w:abstractNumId w:val="6"/>
  </w:num>
  <w:num w:numId="6" w16cid:durableId="801193328">
    <w:abstractNumId w:val="4"/>
  </w:num>
  <w:num w:numId="7" w16cid:durableId="1827554003">
    <w:abstractNumId w:val="3"/>
  </w:num>
  <w:num w:numId="8" w16cid:durableId="694303897">
    <w:abstractNumId w:val="2"/>
  </w:num>
  <w:num w:numId="9" w16cid:durableId="1581259162">
    <w:abstractNumId w:val="1"/>
  </w:num>
  <w:num w:numId="10" w16cid:durableId="1334723030">
    <w:abstractNumId w:val="5"/>
  </w:num>
  <w:num w:numId="11" w16cid:durableId="957875800">
    <w:abstractNumId w:val="0"/>
  </w:num>
  <w:num w:numId="12" w16cid:durableId="438916262">
    <w:abstractNumId w:val="16"/>
  </w:num>
  <w:num w:numId="13" w16cid:durableId="1633947998">
    <w:abstractNumId w:val="22"/>
  </w:num>
  <w:num w:numId="14" w16cid:durableId="1671176922">
    <w:abstractNumId w:val="34"/>
  </w:num>
  <w:num w:numId="15" w16cid:durableId="489295636">
    <w:abstractNumId w:val="30"/>
  </w:num>
  <w:num w:numId="16" w16cid:durableId="1348823350">
    <w:abstractNumId w:val="11"/>
  </w:num>
  <w:num w:numId="17" w16cid:durableId="867719051">
    <w:abstractNumId w:val="15"/>
  </w:num>
  <w:num w:numId="18" w16cid:durableId="908272895">
    <w:abstractNumId w:val="29"/>
  </w:num>
  <w:num w:numId="19" w16cid:durableId="722632547">
    <w:abstractNumId w:val="28"/>
  </w:num>
  <w:num w:numId="20" w16cid:durableId="367068708">
    <w:abstractNumId w:val="39"/>
  </w:num>
  <w:num w:numId="21" w16cid:durableId="752972798">
    <w:abstractNumId w:val="27"/>
  </w:num>
  <w:num w:numId="22" w16cid:durableId="1181050164">
    <w:abstractNumId w:val="33"/>
  </w:num>
  <w:num w:numId="23" w16cid:durableId="1470047865">
    <w:abstractNumId w:val="23"/>
  </w:num>
  <w:num w:numId="24" w16cid:durableId="1561286511">
    <w:abstractNumId w:val="32"/>
  </w:num>
  <w:num w:numId="25" w16cid:durableId="170411074">
    <w:abstractNumId w:val="38"/>
  </w:num>
  <w:num w:numId="26" w16cid:durableId="1695499431">
    <w:abstractNumId w:val="37"/>
  </w:num>
  <w:num w:numId="27" w16cid:durableId="1183398246">
    <w:abstractNumId w:val="25"/>
  </w:num>
  <w:num w:numId="28" w16cid:durableId="190848158">
    <w:abstractNumId w:val="19"/>
  </w:num>
  <w:num w:numId="29" w16cid:durableId="211115553">
    <w:abstractNumId w:val="36"/>
  </w:num>
  <w:num w:numId="30" w16cid:durableId="1291785324">
    <w:abstractNumId w:val="31"/>
  </w:num>
  <w:num w:numId="31" w16cid:durableId="1567378447">
    <w:abstractNumId w:val="21"/>
  </w:num>
  <w:num w:numId="32" w16cid:durableId="959603639">
    <w:abstractNumId w:val="14"/>
  </w:num>
  <w:num w:numId="33" w16cid:durableId="1133206381">
    <w:abstractNumId w:val="24"/>
  </w:num>
  <w:num w:numId="34" w16cid:durableId="421684202">
    <w:abstractNumId w:val="18"/>
  </w:num>
  <w:num w:numId="35" w16cid:durableId="1319991579">
    <w:abstractNumId w:val="20"/>
  </w:num>
  <w:num w:numId="36" w16cid:durableId="569079570">
    <w:abstractNumId w:val="26"/>
  </w:num>
  <w:num w:numId="37" w16cid:durableId="869144303">
    <w:abstractNumId w:val="35"/>
  </w:num>
  <w:num w:numId="38" w16cid:durableId="871724388">
    <w:abstractNumId w:val="10"/>
  </w:num>
  <w:num w:numId="39" w16cid:durableId="1816019640">
    <w:abstractNumId w:val="12"/>
  </w:num>
  <w:num w:numId="40" w16cid:durableId="997805307">
    <w:abstractNumId w:val="8"/>
  </w:num>
  <w:num w:numId="41" w16cid:durableId="17198197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merge">
    <w15:presenceInfo w15:providerId="None" w15:userId="Ericsson merge"/>
  </w15:person>
  <w15:person w15:author="Nokia">
    <w15:presenceInfo w15:providerId="None" w15:userId="Nokia"/>
  </w15:person>
  <w15:person w15:author="Huawei">
    <w15:presenceInfo w15:providerId="None" w15:userId="Huawei"/>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449"/>
    <w:rsid w:val="00005ABC"/>
    <w:rsid w:val="00006D15"/>
    <w:rsid w:val="00007DCF"/>
    <w:rsid w:val="0001094A"/>
    <w:rsid w:val="00010E1B"/>
    <w:rsid w:val="00011627"/>
    <w:rsid w:val="00011A30"/>
    <w:rsid w:val="00012A29"/>
    <w:rsid w:val="00013510"/>
    <w:rsid w:val="00014702"/>
    <w:rsid w:val="00014F30"/>
    <w:rsid w:val="000154CA"/>
    <w:rsid w:val="00016FCD"/>
    <w:rsid w:val="00017797"/>
    <w:rsid w:val="00017EFB"/>
    <w:rsid w:val="0002046B"/>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10AC"/>
    <w:rsid w:val="000427AE"/>
    <w:rsid w:val="00043938"/>
    <w:rsid w:val="0004454B"/>
    <w:rsid w:val="00044A39"/>
    <w:rsid w:val="000455E3"/>
    <w:rsid w:val="00045881"/>
    <w:rsid w:val="00046045"/>
    <w:rsid w:val="00046F3B"/>
    <w:rsid w:val="00047320"/>
    <w:rsid w:val="0004772B"/>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705"/>
    <w:rsid w:val="000C291F"/>
    <w:rsid w:val="000C3BB2"/>
    <w:rsid w:val="000C48E6"/>
    <w:rsid w:val="000C49D5"/>
    <w:rsid w:val="000C4A12"/>
    <w:rsid w:val="000C5B48"/>
    <w:rsid w:val="000C64BE"/>
    <w:rsid w:val="000C689D"/>
    <w:rsid w:val="000C68CE"/>
    <w:rsid w:val="000C7700"/>
    <w:rsid w:val="000D0D1A"/>
    <w:rsid w:val="000D0D52"/>
    <w:rsid w:val="000D2200"/>
    <w:rsid w:val="000D3C45"/>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D79"/>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1C7"/>
    <w:rsid w:val="001452E6"/>
    <w:rsid w:val="00146183"/>
    <w:rsid w:val="00146CFB"/>
    <w:rsid w:val="00146FD0"/>
    <w:rsid w:val="00147566"/>
    <w:rsid w:val="00150BC5"/>
    <w:rsid w:val="00150BFD"/>
    <w:rsid w:val="001516E4"/>
    <w:rsid w:val="00151B9B"/>
    <w:rsid w:val="001525CC"/>
    <w:rsid w:val="00152617"/>
    <w:rsid w:val="0015423F"/>
    <w:rsid w:val="001551C6"/>
    <w:rsid w:val="00155CBF"/>
    <w:rsid w:val="00156A6D"/>
    <w:rsid w:val="00156AA0"/>
    <w:rsid w:val="00157E7A"/>
    <w:rsid w:val="0016112E"/>
    <w:rsid w:val="00161685"/>
    <w:rsid w:val="00161B6B"/>
    <w:rsid w:val="00161B79"/>
    <w:rsid w:val="001622C3"/>
    <w:rsid w:val="00164253"/>
    <w:rsid w:val="00164EB7"/>
    <w:rsid w:val="001653CC"/>
    <w:rsid w:val="00170369"/>
    <w:rsid w:val="0017054D"/>
    <w:rsid w:val="001718F5"/>
    <w:rsid w:val="001727CC"/>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E5A"/>
    <w:rsid w:val="00191EBE"/>
    <w:rsid w:val="001942BC"/>
    <w:rsid w:val="001963C5"/>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AE4"/>
    <w:rsid w:val="001C1C88"/>
    <w:rsid w:val="001C1FFF"/>
    <w:rsid w:val="001C474B"/>
    <w:rsid w:val="001C4754"/>
    <w:rsid w:val="001C49BD"/>
    <w:rsid w:val="001C52D1"/>
    <w:rsid w:val="001C5AAC"/>
    <w:rsid w:val="001C5D10"/>
    <w:rsid w:val="001C5EF5"/>
    <w:rsid w:val="001C73E2"/>
    <w:rsid w:val="001C7DD1"/>
    <w:rsid w:val="001D02C2"/>
    <w:rsid w:val="001D0DC3"/>
    <w:rsid w:val="001D25DA"/>
    <w:rsid w:val="001D262B"/>
    <w:rsid w:val="001D5287"/>
    <w:rsid w:val="001D592A"/>
    <w:rsid w:val="001D5FA2"/>
    <w:rsid w:val="001D62FF"/>
    <w:rsid w:val="001E064D"/>
    <w:rsid w:val="001F0FF7"/>
    <w:rsid w:val="001F11C2"/>
    <w:rsid w:val="001F168B"/>
    <w:rsid w:val="001F3A83"/>
    <w:rsid w:val="001F4C1F"/>
    <w:rsid w:val="001F58EE"/>
    <w:rsid w:val="001F5F4B"/>
    <w:rsid w:val="001F76BB"/>
    <w:rsid w:val="001F7947"/>
    <w:rsid w:val="001F7CB1"/>
    <w:rsid w:val="0020160F"/>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45"/>
    <w:rsid w:val="002329EA"/>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1D6F"/>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4A8F"/>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CF8"/>
    <w:rsid w:val="002A0175"/>
    <w:rsid w:val="002A53E3"/>
    <w:rsid w:val="002A5575"/>
    <w:rsid w:val="002A6A2F"/>
    <w:rsid w:val="002A7678"/>
    <w:rsid w:val="002B0088"/>
    <w:rsid w:val="002B0AFA"/>
    <w:rsid w:val="002B0E5F"/>
    <w:rsid w:val="002B0EC7"/>
    <w:rsid w:val="002B1E22"/>
    <w:rsid w:val="002B2EDB"/>
    <w:rsid w:val="002B4761"/>
    <w:rsid w:val="002B49A4"/>
    <w:rsid w:val="002B50DC"/>
    <w:rsid w:val="002B72D2"/>
    <w:rsid w:val="002C0733"/>
    <w:rsid w:val="002C1656"/>
    <w:rsid w:val="002C29F0"/>
    <w:rsid w:val="002C2E97"/>
    <w:rsid w:val="002C3C2A"/>
    <w:rsid w:val="002C723B"/>
    <w:rsid w:val="002D0F1B"/>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2EF"/>
    <w:rsid w:val="00304762"/>
    <w:rsid w:val="0030568F"/>
    <w:rsid w:val="00305849"/>
    <w:rsid w:val="003062B4"/>
    <w:rsid w:val="0030759C"/>
    <w:rsid w:val="00310E99"/>
    <w:rsid w:val="00312E0B"/>
    <w:rsid w:val="00314D2A"/>
    <w:rsid w:val="00314F89"/>
    <w:rsid w:val="00316EE9"/>
    <w:rsid w:val="003172DC"/>
    <w:rsid w:val="00317995"/>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00FA"/>
    <w:rsid w:val="0035053E"/>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5040"/>
    <w:rsid w:val="00385EF6"/>
    <w:rsid w:val="003860E5"/>
    <w:rsid w:val="00386D2E"/>
    <w:rsid w:val="00391C3E"/>
    <w:rsid w:val="00392479"/>
    <w:rsid w:val="0039252A"/>
    <w:rsid w:val="00393819"/>
    <w:rsid w:val="00394473"/>
    <w:rsid w:val="00394662"/>
    <w:rsid w:val="00395BA3"/>
    <w:rsid w:val="003A035D"/>
    <w:rsid w:val="003A03E7"/>
    <w:rsid w:val="003A277E"/>
    <w:rsid w:val="003A307C"/>
    <w:rsid w:val="003A4693"/>
    <w:rsid w:val="003A478D"/>
    <w:rsid w:val="003A4FF1"/>
    <w:rsid w:val="003A670B"/>
    <w:rsid w:val="003A691D"/>
    <w:rsid w:val="003B00E4"/>
    <w:rsid w:val="003B0900"/>
    <w:rsid w:val="003B0F0F"/>
    <w:rsid w:val="003B37D9"/>
    <w:rsid w:val="003B39EC"/>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3891"/>
    <w:rsid w:val="00434C5D"/>
    <w:rsid w:val="00436156"/>
    <w:rsid w:val="00437FA6"/>
    <w:rsid w:val="004406A5"/>
    <w:rsid w:val="00443245"/>
    <w:rsid w:val="004438F2"/>
    <w:rsid w:val="00443DFA"/>
    <w:rsid w:val="00445202"/>
    <w:rsid w:val="004456C6"/>
    <w:rsid w:val="00446295"/>
    <w:rsid w:val="00447EE3"/>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A0AD6"/>
    <w:rsid w:val="004A1502"/>
    <w:rsid w:val="004A1834"/>
    <w:rsid w:val="004A1C35"/>
    <w:rsid w:val="004A1D87"/>
    <w:rsid w:val="004A2D3F"/>
    <w:rsid w:val="004A34FF"/>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876"/>
    <w:rsid w:val="004E4D30"/>
    <w:rsid w:val="004E4F46"/>
    <w:rsid w:val="004E7D46"/>
    <w:rsid w:val="004F1FF9"/>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43FA"/>
    <w:rsid w:val="005244BD"/>
    <w:rsid w:val="00525948"/>
    <w:rsid w:val="00527319"/>
    <w:rsid w:val="005278ED"/>
    <w:rsid w:val="00530BF3"/>
    <w:rsid w:val="00530F12"/>
    <w:rsid w:val="0053202A"/>
    <w:rsid w:val="005321CA"/>
    <w:rsid w:val="00533028"/>
    <w:rsid w:val="0053332C"/>
    <w:rsid w:val="00534DFC"/>
    <w:rsid w:val="00535C93"/>
    <w:rsid w:val="0053632D"/>
    <w:rsid w:val="005373A1"/>
    <w:rsid w:val="005377B7"/>
    <w:rsid w:val="0054009F"/>
    <w:rsid w:val="005402C3"/>
    <w:rsid w:val="0054041B"/>
    <w:rsid w:val="00540A84"/>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777FC"/>
    <w:rsid w:val="0058068B"/>
    <w:rsid w:val="00581F7D"/>
    <w:rsid w:val="00582502"/>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142E"/>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B59"/>
    <w:rsid w:val="006140B8"/>
    <w:rsid w:val="00614522"/>
    <w:rsid w:val="00614BD3"/>
    <w:rsid w:val="00614FDF"/>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612A"/>
    <w:rsid w:val="00646B43"/>
    <w:rsid w:val="00646D91"/>
    <w:rsid w:val="00646FC3"/>
    <w:rsid w:val="00650059"/>
    <w:rsid w:val="00650228"/>
    <w:rsid w:val="006528A1"/>
    <w:rsid w:val="00652CE5"/>
    <w:rsid w:val="00652E3E"/>
    <w:rsid w:val="0065306B"/>
    <w:rsid w:val="006535B4"/>
    <w:rsid w:val="00653C72"/>
    <w:rsid w:val="00654830"/>
    <w:rsid w:val="0065537E"/>
    <w:rsid w:val="00655A8D"/>
    <w:rsid w:val="00655E93"/>
    <w:rsid w:val="00656EC7"/>
    <w:rsid w:val="00657E80"/>
    <w:rsid w:val="0066137E"/>
    <w:rsid w:val="00661D8C"/>
    <w:rsid w:val="0066218C"/>
    <w:rsid w:val="0066225D"/>
    <w:rsid w:val="006630E7"/>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407"/>
    <w:rsid w:val="0067777B"/>
    <w:rsid w:val="00677AE3"/>
    <w:rsid w:val="00680C03"/>
    <w:rsid w:val="00680EDF"/>
    <w:rsid w:val="006826D2"/>
    <w:rsid w:val="00682710"/>
    <w:rsid w:val="006834AC"/>
    <w:rsid w:val="00683AFE"/>
    <w:rsid w:val="00685F89"/>
    <w:rsid w:val="00686485"/>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DD7"/>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1D92"/>
    <w:rsid w:val="007265FF"/>
    <w:rsid w:val="00727F3F"/>
    <w:rsid w:val="007302A9"/>
    <w:rsid w:val="00730C57"/>
    <w:rsid w:val="007317FC"/>
    <w:rsid w:val="00731F81"/>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173"/>
    <w:rsid w:val="00793790"/>
    <w:rsid w:val="0079389B"/>
    <w:rsid w:val="00794328"/>
    <w:rsid w:val="007962DC"/>
    <w:rsid w:val="00796CD9"/>
    <w:rsid w:val="007A0F27"/>
    <w:rsid w:val="007A1F95"/>
    <w:rsid w:val="007A20CF"/>
    <w:rsid w:val="007A411A"/>
    <w:rsid w:val="007A73E0"/>
    <w:rsid w:val="007A7618"/>
    <w:rsid w:val="007B164C"/>
    <w:rsid w:val="007B18F0"/>
    <w:rsid w:val="007B27FD"/>
    <w:rsid w:val="007B2929"/>
    <w:rsid w:val="007B48B9"/>
    <w:rsid w:val="007B5F5C"/>
    <w:rsid w:val="007C04B8"/>
    <w:rsid w:val="007C4A02"/>
    <w:rsid w:val="007C575B"/>
    <w:rsid w:val="007C5C4B"/>
    <w:rsid w:val="007C61DD"/>
    <w:rsid w:val="007C62AB"/>
    <w:rsid w:val="007C64E6"/>
    <w:rsid w:val="007D01EA"/>
    <w:rsid w:val="007D0F1E"/>
    <w:rsid w:val="007D43CD"/>
    <w:rsid w:val="007D45D4"/>
    <w:rsid w:val="007D4880"/>
    <w:rsid w:val="007D4E4A"/>
    <w:rsid w:val="007D4E79"/>
    <w:rsid w:val="007D7A8E"/>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88C"/>
    <w:rsid w:val="00805CE8"/>
    <w:rsid w:val="0080603A"/>
    <w:rsid w:val="00807D86"/>
    <w:rsid w:val="00810707"/>
    <w:rsid w:val="00810812"/>
    <w:rsid w:val="00810F8B"/>
    <w:rsid w:val="008128E3"/>
    <w:rsid w:val="00814F5B"/>
    <w:rsid w:val="00815893"/>
    <w:rsid w:val="00815CF8"/>
    <w:rsid w:val="00815DA0"/>
    <w:rsid w:val="008202B4"/>
    <w:rsid w:val="0082044A"/>
    <w:rsid w:val="00820964"/>
    <w:rsid w:val="00820C2B"/>
    <w:rsid w:val="00821A1D"/>
    <w:rsid w:val="008224D1"/>
    <w:rsid w:val="00822A64"/>
    <w:rsid w:val="00823734"/>
    <w:rsid w:val="0082452A"/>
    <w:rsid w:val="00825345"/>
    <w:rsid w:val="00826694"/>
    <w:rsid w:val="008275A1"/>
    <w:rsid w:val="00827727"/>
    <w:rsid w:val="00827AFB"/>
    <w:rsid w:val="00830498"/>
    <w:rsid w:val="00831C82"/>
    <w:rsid w:val="00832431"/>
    <w:rsid w:val="00832EAC"/>
    <w:rsid w:val="00834DBE"/>
    <w:rsid w:val="0083621A"/>
    <w:rsid w:val="008376F4"/>
    <w:rsid w:val="00837A42"/>
    <w:rsid w:val="00841051"/>
    <w:rsid w:val="00843719"/>
    <w:rsid w:val="00843A9F"/>
    <w:rsid w:val="00844D4A"/>
    <w:rsid w:val="00844F6D"/>
    <w:rsid w:val="008453E4"/>
    <w:rsid w:val="00845C1B"/>
    <w:rsid w:val="0084721B"/>
    <w:rsid w:val="00850F4D"/>
    <w:rsid w:val="00852CB9"/>
    <w:rsid w:val="008543E3"/>
    <w:rsid w:val="00855585"/>
    <w:rsid w:val="00855ED1"/>
    <w:rsid w:val="00856B9F"/>
    <w:rsid w:val="00857349"/>
    <w:rsid w:val="0085758D"/>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1564"/>
    <w:rsid w:val="008B1C33"/>
    <w:rsid w:val="008B25FC"/>
    <w:rsid w:val="008B28CD"/>
    <w:rsid w:val="008B30C8"/>
    <w:rsid w:val="008B485B"/>
    <w:rsid w:val="008B5253"/>
    <w:rsid w:val="008C0F7E"/>
    <w:rsid w:val="008C2488"/>
    <w:rsid w:val="008C3673"/>
    <w:rsid w:val="008C3C6C"/>
    <w:rsid w:val="008C3D36"/>
    <w:rsid w:val="008C44B1"/>
    <w:rsid w:val="008C4F4B"/>
    <w:rsid w:val="008C7360"/>
    <w:rsid w:val="008C776F"/>
    <w:rsid w:val="008D1852"/>
    <w:rsid w:val="008D2724"/>
    <w:rsid w:val="008D3912"/>
    <w:rsid w:val="008D3FA4"/>
    <w:rsid w:val="008D5253"/>
    <w:rsid w:val="008D5B76"/>
    <w:rsid w:val="008D5DAF"/>
    <w:rsid w:val="008D6BFF"/>
    <w:rsid w:val="008E002E"/>
    <w:rsid w:val="008E0789"/>
    <w:rsid w:val="008E0B29"/>
    <w:rsid w:val="008E1264"/>
    <w:rsid w:val="008E1766"/>
    <w:rsid w:val="008E2C75"/>
    <w:rsid w:val="008E3468"/>
    <w:rsid w:val="008E39E6"/>
    <w:rsid w:val="008E3E0E"/>
    <w:rsid w:val="008E3E1A"/>
    <w:rsid w:val="008E5440"/>
    <w:rsid w:val="008E645E"/>
    <w:rsid w:val="008E6781"/>
    <w:rsid w:val="008E7A9E"/>
    <w:rsid w:val="008E7E6A"/>
    <w:rsid w:val="008F0D50"/>
    <w:rsid w:val="008F0EFD"/>
    <w:rsid w:val="008F2068"/>
    <w:rsid w:val="008F2B49"/>
    <w:rsid w:val="008F33B3"/>
    <w:rsid w:val="008F5DA5"/>
    <w:rsid w:val="008F7474"/>
    <w:rsid w:val="008F7BCF"/>
    <w:rsid w:val="00900C2C"/>
    <w:rsid w:val="00900C50"/>
    <w:rsid w:val="009014E0"/>
    <w:rsid w:val="0090161C"/>
    <w:rsid w:val="0090271F"/>
    <w:rsid w:val="00902E23"/>
    <w:rsid w:val="009032F4"/>
    <w:rsid w:val="00903E1D"/>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A48"/>
    <w:rsid w:val="00924B4D"/>
    <w:rsid w:val="0092634B"/>
    <w:rsid w:val="00930540"/>
    <w:rsid w:val="00930D55"/>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BF6"/>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5A25"/>
    <w:rsid w:val="009962AD"/>
    <w:rsid w:val="00996A5E"/>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7B7"/>
    <w:rsid w:val="009F46DA"/>
    <w:rsid w:val="009F4EB1"/>
    <w:rsid w:val="009F554A"/>
    <w:rsid w:val="009F570E"/>
    <w:rsid w:val="009F6CCB"/>
    <w:rsid w:val="00A0148D"/>
    <w:rsid w:val="00A02186"/>
    <w:rsid w:val="00A025F2"/>
    <w:rsid w:val="00A031D1"/>
    <w:rsid w:val="00A0538F"/>
    <w:rsid w:val="00A06653"/>
    <w:rsid w:val="00A06F4E"/>
    <w:rsid w:val="00A074E4"/>
    <w:rsid w:val="00A07F8C"/>
    <w:rsid w:val="00A10F02"/>
    <w:rsid w:val="00A12294"/>
    <w:rsid w:val="00A122E6"/>
    <w:rsid w:val="00A127FE"/>
    <w:rsid w:val="00A12FC3"/>
    <w:rsid w:val="00A134FF"/>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04F"/>
    <w:rsid w:val="00A36213"/>
    <w:rsid w:val="00A3688E"/>
    <w:rsid w:val="00A36C6D"/>
    <w:rsid w:val="00A36F60"/>
    <w:rsid w:val="00A4060F"/>
    <w:rsid w:val="00A415F7"/>
    <w:rsid w:val="00A4187B"/>
    <w:rsid w:val="00A42069"/>
    <w:rsid w:val="00A42831"/>
    <w:rsid w:val="00A42DBF"/>
    <w:rsid w:val="00A443E9"/>
    <w:rsid w:val="00A4501C"/>
    <w:rsid w:val="00A45B25"/>
    <w:rsid w:val="00A471BC"/>
    <w:rsid w:val="00A476E4"/>
    <w:rsid w:val="00A51876"/>
    <w:rsid w:val="00A536E5"/>
    <w:rsid w:val="00A53724"/>
    <w:rsid w:val="00A53E37"/>
    <w:rsid w:val="00A57786"/>
    <w:rsid w:val="00A57A66"/>
    <w:rsid w:val="00A6096A"/>
    <w:rsid w:val="00A60A77"/>
    <w:rsid w:val="00A63B8B"/>
    <w:rsid w:val="00A64D0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46B8"/>
    <w:rsid w:val="00AB75E5"/>
    <w:rsid w:val="00AB7F80"/>
    <w:rsid w:val="00AB7F95"/>
    <w:rsid w:val="00AC0EC2"/>
    <w:rsid w:val="00AC1308"/>
    <w:rsid w:val="00AC15FC"/>
    <w:rsid w:val="00AC1D6D"/>
    <w:rsid w:val="00AC1FEF"/>
    <w:rsid w:val="00AC2572"/>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2F47"/>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163B"/>
    <w:rsid w:val="00B4350A"/>
    <w:rsid w:val="00B43A96"/>
    <w:rsid w:val="00B44222"/>
    <w:rsid w:val="00B44277"/>
    <w:rsid w:val="00B45239"/>
    <w:rsid w:val="00B455AB"/>
    <w:rsid w:val="00B45D37"/>
    <w:rsid w:val="00B463A5"/>
    <w:rsid w:val="00B5210B"/>
    <w:rsid w:val="00B52CCA"/>
    <w:rsid w:val="00B547C4"/>
    <w:rsid w:val="00B563EB"/>
    <w:rsid w:val="00B6005E"/>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A7F6E"/>
    <w:rsid w:val="00BB1329"/>
    <w:rsid w:val="00BB1C69"/>
    <w:rsid w:val="00BB2103"/>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0FA"/>
    <w:rsid w:val="00C0584A"/>
    <w:rsid w:val="00C05A28"/>
    <w:rsid w:val="00C06444"/>
    <w:rsid w:val="00C06FB0"/>
    <w:rsid w:val="00C073A3"/>
    <w:rsid w:val="00C07B23"/>
    <w:rsid w:val="00C10AA4"/>
    <w:rsid w:val="00C11957"/>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5313"/>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42"/>
    <w:rsid w:val="00C72A7A"/>
    <w:rsid w:val="00C7326B"/>
    <w:rsid w:val="00C733BD"/>
    <w:rsid w:val="00C75A92"/>
    <w:rsid w:val="00C76BF0"/>
    <w:rsid w:val="00C77929"/>
    <w:rsid w:val="00C77CB7"/>
    <w:rsid w:val="00C80378"/>
    <w:rsid w:val="00C80865"/>
    <w:rsid w:val="00C810FE"/>
    <w:rsid w:val="00C811C3"/>
    <w:rsid w:val="00C81D9E"/>
    <w:rsid w:val="00C81F47"/>
    <w:rsid w:val="00C824E1"/>
    <w:rsid w:val="00C829B3"/>
    <w:rsid w:val="00C82D39"/>
    <w:rsid w:val="00C831A0"/>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500"/>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685B"/>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931"/>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4B34"/>
    <w:rsid w:val="00D65409"/>
    <w:rsid w:val="00D675AD"/>
    <w:rsid w:val="00D67ED7"/>
    <w:rsid w:val="00D724A9"/>
    <w:rsid w:val="00D73502"/>
    <w:rsid w:val="00D735B5"/>
    <w:rsid w:val="00D738D6"/>
    <w:rsid w:val="00D7483A"/>
    <w:rsid w:val="00D755EB"/>
    <w:rsid w:val="00D76655"/>
    <w:rsid w:val="00D809AA"/>
    <w:rsid w:val="00D80CD6"/>
    <w:rsid w:val="00D812F9"/>
    <w:rsid w:val="00D81809"/>
    <w:rsid w:val="00D828EA"/>
    <w:rsid w:val="00D841D8"/>
    <w:rsid w:val="00D84338"/>
    <w:rsid w:val="00D866D1"/>
    <w:rsid w:val="00D8774A"/>
    <w:rsid w:val="00D87E00"/>
    <w:rsid w:val="00D9134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2FAF"/>
    <w:rsid w:val="00DC309B"/>
    <w:rsid w:val="00DC367C"/>
    <w:rsid w:val="00DC37EB"/>
    <w:rsid w:val="00DC3D23"/>
    <w:rsid w:val="00DC4741"/>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90A"/>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19E1"/>
    <w:rsid w:val="00E235C4"/>
    <w:rsid w:val="00E23E3A"/>
    <w:rsid w:val="00E24ACF"/>
    <w:rsid w:val="00E25A9F"/>
    <w:rsid w:val="00E32818"/>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28B9"/>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653"/>
    <w:rsid w:val="00E71510"/>
    <w:rsid w:val="00E71C4E"/>
    <w:rsid w:val="00E746CD"/>
    <w:rsid w:val="00E7643E"/>
    <w:rsid w:val="00E76B85"/>
    <w:rsid w:val="00E76D66"/>
    <w:rsid w:val="00E77645"/>
    <w:rsid w:val="00E83DD4"/>
    <w:rsid w:val="00E8416A"/>
    <w:rsid w:val="00E848F3"/>
    <w:rsid w:val="00E85FAF"/>
    <w:rsid w:val="00E864F9"/>
    <w:rsid w:val="00E8671B"/>
    <w:rsid w:val="00E87156"/>
    <w:rsid w:val="00E87213"/>
    <w:rsid w:val="00E90230"/>
    <w:rsid w:val="00E9031E"/>
    <w:rsid w:val="00E90484"/>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6184"/>
    <w:rsid w:val="00F27077"/>
    <w:rsid w:val="00F2736F"/>
    <w:rsid w:val="00F27504"/>
    <w:rsid w:val="00F27A07"/>
    <w:rsid w:val="00F3028D"/>
    <w:rsid w:val="00F32456"/>
    <w:rsid w:val="00F324AF"/>
    <w:rsid w:val="00F3383C"/>
    <w:rsid w:val="00F3394A"/>
    <w:rsid w:val="00F346DD"/>
    <w:rsid w:val="00F35154"/>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4780"/>
    <w:rsid w:val="00F653B8"/>
    <w:rsid w:val="00F7116C"/>
    <w:rsid w:val="00F71A3A"/>
    <w:rsid w:val="00F71CF6"/>
    <w:rsid w:val="00F74136"/>
    <w:rsid w:val="00F757B9"/>
    <w:rsid w:val="00F7776E"/>
    <w:rsid w:val="00F77AAE"/>
    <w:rsid w:val="00F77B8B"/>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48FD"/>
    <w:rsid w:val="00FB4A05"/>
    <w:rsid w:val="00FB5988"/>
    <w:rsid w:val="00FB5C5B"/>
    <w:rsid w:val="00FB61C0"/>
    <w:rsid w:val="00FB7612"/>
    <w:rsid w:val="00FB7AB0"/>
    <w:rsid w:val="00FC1192"/>
    <w:rsid w:val="00FC1B2C"/>
    <w:rsid w:val="00FC2155"/>
    <w:rsid w:val="00FC24B5"/>
    <w:rsid w:val="00FC2FAB"/>
    <w:rsid w:val="00FC4FE9"/>
    <w:rsid w:val="00FC5206"/>
    <w:rsid w:val="00FC6928"/>
    <w:rsid w:val="00FC6DF0"/>
    <w:rsid w:val="00FC7DAC"/>
    <w:rsid w:val="00FD046A"/>
    <w:rsid w:val="00FD0575"/>
    <w:rsid w:val="00FD0D37"/>
    <w:rsid w:val="00FD1902"/>
    <w:rsid w:val="00FD1C32"/>
    <w:rsid w:val="00FD2201"/>
    <w:rsid w:val="00FD25E0"/>
    <w:rsid w:val="00FD3BB6"/>
    <w:rsid w:val="00FD3C32"/>
    <w:rsid w:val="00FD58D3"/>
    <w:rsid w:val="00FD5DFA"/>
    <w:rsid w:val="00FD726A"/>
    <w:rsid w:val="00FE0FCE"/>
    <w:rsid w:val="00FE12B3"/>
    <w:rsid w:val="00FE233F"/>
    <w:rsid w:val="00FE37AB"/>
    <w:rsid w:val="00FE3D76"/>
    <w:rsid w:val="00FE444E"/>
    <w:rsid w:val="00FE4631"/>
    <w:rsid w:val="00FE4D1C"/>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B1D52"/>
  <w15:docId w15:val="{0BA098AE-FFA1-457A-9730-27DD3A0F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614BD3"/>
    <w:pPr>
      <w:spacing w:after="120"/>
    </w:pPr>
    <w:rPr>
      <w:rFonts w:ascii="Arial" w:eastAsia="Times New Roman" w:hAnsi="Arial"/>
      <w:lang w:eastAsia="en-US"/>
    </w:rPr>
  </w:style>
  <w:style w:type="character" w:styleId="Hyperlink">
    <w:name w:val="Hyperlink"/>
    <w:rsid w:val="00614BD3"/>
    <w:rPr>
      <w:color w:val="0000FF"/>
      <w:u w:val="single"/>
    </w:rPr>
  </w:style>
  <w:style w:type="character" w:customStyle="1" w:styleId="CRCoverPageZchn">
    <w:name w:val="CR Cover Page Zchn"/>
    <w:link w:val="CRCoverPage"/>
    <w:qFormat/>
    <w:locked/>
    <w:rsid w:val="00614BD3"/>
    <w:rPr>
      <w:rFonts w:ascii="Arial" w:eastAsia="Times New Roman" w:hAnsi="Arial"/>
      <w:lang w:eastAsia="en-US"/>
    </w:rPr>
  </w:style>
  <w:style w:type="character" w:styleId="CommentReference">
    <w:name w:val="annotation reference"/>
    <w:basedOn w:val="DefaultParagraphFont"/>
    <w:qFormat/>
    <w:rsid w:val="00D675AD"/>
    <w:rPr>
      <w:sz w:val="16"/>
      <w:szCs w:val="16"/>
    </w:rPr>
  </w:style>
  <w:style w:type="paragraph" w:styleId="CommentText">
    <w:name w:val="annotation text"/>
    <w:basedOn w:val="Normal"/>
    <w:link w:val="CommentTextChar"/>
    <w:qFormat/>
    <w:rsid w:val="00D675AD"/>
  </w:style>
  <w:style w:type="character" w:customStyle="1" w:styleId="CommentTextChar">
    <w:name w:val="Comment Text Char"/>
    <w:basedOn w:val="DefaultParagraphFont"/>
    <w:link w:val="CommentText"/>
    <w:rsid w:val="00D675AD"/>
    <w:rPr>
      <w:rFonts w:eastAsia="Times New Roman"/>
      <w:lang w:eastAsia="zh-CN"/>
    </w:rPr>
  </w:style>
  <w:style w:type="paragraph" w:styleId="CommentSubject">
    <w:name w:val="annotation subject"/>
    <w:basedOn w:val="CommentText"/>
    <w:next w:val="CommentText"/>
    <w:link w:val="CommentSubjectChar"/>
    <w:rsid w:val="00D675AD"/>
    <w:rPr>
      <w:b/>
      <w:bCs/>
    </w:rPr>
  </w:style>
  <w:style w:type="character" w:customStyle="1" w:styleId="CommentSubjectChar">
    <w:name w:val="Comment Subject Char"/>
    <w:basedOn w:val="CommentTextChar"/>
    <w:link w:val="CommentSubject"/>
    <w:rsid w:val="00D675AD"/>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2967591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22688648">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7869700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328389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ED64F5-7BA8-4E08-ACD4-7F9691CA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4B1A4-F797-4B11-AE3A-0D6D29CB5E9E}">
  <ds:schemaRefs>
    <ds:schemaRef ds:uri="http://schemas.microsoft.com/sharepoint/v3/contenttype/forms"/>
  </ds:schemaRefs>
</ds:datastoreItem>
</file>

<file path=customXml/itemProps3.xml><?xml version="1.0" encoding="utf-8"?>
<ds:datastoreItem xmlns:ds="http://schemas.openxmlformats.org/officeDocument/2006/customXml" ds:itemID="{14152BDC-ABE0-4F21-8EEB-23C85535355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8640</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merge</cp:lastModifiedBy>
  <cp:revision>2</cp:revision>
  <dcterms:created xsi:type="dcterms:W3CDTF">2024-11-21T00:03:00Z</dcterms:created>
  <dcterms:modified xsi:type="dcterms:W3CDTF">2024-11-21T00:03:00Z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