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14979" w14:textId="4A0862BC" w:rsidR="001A117F" w:rsidRPr="007B5247" w:rsidRDefault="001A117F" w:rsidP="001A117F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  <w:lang w:val="de-DE"/>
        </w:rPr>
      </w:pPr>
      <w:r w:rsidRPr="007B5247">
        <w:rPr>
          <w:rFonts w:ascii="Arial" w:hAnsi="Arial" w:cs="Arial"/>
          <w:b/>
          <w:bCs/>
          <w:lang w:val="de-DE"/>
        </w:rPr>
        <w:t>3GPP TSG RAN WG1 #119</w:t>
      </w:r>
      <w:r w:rsidRPr="007B5247">
        <w:rPr>
          <w:rFonts w:ascii="Arial" w:hAnsi="Arial" w:cs="Arial"/>
          <w:b/>
          <w:bCs/>
          <w:lang w:val="de-DE"/>
        </w:rPr>
        <w:tab/>
      </w:r>
      <w:r w:rsidRPr="007B5247">
        <w:rPr>
          <w:rFonts w:ascii="Arial" w:hAnsi="Arial" w:cs="Arial"/>
          <w:b/>
          <w:bCs/>
          <w:lang w:val="de-DE"/>
        </w:rPr>
        <w:tab/>
      </w:r>
      <w:r w:rsidRPr="007B5247"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 w:rsidRPr="007B5247">
        <w:rPr>
          <w:rFonts w:ascii="Arial" w:hAnsi="Arial" w:cs="Arial"/>
          <w:b/>
          <w:bCs/>
          <w:lang w:val="de-DE"/>
        </w:rPr>
        <w:t>R1-24</w:t>
      </w:r>
      <w:r w:rsidR="00C6737A">
        <w:rPr>
          <w:rFonts w:ascii="Arial" w:hAnsi="Arial" w:cs="Arial"/>
          <w:b/>
          <w:bCs/>
          <w:lang w:val="de-DE"/>
        </w:rPr>
        <w:t>10754</w:t>
      </w:r>
    </w:p>
    <w:p w14:paraId="6E5C612C" w14:textId="77777777" w:rsidR="001A117F" w:rsidRDefault="001A117F" w:rsidP="001A117F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  <w:lang w:val="de-DE"/>
        </w:rPr>
      </w:pPr>
      <w:r w:rsidRPr="007B5247">
        <w:rPr>
          <w:rFonts w:ascii="Arial" w:hAnsi="Arial" w:cs="Arial"/>
          <w:b/>
          <w:bCs/>
          <w:lang w:val="de-DE"/>
        </w:rPr>
        <w:t>Orlando, US, November 18th – 22nd, 2024</w:t>
      </w:r>
    </w:p>
    <w:p w14:paraId="10230B81" w14:textId="77777777" w:rsidR="001C19E9" w:rsidRPr="001A117F" w:rsidRDefault="001C19E9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lang w:val="de-DE"/>
        </w:rPr>
      </w:pPr>
    </w:p>
    <w:p w14:paraId="2B7D0B3D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9.2.2</w:t>
      </w:r>
    </w:p>
    <w:p w14:paraId="7724DF8D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5CA10D7F" w14:textId="24789409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Moderator Summary </w:t>
      </w:r>
      <w:r w:rsidR="00660CF3">
        <w:rPr>
          <w:rFonts w:ascii="Arial" w:hAnsi="Arial" w:cs="Arial"/>
        </w:rPr>
        <w:t>for</w:t>
      </w:r>
      <w:r w:rsidR="0053203B" w:rsidRPr="0053203B">
        <w:rPr>
          <w:rFonts w:ascii="Arial" w:hAnsi="Arial" w:cs="Arial"/>
        </w:rPr>
        <w:t xml:space="preserve"> </w:t>
      </w:r>
      <w:r w:rsidR="0024430A">
        <w:rPr>
          <w:rFonts w:ascii="Arial" w:hAnsi="Arial" w:cs="Arial"/>
        </w:rPr>
        <w:t>1</w:t>
      </w:r>
      <w:r w:rsidR="0024430A" w:rsidRPr="0024430A">
        <w:rPr>
          <w:rFonts w:ascii="Arial" w:hAnsi="Arial" w:cs="Arial"/>
          <w:vertAlign w:val="superscript"/>
        </w:rPr>
        <w:t>st</w:t>
      </w:r>
      <w:r w:rsidR="0024430A">
        <w:rPr>
          <w:rFonts w:ascii="Arial" w:hAnsi="Arial" w:cs="Arial"/>
        </w:rPr>
        <w:t xml:space="preserve"> </w:t>
      </w:r>
      <w:r w:rsidR="0053203B" w:rsidRPr="0053203B">
        <w:rPr>
          <w:rFonts w:ascii="Arial" w:hAnsi="Arial" w:cs="Arial"/>
        </w:rPr>
        <w:t xml:space="preserve">offline </w:t>
      </w:r>
      <w:r w:rsidR="00660CF3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Rel-19 CSI enhancements</w:t>
      </w:r>
    </w:p>
    <w:p w14:paraId="298FA2EB" w14:textId="77777777" w:rsidR="001C19E9" w:rsidRDefault="00241F8E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3837594C" w14:textId="77777777" w:rsidR="00902773" w:rsidRDefault="00902773" w:rsidP="00902773">
      <w:pPr>
        <w:pStyle w:val="Heading2"/>
        <w:tabs>
          <w:tab w:val="left" w:pos="0"/>
        </w:tabs>
      </w:pPr>
    </w:p>
    <w:p w14:paraId="28ADA593" w14:textId="170865D5" w:rsidR="001C19E9" w:rsidRDefault="00241F8E">
      <w:pPr>
        <w:pStyle w:val="Heading2"/>
        <w:numPr>
          <w:ilvl w:val="0"/>
          <w:numId w:val="10"/>
        </w:numPr>
      </w:pPr>
      <w:r>
        <w:t>Introduction</w:t>
      </w:r>
    </w:p>
    <w:p w14:paraId="7045ECE2" w14:textId="77777777" w:rsidR="00EA50E6" w:rsidRDefault="00EA50E6" w:rsidP="00EA50E6">
      <w:pPr>
        <w:snapToGrid w:val="0"/>
        <w:rPr>
          <w:sz w:val="20"/>
          <w:szCs w:val="20"/>
        </w:rPr>
      </w:pPr>
    </w:p>
    <w:p w14:paraId="28B5C7FA" w14:textId="45588728" w:rsidR="001C19E9" w:rsidRDefault="00241F8E" w:rsidP="00EA50E6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3203B">
        <w:rPr>
          <w:sz w:val="20"/>
          <w:szCs w:val="20"/>
        </w:rPr>
        <w:t>following proposals were discussed.</w:t>
      </w:r>
    </w:p>
    <w:p w14:paraId="521CBE6D" w14:textId="77777777" w:rsidR="001C19E9" w:rsidRDefault="001C19E9" w:rsidP="00EA50E6">
      <w:pPr>
        <w:snapToGrid w:val="0"/>
        <w:jc w:val="both"/>
        <w:rPr>
          <w:sz w:val="20"/>
          <w:szCs w:val="20"/>
        </w:rPr>
      </w:pPr>
    </w:p>
    <w:p w14:paraId="33C23750" w14:textId="44104A65" w:rsidR="001C19E9" w:rsidRDefault="00241F8E" w:rsidP="00660FAB">
      <w:pPr>
        <w:pStyle w:val="Heading2"/>
        <w:numPr>
          <w:ilvl w:val="0"/>
          <w:numId w:val="11"/>
        </w:numPr>
      </w:pPr>
      <w:r>
        <w:t xml:space="preserve">Summary of </w:t>
      </w:r>
      <w:r w:rsidR="0053203B">
        <w:t>proposals</w:t>
      </w:r>
      <w:r>
        <w:t xml:space="preserve"> </w:t>
      </w:r>
    </w:p>
    <w:p w14:paraId="62998CA0" w14:textId="563DB5F2" w:rsidR="001C19E9" w:rsidRDefault="001C19E9">
      <w:pPr>
        <w:snapToGrid w:val="0"/>
        <w:rPr>
          <w:sz w:val="20"/>
          <w:lang w:val="en-GB"/>
        </w:rPr>
      </w:pPr>
    </w:p>
    <w:p w14:paraId="25771DF9" w14:textId="77777777" w:rsidR="00907511" w:rsidRDefault="00907511">
      <w:pPr>
        <w:snapToGrid w:val="0"/>
        <w:rPr>
          <w:sz w:val="20"/>
          <w:lang w:val="en-GB"/>
        </w:rPr>
      </w:pPr>
    </w:p>
    <w:p w14:paraId="29D24846" w14:textId="281399AF" w:rsidR="001C19E9" w:rsidRDefault="00241F8E" w:rsidP="00660FAB">
      <w:pPr>
        <w:pStyle w:val="Heading3"/>
        <w:numPr>
          <w:ilvl w:val="1"/>
          <w:numId w:val="11"/>
        </w:numPr>
      </w:pPr>
      <w:r>
        <w:t>Issue 1 (WID objective 2a and 2b): Type-I and Type-II codebook refinement for up to 128 CSI-RS ports</w:t>
      </w:r>
    </w:p>
    <w:p w14:paraId="182D715A" w14:textId="41352B54" w:rsidR="008A5124" w:rsidRDefault="008A5124" w:rsidP="0053203B">
      <w:pPr>
        <w:snapToGrid w:val="0"/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9454"/>
      </w:tblGrid>
      <w:tr w:rsidR="003128F9" w14:paraId="48B1ACA5" w14:textId="77777777" w:rsidTr="007212FE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850C" w14:textId="77777777" w:rsidR="003128F9" w:rsidRDefault="003128F9" w:rsidP="007212FE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1.5.2</w:t>
            </w:r>
          </w:p>
        </w:tc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CEB10" w14:textId="77777777" w:rsidR="003128F9" w:rsidRDefault="003128F9" w:rsidP="007212FE">
            <w:pPr>
              <w:snapToGrid w:val="0"/>
              <w:rPr>
                <w:rFonts w:ascii="Times" w:eastAsia="Batang" w:hAnsi="Times"/>
                <w:sz w:val="16"/>
                <w:szCs w:val="20"/>
                <w:highlight w:val="green"/>
                <w:lang w:val="en-GB"/>
              </w:rPr>
            </w:pPr>
            <w:r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>[119] Agreement</w:t>
            </w:r>
          </w:p>
          <w:p w14:paraId="66628626" w14:textId="77777777" w:rsidR="003128F9" w:rsidRDefault="003128F9" w:rsidP="007212FE">
            <w:pPr>
              <w:widowControl w:val="0"/>
              <w:snapToGrid w:val="0"/>
              <w:rPr>
                <w:rFonts w:eastAsia="SimSun"/>
                <w:bCs/>
                <w:sz w:val="16"/>
                <w:szCs w:val="22"/>
                <w:lang w:eastAsia="zh-CN"/>
              </w:rPr>
            </w:pPr>
            <w:r>
              <w:rPr>
                <w:iCs/>
                <w:sz w:val="16"/>
                <w:szCs w:val="20"/>
                <w:lang w:eastAsia="zh-TW"/>
              </w:rPr>
              <w:t>For the Rel-19 Type-I SP codebook refinement for P=48, 64, 128 CSI-RS ports,</w:t>
            </w:r>
            <w:r>
              <w:rPr>
                <w:rFonts w:ascii="Times" w:eastAsia="Malgun Gothic" w:hAnsi="Times"/>
                <w:sz w:val="16"/>
                <w:szCs w:val="20"/>
                <w:lang w:val="en-GB" w:eastAsia="zh-TW"/>
              </w:rPr>
              <w:t xml:space="preserve"> when the UE reports or multiplexes the CSI on PUCCH, the PUCCH resource, </w:t>
            </w:r>
            <w:r>
              <w:rPr>
                <w:rFonts w:eastAsia="SimSun"/>
                <w:bCs/>
                <w:sz w:val="16"/>
                <w:szCs w:val="22"/>
                <w:lang w:eastAsia="zh-CN"/>
              </w:rPr>
              <w:t xml:space="preserve">the number of PRBs for the PUCCH resource, and/or the number of Part 2 CSI reports are determined based on the RI value that results in the largest UCI payload. </w:t>
            </w:r>
          </w:p>
          <w:p w14:paraId="6CC148A1" w14:textId="77777777" w:rsidR="003128F9" w:rsidRDefault="003128F9" w:rsidP="003128F9">
            <w:pPr>
              <w:pStyle w:val="ListParagraph"/>
              <w:widowControl w:val="0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highlight w:val="yellow"/>
                <w:lang w:val="en-GB" w:eastAsia="zh-TW"/>
              </w:rPr>
            </w:pPr>
            <w:r>
              <w:rPr>
                <w:rFonts w:ascii="Times" w:eastAsia="Malgun Gothic" w:hAnsi="Times"/>
                <w:sz w:val="20"/>
                <w:szCs w:val="20"/>
                <w:highlight w:val="yellow"/>
                <w:lang w:val="en-GB" w:eastAsia="zh-TW"/>
              </w:rPr>
              <w:t xml:space="preserve">[For Scheme-B, the RI value that results in the largest UCI payload is determined as </w:t>
            </w:r>
            <w:proofErr w:type="gramStart"/>
            <w:r>
              <w:rPr>
                <w:rFonts w:ascii="Times" w:eastAsia="Malgun Gothic" w:hAnsi="Times"/>
                <w:sz w:val="20"/>
                <w:szCs w:val="20"/>
                <w:highlight w:val="yellow"/>
                <w:lang w:val="en-GB" w:eastAsia="zh-TW"/>
              </w:rPr>
              <w:t>min(</w:t>
            </w:r>
            <w:proofErr w:type="gramEnd"/>
            <w:r>
              <w:rPr>
                <w:rFonts w:ascii="Times" w:eastAsia="Malgun Gothic" w:hAnsi="Times"/>
                <w:sz w:val="20"/>
                <w:szCs w:val="20"/>
                <w:highlight w:val="yellow"/>
                <w:lang w:val="en-GB" w:eastAsia="zh-TW"/>
              </w:rPr>
              <w:t>4, maximum configured rank per CSI reporting configuration)]</w:t>
            </w:r>
          </w:p>
          <w:p w14:paraId="4E0C26BF" w14:textId="77777777" w:rsidR="003128F9" w:rsidRDefault="003128F9" w:rsidP="003128F9">
            <w:pPr>
              <w:pStyle w:val="ListParagraph"/>
              <w:widowControl w:val="0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highlight w:val="yellow"/>
                <w:lang w:val="en-GB" w:eastAsia="zh-TW"/>
              </w:rPr>
            </w:pPr>
            <w:r>
              <w:rPr>
                <w:rFonts w:ascii="Times" w:eastAsia="Malgun Gothic" w:hAnsi="Times"/>
                <w:sz w:val="20"/>
                <w:szCs w:val="20"/>
                <w:highlight w:val="yellow"/>
                <w:lang w:val="en-GB" w:eastAsia="zh-TW"/>
              </w:rPr>
              <w:t>[For Scheme-A, the RI value that results in the largest UCI payload is determined as maximum configured rank per CSI reporting configuration]</w:t>
            </w:r>
          </w:p>
          <w:p w14:paraId="43375AB5" w14:textId="54F786EB" w:rsidR="003128F9" w:rsidRDefault="003128F9" w:rsidP="003128F9">
            <w:pPr>
              <w:pStyle w:val="ListParagraph"/>
              <w:widowControl w:val="0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highlight w:val="yellow"/>
                <w:lang w:val="en-GB" w:eastAsia="zh-TW"/>
              </w:rPr>
            </w:pPr>
            <w:r>
              <w:rPr>
                <w:rFonts w:ascii="Times" w:eastAsia="Malgun Gothic" w:hAnsi="Times"/>
                <w:sz w:val="20"/>
                <w:szCs w:val="20"/>
                <w:highlight w:val="yellow"/>
                <w:lang w:val="en-GB" w:eastAsia="zh-TW"/>
              </w:rPr>
              <w:t>FFS: Whether the largest UCI payload includes the CQI associated with the 2</w:t>
            </w:r>
            <w:r>
              <w:rPr>
                <w:rFonts w:ascii="Times" w:eastAsia="Malgun Gothic" w:hAnsi="Times"/>
                <w:sz w:val="20"/>
                <w:szCs w:val="20"/>
                <w:highlight w:val="yellow"/>
                <w:vertAlign w:val="superscript"/>
                <w:lang w:val="en-GB" w:eastAsia="zh-TW"/>
              </w:rPr>
              <w:t>nd</w:t>
            </w:r>
            <w:r>
              <w:rPr>
                <w:rFonts w:ascii="Times" w:eastAsia="Malgun Gothic" w:hAnsi="Times"/>
                <w:sz w:val="20"/>
                <w:szCs w:val="20"/>
                <w:highlight w:val="yellow"/>
                <w:lang w:val="en-GB" w:eastAsia="zh-TW"/>
              </w:rPr>
              <w:t xml:space="preserve"> CW when RI&gt;</w:t>
            </w:r>
            <w:r w:rsidR="00063D8A">
              <w:rPr>
                <w:rFonts w:ascii="Times" w:eastAsia="Malgun Gothic" w:hAnsi="Times"/>
                <w:sz w:val="20"/>
                <w:szCs w:val="20"/>
                <w:highlight w:val="yellow"/>
                <w:lang w:val="en-GB" w:eastAsia="zh-TW"/>
              </w:rPr>
              <w:t>4</w:t>
            </w:r>
          </w:p>
          <w:p w14:paraId="3D9FAC1E" w14:textId="77777777" w:rsidR="003128F9" w:rsidRDefault="003128F9" w:rsidP="007212FE">
            <w:pPr>
              <w:widowControl w:val="0"/>
              <w:snapToGrid w:val="0"/>
              <w:rPr>
                <w:iCs/>
                <w:sz w:val="20"/>
                <w:szCs w:val="20"/>
                <w:lang w:val="en-GB" w:eastAsia="zh-TW"/>
              </w:rPr>
            </w:pPr>
          </w:p>
          <w:p w14:paraId="319AD6FD" w14:textId="77777777" w:rsidR="003128F9" w:rsidRDefault="003128F9" w:rsidP="007212FE">
            <w:pPr>
              <w:widowControl w:val="0"/>
              <w:snapToGrid w:val="0"/>
              <w:rPr>
                <w:iCs/>
                <w:sz w:val="20"/>
                <w:szCs w:val="20"/>
                <w:lang w:val="en-GB" w:eastAsia="zh-TW"/>
              </w:rPr>
            </w:pPr>
          </w:p>
          <w:p w14:paraId="1C366474" w14:textId="77777777" w:rsidR="003128F9" w:rsidRDefault="003128F9" w:rsidP="007212FE">
            <w:pPr>
              <w:widowControl w:val="0"/>
              <w:snapToGrid w:val="0"/>
              <w:rPr>
                <w:rFonts w:ascii="Times" w:eastAsia="Malgun Gothic" w:hAnsi="Times"/>
                <w:sz w:val="20"/>
                <w:szCs w:val="20"/>
                <w:lang w:val="en-GB" w:eastAsia="zh-TW"/>
              </w:rPr>
            </w:pPr>
            <w:r>
              <w:rPr>
                <w:b/>
                <w:iCs/>
                <w:sz w:val="20"/>
                <w:szCs w:val="20"/>
                <w:u w:val="single"/>
                <w:lang w:eastAsia="zh-TW"/>
              </w:rPr>
              <w:t>Question 1.E.2</w:t>
            </w:r>
            <w:r>
              <w:rPr>
                <w:iCs/>
                <w:sz w:val="20"/>
                <w:szCs w:val="20"/>
                <w:lang w:eastAsia="zh-TW"/>
              </w:rPr>
              <w:t>: For the Rel-19 Type-I SP codebook refinement for P=48, 64, 128 CSI-RS ports,</w:t>
            </w:r>
            <w:r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 xml:space="preserve"> when the UE reports or multiplexes the CSI on PUCCH, please share your view, if any, on the 3 yellow highlighted bullets</w:t>
            </w:r>
          </w:p>
          <w:p w14:paraId="6DB886FC" w14:textId="7179ED9E" w:rsidR="003128F9" w:rsidRDefault="003128F9" w:rsidP="003128F9">
            <w:pPr>
              <w:pStyle w:val="ListParagraph"/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rPr>
                <w:iCs/>
                <w:color w:val="FF0000"/>
                <w:sz w:val="20"/>
                <w:szCs w:val="20"/>
                <w:lang w:val="en-GB" w:eastAsia="zh-TW"/>
              </w:rPr>
            </w:pPr>
            <w:r>
              <w:rPr>
                <w:iCs/>
                <w:color w:val="FF0000"/>
                <w:sz w:val="20"/>
                <w:szCs w:val="20"/>
                <w:lang w:val="en-GB" w:eastAsia="zh-TW"/>
              </w:rPr>
              <w:t xml:space="preserve">None needed: Google, </w:t>
            </w:r>
            <w:r w:rsidRPr="006162C3">
              <w:rPr>
                <w:iCs/>
                <w:color w:val="FF0000"/>
                <w:sz w:val="20"/>
                <w:szCs w:val="20"/>
                <w:lang w:val="en-GB" w:eastAsia="zh-TW"/>
              </w:rPr>
              <w:t>Lenovo/</w:t>
            </w:r>
            <w:proofErr w:type="spellStart"/>
            <w:r w:rsidRPr="006162C3">
              <w:rPr>
                <w:iCs/>
                <w:color w:val="FF0000"/>
                <w:sz w:val="20"/>
                <w:szCs w:val="20"/>
                <w:lang w:val="en-GB" w:eastAsia="zh-TW"/>
              </w:rPr>
              <w:t>MotM</w:t>
            </w:r>
            <w:proofErr w:type="spellEnd"/>
            <w:r w:rsidRPr="006162C3">
              <w:rPr>
                <w:iCs/>
                <w:color w:val="FF0000"/>
                <w:sz w:val="20"/>
                <w:szCs w:val="20"/>
                <w:lang w:val="en-GB" w:eastAsia="zh-TW"/>
              </w:rPr>
              <w:t>,</w:t>
            </w:r>
            <w:r>
              <w:rPr>
                <w:iCs/>
                <w:color w:val="FF0000"/>
                <w:sz w:val="20"/>
                <w:szCs w:val="20"/>
                <w:lang w:val="en-GB" w:eastAsia="zh-TW"/>
              </w:rPr>
              <w:t xml:space="preserve"> </w:t>
            </w:r>
            <w:proofErr w:type="spellStart"/>
            <w:r>
              <w:rPr>
                <w:iCs/>
                <w:color w:val="FF0000"/>
                <w:sz w:val="20"/>
                <w:szCs w:val="20"/>
                <w:lang w:val="en-GB" w:eastAsia="zh-TW"/>
              </w:rPr>
              <w:t>Spreadtrum</w:t>
            </w:r>
            <w:proofErr w:type="spellEnd"/>
            <w:r>
              <w:rPr>
                <w:iCs/>
                <w:color w:val="FF0000"/>
                <w:sz w:val="20"/>
                <w:szCs w:val="20"/>
                <w:lang w:val="en-GB" w:eastAsia="zh-TW"/>
              </w:rPr>
              <w:t xml:space="preserve">, Xiaomi, </w:t>
            </w:r>
            <w:r w:rsidR="00EB73C9">
              <w:rPr>
                <w:iCs/>
                <w:color w:val="FF0000"/>
                <w:sz w:val="20"/>
                <w:szCs w:val="20"/>
                <w:lang w:val="en-GB" w:eastAsia="zh-TW"/>
              </w:rPr>
              <w:t>Huawei/</w:t>
            </w:r>
            <w:proofErr w:type="spellStart"/>
            <w:r w:rsidR="00EB73C9">
              <w:rPr>
                <w:iCs/>
                <w:color w:val="FF0000"/>
                <w:sz w:val="20"/>
                <w:szCs w:val="20"/>
                <w:lang w:val="en-GB" w:eastAsia="zh-TW"/>
              </w:rPr>
              <w:t>HiSi</w:t>
            </w:r>
            <w:proofErr w:type="spellEnd"/>
            <w:r w:rsidR="00EB73C9">
              <w:rPr>
                <w:iCs/>
                <w:color w:val="FF0000"/>
                <w:sz w:val="20"/>
                <w:szCs w:val="20"/>
                <w:lang w:val="en-GB" w:eastAsia="zh-TW"/>
              </w:rPr>
              <w:t xml:space="preserve">, </w:t>
            </w:r>
            <w:r>
              <w:rPr>
                <w:iCs/>
                <w:color w:val="FF0000"/>
                <w:sz w:val="20"/>
                <w:szCs w:val="20"/>
                <w:lang w:val="en-GB" w:eastAsia="zh-TW"/>
              </w:rPr>
              <w:t xml:space="preserve"> </w:t>
            </w:r>
          </w:p>
          <w:p w14:paraId="5B1F7160" w14:textId="77777777" w:rsidR="003128F9" w:rsidRDefault="003128F9" w:rsidP="003128F9">
            <w:pPr>
              <w:pStyle w:val="ListParagraph"/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rPr>
                <w:iCs/>
                <w:color w:val="FF0000"/>
                <w:sz w:val="20"/>
                <w:szCs w:val="20"/>
                <w:lang w:val="en-GB" w:eastAsia="zh-TW"/>
              </w:rPr>
            </w:pPr>
            <w:r>
              <w:rPr>
                <w:iCs/>
                <w:color w:val="FF0000"/>
                <w:sz w:val="20"/>
                <w:szCs w:val="20"/>
                <w:lang w:val="en-GB" w:eastAsia="zh-TW"/>
              </w:rPr>
              <w:t>Use 1</w:t>
            </w:r>
            <w:r>
              <w:rPr>
                <w:iCs/>
                <w:color w:val="FF0000"/>
                <w:sz w:val="20"/>
                <w:szCs w:val="20"/>
                <w:vertAlign w:val="superscript"/>
                <w:lang w:val="en-GB" w:eastAsia="zh-TW"/>
              </w:rPr>
              <w:t>st</w:t>
            </w:r>
            <w:r>
              <w:rPr>
                <w:iCs/>
                <w:color w:val="FF0000"/>
                <w:sz w:val="20"/>
                <w:szCs w:val="20"/>
                <w:lang w:val="en-GB" w:eastAsia="zh-TW"/>
              </w:rPr>
              <w:t xml:space="preserve"> bullet for both Scheme-A and B: Samsung, </w:t>
            </w:r>
            <w:r w:rsidRPr="006162C3">
              <w:rPr>
                <w:iCs/>
                <w:color w:val="FF0000"/>
                <w:sz w:val="20"/>
                <w:szCs w:val="20"/>
                <w:lang w:val="en-GB" w:eastAsia="zh-TW"/>
              </w:rPr>
              <w:t>Lenovo/</w:t>
            </w:r>
            <w:proofErr w:type="spellStart"/>
            <w:r w:rsidRPr="006162C3">
              <w:rPr>
                <w:iCs/>
                <w:color w:val="FF0000"/>
                <w:sz w:val="20"/>
                <w:szCs w:val="20"/>
                <w:lang w:val="en-GB" w:eastAsia="zh-TW"/>
              </w:rPr>
              <w:t>MotM</w:t>
            </w:r>
            <w:proofErr w:type="spellEnd"/>
            <w:r>
              <w:rPr>
                <w:iCs/>
                <w:color w:val="FF0000"/>
                <w:sz w:val="20"/>
                <w:szCs w:val="20"/>
                <w:lang w:val="en-GB" w:eastAsia="zh-TW"/>
              </w:rPr>
              <w:t xml:space="preserve"> (2</w:t>
            </w:r>
            <w:r w:rsidRPr="006162C3">
              <w:rPr>
                <w:iCs/>
                <w:color w:val="FF0000"/>
                <w:sz w:val="20"/>
                <w:szCs w:val="20"/>
                <w:vertAlign w:val="superscript"/>
                <w:lang w:val="en-GB" w:eastAsia="zh-TW"/>
              </w:rPr>
              <w:t>nd</w:t>
            </w:r>
            <w:r>
              <w:rPr>
                <w:iCs/>
                <w:color w:val="FF0000"/>
                <w:sz w:val="20"/>
                <w:szCs w:val="20"/>
                <w:lang w:val="en-GB" w:eastAsia="zh-TW"/>
              </w:rPr>
              <w:t>)</w:t>
            </w:r>
            <w:r w:rsidRPr="006162C3">
              <w:rPr>
                <w:iCs/>
                <w:color w:val="FF0000"/>
                <w:sz w:val="20"/>
                <w:szCs w:val="20"/>
                <w:lang w:val="en-GB" w:eastAsia="zh-TW"/>
              </w:rPr>
              <w:t>,</w:t>
            </w:r>
            <w:r>
              <w:rPr>
                <w:iCs/>
                <w:color w:val="FF0000"/>
                <w:sz w:val="20"/>
                <w:szCs w:val="20"/>
                <w:lang w:val="en-GB" w:eastAsia="zh-TW"/>
              </w:rPr>
              <w:t xml:space="preserve"> OPPO, Apple, </w:t>
            </w:r>
          </w:p>
          <w:p w14:paraId="604D4537" w14:textId="77777777" w:rsidR="003128F9" w:rsidRDefault="003128F9" w:rsidP="003128F9">
            <w:pPr>
              <w:pStyle w:val="ListParagraph"/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rPr>
                <w:iCs/>
                <w:color w:val="FF0000"/>
                <w:sz w:val="20"/>
                <w:szCs w:val="20"/>
                <w:lang w:val="en-GB" w:eastAsia="zh-TW"/>
              </w:rPr>
            </w:pPr>
            <w:r>
              <w:rPr>
                <w:iCs/>
                <w:color w:val="FF0000"/>
                <w:sz w:val="20"/>
                <w:szCs w:val="20"/>
                <w:lang w:val="en-GB" w:eastAsia="zh-TW"/>
              </w:rPr>
              <w:t>Support the 1</w:t>
            </w:r>
            <w:r w:rsidRPr="006162C3">
              <w:rPr>
                <w:iCs/>
                <w:color w:val="FF0000"/>
                <w:sz w:val="20"/>
                <w:szCs w:val="20"/>
                <w:vertAlign w:val="superscript"/>
                <w:lang w:val="en-GB" w:eastAsia="zh-TW"/>
              </w:rPr>
              <w:t>st</w:t>
            </w:r>
            <w:r>
              <w:rPr>
                <w:iCs/>
                <w:color w:val="FF0000"/>
                <w:sz w:val="20"/>
                <w:szCs w:val="20"/>
                <w:lang w:val="en-GB" w:eastAsia="zh-TW"/>
              </w:rPr>
              <w:t xml:space="preserve"> 2 FFSs: </w:t>
            </w:r>
            <w:r w:rsidRPr="006162C3">
              <w:rPr>
                <w:iCs/>
                <w:color w:val="FF0000"/>
                <w:sz w:val="20"/>
                <w:szCs w:val="20"/>
                <w:lang w:val="en-GB" w:eastAsia="zh-TW"/>
              </w:rPr>
              <w:t>NTT DOCOMO, NTT CORP</w:t>
            </w:r>
            <w:r>
              <w:rPr>
                <w:iCs/>
                <w:color w:val="FF0000"/>
                <w:sz w:val="20"/>
                <w:szCs w:val="20"/>
                <w:lang w:val="en-GB" w:eastAsia="zh-TW"/>
              </w:rPr>
              <w:t>, vivo</w:t>
            </w:r>
          </w:p>
          <w:p w14:paraId="0F654AEA" w14:textId="7AB05ECC" w:rsidR="003128F9" w:rsidRDefault="003128F9" w:rsidP="003128F9">
            <w:pPr>
              <w:pStyle w:val="ListParagraph"/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rPr>
                <w:iCs/>
                <w:color w:val="FF0000"/>
                <w:sz w:val="20"/>
                <w:szCs w:val="20"/>
                <w:lang w:val="en-GB" w:eastAsia="zh-TW"/>
              </w:rPr>
            </w:pPr>
            <w:r w:rsidRPr="00BE0052">
              <w:rPr>
                <w:iCs/>
                <w:color w:val="FF0000"/>
                <w:sz w:val="20"/>
                <w:szCs w:val="20"/>
                <w:highlight w:val="cyan"/>
                <w:lang w:val="en-GB" w:eastAsia="zh-TW"/>
              </w:rPr>
              <w:t>Scheme-A rank-1</w:t>
            </w:r>
            <w:r w:rsidRPr="00BE0052">
              <w:rPr>
                <w:iCs/>
                <w:color w:val="FF0000"/>
                <w:sz w:val="20"/>
                <w:szCs w:val="20"/>
                <w:lang w:val="en-GB" w:eastAsia="zh-TW"/>
              </w:rPr>
              <w:t xml:space="preserve">, </w:t>
            </w:r>
            <w:r w:rsidRPr="00BE0052">
              <w:rPr>
                <w:iCs/>
                <w:color w:val="FF0000"/>
                <w:sz w:val="20"/>
                <w:szCs w:val="20"/>
                <w:highlight w:val="green"/>
                <w:lang w:val="en-GB" w:eastAsia="zh-TW"/>
              </w:rPr>
              <w:t>Scheme-B rank-4</w:t>
            </w:r>
            <w:r w:rsidRPr="00BE0052">
              <w:rPr>
                <w:iCs/>
                <w:color w:val="FF0000"/>
                <w:sz w:val="20"/>
                <w:szCs w:val="20"/>
                <w:lang w:val="en-GB" w:eastAsia="zh-TW"/>
              </w:rPr>
              <w:t>: Nokia</w:t>
            </w:r>
            <w:r>
              <w:rPr>
                <w:iCs/>
                <w:color w:val="FF0000"/>
                <w:sz w:val="20"/>
                <w:szCs w:val="20"/>
                <w:lang w:val="en-GB" w:eastAsia="zh-TW"/>
              </w:rPr>
              <w:t xml:space="preserve">/NSB, Apple, </w:t>
            </w:r>
            <w:r w:rsidR="00EB73C9">
              <w:rPr>
                <w:iCs/>
                <w:color w:val="FF0000"/>
                <w:sz w:val="20"/>
                <w:szCs w:val="20"/>
                <w:lang w:val="en-GB" w:eastAsia="zh-TW"/>
              </w:rPr>
              <w:t xml:space="preserve">Samsung, </w:t>
            </w:r>
          </w:p>
          <w:p w14:paraId="3BF7B71E" w14:textId="77777777" w:rsidR="003128F9" w:rsidRDefault="003128F9" w:rsidP="003128F9">
            <w:pPr>
              <w:pStyle w:val="ListParagraph"/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rPr>
                <w:iCs/>
                <w:color w:val="FF0000"/>
                <w:sz w:val="20"/>
                <w:szCs w:val="20"/>
                <w:lang w:val="en-GB" w:eastAsia="zh-TW"/>
              </w:rPr>
            </w:pPr>
            <w:r>
              <w:rPr>
                <w:iCs/>
                <w:color w:val="FF0000"/>
                <w:sz w:val="20"/>
                <w:szCs w:val="20"/>
                <w:lang w:val="en-GB" w:eastAsia="zh-TW"/>
              </w:rPr>
              <w:t>3</w:t>
            </w:r>
            <w:r w:rsidRPr="007928EC">
              <w:rPr>
                <w:iCs/>
                <w:color w:val="FF0000"/>
                <w:sz w:val="20"/>
                <w:szCs w:val="20"/>
                <w:vertAlign w:val="superscript"/>
                <w:lang w:val="en-GB" w:eastAsia="zh-TW"/>
              </w:rPr>
              <w:t>rd</w:t>
            </w:r>
            <w:r>
              <w:rPr>
                <w:iCs/>
                <w:color w:val="FF0000"/>
                <w:sz w:val="20"/>
                <w:szCs w:val="20"/>
                <w:lang w:val="en-GB" w:eastAsia="zh-TW"/>
              </w:rPr>
              <w:t xml:space="preserve"> FFS yes: ZTE, vivo,</w:t>
            </w:r>
          </w:p>
          <w:p w14:paraId="2938D803" w14:textId="77777777" w:rsidR="003128F9" w:rsidRDefault="003128F9" w:rsidP="003128F9">
            <w:pPr>
              <w:pStyle w:val="ListParagraph"/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rPr>
                <w:iCs/>
                <w:color w:val="FF0000"/>
                <w:sz w:val="20"/>
                <w:szCs w:val="20"/>
                <w:lang w:val="en-GB" w:eastAsia="zh-TW"/>
              </w:rPr>
            </w:pPr>
            <w:r>
              <w:rPr>
                <w:iCs/>
                <w:color w:val="FF0000"/>
                <w:sz w:val="20"/>
                <w:szCs w:val="20"/>
                <w:lang w:val="en-GB" w:eastAsia="zh-TW"/>
              </w:rPr>
              <w:t>3</w:t>
            </w:r>
            <w:r w:rsidRPr="00E5402E">
              <w:rPr>
                <w:iCs/>
                <w:color w:val="FF0000"/>
                <w:sz w:val="20"/>
                <w:szCs w:val="20"/>
                <w:vertAlign w:val="superscript"/>
                <w:lang w:val="en-GB" w:eastAsia="zh-TW"/>
              </w:rPr>
              <w:t>rd</w:t>
            </w:r>
            <w:r>
              <w:rPr>
                <w:iCs/>
                <w:color w:val="FF0000"/>
                <w:sz w:val="20"/>
                <w:szCs w:val="20"/>
                <w:lang w:val="en-GB" w:eastAsia="zh-TW"/>
              </w:rPr>
              <w:t xml:space="preserve"> FFS no: </w:t>
            </w:r>
            <w:r w:rsidRPr="006162C3">
              <w:rPr>
                <w:iCs/>
                <w:color w:val="FF0000"/>
                <w:sz w:val="20"/>
                <w:szCs w:val="20"/>
                <w:lang w:val="en-GB" w:eastAsia="zh-TW"/>
              </w:rPr>
              <w:t>NTT DOCOMO, NTT CORP,</w:t>
            </w:r>
            <w:r>
              <w:rPr>
                <w:iCs/>
                <w:color w:val="FF0000"/>
                <w:sz w:val="20"/>
                <w:szCs w:val="20"/>
                <w:lang w:val="en-GB" w:eastAsia="zh-TW"/>
              </w:rPr>
              <w:t xml:space="preserve"> Nokia/NSB, </w:t>
            </w:r>
          </w:p>
          <w:p w14:paraId="04C3A3F7" w14:textId="77777777" w:rsidR="003128F9" w:rsidRDefault="003128F9" w:rsidP="003128F9">
            <w:pPr>
              <w:pStyle w:val="ListParagraph"/>
              <w:widowControl w:val="0"/>
              <w:numPr>
                <w:ilvl w:val="0"/>
                <w:numId w:val="16"/>
              </w:numPr>
              <w:snapToGrid w:val="0"/>
              <w:spacing w:after="0" w:line="240" w:lineRule="auto"/>
              <w:rPr>
                <w:iCs/>
                <w:color w:val="FF0000"/>
                <w:sz w:val="20"/>
                <w:szCs w:val="20"/>
                <w:lang w:val="en-GB" w:eastAsia="zh-TW"/>
              </w:rPr>
            </w:pPr>
            <w:r>
              <w:rPr>
                <w:iCs/>
                <w:color w:val="FF0000"/>
                <w:sz w:val="20"/>
                <w:szCs w:val="20"/>
                <w:lang w:val="en-GB" w:eastAsia="zh-TW"/>
              </w:rPr>
              <w:t>Add “The RI value allowed by the configured RI restriction per CSI reporting configuration”: ZTE</w:t>
            </w:r>
          </w:p>
          <w:p w14:paraId="6075E909" w14:textId="77777777" w:rsidR="003128F9" w:rsidRDefault="003128F9" w:rsidP="007212FE">
            <w:pPr>
              <w:widowControl w:val="0"/>
              <w:snapToGrid w:val="0"/>
              <w:rPr>
                <w:iCs/>
                <w:sz w:val="20"/>
                <w:szCs w:val="20"/>
                <w:lang w:val="en-GB" w:eastAsia="zh-TW"/>
              </w:rPr>
            </w:pPr>
          </w:p>
          <w:p w14:paraId="2679E1DA" w14:textId="77777777" w:rsidR="003128F9" w:rsidRDefault="003128F9" w:rsidP="007212FE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: The three bullets need some resolution</w:t>
            </w:r>
          </w:p>
          <w:p w14:paraId="2CDA2B08" w14:textId="77777777" w:rsidR="003128F9" w:rsidRDefault="003128F9" w:rsidP="007212FE">
            <w:pPr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</w:p>
        </w:tc>
      </w:tr>
    </w:tbl>
    <w:p w14:paraId="6DA671AD" w14:textId="76598948" w:rsidR="00D84F60" w:rsidRDefault="00D84F60" w:rsidP="0053203B">
      <w:pPr>
        <w:snapToGrid w:val="0"/>
        <w:rPr>
          <w:lang w:val="en-GB"/>
        </w:rPr>
      </w:pPr>
    </w:p>
    <w:p w14:paraId="63F47DD3" w14:textId="358BEC6F" w:rsidR="003128F9" w:rsidRDefault="003128F9" w:rsidP="0053203B">
      <w:pPr>
        <w:snapToGrid w:val="0"/>
        <w:rPr>
          <w:lang w:val="en-GB"/>
        </w:rPr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3128F9" w14:paraId="7C4E39F8" w14:textId="77777777" w:rsidTr="007212FE">
        <w:trPr>
          <w:trHeight w:val="44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02D7" w14:textId="77777777" w:rsidR="003128F9" w:rsidRDefault="003128F9" w:rsidP="007212FE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1.1.2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D0AA" w14:textId="77777777" w:rsidR="003128F9" w:rsidRDefault="003128F9" w:rsidP="007212FE">
            <w:pPr>
              <w:snapToGrid w:val="0"/>
              <w:rPr>
                <w:rFonts w:ascii="Times" w:eastAsia="Batang" w:hAnsi="Times"/>
                <w:sz w:val="16"/>
                <w:szCs w:val="20"/>
                <w:highlight w:val="green"/>
                <w:lang w:val="en-GB"/>
              </w:rPr>
            </w:pPr>
            <w:r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>[119] Agreement</w:t>
            </w:r>
          </w:p>
          <w:p w14:paraId="25BBEC71" w14:textId="77777777" w:rsidR="003128F9" w:rsidRDefault="003128F9" w:rsidP="007212FE">
            <w:pPr>
              <w:jc w:val="both"/>
              <w:rPr>
                <w:rFonts w:eastAsia="Batang"/>
                <w:iCs/>
                <w:sz w:val="16"/>
                <w:szCs w:val="20"/>
                <w:lang w:val="en-GB"/>
              </w:rPr>
            </w:pPr>
            <w:r>
              <w:rPr>
                <w:rFonts w:eastAsia="Batang"/>
                <w:iCs/>
                <w:sz w:val="16"/>
                <w:szCs w:val="20"/>
                <w:lang w:val="en-GB"/>
              </w:rPr>
              <w:t xml:space="preserve">For the Rel-19 Type-I SP codebook refinement for 48, 64, and 128 CSI-RS ports, regarding </w:t>
            </w:r>
            <w:r>
              <w:rPr>
                <w:rFonts w:eastAsia="Batang"/>
                <w:sz w:val="16"/>
                <w:szCs w:val="20"/>
                <w:lang w:val="en-GB"/>
              </w:rPr>
              <w:t>per-layer scaling factor applied to each of the selected SD basis vectors</w:t>
            </w:r>
            <w:r>
              <w:rPr>
                <w:rFonts w:eastAsia="Batang"/>
                <w:iCs/>
                <w:sz w:val="16"/>
                <w:szCs w:val="20"/>
                <w:lang w:val="en-GB"/>
              </w:rPr>
              <w:t xml:space="preserve"> associated with RI=</w:t>
            </w:r>
            <w:r>
              <w:rPr>
                <w:rFonts w:eastAsia="Batang"/>
                <w:i/>
                <w:iCs/>
                <w:sz w:val="16"/>
                <w:szCs w:val="20"/>
                <w:lang w:val="en-GB"/>
              </w:rPr>
              <w:t>v=</w:t>
            </w:r>
            <w:r>
              <w:rPr>
                <w:rFonts w:eastAsia="Batang"/>
                <w:iCs/>
                <w:sz w:val="16"/>
                <w:szCs w:val="20"/>
                <w:lang w:val="en-GB"/>
              </w:rPr>
              <w:t>2 for the 3-bit scaling factor(s):</w:t>
            </w:r>
          </w:p>
          <w:p w14:paraId="356A66FF" w14:textId="77777777" w:rsidR="003128F9" w:rsidRDefault="003128F9" w:rsidP="003128F9">
            <w:pPr>
              <w:numPr>
                <w:ilvl w:val="0"/>
                <w:numId w:val="22"/>
              </w:numPr>
              <w:contextualSpacing/>
              <w:jc w:val="both"/>
              <w:rPr>
                <w:rFonts w:eastAsia="Batang"/>
                <w:iCs/>
                <w:sz w:val="16"/>
                <w:szCs w:val="20"/>
                <w:lang w:val="en-GB"/>
              </w:rPr>
            </w:pPr>
            <w:r>
              <w:rPr>
                <w:rFonts w:eastAsia="Batang"/>
                <w:iCs/>
                <w:sz w:val="16"/>
                <w:szCs w:val="20"/>
                <w:lang w:val="en-GB"/>
              </w:rPr>
              <w:t>…</w:t>
            </w:r>
          </w:p>
          <w:p w14:paraId="4DFE041A" w14:textId="77777777" w:rsidR="003128F9" w:rsidRDefault="003128F9" w:rsidP="003128F9">
            <w:pPr>
              <w:numPr>
                <w:ilvl w:val="0"/>
                <w:numId w:val="22"/>
              </w:numPr>
              <w:contextualSpacing/>
              <w:jc w:val="both"/>
              <w:rPr>
                <w:rFonts w:eastAsia="Batang"/>
                <w:iCs/>
                <w:sz w:val="16"/>
                <w:szCs w:val="20"/>
                <w:lang w:val="en-GB"/>
              </w:rPr>
            </w:pPr>
            <w:r>
              <w:rPr>
                <w:rFonts w:eastAsia="Batang"/>
                <w:iCs/>
                <w:sz w:val="16"/>
                <w:szCs w:val="20"/>
                <w:lang w:val="en-GB"/>
              </w:rPr>
              <w:t xml:space="preserve">Regarding the configuration of the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sz w:val="16"/>
                      <w:szCs w:val="20"/>
                      <w:lang w:val="de-DE" w:eastAsia="zh-CN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lang w:val="de-DE" w:eastAsia="zh-CN"/>
                    </w:rPr>
                    <m:t>s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lang w:val="de-DE" w:eastAsia="zh-CN"/>
                    </w:rPr>
                    <m:t>i</m:t>
                  </m:r>
                </m:sub>
              </m:sSub>
            </m:oMath>
            <w:r>
              <w:rPr>
                <w:rFonts w:eastAsia="Batang"/>
                <w:sz w:val="16"/>
                <w:szCs w:val="20"/>
                <w:lang w:eastAsia="zh-CN"/>
              </w:rPr>
              <w:t xml:space="preserve"> </w:t>
            </w:r>
            <w:r>
              <w:rPr>
                <w:rFonts w:eastAsia="Batang"/>
                <w:iCs/>
                <w:sz w:val="16"/>
                <w:szCs w:val="20"/>
                <w:lang w:val="en-GB"/>
              </w:rPr>
              <w:t>value (3-bit indicator per SD basis vector group), decide, by RAN1#119, between the following:</w:t>
            </w:r>
          </w:p>
          <w:p w14:paraId="24F02D84" w14:textId="77777777" w:rsidR="003128F9" w:rsidRDefault="003128F9" w:rsidP="003128F9">
            <w:pPr>
              <w:numPr>
                <w:ilvl w:val="1"/>
                <w:numId w:val="22"/>
              </w:numPr>
              <w:contextualSpacing/>
              <w:jc w:val="both"/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</w:pPr>
            <w:r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  <w:t>Alt1. RI=1 and RI=2 are separately configured (RI-specific)</w:t>
            </w:r>
          </w:p>
          <w:p w14:paraId="2D0EF327" w14:textId="77777777" w:rsidR="003128F9" w:rsidRDefault="003128F9" w:rsidP="003128F9">
            <w:pPr>
              <w:numPr>
                <w:ilvl w:val="1"/>
                <w:numId w:val="22"/>
              </w:numPr>
              <w:contextualSpacing/>
              <w:jc w:val="both"/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</w:pPr>
            <w:r>
              <w:rPr>
                <w:rFonts w:eastAsia="Batang"/>
                <w:iCs/>
                <w:sz w:val="16"/>
                <w:szCs w:val="20"/>
                <w:highlight w:val="yellow"/>
                <w:lang w:val="en-GB"/>
              </w:rPr>
              <w:t>Alt2. A same configuration is used for RI=1 and RI=2 (RI-common)</w:t>
            </w:r>
          </w:p>
          <w:p w14:paraId="3192DC9C" w14:textId="77777777" w:rsidR="003128F9" w:rsidRDefault="003128F9" w:rsidP="007212FE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6A262469" w14:textId="77777777" w:rsidR="003128F9" w:rsidRDefault="003128F9" w:rsidP="007212FE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544FC4E2" w14:textId="77777777" w:rsidR="003128F9" w:rsidRDefault="003128F9" w:rsidP="007212FE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1.A.2:</w:t>
            </w:r>
            <w:r>
              <w:rPr>
                <w:rFonts w:eastAsia="Batang"/>
                <w:b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For the Rel-19 Type-I SP codebook refinement for 48, 64, and 128 CSI-RS ports, regarding </w:t>
            </w:r>
            <w:r>
              <w:rPr>
                <w:rFonts w:eastAsia="Batang"/>
                <w:sz w:val="20"/>
                <w:szCs w:val="20"/>
                <w:lang w:val="en-GB"/>
              </w:rPr>
              <w:t>per-layer scaling factor applied to each of the selected SD basis vectors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 for the 3-bit scaling factor(s), the configuration of the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sz w:val="20"/>
                      <w:szCs w:val="20"/>
                      <w:lang w:val="de-DE" w:eastAsia="zh-CN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  <w:lang w:val="de-DE" w:eastAsia="zh-CN"/>
                    </w:rPr>
                    <m:t>s</m:t>
                  </m:r>
                </m:e>
                <m:sub>
                  <m:r>
                    <w:rPr>
                      <w:rFonts w:ascii="Cambria Math" w:eastAsia="Batang" w:hAnsi="Cambria Math"/>
                      <w:sz w:val="20"/>
                      <w:szCs w:val="20"/>
                      <w:lang w:val="de-DE" w:eastAsia="zh-CN"/>
                    </w:rPr>
                    <m:t>i</m:t>
                  </m:r>
                </m:sub>
              </m:sSub>
            </m:oMath>
            <w:r>
              <w:rPr>
                <w:rFonts w:eastAsia="Batang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>value (3-bit indicator per SD basis vector group) is RI-common (a same configuration is used for RI=1 and RI=2)</w:t>
            </w:r>
          </w:p>
          <w:p w14:paraId="1340EBCB" w14:textId="77777777" w:rsidR="003128F9" w:rsidRDefault="003128F9" w:rsidP="007212FE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3CA28E7B" w14:textId="77777777" w:rsidR="003128F9" w:rsidRDefault="003128F9" w:rsidP="007212FE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4340E651" w14:textId="77777777" w:rsidR="003128F9" w:rsidRDefault="003128F9" w:rsidP="007212FE">
            <w:pPr>
              <w:snapToGrid w:val="0"/>
              <w:jc w:val="both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While it can be argued that RI-specific is a better choice, the only two simulation results available in this meeting (from Ericsson and Nokia) suggest that RI-common setting performs well enough. It can be argued that RI-common is the baseline due to, e.g. its lower RRC overhead. </w:t>
            </w:r>
          </w:p>
          <w:p w14:paraId="2BD07EE7" w14:textId="77777777" w:rsidR="003128F9" w:rsidRDefault="003128F9" w:rsidP="003128F9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" w:eastAsia="Batang" w:hAnsi="Times" w:cs="Times"/>
                <w:color w:val="3333FF"/>
                <w:sz w:val="18"/>
                <w:szCs w:val="20"/>
                <w:highlight w:val="yellow"/>
                <w:lang w:val="en-GB"/>
              </w:rPr>
            </w:pPr>
            <w:r>
              <w:rPr>
                <w:rFonts w:ascii="Times" w:eastAsia="Batang" w:hAnsi="Times" w:cs="Times"/>
                <w:color w:val="3333FF"/>
                <w:sz w:val="18"/>
                <w:szCs w:val="20"/>
                <w:highlight w:val="yellow"/>
                <w:lang w:val="en-GB"/>
              </w:rPr>
              <w:t>We can also check if RI-specific is acceptable to the supporters of RI-common</w:t>
            </w:r>
          </w:p>
          <w:p w14:paraId="78A136B6" w14:textId="77777777" w:rsidR="003128F9" w:rsidRDefault="003128F9" w:rsidP="007212FE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D94E" w14:textId="77777777" w:rsidR="003128F9" w:rsidRDefault="003128F9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6E96278" w14:textId="77777777" w:rsidR="003128F9" w:rsidRDefault="003128F9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2738D54" w14:textId="77777777" w:rsidR="003128F9" w:rsidRDefault="003128F9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601B38B" w14:textId="77777777" w:rsidR="003128F9" w:rsidRDefault="003128F9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A51C838" w14:textId="77777777" w:rsidR="003128F9" w:rsidRDefault="003128F9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E7AD553" w14:textId="77777777" w:rsidR="003128F9" w:rsidRDefault="003128F9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956A7D8" w14:textId="77777777" w:rsidR="003128F9" w:rsidRDefault="003128F9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6C71E960" w14:textId="5AE458F3" w:rsidR="003128F9" w:rsidRDefault="003128F9" w:rsidP="007212FE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>
              <w:rPr>
                <w:rFonts w:ascii="Times" w:eastAsia="Batang" w:hAnsi="Times" w:cs="Times"/>
                <w:sz w:val="18"/>
                <w:szCs w:val="20"/>
                <w:lang w:val="en-GB"/>
              </w:rPr>
              <w:t>ZTE, Huawei/</w:t>
            </w:r>
            <w:proofErr w:type="spellStart"/>
            <w:r>
              <w:rPr>
                <w:rFonts w:ascii="Times" w:eastAsia="Batang" w:hAnsi="Times" w:cs="Times"/>
                <w:sz w:val="18"/>
                <w:szCs w:val="20"/>
                <w:lang w:val="en-GB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20"/>
                <w:lang w:val="en-GB"/>
              </w:rPr>
              <w:t xml:space="preserve">, Samsung, Ericsson, Apple, Xiaomi, Qualcomm, NTT DOCOMO, NTT CORP, Intel, MediaTek, </w:t>
            </w:r>
            <w:proofErr w:type="spellStart"/>
            <w:r>
              <w:rPr>
                <w:rFonts w:ascii="Times" w:eastAsia="Batang" w:hAnsi="Times" w:cs="Times"/>
                <w:sz w:val="18"/>
                <w:szCs w:val="20"/>
                <w:lang w:val="en-GB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20"/>
                <w:lang w:val="en-GB"/>
              </w:rPr>
              <w:t>, Sharp, Nokia/NSB, Fraunhofer IIS/HHI, IDC, KDDI, Rakuten, CATT, Lenovo/</w:t>
            </w:r>
            <w:proofErr w:type="spellStart"/>
            <w:r>
              <w:rPr>
                <w:rFonts w:ascii="Times" w:eastAsia="Batang" w:hAnsi="Times" w:cs="Times"/>
                <w:sz w:val="18"/>
                <w:szCs w:val="20"/>
                <w:lang w:val="en-GB"/>
              </w:rPr>
              <w:t>MotM</w:t>
            </w:r>
            <w:proofErr w:type="spellEnd"/>
            <w:r>
              <w:rPr>
                <w:rFonts w:ascii="Times" w:eastAsia="Batang" w:hAnsi="Times" w:cs="Times"/>
                <w:sz w:val="18"/>
                <w:szCs w:val="20"/>
                <w:lang w:val="en-GB"/>
              </w:rPr>
              <w:t xml:space="preserve"> (ok), Fujitsu, OPPO (ok), </w:t>
            </w:r>
            <w:proofErr w:type="spellStart"/>
            <w:r>
              <w:rPr>
                <w:rFonts w:ascii="Times" w:eastAsia="Batang" w:hAnsi="Times" w:cs="Times"/>
                <w:sz w:val="18"/>
                <w:szCs w:val="20"/>
                <w:lang w:val="en-GB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20"/>
                <w:lang w:val="en-GB"/>
              </w:rPr>
              <w:t>, NEC (ok),</w:t>
            </w:r>
            <w:r w:rsidR="00D63989">
              <w:rPr>
                <w:rFonts w:ascii="Times" w:eastAsia="Batang" w:hAnsi="Times" w:cs="Times"/>
                <w:sz w:val="18"/>
                <w:szCs w:val="20"/>
                <w:lang w:val="en-GB"/>
              </w:rPr>
              <w:t xml:space="preserve"> </w:t>
            </w:r>
          </w:p>
          <w:p w14:paraId="6912F4E5" w14:textId="77777777" w:rsidR="003128F9" w:rsidRDefault="003128F9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749DA1F" w14:textId="77777777" w:rsidR="003128F9" w:rsidRDefault="003128F9" w:rsidP="007212FE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 (RI-specific)</w:t>
            </w:r>
            <w:r>
              <w:rPr>
                <w:rFonts w:ascii="Times" w:eastAsia="Batang" w:hAnsi="Times" w:cs="Times"/>
                <w:b/>
                <w:sz w:val="18"/>
                <w:szCs w:val="20"/>
                <w:lang w:val="en-GB"/>
              </w:rPr>
              <w:t xml:space="preserve">: </w:t>
            </w:r>
            <w:r w:rsidRPr="006162C3">
              <w:rPr>
                <w:rFonts w:ascii="Times" w:eastAsia="Batang" w:hAnsi="Times" w:cs="Times"/>
                <w:sz w:val="18"/>
                <w:szCs w:val="20"/>
                <w:lang w:val="en-GB"/>
              </w:rPr>
              <w:t>Google,</w:t>
            </w:r>
            <w:r>
              <w:rPr>
                <w:rFonts w:ascii="Times" w:eastAsia="Batang" w:hAnsi="Times" w:cs="Times"/>
                <w:b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Times" w:eastAsia="Batang" w:hAnsi="Times" w:cs="Times"/>
                <w:sz w:val="18"/>
                <w:szCs w:val="20"/>
                <w:lang w:val="en-GB"/>
              </w:rPr>
              <w:t>[vivo, New H3C, CMCC]</w:t>
            </w:r>
          </w:p>
          <w:p w14:paraId="0741A471" w14:textId="77777777" w:rsidR="003128F9" w:rsidRDefault="003128F9" w:rsidP="007212FE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</w:tbl>
    <w:p w14:paraId="53FA1D90" w14:textId="77777777" w:rsidR="003128F9" w:rsidRPr="00371E64" w:rsidRDefault="003128F9" w:rsidP="0053203B">
      <w:pPr>
        <w:snapToGrid w:val="0"/>
        <w:rPr>
          <w:lang w:val="en-GB"/>
        </w:rPr>
      </w:pPr>
    </w:p>
    <w:p w14:paraId="0B019FA9" w14:textId="77777777" w:rsidR="0053203B" w:rsidRDefault="0053203B" w:rsidP="0053203B">
      <w:pPr>
        <w:snapToGrid w:val="0"/>
      </w:pPr>
    </w:p>
    <w:p w14:paraId="5D1E67C1" w14:textId="31AB8C67" w:rsidR="008C5E16" w:rsidRDefault="00241F8E" w:rsidP="00660FAB">
      <w:pPr>
        <w:pStyle w:val="Heading3"/>
        <w:numPr>
          <w:ilvl w:val="1"/>
          <w:numId w:val="11"/>
        </w:numPr>
      </w:pPr>
      <w:r>
        <w:t>Issue 2 (WID objective 2c): CRI-based CSI for hybrid beamforming (HBF)</w:t>
      </w:r>
    </w:p>
    <w:p w14:paraId="43CDC1BB" w14:textId="77777777" w:rsidR="0024430A" w:rsidRDefault="0024430A" w:rsidP="008C5E16"/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3128F9" w14:paraId="7D99641D" w14:textId="77777777" w:rsidTr="007212FE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CE00" w14:textId="77777777" w:rsidR="003128F9" w:rsidRDefault="003128F9" w:rsidP="007212FE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9A2A7" w14:textId="77777777" w:rsidR="003128F9" w:rsidRDefault="003128F9" w:rsidP="007212FE">
            <w:pPr>
              <w:snapToGrid w:val="0"/>
              <w:jc w:val="both"/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</w:pPr>
            <w:r w:rsidRPr="00D63989">
              <w:rPr>
                <w:b/>
                <w:bCs/>
                <w:iCs/>
                <w:sz w:val="20"/>
                <w:highlight w:val="green"/>
                <w:u w:val="single"/>
                <w:lang w:eastAsia="zh-CN"/>
              </w:rPr>
              <w:t>Proposal 2.C</w:t>
            </w:r>
            <w:r>
              <w:rPr>
                <w:bCs/>
                <w:iCs/>
                <w:sz w:val="20"/>
                <w:lang w:eastAsia="zh-CN"/>
              </w:rPr>
              <w:t>:</w:t>
            </w:r>
            <w:r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 xml:space="preserve"> For the Rel-19 CRI-based CSI refinement for up to 128 CSI-RS ports, regarding </w:t>
            </w:r>
            <w:r>
              <w:rPr>
                <w:rFonts w:ascii="Times" w:eastAsia="DengXian" w:hAnsi="Times"/>
                <w:iCs/>
                <w:color w:val="FF0000"/>
                <w:sz w:val="20"/>
                <w:szCs w:val="20"/>
                <w:lang w:val="en-GB" w:eastAsia="zh-CN"/>
              </w:rPr>
              <w:t>wideband P/SP-CSI</w:t>
            </w:r>
            <w:r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 xml:space="preserve"> reported using one-part CSI, if resource-specific RI restriction is configured, the </w:t>
            </w:r>
            <w:r>
              <w:rPr>
                <w:rFonts w:ascii="Times" w:eastAsia="Batang" w:hAnsi="Times"/>
                <w:sz w:val="20"/>
                <w:szCs w:val="20"/>
                <w:lang w:val="en-GB" w:eastAsia="zh-CN"/>
              </w:rPr>
              <w:t xml:space="preserve">zero padding bits for each of the </w:t>
            </w:r>
            <w:r>
              <w:rPr>
                <w:rFonts w:ascii="Times" w:eastAsia="Batang" w:hAnsi="Times"/>
                <w:iCs/>
                <w:sz w:val="20"/>
                <w:szCs w:val="20"/>
                <w:lang w:eastAsia="zh-CN"/>
              </w:rPr>
              <w:t>M</w:t>
            </w:r>
            <w:r>
              <w:rPr>
                <w:rFonts w:ascii="Times" w:eastAsia="Batang" w:hAnsi="Times"/>
                <w:sz w:val="20"/>
                <w:szCs w:val="20"/>
                <w:lang w:val="en-GB" w:eastAsia="zh-CN"/>
              </w:rPr>
              <w:t xml:space="preserve"> reported CRI</w:t>
            </w:r>
            <w:r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 xml:space="preserve"> are determined as follows:</w:t>
            </w:r>
          </w:p>
          <w:p w14:paraId="4711B38A" w14:textId="77777777" w:rsidR="003128F9" w:rsidRDefault="003128F9" w:rsidP="003128F9">
            <w:pPr>
              <w:numPr>
                <w:ilvl w:val="0"/>
                <w:numId w:val="14"/>
              </w:numPr>
              <w:snapToGrid w:val="0"/>
              <w:rPr>
                <w:rFonts w:ascii="Times" w:eastAsia="Batang" w:hAnsi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sz w:val="20"/>
                <w:szCs w:val="20"/>
                <w:lang w:val="en-GB"/>
              </w:rPr>
              <w:t>For a k-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th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CRI from the </w:t>
            </w:r>
            <w:r>
              <w:rPr>
                <w:rFonts w:ascii="Times" w:eastAsia="Batang" w:hAnsi="Times"/>
                <w:iCs/>
                <w:sz w:val="20"/>
                <w:szCs w:val="20"/>
              </w:rPr>
              <w:t>M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reported CRIs,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</w:rPr>
                    <m:t>O</m:t>
                  </m:r>
                </m:e>
                <m:sub>
                  <m:r>
                    <w:rPr>
                      <w:rFonts w:ascii="Cambria Math" w:eastAsia="Batang" w:hAnsi="Cambria Math"/>
                      <w:sz w:val="20"/>
                      <w:szCs w:val="20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</w:rPr>
                    <m:t>,</m:t>
                  </m:r>
                  <m:r>
                    <w:rPr>
                      <w:rFonts w:ascii="Cambria Math" w:eastAsia="Batang" w:hAnsi="Cambria Math"/>
                      <w:sz w:val="20"/>
                      <w:szCs w:val="20"/>
                    </w:rPr>
                    <m:t>k</m:t>
                  </m:r>
                </m:sub>
              </m:sSub>
              <m:r>
                <w:rPr>
                  <w:rFonts w:ascii="Cambria Math" w:eastAsia="Batang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eastAsia="Batang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</w:rPr>
                    <m:t>N</m:t>
                  </m:r>
                  <m:ctrlPr>
                    <w:rPr>
                      <w:rFonts w:ascii="Cambria Math" w:eastAsia="Batang" w:hAnsi="Cambria Math"/>
                      <w:sz w:val="20"/>
                      <w:szCs w:val="20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</w:rPr>
                    <m:t>max</m:t>
                  </m:r>
                </m:sub>
              </m:sSub>
              <m:r>
                <w:rPr>
                  <w:rFonts w:ascii="Cambria Math" w:eastAsia="Batang" w:hAnsi="Cambria Math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eastAsia="Batang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</w:rPr>
                    <m:t>N</m:t>
                  </m:r>
                  <m:ctrlPr>
                    <w:rPr>
                      <w:rFonts w:ascii="Cambria Math" w:eastAsia="Batang" w:hAnsi="Cambria Math"/>
                      <w:sz w:val="20"/>
                      <w:szCs w:val="20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</w:rPr>
                    <m:t>reported,</m:t>
                  </m:r>
                  <m:r>
                    <w:rPr>
                      <w:rFonts w:ascii="Cambria Math" w:eastAsia="Batang" w:hAnsi="Cambria Math"/>
                      <w:sz w:val="20"/>
                      <w:szCs w:val="20"/>
                    </w:rPr>
                    <m:t>k</m:t>
                  </m:r>
                </m:sub>
              </m:sSub>
            </m:oMath>
            <w:r>
              <w:rPr>
                <w:rFonts w:ascii="Times" w:eastAsia="Batang" w:hAnsi="Times" w:hint="eastAsia"/>
                <w:sz w:val="20"/>
                <w:szCs w:val="20"/>
              </w:rPr>
              <w:t>, where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>:</w:t>
            </w:r>
          </w:p>
          <w:p w14:paraId="0D218AEE" w14:textId="77777777" w:rsidR="003128F9" w:rsidRDefault="003128F9" w:rsidP="003128F9">
            <w:pPr>
              <w:numPr>
                <w:ilvl w:val="1"/>
                <w:numId w:val="14"/>
              </w:numPr>
              <w:snapToGrid w:val="0"/>
              <w:rPr>
                <w:rFonts w:eastAsia="Batang"/>
                <w:sz w:val="20"/>
                <w:szCs w:val="20"/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N</m:t>
                  </m:r>
                  <m:ctrl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eastAsia="zh-CN"/>
                </w:rPr>
                <m:t xml:space="preserve">= </m:t>
              </m:r>
              <m:func>
                <m:func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KaiTi_GB2312" w:hAnsi="Cambria Math"/>
                          <w:i/>
                          <w:sz w:val="20"/>
                          <w:szCs w:val="20"/>
                          <w:vertAlign w:val="subscript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max</m:t>
                      </m:r>
                    </m:e>
                    <m:lim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 xml:space="preserve">j∈Q  </m:t>
                      </m:r>
                    </m:lim>
                  </m:limLow>
                </m:fName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max,</m:t>
                      </m:r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j</m:t>
                      </m:r>
                    </m:sub>
                  </m:sSub>
                </m:e>
              </m:func>
              <m:r>
                <w:rPr>
                  <w:rFonts w:ascii="Cambria Math" w:eastAsia="KaiTi_GB2312" w:hAnsi="Cambria Math"/>
                  <w:sz w:val="20"/>
                  <w:szCs w:val="20"/>
                  <w:vertAlign w:val="subscript"/>
                </w:rPr>
                <m:t>)</m:t>
              </m:r>
            </m:oMath>
            <w:r>
              <w:rPr>
                <w:rFonts w:eastAsia="DengXian"/>
                <w:sz w:val="20"/>
                <w:szCs w:val="20"/>
                <w:vertAlign w:val="subscript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 xml:space="preserve">, where </w:t>
            </w:r>
            <w:r>
              <w:rPr>
                <w:i/>
                <w:iCs/>
                <w:sz w:val="20"/>
                <w:szCs w:val="20"/>
                <w:lang w:eastAsia="zh-CN"/>
              </w:rPr>
              <w:t>Q</w:t>
            </w:r>
            <w:r>
              <w:rPr>
                <w:sz w:val="20"/>
                <w:szCs w:val="20"/>
                <w:lang w:eastAsia="zh-CN"/>
              </w:rPr>
              <w:t xml:space="preserve"> is the set of CRIs corresponding to K</w:t>
            </w:r>
            <w:r>
              <w:rPr>
                <w:sz w:val="20"/>
                <w:szCs w:val="20"/>
                <w:vertAlign w:val="subscript"/>
                <w:lang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 xml:space="preserve"> resources and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max,</m:t>
                  </m:r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j</m:t>
                  </m:r>
                </m:sub>
              </m:sSub>
            </m:oMath>
            <w:r>
              <w:rPr>
                <w:sz w:val="20"/>
                <w:szCs w:val="20"/>
                <w:lang w:eastAsia="zh-CN"/>
              </w:rPr>
              <w:t xml:space="preserve"> is the maximum payload size of associated CSI fields for a j-th CRI, and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max,</m:t>
                  </m:r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j</m:t>
                  </m:r>
                </m:sub>
              </m:sSub>
              <m:r>
                <w:rPr>
                  <w:rFonts w:ascii="Cambria Math" w:eastAsia="KaiTi_GB2312" w:hAnsi="Cambria Math"/>
                  <w:sz w:val="20"/>
                  <w:szCs w:val="20"/>
                  <w:vertAlign w:val="subscript"/>
                </w:rPr>
                <m:t>=</m:t>
              </m:r>
              <m:sSub>
                <m:sSub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N</m:t>
                  </m:r>
                </m:e>
                <m:sub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RI</m:t>
                  </m:r>
                </m:sub>
              </m:sSub>
              <m:r>
                <w:rPr>
                  <w:rFonts w:ascii="Cambria Math" w:eastAsia="KaiTi_GB2312" w:hAnsi="Cambria Math"/>
                  <w:sz w:val="20"/>
                  <w:szCs w:val="20"/>
                  <w:vertAlign w:val="subscript"/>
                </w:rPr>
                <m:t>(j)</m:t>
              </m:r>
              <m:func>
                <m:func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funcPr>
                <m:fNam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+</m:t>
                  </m:r>
                  <m:limLow>
                    <m:limLowPr>
                      <m:ctrlPr>
                        <w:rPr>
                          <w:rFonts w:ascii="Cambria Math" w:eastAsia="KaiTi_GB2312" w:hAnsi="Cambria Math"/>
                          <w:i/>
                          <w:sz w:val="20"/>
                          <w:szCs w:val="20"/>
                          <w:vertAlign w:val="subscript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max</m:t>
                      </m:r>
                    </m:e>
                    <m:lim>
                      <m:sSub>
                        <m:sSubPr>
                          <m:ctrlPr>
                            <w:rPr>
                              <w:rFonts w:ascii="Cambria Math" w:eastAsia="KaiTi_GB2312" w:hAnsi="Cambria Math"/>
                              <w:i/>
                              <w:sz w:val="20"/>
                              <w:szCs w:val="20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KaiTi_GB2312" w:hAnsi="Cambria Math"/>
                              <w:sz w:val="20"/>
                              <w:szCs w:val="20"/>
                              <w:vertAlign w:val="subscript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KaiTi_GB2312" w:hAnsi="Cambria Math"/>
                              <w:sz w:val="20"/>
                              <w:szCs w:val="20"/>
                              <w:vertAlign w:val="subscript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∈</m:t>
                      </m:r>
                      <m:sSub>
                        <m:sSubPr>
                          <m:ctrlPr>
                            <w:rPr>
                              <w:rFonts w:ascii="Cambria Math" w:eastAsia="KaiTi_GB2312" w:hAnsi="Cambria Math"/>
                              <w:i/>
                              <w:sz w:val="20"/>
                              <w:szCs w:val="20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KaiTi_GB2312" w:hAnsi="Cambria Math"/>
                              <w:sz w:val="20"/>
                              <w:szCs w:val="20"/>
                              <w:vertAlign w:val="subscript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KaiTi_GB2312" w:hAnsi="Cambria Math"/>
                              <w:sz w:val="20"/>
                              <w:szCs w:val="20"/>
                              <w:vertAlign w:val="subscript"/>
                            </w:rPr>
                            <m:t>rank</m:t>
                          </m:r>
                          <m:r>
                            <w:rPr>
                              <w:rFonts w:ascii="Cambria Math" w:eastAsia="KaiTi_GB2312" w:hAnsi="Cambria Math"/>
                              <w:sz w:val="20"/>
                              <w:szCs w:val="20"/>
                              <w:vertAlign w:val="subscript"/>
                            </w:rPr>
                            <m:t>,j</m:t>
                          </m:r>
                        </m:sub>
                      </m:sSub>
                    </m:lim>
                  </m:limLow>
                </m:fName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B(</m:t>
                  </m:r>
                  <m:sSub>
                    <m:sSubPr>
                      <m:ctrlPr>
                        <w:rPr>
                          <w:rFonts w:ascii="Cambria Math" w:eastAsia="KaiTi_GB2312" w:hAnsi="Cambria Math"/>
                          <w:i/>
                          <w:sz w:val="20"/>
                          <w:szCs w:val="20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j</m:t>
                      </m:r>
                    </m:sub>
                  </m:sSub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)</m:t>
                  </m:r>
                </m:e>
              </m:func>
            </m:oMath>
            <w:r>
              <w:rPr>
                <w:rFonts w:eastAsia="DengXian"/>
                <w:sz w:val="20"/>
                <w:szCs w:val="20"/>
                <w:vertAlign w:val="subscript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rank</m:t>
                  </m:r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,j</m:t>
                  </m:r>
                </m:sub>
              </m:sSub>
            </m:oMath>
            <w:r>
              <w:rPr>
                <w:sz w:val="20"/>
                <w:szCs w:val="20"/>
                <w:lang w:eastAsia="zh-CN"/>
              </w:rPr>
              <w:t xml:space="preserve"> is the set of rank values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r</m:t>
                  </m:r>
                </m:e>
                <m:sub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j</m:t>
                  </m:r>
                </m:sub>
              </m:sSub>
            </m:oMath>
            <w:r>
              <w:rPr>
                <w:rFonts w:eastAsia="DengXian"/>
                <w:sz w:val="20"/>
                <w:szCs w:val="20"/>
                <w:vertAlign w:val="subscript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that are allowed to be reported for the j-</w:t>
            </w:r>
            <w:proofErr w:type="spellStart"/>
            <w:r>
              <w:rPr>
                <w:sz w:val="20"/>
                <w:szCs w:val="20"/>
                <w:lang w:eastAsia="zh-CN"/>
              </w:rPr>
              <w:t>th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CRI;</w:t>
            </w:r>
          </w:p>
          <w:p w14:paraId="5ADB7F1C" w14:textId="77777777" w:rsidR="003128F9" w:rsidRDefault="003128F9" w:rsidP="003128F9">
            <w:pPr>
              <w:numPr>
                <w:ilvl w:val="1"/>
                <w:numId w:val="14"/>
              </w:numPr>
              <w:snapToGrid w:val="0"/>
              <w:rPr>
                <w:rFonts w:eastAsia="Batang"/>
                <w:sz w:val="20"/>
                <w:szCs w:val="20"/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N</m:t>
                  </m:r>
                  <m:ctrl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reported,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eastAsia="zh-CN"/>
                </w:rPr>
                <m:t xml:space="preserve">= </m:t>
              </m:r>
              <m:sSub>
                <m:sSub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N</m:t>
                  </m:r>
                </m:e>
                <m:sub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RI</m:t>
                  </m:r>
                </m:sub>
              </m:sSub>
              <m:r>
                <w:rPr>
                  <w:rFonts w:ascii="Cambria Math" w:eastAsia="KaiTi_GB2312" w:hAnsi="Cambria Math"/>
                  <w:sz w:val="20"/>
                  <w:szCs w:val="20"/>
                  <w:vertAlign w:val="subscript"/>
                </w:rPr>
                <m:t>(k)</m:t>
              </m:r>
              <m:func>
                <m:func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funcPr>
                <m:fNam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+</m:t>
                  </m:r>
                </m:fName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B(</m:t>
                  </m:r>
                  <m:sSub>
                    <m:sSubPr>
                      <m:ctrlPr>
                        <w:rPr>
                          <w:rFonts w:ascii="Cambria Math" w:eastAsia="KaiTi_GB2312" w:hAnsi="Cambria Math"/>
                          <w:i/>
                          <w:sz w:val="20"/>
                          <w:szCs w:val="20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k</m:t>
                      </m:r>
                    </m:sub>
                  </m:sSub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)</m:t>
                  </m:r>
                </m:e>
              </m:func>
            </m:oMath>
            <w:r>
              <w:rPr>
                <w:sz w:val="20"/>
                <w:szCs w:val="20"/>
                <w:lang w:eastAsia="zh-CN"/>
              </w:rPr>
              <w:t xml:space="preserve"> , where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R</m:t>
                  </m:r>
                </m:e>
                <m:sub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k</m:t>
                  </m:r>
                </m:sub>
              </m:sSub>
            </m:oMath>
            <w:r>
              <w:rPr>
                <w:sz w:val="20"/>
                <w:szCs w:val="20"/>
                <w:lang w:eastAsia="zh-CN"/>
              </w:rPr>
              <w:t xml:space="preserve"> is the reported rank for k-th CRI;</w:t>
            </w:r>
          </w:p>
          <w:p w14:paraId="31A84D48" w14:textId="77777777" w:rsidR="003128F9" w:rsidRDefault="003128F9" w:rsidP="003128F9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Note: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N</m:t>
                  </m:r>
                </m:e>
                <m:sub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RI</m:t>
                  </m:r>
                </m:sub>
              </m:sSub>
              <m:r>
                <w:rPr>
                  <w:rFonts w:ascii="Cambria Math" w:eastAsia="KaiTi_GB2312" w:hAnsi="Cambria Math"/>
                  <w:sz w:val="20"/>
                  <w:szCs w:val="20"/>
                  <w:vertAlign w:val="subscript"/>
                </w:rPr>
                <m:t>(k)</m:t>
              </m:r>
            </m:oMath>
            <w:r>
              <w:rPr>
                <w:rFonts w:eastAsia="DengXian"/>
                <w:sz w:val="20"/>
                <w:szCs w:val="20"/>
                <w:vertAlign w:val="subscript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is the size of RI field corresponding to k-</w:t>
            </w:r>
            <w:proofErr w:type="spellStart"/>
            <w:r>
              <w:rPr>
                <w:sz w:val="20"/>
                <w:szCs w:val="20"/>
                <w:lang w:eastAsia="zh-CN"/>
              </w:rPr>
              <w:t>th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CRI.</w:t>
            </w:r>
          </w:p>
          <w:p w14:paraId="20A9A384" w14:textId="77777777" w:rsidR="003128F9" w:rsidRDefault="003128F9" w:rsidP="003128F9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Note: The definition of the operator </w:t>
            </w:r>
            <w:proofErr w:type="gramStart"/>
            <w:r>
              <w:rPr>
                <w:sz w:val="20"/>
                <w:szCs w:val="20"/>
                <w:lang w:eastAsia="zh-CN"/>
              </w:rPr>
              <w:t>B(</w:t>
            </w:r>
            <w:proofErr w:type="gramEnd"/>
            <w:r>
              <w:rPr>
                <w:sz w:val="20"/>
                <w:szCs w:val="20"/>
                <w:lang w:eastAsia="zh-CN"/>
              </w:rPr>
              <w:t>∙) is as legacy (as defined in 38.212).</w:t>
            </w:r>
          </w:p>
          <w:p w14:paraId="26F2C90F" w14:textId="3938B683" w:rsidR="003128F9" w:rsidDel="00D63989" w:rsidRDefault="003128F9" w:rsidP="003128F9">
            <w:pPr>
              <w:numPr>
                <w:ilvl w:val="1"/>
                <w:numId w:val="14"/>
              </w:numPr>
              <w:snapToGrid w:val="0"/>
              <w:rPr>
                <w:del w:id="2" w:author="Eko Onggosanusi" w:date="2024-11-19T10:06:00Z"/>
                <w:rFonts w:eastAsia="Batang"/>
                <w:sz w:val="20"/>
                <w:szCs w:val="20"/>
                <w:lang w:val="en-GB"/>
              </w:rPr>
            </w:pPr>
            <w:del w:id="3" w:author="Eko Onggosanusi" w:date="2024-11-19T10:06:00Z">
              <w:r w:rsidDel="00D63989">
                <w:rPr>
                  <w:rFonts w:eastAsia="DengXian"/>
                  <w:sz w:val="20"/>
                  <w:szCs w:val="20"/>
                  <w:lang w:eastAsia="zh-CN"/>
                </w:rPr>
                <w:delText xml:space="preserve">Note: the </w:delTex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,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k</m:t>
                    </m:r>
                  </m:sub>
                </m:sSub>
              </m:oMath>
              <w:r w:rsidDel="00D63989">
                <w:rPr>
                  <w:rFonts w:eastAsia="DengXian"/>
                  <w:sz w:val="20"/>
                  <w:szCs w:val="20"/>
                  <w:lang w:eastAsia="zh-CN"/>
                </w:rPr>
                <w:delText xml:space="preserve"> is in the same place as legacy padding bits.</w:delText>
              </w:r>
            </w:del>
          </w:p>
          <w:p w14:paraId="5B163319" w14:textId="62E1DCB4" w:rsidR="00C65E25" w:rsidRDefault="00C65E25" w:rsidP="007212FE">
            <w:pPr>
              <w:jc w:val="both"/>
              <w:rPr>
                <w:bCs/>
                <w:iCs/>
                <w:sz w:val="20"/>
                <w:lang w:val="en-GB" w:eastAsia="zh-CN"/>
              </w:rPr>
            </w:pPr>
            <w:ins w:id="4" w:author="Eko Onggosanusi" w:date="2024-11-19T10:03:00Z">
              <w:r>
                <w:rPr>
                  <w:bCs/>
                  <w:iCs/>
                  <w:sz w:val="20"/>
                  <w:lang w:val="en-GB" w:eastAsia="zh-CN"/>
                </w:rPr>
                <w:t>Note: Here k, j=1,</w:t>
              </w:r>
            </w:ins>
            <w:ins w:id="5" w:author="Eko Onggosanusi" w:date="2024-11-19T10:04:00Z">
              <w:r>
                <w:rPr>
                  <w:bCs/>
                  <w:iCs/>
                  <w:sz w:val="20"/>
                  <w:lang w:val="en-GB" w:eastAsia="zh-CN"/>
                </w:rPr>
                <w:t xml:space="preserve"> </w:t>
              </w:r>
            </w:ins>
            <w:ins w:id="6" w:author="Eko Onggosanusi" w:date="2024-11-19T10:03:00Z">
              <w:r>
                <w:rPr>
                  <w:bCs/>
                  <w:iCs/>
                  <w:sz w:val="20"/>
                  <w:lang w:val="en-GB" w:eastAsia="zh-CN"/>
                </w:rPr>
                <w:t>2,</w:t>
              </w:r>
            </w:ins>
            <w:ins w:id="7" w:author="Eko Onggosanusi" w:date="2024-11-19T10:04:00Z">
              <w:r>
                <w:rPr>
                  <w:bCs/>
                  <w:iCs/>
                  <w:sz w:val="20"/>
                  <w:lang w:val="en-GB" w:eastAsia="zh-CN"/>
                </w:rPr>
                <w:t xml:space="preserve"> </w:t>
              </w:r>
            </w:ins>
            <w:ins w:id="8" w:author="Eko Onggosanusi" w:date="2024-11-19T10:03:00Z">
              <w:r>
                <w:rPr>
                  <w:bCs/>
                  <w:iCs/>
                  <w:sz w:val="20"/>
                  <w:lang w:val="en-GB" w:eastAsia="zh-CN"/>
                </w:rPr>
                <w:t>…,</w:t>
              </w:r>
            </w:ins>
            <w:ins w:id="9" w:author="Eko Onggosanusi" w:date="2024-11-19T10:04:00Z">
              <w:r>
                <w:rPr>
                  <w:bCs/>
                  <w:iCs/>
                  <w:sz w:val="20"/>
                  <w:lang w:val="en-GB" w:eastAsia="zh-CN"/>
                </w:rPr>
                <w:t xml:space="preserve"> </w:t>
              </w:r>
            </w:ins>
            <w:ins w:id="10" w:author="Eko Onggosanusi" w:date="2024-11-19T10:03:00Z">
              <w:r>
                <w:rPr>
                  <w:bCs/>
                  <w:iCs/>
                  <w:sz w:val="20"/>
                  <w:lang w:val="en-GB" w:eastAsia="zh-CN"/>
                </w:rPr>
                <w:t>K</w:t>
              </w:r>
              <w:r w:rsidRPr="00C65E25">
                <w:rPr>
                  <w:bCs/>
                  <w:iCs/>
                  <w:sz w:val="20"/>
                  <w:vertAlign w:val="subscript"/>
                  <w:lang w:val="en-GB" w:eastAsia="zh-CN"/>
                </w:rPr>
                <w:t>S</w:t>
              </w:r>
            </w:ins>
          </w:p>
          <w:p w14:paraId="4B181093" w14:textId="3AF81A50" w:rsidR="003128F9" w:rsidRDefault="003128F9" w:rsidP="007212FE">
            <w:pPr>
              <w:jc w:val="both"/>
              <w:rPr>
                <w:bCs/>
                <w:iCs/>
                <w:sz w:val="20"/>
                <w:lang w:val="en-GB" w:eastAsia="zh-CN"/>
              </w:rPr>
            </w:pPr>
            <w:ins w:id="11" w:author="Eko Onggosanusi" w:date="2024-11-19T08:42:00Z">
              <w:r>
                <w:rPr>
                  <w:bCs/>
                  <w:iCs/>
                  <w:sz w:val="20"/>
                  <w:lang w:val="en-GB" w:eastAsia="zh-CN"/>
                </w:rPr>
                <w:t>Note: How this is captured in the spec (including exact formulation) is up to the editor(s).</w:t>
              </w:r>
            </w:ins>
          </w:p>
          <w:p w14:paraId="7540C638" w14:textId="77777777" w:rsidR="003128F9" w:rsidRDefault="003128F9" w:rsidP="007212FE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510144FC" w14:textId="77777777" w:rsidR="003128F9" w:rsidRDefault="003128F9" w:rsidP="007212FE">
            <w:pPr>
              <w:jc w:val="both"/>
              <w:rPr>
                <w:rFonts w:eastAsia="Batang"/>
                <w:color w:val="3333FF"/>
                <w:sz w:val="18"/>
                <w:szCs w:val="20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</w:rPr>
              <w:t>: The proposal is needed analogous to CSI part 1. From 1</w:t>
            </w:r>
            <w:r>
              <w:rPr>
                <w:rFonts w:eastAsia="Batang"/>
                <w:color w:val="3333FF"/>
                <w:sz w:val="18"/>
                <w:szCs w:val="20"/>
                <w:vertAlign w:val="superscript"/>
              </w:rPr>
              <w:t>st</w:t>
            </w:r>
            <w:r>
              <w:rPr>
                <w:rFonts w:eastAsia="Batang"/>
                <w:color w:val="3333FF"/>
                <w:sz w:val="18"/>
                <w:szCs w:val="20"/>
              </w:rPr>
              <w:t xml:space="preserve"> online session, some comments on the applicability for one-part PUSCH were made and need resolution. The proposal is now further clarified that it is intended for P/SP-CSI (where MR is not applicable).</w:t>
            </w:r>
          </w:p>
          <w:p w14:paraId="38C04E17" w14:textId="77777777" w:rsidR="003128F9" w:rsidRDefault="003128F9" w:rsidP="007212FE">
            <w:pPr>
              <w:jc w:val="both"/>
              <w:rPr>
                <w:rFonts w:eastAsia="Batang"/>
                <w:color w:val="3333FF"/>
                <w:sz w:val="18"/>
                <w:szCs w:val="20"/>
              </w:rPr>
            </w:pPr>
            <w:r>
              <w:rPr>
                <w:rFonts w:eastAsia="Batang"/>
                <w:color w:val="3333FF"/>
                <w:sz w:val="18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09A54" w14:textId="539E2429" w:rsidR="003128F9" w:rsidRDefault="003128F9" w:rsidP="007212FE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Samsung, Google, Qualcomm, NTT DOCOMO, NTT CORP, MediaTek, Xiaomi, CMCC, NEC, Fujitsu,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ZTE, CATT, IDC,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OPPO (ok), Sharp, KDDI, Intel, Rakuten, Ericsson, Apple,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(open), TCL, New H3C, Nokia/NSB (ok), </w:t>
            </w:r>
            <w:r w:rsidR="00C65E25">
              <w:rPr>
                <w:rFonts w:ascii="Times" w:eastAsia="Batang" w:hAnsi="Times" w:cs="Times"/>
                <w:sz w:val="18"/>
                <w:szCs w:val="16"/>
              </w:rPr>
              <w:t>Lenovo/</w:t>
            </w:r>
            <w:proofErr w:type="spellStart"/>
            <w:r w:rsidR="00C65E25"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 w:rsidR="00C65E25">
              <w:rPr>
                <w:rFonts w:ascii="Times" w:eastAsia="Batang" w:hAnsi="Times" w:cs="Times"/>
                <w:sz w:val="18"/>
                <w:szCs w:val="16"/>
              </w:rPr>
              <w:t xml:space="preserve"> (ok), </w:t>
            </w:r>
            <w:ins w:id="12" w:author="Eko Onggosanusi" w:date="2024-11-19T10:05:00Z">
              <w:r w:rsidR="00D63989">
                <w:rPr>
                  <w:rFonts w:ascii="Times" w:eastAsia="Batang" w:hAnsi="Times" w:cs="Times"/>
                  <w:sz w:val="18"/>
                  <w:szCs w:val="16"/>
                </w:rPr>
                <w:t>vivo (ok)</w:t>
              </w:r>
            </w:ins>
          </w:p>
          <w:p w14:paraId="14AD576B" w14:textId="77777777" w:rsidR="003128F9" w:rsidRDefault="003128F9" w:rsidP="007212FE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58FF619C" w14:textId="77777777" w:rsidR="003128F9" w:rsidRDefault="003128F9" w:rsidP="007212FE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58509149" w14:textId="0854DEE8" w:rsidR="003128F9" w:rsidRDefault="003128F9" w:rsidP="007212FE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vivo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bitwidth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for each RI= </w:t>
            </w:r>
            <w:proofErr w:type="gramStart"/>
            <w:r>
              <w:rPr>
                <w:rFonts w:ascii="Times" w:eastAsia="Batang" w:hAnsi="Times" w:cs="Times"/>
                <w:sz w:val="18"/>
                <w:szCs w:val="16"/>
              </w:rPr>
              <w:t>max(</w:t>
            </w:r>
            <w:proofErr w:type="gramEnd"/>
            <w:r>
              <w:rPr>
                <w:rFonts w:ascii="Times" w:eastAsia="Batang" w:hAnsi="Times" w:cs="Times"/>
                <w:sz w:val="18"/>
                <w:szCs w:val="16"/>
              </w:rPr>
              <w:t xml:space="preserve">RI), </w:t>
            </w:r>
          </w:p>
          <w:p w14:paraId="25E281C7" w14:textId="77777777" w:rsidR="003128F9" w:rsidRDefault="003128F9" w:rsidP="007212FE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</w:tc>
      </w:tr>
    </w:tbl>
    <w:p w14:paraId="31BD964B" w14:textId="715D01B1" w:rsidR="0047032F" w:rsidRPr="008C5E16" w:rsidRDefault="0047032F" w:rsidP="008C5E16"/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3128F9" w14:paraId="13361A46" w14:textId="77777777" w:rsidTr="007212FE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4715F" w14:textId="77777777" w:rsidR="003128F9" w:rsidRDefault="003128F9" w:rsidP="007212FE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06CD" w14:textId="77777777" w:rsidR="003128F9" w:rsidRDefault="003128F9" w:rsidP="007212FE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55F7D6A4" w14:textId="77777777" w:rsidR="003128F9" w:rsidRDefault="003128F9" w:rsidP="007212FE">
            <w:pPr>
              <w:snapToGrid w:val="0"/>
              <w:jc w:val="both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For the Rel-19 CRI-based CSI refinement for up to 128 CSI-RS ports, on the configured K</w:t>
            </w:r>
            <w:r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/>
              </w:rPr>
              <w:t>S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&gt;1 NZP CSI-RS resources, reuse the legacy CMR and IMR rules for the Rel-15 CRI-based reporting. This includes:</w:t>
            </w:r>
          </w:p>
          <w:p w14:paraId="1FF22846" w14:textId="77777777" w:rsidR="003128F9" w:rsidRDefault="003128F9" w:rsidP="003128F9">
            <w:pPr>
              <w:numPr>
                <w:ilvl w:val="0"/>
                <w:numId w:val="17"/>
              </w:numPr>
              <w:snapToGrid w:val="0"/>
              <w:jc w:val="both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  <w:t>All the K</w:t>
            </w: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vertAlign w:val="subscript"/>
                <w:lang w:val="en-GB" w:eastAsia="zh-CN"/>
              </w:rPr>
              <w:t>S</w:t>
            </w:r>
            <w:r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zh-CN"/>
              </w:rPr>
              <w:t xml:space="preserve"> NZP CSI-RS resources are associated with a same CSI-RS resource set</w:t>
            </w:r>
          </w:p>
          <w:p w14:paraId="27FFBEFA" w14:textId="77777777" w:rsidR="003128F9" w:rsidRDefault="003128F9" w:rsidP="003128F9">
            <w:pPr>
              <w:numPr>
                <w:ilvl w:val="0"/>
                <w:numId w:val="17"/>
              </w:numPr>
              <w:snapToGrid w:val="0"/>
              <w:jc w:val="both"/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>…</w:t>
            </w:r>
          </w:p>
          <w:p w14:paraId="194E437B" w14:textId="77777777" w:rsidR="003128F9" w:rsidRDefault="003128F9" w:rsidP="007212FE">
            <w:pPr>
              <w:snapToGrid w:val="0"/>
              <w:rPr>
                <w:b/>
                <w:bCs/>
                <w:iCs/>
                <w:sz w:val="20"/>
                <w:u w:val="single"/>
                <w:lang w:val="en-GB" w:eastAsia="zh-CN"/>
              </w:rPr>
            </w:pPr>
          </w:p>
          <w:p w14:paraId="6A7F842C" w14:textId="77777777" w:rsidR="003128F9" w:rsidRDefault="003128F9" w:rsidP="007212FE">
            <w:pPr>
              <w:snapToGrid w:val="0"/>
              <w:rPr>
                <w:b/>
                <w:bCs/>
                <w:iCs/>
                <w:sz w:val="20"/>
                <w:u w:val="single"/>
                <w:lang w:eastAsia="zh-CN"/>
              </w:rPr>
            </w:pPr>
          </w:p>
          <w:p w14:paraId="38FE788E" w14:textId="77777777" w:rsidR="003128F9" w:rsidRPr="003B252A" w:rsidRDefault="003128F9" w:rsidP="007212FE">
            <w:pPr>
              <w:snapToGrid w:val="0"/>
              <w:rPr>
                <w:bCs/>
                <w:iCs/>
                <w:sz w:val="20"/>
                <w:szCs w:val="20"/>
                <w:lang w:eastAsia="zh-CN"/>
              </w:rPr>
            </w:pPr>
            <w:r w:rsidRPr="00EB73C9">
              <w:rPr>
                <w:b/>
                <w:bCs/>
                <w:iCs/>
                <w:sz w:val="20"/>
                <w:highlight w:val="green"/>
                <w:u w:val="single"/>
                <w:lang w:eastAsia="zh-CN"/>
              </w:rPr>
              <w:t>Proposal 2.A</w:t>
            </w:r>
            <w:r>
              <w:rPr>
                <w:bCs/>
                <w:iCs/>
                <w:sz w:val="20"/>
                <w:lang w:eastAsia="zh-CN"/>
              </w:rPr>
              <w:t xml:space="preserve">: </w:t>
            </w:r>
            <w:r>
              <w:rPr>
                <w:bCs/>
                <w:iCs/>
                <w:sz w:val="20"/>
                <w:szCs w:val="20"/>
                <w:lang w:eastAsia="zh-CN"/>
              </w:rPr>
              <w:t>For the Rel-19 CRI-based CSI refinement for up to 128 CSI-RS ports, regarding aperiodic CSI-RS resource configuration, an RRC-configured resource-level slot offset (relative to the resource-set-level slot offset, using the same design as Rel-19 Type-I/II codebook refinement for 48, 64, and 128 ports) is supported for aperiodic CSI-RS resource set</w:t>
            </w:r>
          </w:p>
          <w:p w14:paraId="1563C0FF" w14:textId="77777777" w:rsidR="003128F9" w:rsidRDefault="003128F9" w:rsidP="003128F9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 xml:space="preserve">FFS: </w:t>
            </w:r>
            <w:r>
              <w:rPr>
                <w:rFonts w:eastAsia="Batang"/>
                <w:sz w:val="20"/>
                <w:szCs w:val="20"/>
              </w:rPr>
              <w:t>The number of bits for indicating the resource-level slot offset (relative to the resource-set-level slot offset) for K</w:t>
            </w:r>
            <w:r>
              <w:rPr>
                <w:rFonts w:eastAsia="Batang"/>
                <w:sz w:val="20"/>
                <w:szCs w:val="20"/>
                <w:vertAlign w:val="subscript"/>
              </w:rPr>
              <w:t>S</w:t>
            </w:r>
            <w:r>
              <w:rPr>
                <w:rFonts w:eastAsia="Batang"/>
                <w:sz w:val="20"/>
                <w:szCs w:val="20"/>
              </w:rPr>
              <w:t xml:space="preserve"> resources, including the value(s) of the slot offset</w:t>
            </w:r>
          </w:p>
          <w:p w14:paraId="2EEFAF35" w14:textId="77777777" w:rsidR="003128F9" w:rsidRDefault="003128F9" w:rsidP="003128F9">
            <w:pPr>
              <w:numPr>
                <w:ilvl w:val="0"/>
                <w:numId w:val="19"/>
              </w:numPr>
              <w:snapToGrid w:val="0"/>
              <w:rPr>
                <w:rFonts w:eastAsia="SimSun"/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 xml:space="preserve">FFS: Whether, in addition, configuring an </w:t>
            </w:r>
            <w:r>
              <w:rPr>
                <w:rFonts w:eastAsia="SimSun"/>
                <w:bCs/>
                <w:i/>
                <w:iCs/>
                <w:sz w:val="20"/>
                <w:szCs w:val="20"/>
                <w:lang w:eastAsia="zh-CN"/>
              </w:rPr>
              <w:t>available</w:t>
            </w:r>
            <w:r>
              <w:rPr>
                <w:rFonts w:eastAsia="SimSun"/>
                <w:bCs/>
                <w:iCs/>
                <w:sz w:val="20"/>
                <w:szCs w:val="20"/>
                <w:lang w:eastAsia="zh-CN"/>
              </w:rPr>
              <w:t xml:space="preserve"> slot offset for each CSI-RS resource within the aperiodic CSI-RS resource set</w:t>
            </w:r>
          </w:p>
          <w:p w14:paraId="3C21636A" w14:textId="77777777" w:rsidR="003128F9" w:rsidRDefault="003128F9" w:rsidP="003128F9">
            <w:pPr>
              <w:numPr>
                <w:ilvl w:val="1"/>
                <w:numId w:val="19"/>
              </w:numPr>
              <w:snapToGrid w:val="0"/>
              <w:rPr>
                <w:rFonts w:eastAsia="SimSu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eastAsia="Batang"/>
                <w:sz w:val="20"/>
                <w:szCs w:val="20"/>
              </w:rPr>
              <w:t>Note: “</w:t>
            </w:r>
            <w:r>
              <w:rPr>
                <w:rFonts w:eastAsia="Batang"/>
                <w:i/>
                <w:sz w:val="20"/>
                <w:szCs w:val="20"/>
              </w:rPr>
              <w:t>Available</w:t>
            </w:r>
            <w:r>
              <w:rPr>
                <w:rFonts w:eastAsia="Batang"/>
                <w:sz w:val="20"/>
                <w:szCs w:val="20"/>
              </w:rPr>
              <w:t xml:space="preserve"> slot offset” is analogous to the Rel-17 SRS triggering offset enhancement</w:t>
            </w:r>
          </w:p>
          <w:p w14:paraId="67EFA735" w14:textId="77777777" w:rsidR="003128F9" w:rsidRDefault="003128F9" w:rsidP="007212FE">
            <w:pPr>
              <w:rPr>
                <w:sz w:val="20"/>
                <w:szCs w:val="20"/>
              </w:rPr>
            </w:pPr>
          </w:p>
          <w:p w14:paraId="6FEE83F4" w14:textId="77777777" w:rsidR="003128F9" w:rsidRDefault="003128F9" w:rsidP="007212FE">
            <w:pPr>
              <w:snapToGrid w:val="0"/>
              <w:rPr>
                <w:rFonts w:eastAsia="Batang"/>
                <w:color w:val="3333FF"/>
                <w:sz w:val="20"/>
                <w:szCs w:val="20"/>
              </w:rPr>
            </w:pPr>
          </w:p>
          <w:p w14:paraId="2C491078" w14:textId="77777777" w:rsidR="003128F9" w:rsidRDefault="003128F9" w:rsidP="007212FE">
            <w:pPr>
              <w:snapToGrid w:val="0"/>
              <w:rPr>
                <w:rFonts w:eastAsia="Batang"/>
                <w:color w:val="3333FF"/>
                <w:sz w:val="18"/>
                <w:szCs w:val="20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</w:rPr>
              <w:t>: The proposal is unclear. It was agreed that all the KS resources are associated with a same resource set. In this case, all the restrictions apply including the permitted resource-level slot offset</w:t>
            </w:r>
          </w:p>
          <w:p w14:paraId="0A098392" w14:textId="77777777" w:rsidR="003128F9" w:rsidRDefault="003128F9" w:rsidP="007212FE">
            <w:pPr>
              <w:snapToGrid w:val="0"/>
              <w:jc w:val="both"/>
              <w:rPr>
                <w:b/>
                <w:bCs/>
                <w:iCs/>
                <w:sz w:val="20"/>
                <w:u w:val="single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1F74" w14:textId="77777777" w:rsidR="003128F9" w:rsidRDefault="003128F9" w:rsidP="007212FE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3B086D72" w14:textId="77777777" w:rsidR="003128F9" w:rsidRDefault="003128F9" w:rsidP="007212FE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4D5B931E" w14:textId="4BCD0F1E" w:rsidR="003128F9" w:rsidRDefault="003128F9" w:rsidP="007212FE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>: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ZTE, Qualcomm, China Tele</w:t>
            </w:r>
            <w:r>
              <w:rPr>
                <w:rFonts w:ascii="Times" w:eastAsia="Batang" w:hAnsi="Times" w:cs="Times"/>
                <w:sz w:val="18"/>
                <w:szCs w:val="16"/>
              </w:rPr>
              <w:lastRenderedPageBreak/>
              <w:t xml:space="preserve">com, Samsung, [NTT DOCOMO, NTT CORP], MediaTek, CMCC, NEC,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CATT, IDC, vivo, Sharp, Intel, Rakuten, Ericsson, Apple,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 TCL, Lenovo/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 (ok), OPPO (ok), Google (ok)</w:t>
            </w:r>
            <w:r w:rsidR="00EB73C9">
              <w:rPr>
                <w:rFonts w:ascii="Times" w:eastAsia="Batang" w:hAnsi="Times" w:cs="Times"/>
                <w:sz w:val="18"/>
                <w:szCs w:val="16"/>
              </w:rPr>
              <w:t xml:space="preserve">, </w:t>
            </w:r>
            <w:r w:rsidR="00EB73C9">
              <w:rPr>
                <w:rFonts w:ascii="Times" w:eastAsia="Batang" w:hAnsi="Times" w:cs="Times"/>
                <w:sz w:val="18"/>
                <w:szCs w:val="16"/>
              </w:rPr>
              <w:t>Xiaomi</w:t>
            </w:r>
            <w:r w:rsidR="00EB73C9">
              <w:rPr>
                <w:rFonts w:ascii="Times" w:eastAsia="Batang" w:hAnsi="Times" w:cs="Times"/>
                <w:sz w:val="18"/>
                <w:szCs w:val="16"/>
              </w:rPr>
              <w:t xml:space="preserve"> (ok)</w:t>
            </w:r>
            <w:r w:rsidR="00EB73C9">
              <w:rPr>
                <w:rFonts w:ascii="Times" w:eastAsia="Batang" w:hAnsi="Times" w:cs="Times"/>
                <w:sz w:val="18"/>
                <w:szCs w:val="16"/>
              </w:rPr>
              <w:t>,</w:t>
            </w:r>
          </w:p>
          <w:p w14:paraId="4D27C488" w14:textId="77777777" w:rsidR="003128F9" w:rsidRDefault="003128F9" w:rsidP="007212FE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09AB7F0F" w14:textId="202F98C8" w:rsidR="003128F9" w:rsidRDefault="003128F9" w:rsidP="007212FE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Fujitsu,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Spreadtrum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New H3C, </w:t>
            </w:r>
          </w:p>
        </w:tc>
      </w:tr>
    </w:tbl>
    <w:p w14:paraId="5AA4A8DD" w14:textId="47D1E66A" w:rsidR="001C19E9" w:rsidRDefault="001C19E9" w:rsidP="0053203B">
      <w:pPr>
        <w:snapToGrid w:val="0"/>
      </w:pPr>
    </w:p>
    <w:p w14:paraId="555914C9" w14:textId="46F823A1" w:rsidR="0053203B" w:rsidRPr="006646EB" w:rsidRDefault="0053203B" w:rsidP="0053203B">
      <w:pPr>
        <w:snapToGrid w:val="0"/>
        <w:rPr>
          <w:sz w:val="20"/>
          <w:lang w:val="en-GB"/>
        </w:rPr>
      </w:pPr>
    </w:p>
    <w:p w14:paraId="387AAD5A" w14:textId="77777777" w:rsidR="0053203B" w:rsidRDefault="0053203B" w:rsidP="0053203B">
      <w:pPr>
        <w:snapToGrid w:val="0"/>
      </w:pPr>
    </w:p>
    <w:p w14:paraId="4297EF4B" w14:textId="77777777" w:rsidR="001C19E9" w:rsidRDefault="00241F8E" w:rsidP="00660FAB">
      <w:pPr>
        <w:pStyle w:val="Heading3"/>
        <w:numPr>
          <w:ilvl w:val="1"/>
          <w:numId w:val="11"/>
        </w:numPr>
      </w:pPr>
      <w:r>
        <w:t>Issue 3 (WID objective 3): CJT calibration reporting for non-ideal synchronization and backhaul</w:t>
      </w:r>
    </w:p>
    <w:p w14:paraId="1887F665" w14:textId="12B452AF" w:rsidR="0024430A" w:rsidRDefault="0024430A" w:rsidP="0024430A"/>
    <w:p w14:paraId="2AD4B122" w14:textId="42218529" w:rsidR="00981F79" w:rsidRDefault="00981F79" w:rsidP="0024430A">
      <w:r>
        <w:t>---</w:t>
      </w:r>
    </w:p>
    <w:p w14:paraId="1AFE526F" w14:textId="77777777" w:rsidR="00981F79" w:rsidRDefault="00981F79" w:rsidP="0024430A"/>
    <w:p w14:paraId="1C79F8D7" w14:textId="595C1538" w:rsidR="0024430A" w:rsidRDefault="0024430A" w:rsidP="0024430A">
      <w:pPr>
        <w:rPr>
          <w:lang w:val="en-GB"/>
        </w:rPr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754"/>
        <w:gridCol w:w="2700"/>
      </w:tblGrid>
      <w:tr w:rsidR="00641DEE" w14:paraId="6C15F474" w14:textId="77777777" w:rsidTr="007212FE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F6E4C" w14:textId="77777777" w:rsidR="00641DEE" w:rsidRDefault="00641DEE" w:rsidP="007212FE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60DC" w14:textId="77777777" w:rsidR="00641DEE" w:rsidRDefault="00641DEE" w:rsidP="007212FE">
            <w:pPr>
              <w:snapToGrid w:val="0"/>
              <w:rPr>
                <w:rFonts w:ascii="Times" w:eastAsia="Batang" w:hAnsi="Times"/>
                <w:sz w:val="16"/>
                <w:szCs w:val="20"/>
                <w:highlight w:val="green"/>
                <w:lang w:val="en-GB"/>
              </w:rPr>
            </w:pPr>
            <w:r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>[119] Agreement</w:t>
            </w:r>
          </w:p>
          <w:p w14:paraId="7E4B91B0" w14:textId="77777777" w:rsidR="00641DEE" w:rsidRDefault="00641DEE" w:rsidP="007212FE">
            <w:pPr>
              <w:jc w:val="both"/>
              <w:rPr>
                <w:rFonts w:ascii="Times" w:eastAsia="Batang" w:hAnsi="Times"/>
                <w:sz w:val="16"/>
                <w:szCs w:val="20"/>
                <w:lang w:val="en-GB"/>
              </w:rPr>
            </w:pPr>
            <w:r>
              <w:rPr>
                <w:rFonts w:ascii="Times" w:eastAsia="Calibri" w:hAnsi="Times"/>
                <w:sz w:val="16"/>
                <w:szCs w:val="20"/>
                <w:lang w:val="en-GB"/>
              </w:rPr>
              <w:t>For the Rel-19 aperiodic standalone CJT calibration (CJTC) reporting,</w:t>
            </w:r>
            <w:r>
              <w:rPr>
                <w:rFonts w:ascii="Times" w:eastAsia="Batang" w:hAnsi="Times"/>
                <w:sz w:val="16"/>
                <w:szCs w:val="20"/>
                <w:lang w:val="en-GB"/>
              </w:rPr>
              <w:t xml:space="preserve"> when linking CJTC Dd and Rel-18 </w:t>
            </w:r>
            <w:proofErr w:type="spellStart"/>
            <w:r>
              <w:rPr>
                <w:rFonts w:ascii="Times" w:eastAsia="Batang" w:hAnsi="Times"/>
                <w:sz w:val="16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/>
                <w:sz w:val="16"/>
                <w:szCs w:val="20"/>
                <w:lang w:val="en-GB"/>
              </w:rPr>
              <w:t xml:space="preserve">-II CJT CSI reports is configured with a joint trigger, the timeline (Z/Z’) is determined as Z/Z’ associated with the Rel-18 </w:t>
            </w:r>
            <w:proofErr w:type="spellStart"/>
            <w:r>
              <w:rPr>
                <w:rFonts w:ascii="Times" w:eastAsia="Batang" w:hAnsi="Times"/>
                <w:sz w:val="16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/>
                <w:sz w:val="16"/>
                <w:szCs w:val="20"/>
                <w:lang w:val="en-GB"/>
              </w:rPr>
              <w:t xml:space="preserve">-II CJT, plus </w:t>
            </w:r>
            <w:proofErr w:type="spellStart"/>
            <w:r>
              <w:rPr>
                <w:rFonts w:ascii="Times" w:eastAsia="Batang" w:hAnsi="Times"/>
                <w:sz w:val="16"/>
                <w:szCs w:val="20"/>
                <w:lang w:val="en-GB"/>
              </w:rPr>
              <w:t>D</w:t>
            </w:r>
            <w:r>
              <w:rPr>
                <w:rFonts w:ascii="Times" w:eastAsia="Batang" w:hAnsi="Times"/>
                <w:sz w:val="16"/>
                <w:szCs w:val="20"/>
                <w:vertAlign w:val="subscript"/>
                <w:lang w:val="en-GB"/>
              </w:rPr>
              <w:t>relax</w:t>
            </w:r>
            <w:proofErr w:type="spellEnd"/>
            <w:r>
              <w:rPr>
                <w:rFonts w:ascii="Times" w:eastAsia="Batang" w:hAnsi="Times"/>
                <w:sz w:val="16"/>
                <w:szCs w:val="20"/>
                <w:lang w:val="en-GB"/>
              </w:rPr>
              <w:t xml:space="preserve"> </w:t>
            </w:r>
          </w:p>
          <w:p w14:paraId="34210EDD" w14:textId="77777777" w:rsidR="00641DEE" w:rsidRDefault="00641DEE" w:rsidP="00641DEE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" w:eastAsia="Batang" w:hAnsi="Times"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sz w:val="16"/>
                <w:szCs w:val="20"/>
                <w:lang w:val="en-GB"/>
              </w:rPr>
              <w:t xml:space="preserve">The value of </w:t>
            </w:r>
            <w:proofErr w:type="spellStart"/>
            <w:r>
              <w:rPr>
                <w:rFonts w:ascii="Times" w:eastAsia="Batang" w:hAnsi="Times"/>
                <w:sz w:val="16"/>
                <w:szCs w:val="20"/>
                <w:lang w:val="en-GB"/>
              </w:rPr>
              <w:t>D</w:t>
            </w:r>
            <w:r>
              <w:rPr>
                <w:rFonts w:ascii="Times" w:eastAsia="Batang" w:hAnsi="Times"/>
                <w:sz w:val="16"/>
                <w:szCs w:val="20"/>
                <w:vertAlign w:val="subscript"/>
                <w:lang w:val="en-GB"/>
              </w:rPr>
              <w:t>relax</w:t>
            </w:r>
            <w:proofErr w:type="spellEnd"/>
            <w:r>
              <w:rPr>
                <w:rFonts w:ascii="Times" w:eastAsia="Batang" w:hAnsi="Times"/>
                <w:sz w:val="16"/>
                <w:szCs w:val="20"/>
                <w:lang w:val="en-GB"/>
              </w:rPr>
              <w:t xml:space="preserve"> is a UE capability, taken from {0, </w:t>
            </w:r>
            <w:proofErr w:type="spellStart"/>
            <w:r>
              <w:rPr>
                <w:rFonts w:ascii="Times" w:eastAsia="Batang" w:hAnsi="Times"/>
                <w:sz w:val="16"/>
                <w:szCs w:val="20"/>
                <w:lang w:val="en-GB"/>
              </w:rPr>
              <w:t>d</w:t>
            </w:r>
            <w:r>
              <w:rPr>
                <w:rFonts w:ascii="Times" w:eastAsia="Batang" w:hAnsi="Times"/>
                <w:sz w:val="16"/>
                <w:szCs w:val="20"/>
                <w:vertAlign w:val="subscript"/>
                <w:lang w:val="en-GB"/>
              </w:rPr>
              <w:t>relax</w:t>
            </w:r>
            <w:proofErr w:type="spellEnd"/>
            <w:r>
              <w:rPr>
                <w:rFonts w:ascii="Times" w:eastAsia="Batang" w:hAnsi="Times"/>
                <w:sz w:val="16"/>
                <w:szCs w:val="20"/>
                <w:lang w:val="en-GB"/>
              </w:rPr>
              <w:t>}</w:t>
            </w:r>
          </w:p>
          <w:p w14:paraId="73440CEC" w14:textId="77777777" w:rsidR="00641DEE" w:rsidRDefault="00641DEE" w:rsidP="00641DEE">
            <w:pPr>
              <w:numPr>
                <w:ilvl w:val="1"/>
                <w:numId w:val="23"/>
              </w:numPr>
              <w:contextualSpacing/>
              <w:jc w:val="both"/>
              <w:rPr>
                <w:rFonts w:ascii="Times" w:eastAsia="Batang" w:hAnsi="Times"/>
                <w:sz w:val="16"/>
                <w:szCs w:val="20"/>
                <w:highlight w:val="yellow"/>
                <w:lang w:val="en-GB"/>
              </w:rPr>
            </w:pPr>
            <w:r>
              <w:rPr>
                <w:rFonts w:ascii="Times" w:eastAsia="Batang" w:hAnsi="Times"/>
                <w:sz w:val="16"/>
                <w:szCs w:val="20"/>
                <w:highlight w:val="yellow"/>
                <w:lang w:val="en-GB"/>
              </w:rPr>
              <w:t xml:space="preserve">FFS: The value of </w:t>
            </w:r>
            <w:proofErr w:type="spellStart"/>
            <w:r>
              <w:rPr>
                <w:rFonts w:ascii="Times" w:eastAsia="Batang" w:hAnsi="Times"/>
                <w:sz w:val="16"/>
                <w:szCs w:val="20"/>
                <w:highlight w:val="yellow"/>
                <w:lang w:val="en-GB"/>
              </w:rPr>
              <w:t>d</w:t>
            </w:r>
            <w:r>
              <w:rPr>
                <w:rFonts w:ascii="Times" w:eastAsia="Batang" w:hAnsi="Times"/>
                <w:sz w:val="16"/>
                <w:szCs w:val="20"/>
                <w:highlight w:val="yellow"/>
                <w:vertAlign w:val="subscript"/>
                <w:lang w:val="en-GB"/>
              </w:rPr>
              <w:t>relax</w:t>
            </w:r>
            <w:proofErr w:type="spellEnd"/>
            <w:r>
              <w:rPr>
                <w:rFonts w:ascii="Times" w:eastAsia="Batang" w:hAnsi="Times"/>
                <w:sz w:val="16"/>
                <w:szCs w:val="20"/>
                <w:highlight w:val="yellow"/>
                <w:lang w:val="en-GB"/>
              </w:rPr>
              <w:t xml:space="preserve"> (&gt;0), including whether it depends on SCS</w:t>
            </w:r>
          </w:p>
          <w:p w14:paraId="14B0B55E" w14:textId="77777777" w:rsidR="00641DEE" w:rsidRDefault="00641DEE" w:rsidP="00641DEE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" w:eastAsia="Batang" w:hAnsi="Times"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sz w:val="16"/>
                <w:szCs w:val="20"/>
                <w:lang w:val="en-GB"/>
              </w:rPr>
              <w:t xml:space="preserve">For linking CJTC Dd and Rel-18 </w:t>
            </w:r>
            <w:proofErr w:type="spellStart"/>
            <w:r>
              <w:rPr>
                <w:rFonts w:ascii="Times" w:eastAsia="Batang" w:hAnsi="Times"/>
                <w:sz w:val="16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/>
                <w:sz w:val="16"/>
                <w:szCs w:val="20"/>
                <w:lang w:val="en-GB"/>
              </w:rPr>
              <w:t>-II CJT CSI, j</w:t>
            </w:r>
            <w:r>
              <w:rPr>
                <w:rFonts w:ascii="Times" w:eastAsia="Batang" w:hAnsi="Times" w:cs="Times"/>
                <w:sz w:val="16"/>
                <w:szCs w:val="20"/>
                <w:lang w:val="en-GB"/>
              </w:rPr>
              <w:t>oint triggering is a separate UE feature group from separate triggering</w:t>
            </w:r>
          </w:p>
          <w:p w14:paraId="5A2AA5E6" w14:textId="77777777" w:rsidR="00641DEE" w:rsidRDefault="00641DEE" w:rsidP="007212FE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312B3EB9" w14:textId="77777777" w:rsidR="00641DEE" w:rsidRPr="00DA007C" w:rsidRDefault="00641DEE" w:rsidP="007212FE">
            <w:pPr>
              <w:snapToGrid w:val="0"/>
              <w:rPr>
                <w:rFonts w:ascii="Times" w:eastAsia="Batang" w:hAnsi="Times"/>
                <w:sz w:val="20"/>
                <w:szCs w:val="20"/>
                <w:lang w:val="en-GB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3.B.4:</w:t>
            </w:r>
            <w:r>
              <w:t xml:space="preserve"> 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 xml:space="preserve">For the Rel-19 aperiodic standalone CJT calibration (CJTC) reporting, when linking CJTC Dd and Rel-18 </w:t>
            </w:r>
            <w:proofErr w:type="spellStart"/>
            <w:r>
              <w:rPr>
                <w:rFonts w:eastAsia="DengXian"/>
                <w:bCs/>
                <w:sz w:val="20"/>
                <w:szCs w:val="20"/>
                <w:lang w:eastAsia="zh-CN"/>
              </w:rPr>
              <w:t>eType</w:t>
            </w:r>
            <w:proofErr w:type="spellEnd"/>
            <w:r>
              <w:rPr>
                <w:rFonts w:eastAsia="DengXian"/>
                <w:bCs/>
                <w:sz w:val="20"/>
                <w:szCs w:val="20"/>
                <w:lang w:eastAsia="zh-CN"/>
              </w:rPr>
              <w:t xml:space="preserve">-II CJT CSI reports is configured with a joint trigger, 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d</w:t>
            </w:r>
            <w:r>
              <w:rPr>
                <w:rFonts w:ascii="Times" w:eastAsia="Batang" w:hAnsi="Times"/>
                <w:sz w:val="20"/>
                <w:szCs w:val="20"/>
                <w:vertAlign w:val="subscript"/>
                <w:lang w:val="en-GB"/>
              </w:rPr>
              <w:t>relax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is </w:t>
            </w:r>
            <w:r w:rsidRPr="00DA007C">
              <w:rPr>
                <w:rFonts w:ascii="Times" w:eastAsia="Batang" w:hAnsi="Times"/>
                <w:sz w:val="20"/>
                <w:szCs w:val="20"/>
                <w:lang w:val="en-GB"/>
              </w:rPr>
              <w:t>Z1’ of table 5.4-2 in TS38.214 (corresponding to WB Type I CSI report with at most 4 ports)</w:t>
            </w:r>
          </w:p>
          <w:p w14:paraId="631214B3" w14:textId="77777777" w:rsidR="00641DEE" w:rsidRDefault="00641DEE" w:rsidP="007212FE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47B0FA88" w14:textId="77777777" w:rsidR="00641DEE" w:rsidRDefault="00641DEE" w:rsidP="007212FE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6B8815A3" w14:textId="77777777" w:rsidR="00641DEE" w:rsidRDefault="00641DEE" w:rsidP="007212FE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18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The FFS needs to be resolved</w:t>
            </w:r>
          </w:p>
          <w:p w14:paraId="5EB2ED13" w14:textId="77777777" w:rsidR="00641DEE" w:rsidRDefault="00641DEE" w:rsidP="007212FE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</w:p>
          <w:p w14:paraId="113DCA3F" w14:textId="77777777" w:rsidR="00641DEE" w:rsidRPr="00DA007C" w:rsidRDefault="00641DEE" w:rsidP="007212FE">
            <w:pPr>
              <w:snapToGrid w:val="0"/>
              <w:rPr>
                <w:rFonts w:ascii="Times" w:eastAsia="Batang" w:hAnsi="Times"/>
                <w:color w:val="3333FF"/>
                <w:sz w:val="18"/>
                <w:szCs w:val="20"/>
                <w:lang w:val="en-GB"/>
              </w:rPr>
            </w:pPr>
            <w:r w:rsidRPr="00DA007C">
              <w:rPr>
                <w:rFonts w:eastAsia="DengXian"/>
                <w:b/>
                <w:bCs/>
                <w:color w:val="3333FF"/>
                <w:sz w:val="18"/>
                <w:szCs w:val="20"/>
                <w:u w:val="single"/>
                <w:lang w:eastAsia="zh-CN"/>
              </w:rPr>
              <w:t>Question 3.B.4:</w:t>
            </w:r>
            <w:r w:rsidRPr="00DA007C">
              <w:rPr>
                <w:color w:val="3333FF"/>
                <w:sz w:val="22"/>
              </w:rPr>
              <w:t xml:space="preserve"> </w:t>
            </w:r>
            <w:r w:rsidRPr="00DA007C"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 xml:space="preserve">For the Rel-19 aperiodic standalone CJT calibration (CJTC) reporting, when linking CJTC Dd and Rel-18 </w:t>
            </w:r>
            <w:proofErr w:type="spellStart"/>
            <w:r w:rsidRPr="00DA007C"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>eType</w:t>
            </w:r>
            <w:proofErr w:type="spellEnd"/>
            <w:r w:rsidRPr="00DA007C">
              <w:rPr>
                <w:rFonts w:eastAsia="DengXian"/>
                <w:bCs/>
                <w:color w:val="3333FF"/>
                <w:sz w:val="18"/>
                <w:szCs w:val="20"/>
                <w:lang w:eastAsia="zh-CN"/>
              </w:rPr>
              <w:t xml:space="preserve">-II CJT CSI reports is configured with a joint trigger, please share your view, if any, on </w:t>
            </w:r>
            <w:r w:rsidRPr="00DA007C">
              <w:rPr>
                <w:rFonts w:ascii="Times" w:eastAsia="Batang" w:hAnsi="Times"/>
                <w:color w:val="3333FF"/>
                <w:sz w:val="18"/>
                <w:szCs w:val="20"/>
                <w:lang w:val="en-GB"/>
              </w:rPr>
              <w:t xml:space="preserve">the value of </w:t>
            </w:r>
            <w:proofErr w:type="spellStart"/>
            <w:r w:rsidRPr="00DA007C">
              <w:rPr>
                <w:rFonts w:ascii="Times" w:eastAsia="Batang" w:hAnsi="Times"/>
                <w:color w:val="3333FF"/>
                <w:sz w:val="18"/>
                <w:szCs w:val="20"/>
                <w:lang w:val="en-GB"/>
              </w:rPr>
              <w:t>d</w:t>
            </w:r>
            <w:r w:rsidRPr="00DA007C">
              <w:rPr>
                <w:rFonts w:ascii="Times" w:eastAsia="Batang" w:hAnsi="Times"/>
                <w:color w:val="3333FF"/>
                <w:sz w:val="18"/>
                <w:szCs w:val="20"/>
                <w:vertAlign w:val="subscript"/>
                <w:lang w:val="en-GB"/>
              </w:rPr>
              <w:t>relax</w:t>
            </w:r>
            <w:proofErr w:type="spellEnd"/>
            <w:r w:rsidRPr="00DA007C">
              <w:rPr>
                <w:rFonts w:ascii="Times" w:eastAsia="Batang" w:hAnsi="Times"/>
                <w:color w:val="3333FF"/>
                <w:sz w:val="18"/>
                <w:szCs w:val="20"/>
                <w:lang w:val="en-GB"/>
              </w:rPr>
              <w:t xml:space="preserve"> (&gt;0):</w:t>
            </w:r>
          </w:p>
          <w:p w14:paraId="0A848C49" w14:textId="77777777" w:rsidR="00641DEE" w:rsidRPr="00DA007C" w:rsidRDefault="00641DEE" w:rsidP="00641DEE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rPr>
                <w:rFonts w:ascii="Times" w:eastAsia="Batang" w:hAnsi="Times"/>
                <w:color w:val="3333FF"/>
                <w:sz w:val="14"/>
                <w:szCs w:val="20"/>
                <w:lang w:val="en-GB"/>
              </w:rPr>
            </w:pPr>
            <w:r w:rsidRPr="00DA007C">
              <w:rPr>
                <w:rFonts w:ascii="Times" w:eastAsia="Batang" w:hAnsi="Times"/>
                <w:color w:val="3333FF"/>
                <w:sz w:val="18"/>
                <w:szCs w:val="22"/>
                <w:lang w:val="en-GB"/>
              </w:rPr>
              <w:t>Z</w:t>
            </w:r>
            <w:r w:rsidRPr="00DA007C">
              <w:rPr>
                <w:rFonts w:ascii="Times" w:eastAsia="Batang" w:hAnsi="Times"/>
                <w:color w:val="3333FF"/>
                <w:sz w:val="18"/>
                <w:szCs w:val="22"/>
                <w:vertAlign w:val="subscript"/>
                <w:lang w:val="en-GB"/>
              </w:rPr>
              <w:t>1</w:t>
            </w:r>
            <w:r w:rsidRPr="00DA007C">
              <w:rPr>
                <w:rFonts w:ascii="Times" w:eastAsia="Batang" w:hAnsi="Times"/>
                <w:color w:val="3333FF"/>
                <w:sz w:val="18"/>
                <w:szCs w:val="22"/>
                <w:lang w:val="en-GB"/>
              </w:rPr>
              <w:t>’ of table 5.4-2 in TS38.214 (corresponding to WB Type I CSI report with at most 4 ports): MediaTek, Google, Lenovo/</w:t>
            </w:r>
            <w:proofErr w:type="spellStart"/>
            <w:r w:rsidRPr="00DA007C">
              <w:rPr>
                <w:rFonts w:ascii="Times" w:eastAsia="Batang" w:hAnsi="Times"/>
                <w:color w:val="3333FF"/>
                <w:sz w:val="18"/>
                <w:szCs w:val="22"/>
                <w:lang w:val="en-GB"/>
              </w:rPr>
              <w:t>MotM</w:t>
            </w:r>
            <w:proofErr w:type="spellEnd"/>
            <w:r w:rsidRPr="00DA007C">
              <w:rPr>
                <w:rFonts w:ascii="Times" w:eastAsia="Batang" w:hAnsi="Times"/>
                <w:color w:val="3333FF"/>
                <w:sz w:val="18"/>
                <w:szCs w:val="22"/>
                <w:lang w:val="en-GB"/>
              </w:rPr>
              <w:t xml:space="preserve">, ZTE, </w:t>
            </w:r>
          </w:p>
          <w:p w14:paraId="1A06853E" w14:textId="77777777" w:rsidR="00641DEE" w:rsidRPr="00DA007C" w:rsidRDefault="00641DEE" w:rsidP="00641DEE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rPr>
                <w:rFonts w:ascii="Times" w:eastAsia="Batang" w:hAnsi="Times"/>
                <w:color w:val="3333FF"/>
                <w:sz w:val="14"/>
                <w:szCs w:val="20"/>
                <w:lang w:val="en-GB"/>
              </w:rPr>
            </w:pPr>
            <w:r w:rsidRPr="00DA007C">
              <w:rPr>
                <w:i/>
                <w:color w:val="3333FF"/>
                <w:sz w:val="18"/>
              </w:rPr>
              <w:t>Z</w:t>
            </w:r>
            <w:r w:rsidRPr="00DA007C">
              <w:rPr>
                <w:i/>
                <w:color w:val="3333FF"/>
                <w:sz w:val="18"/>
                <w:vertAlign w:val="subscript"/>
              </w:rPr>
              <w:t>2</w:t>
            </w:r>
            <w:r w:rsidRPr="00DA007C">
              <w:rPr>
                <w:i/>
                <w:color w:val="3333FF"/>
                <w:sz w:val="18"/>
              </w:rPr>
              <w:t>/Z</w:t>
            </w:r>
            <w:r w:rsidRPr="00DA007C">
              <w:rPr>
                <w:i/>
                <w:color w:val="3333FF"/>
                <w:sz w:val="18"/>
                <w:vertAlign w:val="subscript"/>
              </w:rPr>
              <w:t>2</w:t>
            </w:r>
            <w:r w:rsidRPr="00DA007C">
              <w:rPr>
                <w:i/>
                <w:color w:val="3333FF"/>
                <w:sz w:val="18"/>
              </w:rPr>
              <w:t xml:space="preserve">’: </w:t>
            </w:r>
            <w:r w:rsidRPr="00DA007C">
              <w:rPr>
                <w:color w:val="3333FF"/>
                <w:sz w:val="18"/>
              </w:rPr>
              <w:t>ZTE</w:t>
            </w:r>
          </w:p>
          <w:p w14:paraId="07326242" w14:textId="77777777" w:rsidR="00641DEE" w:rsidRPr="00DA007C" w:rsidRDefault="00641DEE" w:rsidP="00641DEE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rPr>
                <w:rFonts w:ascii="Times" w:eastAsia="Batang" w:hAnsi="Times"/>
                <w:color w:val="3333FF"/>
                <w:sz w:val="14"/>
                <w:szCs w:val="20"/>
                <w:lang w:val="en-GB"/>
              </w:rPr>
            </w:pPr>
            <w:r w:rsidRPr="00DA007C">
              <w:rPr>
                <w:i/>
                <w:color w:val="3333FF"/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Batang" w:hAnsi="Cambria Math"/>
                      <w:i/>
                      <w:color w:val="3333FF"/>
                      <w:sz w:val="18"/>
                      <w:szCs w:val="20"/>
                      <w:lang w:val="en-GB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3333FF"/>
                      <w:sz w:val="18"/>
                      <w:szCs w:val="20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eastAsia="Batang" w:hAnsi="Cambria Math"/>
                      <w:color w:val="3333FF"/>
                      <w:sz w:val="18"/>
                      <w:szCs w:val="20"/>
                      <w:lang w:val="en-GB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3333FF"/>
                      <w:sz w:val="18"/>
                      <w:szCs w:val="20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3333FF"/>
                          <w:sz w:val="18"/>
                          <w:szCs w:val="20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3333FF"/>
                          <w:sz w:val="18"/>
                          <w:szCs w:val="20"/>
                          <w:lang w:val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3333FF"/>
                          <w:sz w:val="18"/>
                          <w:szCs w:val="20"/>
                          <w:lang w:val="en-GB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3333FF"/>
                      <w:sz w:val="18"/>
                      <w:szCs w:val="20"/>
                      <w:lang w:val="en-GB"/>
                    </w:rPr>
                    <m:t>/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olor w:val="3333FF"/>
                          <w:sz w:val="18"/>
                          <w:szCs w:val="20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color w:val="3333FF"/>
                          <w:sz w:val="18"/>
                          <w:szCs w:val="20"/>
                          <w:lang w:val="en-GB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3333FF"/>
                          <w:sz w:val="18"/>
                          <w:szCs w:val="20"/>
                          <w:lang w:val="en-GB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color w:val="3333FF"/>
                          <w:sz w:val="18"/>
                          <w:szCs w:val="20"/>
                          <w:lang w:val="en-GB"/>
                        </w:rPr>
                        <m:t>'</m:t>
                      </m:r>
                    </m:sup>
                  </m:sSubSup>
                </m:e>
              </m:d>
            </m:oMath>
            <w:r w:rsidRPr="00DA007C">
              <w:rPr>
                <w:i/>
                <w:color w:val="3333FF"/>
                <w:sz w:val="18"/>
                <w:szCs w:val="20"/>
                <w:lang w:val="en-GB"/>
              </w:rPr>
              <w:t xml:space="preserve">: </w:t>
            </w:r>
            <w:r w:rsidRPr="00DA007C">
              <w:rPr>
                <w:color w:val="3333FF"/>
                <w:sz w:val="18"/>
                <w:szCs w:val="20"/>
                <w:lang w:val="en-GB"/>
              </w:rPr>
              <w:t>ZTE</w:t>
            </w:r>
          </w:p>
          <w:p w14:paraId="32F04370" w14:textId="77777777" w:rsidR="00641DEE" w:rsidRPr="00DA007C" w:rsidRDefault="00641DEE" w:rsidP="00641DEE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rPr>
                <w:rFonts w:ascii="Times" w:eastAsia="Batang" w:hAnsi="Times"/>
                <w:color w:val="3333FF"/>
                <w:sz w:val="18"/>
                <w:szCs w:val="20"/>
                <w:lang w:val="en-GB"/>
              </w:rPr>
            </w:pPr>
            <w:r w:rsidRPr="00DA007C">
              <w:rPr>
                <w:i/>
                <w:color w:val="3333FF"/>
                <w:sz w:val="18"/>
              </w:rPr>
              <w:t>Z</w:t>
            </w:r>
            <w:r w:rsidRPr="00DA007C">
              <w:rPr>
                <w:i/>
                <w:color w:val="3333FF"/>
                <w:sz w:val="18"/>
                <w:vertAlign w:val="subscript"/>
              </w:rPr>
              <w:t>1</w:t>
            </w:r>
            <w:r w:rsidRPr="00DA007C">
              <w:rPr>
                <w:i/>
                <w:color w:val="3333FF"/>
                <w:sz w:val="18"/>
              </w:rPr>
              <w:t>/Z</w:t>
            </w:r>
            <w:r w:rsidRPr="00DA007C">
              <w:rPr>
                <w:i/>
                <w:color w:val="3333FF"/>
                <w:sz w:val="18"/>
                <w:vertAlign w:val="subscript"/>
              </w:rPr>
              <w:t>1</w:t>
            </w:r>
            <w:r w:rsidRPr="00DA007C">
              <w:rPr>
                <w:i/>
                <w:color w:val="3333FF"/>
                <w:sz w:val="18"/>
              </w:rPr>
              <w:t>’</w:t>
            </w:r>
            <w:r w:rsidRPr="00DA007C">
              <w:rPr>
                <w:rFonts w:eastAsia="Batang"/>
                <w:i/>
                <w:color w:val="3333FF"/>
                <w:sz w:val="18"/>
                <w:szCs w:val="20"/>
                <w:lang w:val="en-GB"/>
              </w:rPr>
              <w:t xml:space="preserve">: </w:t>
            </w:r>
            <w:r w:rsidRPr="00DA007C">
              <w:rPr>
                <w:rFonts w:eastAsia="Batang"/>
                <w:color w:val="3333FF"/>
                <w:sz w:val="18"/>
                <w:szCs w:val="20"/>
                <w:lang w:val="en-GB"/>
              </w:rPr>
              <w:t>ZTE</w:t>
            </w:r>
          </w:p>
          <w:p w14:paraId="4657E1C6" w14:textId="77777777" w:rsidR="00641DEE" w:rsidRPr="00DA007C" w:rsidRDefault="00641DEE" w:rsidP="00641DEE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rPr>
                <w:rFonts w:ascii="Times" w:eastAsia="Batang" w:hAnsi="Times"/>
                <w:color w:val="3333FF"/>
                <w:sz w:val="18"/>
                <w:szCs w:val="20"/>
                <w:lang w:val="en-GB"/>
              </w:rPr>
            </w:pPr>
            <w:r w:rsidRPr="00DA007C">
              <w:rPr>
                <w:color w:val="3333FF"/>
                <w:sz w:val="18"/>
                <w:szCs w:val="20"/>
              </w:rPr>
              <w:t>UE feature session:</w:t>
            </w:r>
            <w:r w:rsidRPr="00DA007C">
              <w:rPr>
                <w:rFonts w:ascii="Times" w:eastAsia="Batang" w:hAnsi="Times"/>
                <w:color w:val="3333FF"/>
                <w:sz w:val="18"/>
                <w:szCs w:val="20"/>
                <w:lang w:val="en-GB"/>
              </w:rPr>
              <w:t xml:space="preserve"> Samsung, CATT, OPPO, </w:t>
            </w:r>
            <w:proofErr w:type="spellStart"/>
            <w:r w:rsidRPr="00DA007C">
              <w:rPr>
                <w:rFonts w:ascii="Times" w:eastAsia="Batang" w:hAnsi="Times"/>
                <w:color w:val="3333FF"/>
                <w:sz w:val="18"/>
                <w:szCs w:val="20"/>
                <w:lang w:val="en-GB"/>
              </w:rPr>
              <w:t>Spreadtrum</w:t>
            </w:r>
            <w:proofErr w:type="spellEnd"/>
            <w:r w:rsidRPr="00DA007C">
              <w:rPr>
                <w:rFonts w:ascii="Times" w:eastAsia="Batang" w:hAnsi="Times"/>
                <w:color w:val="3333FF"/>
                <w:sz w:val="18"/>
                <w:szCs w:val="20"/>
                <w:lang w:val="en-GB"/>
              </w:rPr>
              <w:t xml:space="preserve">, </w:t>
            </w:r>
            <w:r>
              <w:rPr>
                <w:rFonts w:ascii="Times" w:eastAsia="Batang" w:hAnsi="Times"/>
                <w:color w:val="3333FF"/>
                <w:sz w:val="18"/>
                <w:szCs w:val="20"/>
                <w:lang w:val="en-GB"/>
              </w:rPr>
              <w:t xml:space="preserve">Apple, </w:t>
            </w:r>
          </w:p>
          <w:p w14:paraId="347D4AB6" w14:textId="77777777" w:rsidR="00641DEE" w:rsidRDefault="00641DEE" w:rsidP="007212FE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</w:p>
          <w:p w14:paraId="45A80388" w14:textId="77777777" w:rsidR="00641DEE" w:rsidRDefault="00641DEE" w:rsidP="007212FE">
            <w:pPr>
              <w:pStyle w:val="ListParagraph"/>
              <w:snapToGrid w:val="0"/>
              <w:spacing w:after="0" w:line="240" w:lineRule="auto"/>
              <w:rPr>
                <w:rFonts w:ascii="Times" w:eastAsia="Batang" w:hAnsi="Times"/>
                <w:color w:val="FF0000"/>
                <w:sz w:val="16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42F5" w14:textId="77777777" w:rsidR="00641DEE" w:rsidRDefault="00641DEE" w:rsidP="007212FE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5AC1A6F1" w14:textId="77777777" w:rsidR="00641DEE" w:rsidRDefault="00641DEE" w:rsidP="007212FE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522E41A5" w14:textId="77777777" w:rsidR="00641DEE" w:rsidRDefault="00641DEE" w:rsidP="007212FE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53992577" w14:textId="77777777" w:rsidR="00641DEE" w:rsidRDefault="00641DEE" w:rsidP="007212FE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353F2DDB" w14:textId="77777777" w:rsidR="00641DEE" w:rsidRDefault="00641DEE" w:rsidP="007212FE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53CF0C6A" w14:textId="77777777" w:rsidR="00641DEE" w:rsidRDefault="00641DEE" w:rsidP="007212FE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491C20E3" w14:textId="3BD1E379" w:rsidR="00641DEE" w:rsidRPr="00DA007C" w:rsidRDefault="00641DEE" w:rsidP="007212FE">
            <w:pPr>
              <w:widowControl w:val="0"/>
              <w:snapToGrid w:val="0"/>
              <w:rPr>
                <w:rFonts w:ascii="Times" w:eastAsia="Batang" w:hAnsi="Times"/>
                <w:sz w:val="18"/>
                <w:szCs w:val="18"/>
                <w:lang w:val="en-GB"/>
              </w:rPr>
            </w:pPr>
            <w:r w:rsidRPr="00DA007C">
              <w:rPr>
                <w:rFonts w:ascii="Times" w:eastAsia="Batang" w:hAnsi="Times"/>
                <w:b/>
                <w:sz w:val="18"/>
                <w:szCs w:val="18"/>
                <w:lang w:val="en-GB"/>
              </w:rPr>
              <w:t>Support/fine</w:t>
            </w:r>
            <w:r w:rsidRPr="00DA007C">
              <w:rPr>
                <w:rFonts w:ascii="Times" w:eastAsia="Batang" w:hAnsi="Times"/>
                <w:sz w:val="18"/>
                <w:szCs w:val="18"/>
                <w:lang w:val="en-GB"/>
              </w:rPr>
              <w:t>: MediaTek, Google, Lenovo/</w:t>
            </w:r>
            <w:proofErr w:type="spellStart"/>
            <w:r w:rsidRPr="00DA007C">
              <w:rPr>
                <w:rFonts w:ascii="Times" w:eastAsia="Batang" w:hAnsi="Times"/>
                <w:sz w:val="18"/>
                <w:szCs w:val="18"/>
                <w:lang w:val="en-GB"/>
              </w:rPr>
              <w:t>MotM</w:t>
            </w:r>
            <w:proofErr w:type="spellEnd"/>
            <w:r w:rsidRPr="00DA007C">
              <w:rPr>
                <w:rFonts w:ascii="Times" w:eastAsia="Batang" w:hAnsi="Times"/>
                <w:sz w:val="18"/>
                <w:szCs w:val="18"/>
                <w:lang w:val="en-GB"/>
              </w:rPr>
              <w:t>, ZTE,</w:t>
            </w:r>
            <w:r>
              <w:rPr>
                <w:rFonts w:ascii="Times" w:eastAsia="Batang" w:hAnsi="Times"/>
                <w:sz w:val="18"/>
                <w:szCs w:val="18"/>
                <w:lang w:val="en-GB"/>
              </w:rPr>
              <w:t xml:space="preserve"> Xiaomi, NEC, </w:t>
            </w:r>
            <w:r w:rsidR="0069210C">
              <w:rPr>
                <w:rFonts w:ascii="Times" w:eastAsia="Batang" w:hAnsi="Times"/>
                <w:sz w:val="18"/>
                <w:szCs w:val="18"/>
                <w:lang w:val="en-GB"/>
              </w:rPr>
              <w:t xml:space="preserve">OPPO, </w:t>
            </w:r>
          </w:p>
          <w:p w14:paraId="57269142" w14:textId="77777777" w:rsidR="00641DEE" w:rsidRPr="00DA007C" w:rsidRDefault="00641DEE" w:rsidP="007212FE">
            <w:pPr>
              <w:widowControl w:val="0"/>
              <w:snapToGrid w:val="0"/>
              <w:rPr>
                <w:rFonts w:eastAsia="DengXian"/>
                <w:b/>
                <w:bCs/>
                <w:sz w:val="18"/>
                <w:szCs w:val="18"/>
                <w:lang w:val="en-GB" w:eastAsia="zh-CN"/>
              </w:rPr>
            </w:pPr>
          </w:p>
          <w:p w14:paraId="7D9F8749" w14:textId="035F2197" w:rsidR="00641DEE" w:rsidRDefault="00641DEE" w:rsidP="007212FE">
            <w:pPr>
              <w:widowControl w:val="0"/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  <w:r w:rsidRPr="00DA007C">
              <w:rPr>
                <w:rFonts w:eastAsia="DengXian"/>
                <w:b/>
                <w:bCs/>
                <w:sz w:val="18"/>
                <w:szCs w:val="18"/>
                <w:lang w:val="en-GB" w:eastAsia="zh-CN"/>
              </w:rPr>
              <w:t>Not support</w:t>
            </w:r>
            <w:r>
              <w:rPr>
                <w:rFonts w:eastAsia="DengXian"/>
                <w:b/>
                <w:bCs/>
                <w:sz w:val="18"/>
                <w:szCs w:val="18"/>
                <w:lang w:val="en-GB" w:eastAsia="zh-CN"/>
              </w:rPr>
              <w:t xml:space="preserve"> (UE feature session</w:t>
            </w:r>
            <w:r w:rsidR="0069210C">
              <w:rPr>
                <w:rFonts w:eastAsia="DengXian"/>
                <w:b/>
                <w:bCs/>
                <w:sz w:val="18"/>
                <w:szCs w:val="18"/>
                <w:lang w:val="en-GB" w:eastAsia="zh-CN"/>
              </w:rPr>
              <w:t>, or need more time</w:t>
            </w:r>
            <w:r>
              <w:rPr>
                <w:rFonts w:eastAsia="DengXian"/>
                <w:b/>
                <w:bCs/>
                <w:sz w:val="18"/>
                <w:szCs w:val="18"/>
                <w:lang w:val="en-GB" w:eastAsia="zh-CN"/>
              </w:rPr>
              <w:t>)</w:t>
            </w:r>
            <w:r w:rsidRPr="00DA007C">
              <w:rPr>
                <w:rFonts w:eastAsia="DengXian"/>
                <w:b/>
                <w:bCs/>
                <w:sz w:val="18"/>
                <w:szCs w:val="18"/>
                <w:lang w:val="en-GB" w:eastAsia="zh-CN"/>
              </w:rPr>
              <w:t>:</w:t>
            </w:r>
            <w:r w:rsidRPr="00DA007C">
              <w:rPr>
                <w:rFonts w:eastAsia="DengXian"/>
                <w:b/>
                <w:bCs/>
                <w:sz w:val="16"/>
                <w:szCs w:val="20"/>
                <w:lang w:val="en-GB" w:eastAsia="zh-CN"/>
              </w:rPr>
              <w:t xml:space="preserve"> </w:t>
            </w:r>
            <w:r w:rsidRPr="00D94C51"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vivo, </w:t>
            </w:r>
            <w:r w:rsidRPr="00D94C51">
              <w:rPr>
                <w:rFonts w:ascii="Times" w:eastAsia="Batang" w:hAnsi="Times"/>
                <w:sz w:val="18"/>
                <w:szCs w:val="18"/>
                <w:lang w:val="en-GB"/>
              </w:rPr>
              <w:t xml:space="preserve">Samsung, CATT, </w:t>
            </w:r>
            <w:proofErr w:type="spellStart"/>
            <w:r w:rsidRPr="00D94C51">
              <w:rPr>
                <w:rFonts w:ascii="Times" w:eastAsia="Batang" w:hAnsi="Times"/>
                <w:sz w:val="18"/>
                <w:szCs w:val="18"/>
                <w:lang w:val="en-GB"/>
              </w:rPr>
              <w:t>Spreadtrum</w:t>
            </w:r>
            <w:proofErr w:type="spellEnd"/>
            <w:r w:rsidRPr="00D94C51">
              <w:rPr>
                <w:rFonts w:ascii="Times" w:eastAsia="Batang" w:hAnsi="Times"/>
                <w:sz w:val="18"/>
                <w:szCs w:val="18"/>
                <w:lang w:val="en-GB"/>
              </w:rPr>
              <w:t>, Apple</w:t>
            </w:r>
            <w:r w:rsidR="0069210C">
              <w:rPr>
                <w:rFonts w:ascii="Times" w:eastAsia="Batang" w:hAnsi="Times"/>
                <w:sz w:val="18"/>
                <w:szCs w:val="18"/>
                <w:lang w:val="en-GB"/>
              </w:rPr>
              <w:t>, Ericsson</w:t>
            </w:r>
          </w:p>
        </w:tc>
      </w:tr>
    </w:tbl>
    <w:p w14:paraId="43B1ABC1" w14:textId="77777777" w:rsidR="0000149C" w:rsidRPr="00371E64" w:rsidRDefault="0000149C" w:rsidP="00D84F60">
      <w:pPr>
        <w:snapToGrid w:val="0"/>
        <w:rPr>
          <w:bCs/>
          <w:sz w:val="22"/>
          <w:lang w:val="en-GB"/>
        </w:rPr>
      </w:pPr>
      <w:bookmarkStart w:id="13" w:name="_GoBack"/>
      <w:bookmarkEnd w:id="13"/>
    </w:p>
    <w:p w14:paraId="658A454D" w14:textId="77777777" w:rsidR="00AB3E15" w:rsidRPr="00D84F60" w:rsidRDefault="00AB3E15" w:rsidP="0053203B">
      <w:pPr>
        <w:snapToGrid w:val="0"/>
        <w:rPr>
          <w:lang w:val="en-GB"/>
        </w:rPr>
      </w:pPr>
    </w:p>
    <w:p w14:paraId="5910E5C6" w14:textId="77777777" w:rsidR="00D84F60" w:rsidRDefault="00D84F60" w:rsidP="0053203B">
      <w:pPr>
        <w:snapToGrid w:val="0"/>
      </w:pPr>
    </w:p>
    <w:p w14:paraId="437484E7" w14:textId="77777777" w:rsidR="001C19E9" w:rsidRDefault="00241F8E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14:paraId="681B7A71" w14:textId="77777777" w:rsidR="001C19E9" w:rsidRDefault="001C19E9">
      <w:pPr>
        <w:snapToGrid w:val="0"/>
        <w:rPr>
          <w:sz w:val="22"/>
        </w:rPr>
      </w:pPr>
    </w:p>
    <w:p w14:paraId="50C6F314" w14:textId="77777777" w:rsidR="001C19E9" w:rsidRDefault="001C19E9">
      <w:pPr>
        <w:snapToGrid w:val="0"/>
        <w:rPr>
          <w:sz w:val="22"/>
        </w:rPr>
      </w:pPr>
    </w:p>
    <w:p w14:paraId="7B6816F6" w14:textId="77777777" w:rsidR="001C19E9" w:rsidRDefault="001C19E9">
      <w:pPr>
        <w:snapToGrid w:val="0"/>
        <w:rPr>
          <w:sz w:val="22"/>
        </w:rPr>
      </w:pPr>
    </w:p>
    <w:sectPr w:rsidR="001C19E9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7EE69" w14:textId="77777777" w:rsidR="009E1379" w:rsidRDefault="009E1379" w:rsidP="001E51B2">
      <w:r>
        <w:separator/>
      </w:r>
    </w:p>
  </w:endnote>
  <w:endnote w:type="continuationSeparator" w:id="0">
    <w:p w14:paraId="65A34695" w14:textId="77777777" w:rsidR="009E1379" w:rsidRDefault="009E1379" w:rsidP="001E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default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Segoe Print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_GB2312">
    <w:altName w:val="Microsoft YaHei"/>
    <w:charset w:val="86"/>
    <w:family w:val="modern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BFD05" w14:textId="77777777" w:rsidR="009E1379" w:rsidRDefault="009E1379" w:rsidP="001E51B2">
      <w:r>
        <w:separator/>
      </w:r>
    </w:p>
  </w:footnote>
  <w:footnote w:type="continuationSeparator" w:id="0">
    <w:p w14:paraId="6A6C9F4C" w14:textId="77777777" w:rsidR="009E1379" w:rsidRDefault="009E1379" w:rsidP="001E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921"/>
    <w:multiLevelType w:val="multilevel"/>
    <w:tmpl w:val="028609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150D454D"/>
    <w:multiLevelType w:val="multilevel"/>
    <w:tmpl w:val="150D454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E3D41DB"/>
    <w:multiLevelType w:val="multilevel"/>
    <w:tmpl w:val="1E3D41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41E5A"/>
    <w:multiLevelType w:val="multilevel"/>
    <w:tmpl w:val="22541E5A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151E4"/>
    <w:multiLevelType w:val="multilevel"/>
    <w:tmpl w:val="24B15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76286"/>
    <w:multiLevelType w:val="multilevel"/>
    <w:tmpl w:val="2D376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6669F"/>
    <w:multiLevelType w:val="multilevel"/>
    <w:tmpl w:val="38B666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F0ADD"/>
    <w:multiLevelType w:val="multilevel"/>
    <w:tmpl w:val="567F0A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56333"/>
    <w:multiLevelType w:val="multilevel"/>
    <w:tmpl w:val="5F756333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6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17" w15:restartNumberingAfterBreak="0">
    <w:nsid w:val="6A4B7D0C"/>
    <w:multiLevelType w:val="multilevel"/>
    <w:tmpl w:val="6A4B7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19" w15:restartNumberingAfterBreak="0">
    <w:nsid w:val="6FAA1BA7"/>
    <w:multiLevelType w:val="multilevel"/>
    <w:tmpl w:val="6FAA1B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A145A"/>
    <w:multiLevelType w:val="multilevel"/>
    <w:tmpl w:val="730A14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2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23" w15:restartNumberingAfterBreak="0">
    <w:nsid w:val="7DBB47BD"/>
    <w:multiLevelType w:val="multilevel"/>
    <w:tmpl w:val="7DBB47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15"/>
  </w:num>
  <w:num w:numId="5">
    <w:abstractNumId w:val="22"/>
  </w:num>
  <w:num w:numId="6">
    <w:abstractNumId w:val="8"/>
  </w:num>
  <w:num w:numId="7">
    <w:abstractNumId w:val="10"/>
  </w:num>
  <w:num w:numId="8">
    <w:abstractNumId w:val="11"/>
  </w:num>
  <w:num w:numId="9">
    <w:abstractNumId w:val="14"/>
  </w:num>
  <w:num w:numId="10">
    <w:abstractNumId w:val="21"/>
  </w:num>
  <w:num w:numId="11">
    <w:abstractNumId w:val="18"/>
  </w:num>
  <w:num w:numId="12">
    <w:abstractNumId w:val="5"/>
  </w:num>
  <w:num w:numId="13">
    <w:abstractNumId w:val="6"/>
  </w:num>
  <w:num w:numId="14">
    <w:abstractNumId w:val="2"/>
  </w:num>
  <w:num w:numId="15">
    <w:abstractNumId w:val="0"/>
  </w:num>
  <w:num w:numId="16">
    <w:abstractNumId w:val="3"/>
  </w:num>
  <w:num w:numId="17">
    <w:abstractNumId w:val="13"/>
  </w:num>
  <w:num w:numId="18">
    <w:abstractNumId w:val="12"/>
  </w:num>
  <w:num w:numId="19">
    <w:abstractNumId w:val="17"/>
  </w:num>
  <w:num w:numId="20">
    <w:abstractNumId w:val="19"/>
  </w:num>
  <w:num w:numId="21">
    <w:abstractNumId w:val="4"/>
  </w:num>
  <w:num w:numId="22">
    <w:abstractNumId w:val="20"/>
  </w:num>
  <w:num w:numId="23">
    <w:abstractNumId w:val="23"/>
  </w:num>
  <w:num w:numId="24">
    <w:abstractNumId w:val="7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8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6A6"/>
    <w:rsid w:val="00000BE6"/>
    <w:rsid w:val="0000149C"/>
    <w:rsid w:val="000017CB"/>
    <w:rsid w:val="00001934"/>
    <w:rsid w:val="00002265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443"/>
    <w:rsid w:val="00005608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783"/>
    <w:rsid w:val="0001180E"/>
    <w:rsid w:val="00011980"/>
    <w:rsid w:val="00011BC5"/>
    <w:rsid w:val="0001201A"/>
    <w:rsid w:val="0001235C"/>
    <w:rsid w:val="000125E6"/>
    <w:rsid w:val="000127DE"/>
    <w:rsid w:val="00012A9E"/>
    <w:rsid w:val="00012BE1"/>
    <w:rsid w:val="00013335"/>
    <w:rsid w:val="00014581"/>
    <w:rsid w:val="000147C8"/>
    <w:rsid w:val="00014CC9"/>
    <w:rsid w:val="00014D09"/>
    <w:rsid w:val="00014E25"/>
    <w:rsid w:val="00014F0C"/>
    <w:rsid w:val="00014FD8"/>
    <w:rsid w:val="00015155"/>
    <w:rsid w:val="00015BDC"/>
    <w:rsid w:val="0001682D"/>
    <w:rsid w:val="00016D5F"/>
    <w:rsid w:val="0001702D"/>
    <w:rsid w:val="00017361"/>
    <w:rsid w:val="000173C3"/>
    <w:rsid w:val="0001750A"/>
    <w:rsid w:val="00017768"/>
    <w:rsid w:val="000179EE"/>
    <w:rsid w:val="00017F72"/>
    <w:rsid w:val="00020A3D"/>
    <w:rsid w:val="00020B13"/>
    <w:rsid w:val="00020C1B"/>
    <w:rsid w:val="00020F53"/>
    <w:rsid w:val="000212C5"/>
    <w:rsid w:val="000216D0"/>
    <w:rsid w:val="00021839"/>
    <w:rsid w:val="00021E05"/>
    <w:rsid w:val="000223BA"/>
    <w:rsid w:val="00022BB8"/>
    <w:rsid w:val="0002301E"/>
    <w:rsid w:val="00023331"/>
    <w:rsid w:val="00023426"/>
    <w:rsid w:val="000235FB"/>
    <w:rsid w:val="000248D8"/>
    <w:rsid w:val="00024989"/>
    <w:rsid w:val="00024A5F"/>
    <w:rsid w:val="00024E90"/>
    <w:rsid w:val="00024F8D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6BED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4131"/>
    <w:rsid w:val="00035258"/>
    <w:rsid w:val="0003540F"/>
    <w:rsid w:val="00035699"/>
    <w:rsid w:val="000359B2"/>
    <w:rsid w:val="000360EC"/>
    <w:rsid w:val="00036272"/>
    <w:rsid w:val="000365B3"/>
    <w:rsid w:val="00036889"/>
    <w:rsid w:val="00036CF5"/>
    <w:rsid w:val="000370F3"/>
    <w:rsid w:val="00037FEC"/>
    <w:rsid w:val="000404B8"/>
    <w:rsid w:val="00042801"/>
    <w:rsid w:val="00042EE1"/>
    <w:rsid w:val="0004313B"/>
    <w:rsid w:val="00043741"/>
    <w:rsid w:val="00043A0E"/>
    <w:rsid w:val="00043DE8"/>
    <w:rsid w:val="00044074"/>
    <w:rsid w:val="00044C0F"/>
    <w:rsid w:val="00044D94"/>
    <w:rsid w:val="00045222"/>
    <w:rsid w:val="0004539B"/>
    <w:rsid w:val="00046245"/>
    <w:rsid w:val="0004707F"/>
    <w:rsid w:val="00047951"/>
    <w:rsid w:val="00047D60"/>
    <w:rsid w:val="00047F2D"/>
    <w:rsid w:val="000511EE"/>
    <w:rsid w:val="00051268"/>
    <w:rsid w:val="00051592"/>
    <w:rsid w:val="00051CFE"/>
    <w:rsid w:val="00052058"/>
    <w:rsid w:val="0005292C"/>
    <w:rsid w:val="000533D0"/>
    <w:rsid w:val="00053B58"/>
    <w:rsid w:val="00053EC0"/>
    <w:rsid w:val="00053EC6"/>
    <w:rsid w:val="000541B9"/>
    <w:rsid w:val="0005433D"/>
    <w:rsid w:val="00054506"/>
    <w:rsid w:val="000549F5"/>
    <w:rsid w:val="0005505A"/>
    <w:rsid w:val="000551C5"/>
    <w:rsid w:val="000557B9"/>
    <w:rsid w:val="00055D02"/>
    <w:rsid w:val="00055F87"/>
    <w:rsid w:val="0005621B"/>
    <w:rsid w:val="000566CF"/>
    <w:rsid w:val="0005696F"/>
    <w:rsid w:val="00056995"/>
    <w:rsid w:val="000569F1"/>
    <w:rsid w:val="00056A99"/>
    <w:rsid w:val="000578E7"/>
    <w:rsid w:val="00057978"/>
    <w:rsid w:val="00060043"/>
    <w:rsid w:val="000612CF"/>
    <w:rsid w:val="000622A0"/>
    <w:rsid w:val="000624BE"/>
    <w:rsid w:val="00062A54"/>
    <w:rsid w:val="00062C19"/>
    <w:rsid w:val="00062EF5"/>
    <w:rsid w:val="00062FFA"/>
    <w:rsid w:val="0006357E"/>
    <w:rsid w:val="00063737"/>
    <w:rsid w:val="00063BFE"/>
    <w:rsid w:val="00063CD3"/>
    <w:rsid w:val="00063D8A"/>
    <w:rsid w:val="00063E41"/>
    <w:rsid w:val="00063F4F"/>
    <w:rsid w:val="0006413B"/>
    <w:rsid w:val="000644AF"/>
    <w:rsid w:val="00064C80"/>
    <w:rsid w:val="0006500D"/>
    <w:rsid w:val="0006502D"/>
    <w:rsid w:val="000652EE"/>
    <w:rsid w:val="00065560"/>
    <w:rsid w:val="00065992"/>
    <w:rsid w:val="0006606F"/>
    <w:rsid w:val="00066133"/>
    <w:rsid w:val="00066468"/>
    <w:rsid w:val="000664AF"/>
    <w:rsid w:val="00066BE4"/>
    <w:rsid w:val="00070705"/>
    <w:rsid w:val="0007079E"/>
    <w:rsid w:val="00071054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8D8"/>
    <w:rsid w:val="000758E8"/>
    <w:rsid w:val="00075DDD"/>
    <w:rsid w:val="00076908"/>
    <w:rsid w:val="00076A85"/>
    <w:rsid w:val="00076AC2"/>
    <w:rsid w:val="00076BAC"/>
    <w:rsid w:val="00076ECB"/>
    <w:rsid w:val="00077D2E"/>
    <w:rsid w:val="00077F29"/>
    <w:rsid w:val="0008051A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3F5"/>
    <w:rsid w:val="000856B7"/>
    <w:rsid w:val="0008571C"/>
    <w:rsid w:val="0008599A"/>
    <w:rsid w:val="00085B50"/>
    <w:rsid w:val="00086387"/>
    <w:rsid w:val="00086A46"/>
    <w:rsid w:val="00086C04"/>
    <w:rsid w:val="000870D8"/>
    <w:rsid w:val="000878E7"/>
    <w:rsid w:val="000904BB"/>
    <w:rsid w:val="00090589"/>
    <w:rsid w:val="00090CBB"/>
    <w:rsid w:val="00090F44"/>
    <w:rsid w:val="00091B2C"/>
    <w:rsid w:val="00092228"/>
    <w:rsid w:val="000923FB"/>
    <w:rsid w:val="000933AA"/>
    <w:rsid w:val="00093744"/>
    <w:rsid w:val="00094596"/>
    <w:rsid w:val="00095079"/>
    <w:rsid w:val="0009553F"/>
    <w:rsid w:val="000961B4"/>
    <w:rsid w:val="000966C4"/>
    <w:rsid w:val="00096A20"/>
    <w:rsid w:val="00096F4D"/>
    <w:rsid w:val="000974D9"/>
    <w:rsid w:val="00097BBB"/>
    <w:rsid w:val="00097CAC"/>
    <w:rsid w:val="000A0E84"/>
    <w:rsid w:val="000A0F38"/>
    <w:rsid w:val="000A1413"/>
    <w:rsid w:val="000A15BB"/>
    <w:rsid w:val="000A183A"/>
    <w:rsid w:val="000A1A04"/>
    <w:rsid w:val="000A2058"/>
    <w:rsid w:val="000A2550"/>
    <w:rsid w:val="000A30B6"/>
    <w:rsid w:val="000A3964"/>
    <w:rsid w:val="000A3C27"/>
    <w:rsid w:val="000A40ED"/>
    <w:rsid w:val="000A414D"/>
    <w:rsid w:val="000A42CE"/>
    <w:rsid w:val="000A43FE"/>
    <w:rsid w:val="000A467F"/>
    <w:rsid w:val="000A50B5"/>
    <w:rsid w:val="000A590B"/>
    <w:rsid w:val="000A5DA8"/>
    <w:rsid w:val="000A5ED5"/>
    <w:rsid w:val="000A5FD9"/>
    <w:rsid w:val="000A6039"/>
    <w:rsid w:val="000A6A4D"/>
    <w:rsid w:val="000A6C4E"/>
    <w:rsid w:val="000A70E4"/>
    <w:rsid w:val="000A778A"/>
    <w:rsid w:val="000A7867"/>
    <w:rsid w:val="000A7991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F"/>
    <w:rsid w:val="000B2CA0"/>
    <w:rsid w:val="000B336C"/>
    <w:rsid w:val="000B3584"/>
    <w:rsid w:val="000B3E77"/>
    <w:rsid w:val="000B3F41"/>
    <w:rsid w:val="000B4F9B"/>
    <w:rsid w:val="000B4FEC"/>
    <w:rsid w:val="000B510A"/>
    <w:rsid w:val="000B548A"/>
    <w:rsid w:val="000B5D7C"/>
    <w:rsid w:val="000B6316"/>
    <w:rsid w:val="000B69E9"/>
    <w:rsid w:val="000B6B08"/>
    <w:rsid w:val="000B6B1E"/>
    <w:rsid w:val="000B6EA6"/>
    <w:rsid w:val="000B700A"/>
    <w:rsid w:val="000B791B"/>
    <w:rsid w:val="000C0487"/>
    <w:rsid w:val="000C04E4"/>
    <w:rsid w:val="000C07E0"/>
    <w:rsid w:val="000C0AEF"/>
    <w:rsid w:val="000C114E"/>
    <w:rsid w:val="000C13C2"/>
    <w:rsid w:val="000C14F3"/>
    <w:rsid w:val="000C172B"/>
    <w:rsid w:val="000C224D"/>
    <w:rsid w:val="000C2640"/>
    <w:rsid w:val="000C2AEB"/>
    <w:rsid w:val="000C38D5"/>
    <w:rsid w:val="000C391F"/>
    <w:rsid w:val="000C3E5B"/>
    <w:rsid w:val="000C3E6A"/>
    <w:rsid w:val="000C4143"/>
    <w:rsid w:val="000C4E1F"/>
    <w:rsid w:val="000C5237"/>
    <w:rsid w:val="000C5982"/>
    <w:rsid w:val="000C5C0C"/>
    <w:rsid w:val="000C5DA1"/>
    <w:rsid w:val="000C6039"/>
    <w:rsid w:val="000C623F"/>
    <w:rsid w:val="000C6674"/>
    <w:rsid w:val="000C6916"/>
    <w:rsid w:val="000C6AD8"/>
    <w:rsid w:val="000C6B7B"/>
    <w:rsid w:val="000C6B9B"/>
    <w:rsid w:val="000C6C48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95F"/>
    <w:rsid w:val="000D1A96"/>
    <w:rsid w:val="000D1B4B"/>
    <w:rsid w:val="000D1DD7"/>
    <w:rsid w:val="000D202B"/>
    <w:rsid w:val="000D23C0"/>
    <w:rsid w:val="000D28B3"/>
    <w:rsid w:val="000D2C08"/>
    <w:rsid w:val="000D348A"/>
    <w:rsid w:val="000D3C42"/>
    <w:rsid w:val="000D5E01"/>
    <w:rsid w:val="000D5EEA"/>
    <w:rsid w:val="000D6465"/>
    <w:rsid w:val="000D69FC"/>
    <w:rsid w:val="000D6DF2"/>
    <w:rsid w:val="000D707A"/>
    <w:rsid w:val="000D7A92"/>
    <w:rsid w:val="000D7AC9"/>
    <w:rsid w:val="000D7DCE"/>
    <w:rsid w:val="000D7E34"/>
    <w:rsid w:val="000D7EA6"/>
    <w:rsid w:val="000D7F10"/>
    <w:rsid w:val="000E03E9"/>
    <w:rsid w:val="000E03F7"/>
    <w:rsid w:val="000E066F"/>
    <w:rsid w:val="000E0AE8"/>
    <w:rsid w:val="000E1245"/>
    <w:rsid w:val="000E1E0B"/>
    <w:rsid w:val="000E2078"/>
    <w:rsid w:val="000E2296"/>
    <w:rsid w:val="000E2340"/>
    <w:rsid w:val="000E23F9"/>
    <w:rsid w:val="000E2E82"/>
    <w:rsid w:val="000E303B"/>
    <w:rsid w:val="000E3357"/>
    <w:rsid w:val="000E34DB"/>
    <w:rsid w:val="000E3E8F"/>
    <w:rsid w:val="000E491D"/>
    <w:rsid w:val="000E4D66"/>
    <w:rsid w:val="000E57AB"/>
    <w:rsid w:val="000E5821"/>
    <w:rsid w:val="000E5959"/>
    <w:rsid w:val="000E5FF9"/>
    <w:rsid w:val="000E6078"/>
    <w:rsid w:val="000E63F0"/>
    <w:rsid w:val="000E6E95"/>
    <w:rsid w:val="000E7048"/>
    <w:rsid w:val="000E77AE"/>
    <w:rsid w:val="000E7D41"/>
    <w:rsid w:val="000E7D9B"/>
    <w:rsid w:val="000F0147"/>
    <w:rsid w:val="000F0A61"/>
    <w:rsid w:val="000F0BC3"/>
    <w:rsid w:val="000F17BB"/>
    <w:rsid w:val="000F19C8"/>
    <w:rsid w:val="000F2231"/>
    <w:rsid w:val="000F23FF"/>
    <w:rsid w:val="000F2412"/>
    <w:rsid w:val="000F24ED"/>
    <w:rsid w:val="000F337C"/>
    <w:rsid w:val="000F33CD"/>
    <w:rsid w:val="000F3490"/>
    <w:rsid w:val="000F34A7"/>
    <w:rsid w:val="000F3911"/>
    <w:rsid w:val="000F3D11"/>
    <w:rsid w:val="000F3EE9"/>
    <w:rsid w:val="000F4247"/>
    <w:rsid w:val="000F43A2"/>
    <w:rsid w:val="000F4DE6"/>
    <w:rsid w:val="000F53A3"/>
    <w:rsid w:val="000F5403"/>
    <w:rsid w:val="000F5582"/>
    <w:rsid w:val="000F63ED"/>
    <w:rsid w:val="000F7516"/>
    <w:rsid w:val="000F7750"/>
    <w:rsid w:val="000F78AF"/>
    <w:rsid w:val="000F79C4"/>
    <w:rsid w:val="00100092"/>
    <w:rsid w:val="00100174"/>
    <w:rsid w:val="00100AFC"/>
    <w:rsid w:val="00100B1E"/>
    <w:rsid w:val="001015DC"/>
    <w:rsid w:val="001019DA"/>
    <w:rsid w:val="00101C5F"/>
    <w:rsid w:val="00101EFF"/>
    <w:rsid w:val="00102C15"/>
    <w:rsid w:val="00102C5E"/>
    <w:rsid w:val="00102E00"/>
    <w:rsid w:val="001030E6"/>
    <w:rsid w:val="0010324E"/>
    <w:rsid w:val="0010370F"/>
    <w:rsid w:val="00103C8E"/>
    <w:rsid w:val="00103EE7"/>
    <w:rsid w:val="00104936"/>
    <w:rsid w:val="00104BD6"/>
    <w:rsid w:val="00105571"/>
    <w:rsid w:val="0010670A"/>
    <w:rsid w:val="00106A9C"/>
    <w:rsid w:val="00106AAA"/>
    <w:rsid w:val="001071CA"/>
    <w:rsid w:val="00107511"/>
    <w:rsid w:val="0010768E"/>
    <w:rsid w:val="00107AAA"/>
    <w:rsid w:val="00107AF1"/>
    <w:rsid w:val="00107DEC"/>
    <w:rsid w:val="00107FC3"/>
    <w:rsid w:val="0011024B"/>
    <w:rsid w:val="00110BF8"/>
    <w:rsid w:val="00110E7D"/>
    <w:rsid w:val="001112DF"/>
    <w:rsid w:val="001113CA"/>
    <w:rsid w:val="00111438"/>
    <w:rsid w:val="00111453"/>
    <w:rsid w:val="00111508"/>
    <w:rsid w:val="00111B2D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73E"/>
    <w:rsid w:val="001158D7"/>
    <w:rsid w:val="0011597A"/>
    <w:rsid w:val="00115FD3"/>
    <w:rsid w:val="001161B7"/>
    <w:rsid w:val="0011659D"/>
    <w:rsid w:val="0011758B"/>
    <w:rsid w:val="00117D3E"/>
    <w:rsid w:val="00117D59"/>
    <w:rsid w:val="00120035"/>
    <w:rsid w:val="00120BE3"/>
    <w:rsid w:val="00120C0E"/>
    <w:rsid w:val="00120DEC"/>
    <w:rsid w:val="00120F04"/>
    <w:rsid w:val="001213EA"/>
    <w:rsid w:val="00121ACC"/>
    <w:rsid w:val="00121CCE"/>
    <w:rsid w:val="00122591"/>
    <w:rsid w:val="00122628"/>
    <w:rsid w:val="001227E0"/>
    <w:rsid w:val="00122997"/>
    <w:rsid w:val="00122BD6"/>
    <w:rsid w:val="00123628"/>
    <w:rsid w:val="00123A27"/>
    <w:rsid w:val="00124523"/>
    <w:rsid w:val="00124659"/>
    <w:rsid w:val="00124E5B"/>
    <w:rsid w:val="00125318"/>
    <w:rsid w:val="00125DA3"/>
    <w:rsid w:val="00126779"/>
    <w:rsid w:val="00126C27"/>
    <w:rsid w:val="00126CF2"/>
    <w:rsid w:val="00127BE3"/>
    <w:rsid w:val="0013021B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BD5"/>
    <w:rsid w:val="001333F7"/>
    <w:rsid w:val="001341DC"/>
    <w:rsid w:val="001343B4"/>
    <w:rsid w:val="001347B9"/>
    <w:rsid w:val="001348A8"/>
    <w:rsid w:val="00134B7D"/>
    <w:rsid w:val="00135CF5"/>
    <w:rsid w:val="00135E47"/>
    <w:rsid w:val="001364C3"/>
    <w:rsid w:val="00136F42"/>
    <w:rsid w:val="001375E7"/>
    <w:rsid w:val="00137BC7"/>
    <w:rsid w:val="0014020C"/>
    <w:rsid w:val="0014057A"/>
    <w:rsid w:val="00140607"/>
    <w:rsid w:val="001411AA"/>
    <w:rsid w:val="001413F4"/>
    <w:rsid w:val="00141759"/>
    <w:rsid w:val="00141A7D"/>
    <w:rsid w:val="001425F5"/>
    <w:rsid w:val="0014294B"/>
    <w:rsid w:val="00142A1E"/>
    <w:rsid w:val="00142B96"/>
    <w:rsid w:val="0014300F"/>
    <w:rsid w:val="00143682"/>
    <w:rsid w:val="00143993"/>
    <w:rsid w:val="00143CFE"/>
    <w:rsid w:val="00143F47"/>
    <w:rsid w:val="0014464F"/>
    <w:rsid w:val="001449EE"/>
    <w:rsid w:val="00144E39"/>
    <w:rsid w:val="00145090"/>
    <w:rsid w:val="0014510D"/>
    <w:rsid w:val="0014531D"/>
    <w:rsid w:val="00145752"/>
    <w:rsid w:val="00145D66"/>
    <w:rsid w:val="001465D5"/>
    <w:rsid w:val="00147171"/>
    <w:rsid w:val="0014731F"/>
    <w:rsid w:val="00147629"/>
    <w:rsid w:val="00147BB4"/>
    <w:rsid w:val="00147DAF"/>
    <w:rsid w:val="00147DC8"/>
    <w:rsid w:val="00150ADB"/>
    <w:rsid w:val="00150F66"/>
    <w:rsid w:val="001514A7"/>
    <w:rsid w:val="001516CE"/>
    <w:rsid w:val="00151B7E"/>
    <w:rsid w:val="001521E6"/>
    <w:rsid w:val="001523B5"/>
    <w:rsid w:val="00152617"/>
    <w:rsid w:val="00152F58"/>
    <w:rsid w:val="0015378B"/>
    <w:rsid w:val="001540EC"/>
    <w:rsid w:val="0015414F"/>
    <w:rsid w:val="00154A63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475"/>
    <w:rsid w:val="0015776C"/>
    <w:rsid w:val="00157D85"/>
    <w:rsid w:val="00160307"/>
    <w:rsid w:val="001604FC"/>
    <w:rsid w:val="0016076D"/>
    <w:rsid w:val="00160E86"/>
    <w:rsid w:val="0016145E"/>
    <w:rsid w:val="00161701"/>
    <w:rsid w:val="00161867"/>
    <w:rsid w:val="00162916"/>
    <w:rsid w:val="00162DF3"/>
    <w:rsid w:val="00162EC0"/>
    <w:rsid w:val="00162F00"/>
    <w:rsid w:val="001631E3"/>
    <w:rsid w:val="00164107"/>
    <w:rsid w:val="00164820"/>
    <w:rsid w:val="00164A88"/>
    <w:rsid w:val="00164C32"/>
    <w:rsid w:val="00164C37"/>
    <w:rsid w:val="001652BF"/>
    <w:rsid w:val="001653E0"/>
    <w:rsid w:val="00165D8D"/>
    <w:rsid w:val="0016600E"/>
    <w:rsid w:val="00166E22"/>
    <w:rsid w:val="00167312"/>
    <w:rsid w:val="00167AA6"/>
    <w:rsid w:val="00167D21"/>
    <w:rsid w:val="00170017"/>
    <w:rsid w:val="00170562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6D"/>
    <w:rsid w:val="00172DAE"/>
    <w:rsid w:val="00172EC9"/>
    <w:rsid w:val="00173921"/>
    <w:rsid w:val="00173CC0"/>
    <w:rsid w:val="00174175"/>
    <w:rsid w:val="0017490F"/>
    <w:rsid w:val="00174CD3"/>
    <w:rsid w:val="00174F05"/>
    <w:rsid w:val="0017514D"/>
    <w:rsid w:val="001757A0"/>
    <w:rsid w:val="00175E12"/>
    <w:rsid w:val="00176305"/>
    <w:rsid w:val="00176E93"/>
    <w:rsid w:val="001773AF"/>
    <w:rsid w:val="0017783C"/>
    <w:rsid w:val="00177B07"/>
    <w:rsid w:val="00180236"/>
    <w:rsid w:val="00180C8C"/>
    <w:rsid w:val="001810A4"/>
    <w:rsid w:val="00181662"/>
    <w:rsid w:val="00181677"/>
    <w:rsid w:val="001817CB"/>
    <w:rsid w:val="00181869"/>
    <w:rsid w:val="00181C93"/>
    <w:rsid w:val="00181DC9"/>
    <w:rsid w:val="00181FF6"/>
    <w:rsid w:val="00182237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D07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87153"/>
    <w:rsid w:val="001905C6"/>
    <w:rsid w:val="001905F5"/>
    <w:rsid w:val="00190923"/>
    <w:rsid w:val="00190ACC"/>
    <w:rsid w:val="00190C36"/>
    <w:rsid w:val="00190CEB"/>
    <w:rsid w:val="001913EB"/>
    <w:rsid w:val="001923D0"/>
    <w:rsid w:val="001927BD"/>
    <w:rsid w:val="00192B60"/>
    <w:rsid w:val="00193CBF"/>
    <w:rsid w:val="00194129"/>
    <w:rsid w:val="001942F6"/>
    <w:rsid w:val="00194402"/>
    <w:rsid w:val="001945E2"/>
    <w:rsid w:val="00194A57"/>
    <w:rsid w:val="00194A6B"/>
    <w:rsid w:val="00194C83"/>
    <w:rsid w:val="00194FB5"/>
    <w:rsid w:val="0019500E"/>
    <w:rsid w:val="001952E6"/>
    <w:rsid w:val="00195735"/>
    <w:rsid w:val="00195D65"/>
    <w:rsid w:val="001966C1"/>
    <w:rsid w:val="00196F94"/>
    <w:rsid w:val="001971EF"/>
    <w:rsid w:val="00197557"/>
    <w:rsid w:val="0019762D"/>
    <w:rsid w:val="001977C4"/>
    <w:rsid w:val="00197DBC"/>
    <w:rsid w:val="001A0406"/>
    <w:rsid w:val="001A06D3"/>
    <w:rsid w:val="001A0800"/>
    <w:rsid w:val="001A0B3C"/>
    <w:rsid w:val="001A117F"/>
    <w:rsid w:val="001A13F3"/>
    <w:rsid w:val="001A14DB"/>
    <w:rsid w:val="001A14F3"/>
    <w:rsid w:val="001A1563"/>
    <w:rsid w:val="001A162D"/>
    <w:rsid w:val="001A226D"/>
    <w:rsid w:val="001A24D5"/>
    <w:rsid w:val="001A2946"/>
    <w:rsid w:val="001A29C5"/>
    <w:rsid w:val="001A2C66"/>
    <w:rsid w:val="001A2D7E"/>
    <w:rsid w:val="001A344D"/>
    <w:rsid w:val="001A40F1"/>
    <w:rsid w:val="001A4408"/>
    <w:rsid w:val="001A451E"/>
    <w:rsid w:val="001A456D"/>
    <w:rsid w:val="001A4F48"/>
    <w:rsid w:val="001A529F"/>
    <w:rsid w:val="001A537C"/>
    <w:rsid w:val="001A55B6"/>
    <w:rsid w:val="001A560A"/>
    <w:rsid w:val="001A5D22"/>
    <w:rsid w:val="001A5D3C"/>
    <w:rsid w:val="001A650E"/>
    <w:rsid w:val="001A7DA2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FD"/>
    <w:rsid w:val="001B3D2C"/>
    <w:rsid w:val="001B4001"/>
    <w:rsid w:val="001B45EA"/>
    <w:rsid w:val="001B48B6"/>
    <w:rsid w:val="001B48F8"/>
    <w:rsid w:val="001B5036"/>
    <w:rsid w:val="001B66A3"/>
    <w:rsid w:val="001B722E"/>
    <w:rsid w:val="001B7A17"/>
    <w:rsid w:val="001C01B0"/>
    <w:rsid w:val="001C0863"/>
    <w:rsid w:val="001C1026"/>
    <w:rsid w:val="001C18E0"/>
    <w:rsid w:val="001C19E9"/>
    <w:rsid w:val="001C1F97"/>
    <w:rsid w:val="001C2043"/>
    <w:rsid w:val="001C2B3C"/>
    <w:rsid w:val="001C33C9"/>
    <w:rsid w:val="001C3674"/>
    <w:rsid w:val="001C44C9"/>
    <w:rsid w:val="001C4AFD"/>
    <w:rsid w:val="001C4E6F"/>
    <w:rsid w:val="001C548F"/>
    <w:rsid w:val="001C5A1B"/>
    <w:rsid w:val="001C7084"/>
    <w:rsid w:val="001D0446"/>
    <w:rsid w:val="001D05CD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553D"/>
    <w:rsid w:val="001D5DA8"/>
    <w:rsid w:val="001D6950"/>
    <w:rsid w:val="001D6BBA"/>
    <w:rsid w:val="001D6ECE"/>
    <w:rsid w:val="001D710C"/>
    <w:rsid w:val="001D7179"/>
    <w:rsid w:val="001D75C0"/>
    <w:rsid w:val="001E0074"/>
    <w:rsid w:val="001E0170"/>
    <w:rsid w:val="001E0446"/>
    <w:rsid w:val="001E0EBF"/>
    <w:rsid w:val="001E0F98"/>
    <w:rsid w:val="001E117F"/>
    <w:rsid w:val="001E1403"/>
    <w:rsid w:val="001E249A"/>
    <w:rsid w:val="001E24B2"/>
    <w:rsid w:val="001E28D9"/>
    <w:rsid w:val="001E3BE5"/>
    <w:rsid w:val="001E4395"/>
    <w:rsid w:val="001E4C16"/>
    <w:rsid w:val="001E4C7D"/>
    <w:rsid w:val="001E51B2"/>
    <w:rsid w:val="001E51E8"/>
    <w:rsid w:val="001E575C"/>
    <w:rsid w:val="001E5E47"/>
    <w:rsid w:val="001E5FC8"/>
    <w:rsid w:val="001E5FCD"/>
    <w:rsid w:val="001E61BD"/>
    <w:rsid w:val="001E6356"/>
    <w:rsid w:val="001E6406"/>
    <w:rsid w:val="001E6CC6"/>
    <w:rsid w:val="001E73DA"/>
    <w:rsid w:val="001E7545"/>
    <w:rsid w:val="001E7DC8"/>
    <w:rsid w:val="001F043A"/>
    <w:rsid w:val="001F0532"/>
    <w:rsid w:val="001F0859"/>
    <w:rsid w:val="001F090A"/>
    <w:rsid w:val="001F11C7"/>
    <w:rsid w:val="001F199E"/>
    <w:rsid w:val="001F1C73"/>
    <w:rsid w:val="001F1CB8"/>
    <w:rsid w:val="001F1F35"/>
    <w:rsid w:val="001F1FC6"/>
    <w:rsid w:val="001F22AF"/>
    <w:rsid w:val="001F243A"/>
    <w:rsid w:val="001F2776"/>
    <w:rsid w:val="001F2DAC"/>
    <w:rsid w:val="001F2EE5"/>
    <w:rsid w:val="001F3355"/>
    <w:rsid w:val="001F3485"/>
    <w:rsid w:val="001F382E"/>
    <w:rsid w:val="001F4E1A"/>
    <w:rsid w:val="001F5181"/>
    <w:rsid w:val="001F54A3"/>
    <w:rsid w:val="001F5CA8"/>
    <w:rsid w:val="001F5F89"/>
    <w:rsid w:val="001F605C"/>
    <w:rsid w:val="001F6541"/>
    <w:rsid w:val="001F67D8"/>
    <w:rsid w:val="001F68FF"/>
    <w:rsid w:val="001F6B31"/>
    <w:rsid w:val="001F73CF"/>
    <w:rsid w:val="001F772F"/>
    <w:rsid w:val="001F7934"/>
    <w:rsid w:val="001F7CA6"/>
    <w:rsid w:val="00200214"/>
    <w:rsid w:val="0020081D"/>
    <w:rsid w:val="00200A5E"/>
    <w:rsid w:val="00200CAB"/>
    <w:rsid w:val="0020176C"/>
    <w:rsid w:val="00201BB0"/>
    <w:rsid w:val="00201E20"/>
    <w:rsid w:val="00202403"/>
    <w:rsid w:val="002025D9"/>
    <w:rsid w:val="00202DEF"/>
    <w:rsid w:val="00203765"/>
    <w:rsid w:val="002037B2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05D5"/>
    <w:rsid w:val="0021103D"/>
    <w:rsid w:val="002110DF"/>
    <w:rsid w:val="002112F4"/>
    <w:rsid w:val="002119B7"/>
    <w:rsid w:val="002120F7"/>
    <w:rsid w:val="00212239"/>
    <w:rsid w:val="00212944"/>
    <w:rsid w:val="00213401"/>
    <w:rsid w:val="00213E6D"/>
    <w:rsid w:val="00214381"/>
    <w:rsid w:val="00215A18"/>
    <w:rsid w:val="00215E9C"/>
    <w:rsid w:val="002161F2"/>
    <w:rsid w:val="0021691F"/>
    <w:rsid w:val="00216D6D"/>
    <w:rsid w:val="00216E9A"/>
    <w:rsid w:val="00217368"/>
    <w:rsid w:val="002174D0"/>
    <w:rsid w:val="00217C7E"/>
    <w:rsid w:val="0022032F"/>
    <w:rsid w:val="0022092E"/>
    <w:rsid w:val="002211B8"/>
    <w:rsid w:val="00221698"/>
    <w:rsid w:val="00221D88"/>
    <w:rsid w:val="00221F6E"/>
    <w:rsid w:val="002223D8"/>
    <w:rsid w:val="0022271D"/>
    <w:rsid w:val="00222929"/>
    <w:rsid w:val="00222DC1"/>
    <w:rsid w:val="00222F84"/>
    <w:rsid w:val="00223075"/>
    <w:rsid w:val="002237E7"/>
    <w:rsid w:val="002239B7"/>
    <w:rsid w:val="00223A15"/>
    <w:rsid w:val="00223B85"/>
    <w:rsid w:val="0022424D"/>
    <w:rsid w:val="002243C9"/>
    <w:rsid w:val="00224469"/>
    <w:rsid w:val="002248C1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27939"/>
    <w:rsid w:val="00227BAC"/>
    <w:rsid w:val="00227C7E"/>
    <w:rsid w:val="00227D8D"/>
    <w:rsid w:val="002307C4"/>
    <w:rsid w:val="0023081B"/>
    <w:rsid w:val="00230E49"/>
    <w:rsid w:val="0023121E"/>
    <w:rsid w:val="00231DB5"/>
    <w:rsid w:val="00231EA2"/>
    <w:rsid w:val="00231FAE"/>
    <w:rsid w:val="0023253A"/>
    <w:rsid w:val="002328A3"/>
    <w:rsid w:val="00232B5E"/>
    <w:rsid w:val="00232E67"/>
    <w:rsid w:val="00232E71"/>
    <w:rsid w:val="00233632"/>
    <w:rsid w:val="00233653"/>
    <w:rsid w:val="00233B2B"/>
    <w:rsid w:val="002346F0"/>
    <w:rsid w:val="00234A4B"/>
    <w:rsid w:val="00234A9B"/>
    <w:rsid w:val="00234E96"/>
    <w:rsid w:val="0023544D"/>
    <w:rsid w:val="00236224"/>
    <w:rsid w:val="002366CF"/>
    <w:rsid w:val="00236FA8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0EF4"/>
    <w:rsid w:val="00241182"/>
    <w:rsid w:val="0024151F"/>
    <w:rsid w:val="00241AD5"/>
    <w:rsid w:val="00241CD6"/>
    <w:rsid w:val="00241F4D"/>
    <w:rsid w:val="00241F65"/>
    <w:rsid w:val="00241F8E"/>
    <w:rsid w:val="00241FB3"/>
    <w:rsid w:val="00243176"/>
    <w:rsid w:val="0024352A"/>
    <w:rsid w:val="00243B9D"/>
    <w:rsid w:val="002441B3"/>
    <w:rsid w:val="0024430A"/>
    <w:rsid w:val="0024435F"/>
    <w:rsid w:val="00244D28"/>
    <w:rsid w:val="002454E6"/>
    <w:rsid w:val="002456B1"/>
    <w:rsid w:val="002459F0"/>
    <w:rsid w:val="00247095"/>
    <w:rsid w:val="00247C14"/>
    <w:rsid w:val="00247C85"/>
    <w:rsid w:val="00247FA9"/>
    <w:rsid w:val="00250935"/>
    <w:rsid w:val="002509B8"/>
    <w:rsid w:val="00251481"/>
    <w:rsid w:val="002518ED"/>
    <w:rsid w:val="0025205E"/>
    <w:rsid w:val="00252530"/>
    <w:rsid w:val="00252BDD"/>
    <w:rsid w:val="002531E2"/>
    <w:rsid w:val="00253224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861"/>
    <w:rsid w:val="00256AAB"/>
    <w:rsid w:val="00256E3D"/>
    <w:rsid w:val="00257A1B"/>
    <w:rsid w:val="00257F11"/>
    <w:rsid w:val="002603EC"/>
    <w:rsid w:val="002605BE"/>
    <w:rsid w:val="0026093C"/>
    <w:rsid w:val="0026142A"/>
    <w:rsid w:val="0026147F"/>
    <w:rsid w:val="00261507"/>
    <w:rsid w:val="002615E8"/>
    <w:rsid w:val="00261871"/>
    <w:rsid w:val="00261E38"/>
    <w:rsid w:val="00262128"/>
    <w:rsid w:val="00262175"/>
    <w:rsid w:val="00262368"/>
    <w:rsid w:val="00262CCB"/>
    <w:rsid w:val="00262F25"/>
    <w:rsid w:val="00263110"/>
    <w:rsid w:val="0026331F"/>
    <w:rsid w:val="002637AB"/>
    <w:rsid w:val="00263CB5"/>
    <w:rsid w:val="00264063"/>
    <w:rsid w:val="00264EDE"/>
    <w:rsid w:val="002653D6"/>
    <w:rsid w:val="00265520"/>
    <w:rsid w:val="002657C7"/>
    <w:rsid w:val="00265889"/>
    <w:rsid w:val="00265B85"/>
    <w:rsid w:val="00265EE2"/>
    <w:rsid w:val="002660AB"/>
    <w:rsid w:val="00266124"/>
    <w:rsid w:val="002661F3"/>
    <w:rsid w:val="0026769E"/>
    <w:rsid w:val="002700BD"/>
    <w:rsid w:val="00270335"/>
    <w:rsid w:val="002703CF"/>
    <w:rsid w:val="0027053A"/>
    <w:rsid w:val="00270A10"/>
    <w:rsid w:val="002713DB"/>
    <w:rsid w:val="0027142E"/>
    <w:rsid w:val="00271561"/>
    <w:rsid w:val="00271CDE"/>
    <w:rsid w:val="002721F2"/>
    <w:rsid w:val="00272E50"/>
    <w:rsid w:val="00273B93"/>
    <w:rsid w:val="00273D34"/>
    <w:rsid w:val="00273FB3"/>
    <w:rsid w:val="0027461F"/>
    <w:rsid w:val="00274ECD"/>
    <w:rsid w:val="00275362"/>
    <w:rsid w:val="002756BE"/>
    <w:rsid w:val="00275A69"/>
    <w:rsid w:val="00275D5E"/>
    <w:rsid w:val="002765CE"/>
    <w:rsid w:val="00276767"/>
    <w:rsid w:val="002767BD"/>
    <w:rsid w:val="00276C82"/>
    <w:rsid w:val="00277316"/>
    <w:rsid w:val="0027779A"/>
    <w:rsid w:val="0028028E"/>
    <w:rsid w:val="00280841"/>
    <w:rsid w:val="002808ED"/>
    <w:rsid w:val="00280B9A"/>
    <w:rsid w:val="00280FF7"/>
    <w:rsid w:val="0028154B"/>
    <w:rsid w:val="00281B15"/>
    <w:rsid w:val="00281D75"/>
    <w:rsid w:val="00283283"/>
    <w:rsid w:val="002832FF"/>
    <w:rsid w:val="002836F4"/>
    <w:rsid w:val="00283DF0"/>
    <w:rsid w:val="00283F24"/>
    <w:rsid w:val="00283FE8"/>
    <w:rsid w:val="0028444D"/>
    <w:rsid w:val="00284870"/>
    <w:rsid w:val="002848A6"/>
    <w:rsid w:val="0028551F"/>
    <w:rsid w:val="00286C64"/>
    <w:rsid w:val="00287699"/>
    <w:rsid w:val="002876E2"/>
    <w:rsid w:val="0028786B"/>
    <w:rsid w:val="0029025E"/>
    <w:rsid w:val="00290296"/>
    <w:rsid w:val="002908D9"/>
    <w:rsid w:val="00290DC5"/>
    <w:rsid w:val="00291B29"/>
    <w:rsid w:val="00292227"/>
    <w:rsid w:val="00292536"/>
    <w:rsid w:val="00292B13"/>
    <w:rsid w:val="00292C6E"/>
    <w:rsid w:val="00293661"/>
    <w:rsid w:val="00293B17"/>
    <w:rsid w:val="00293C22"/>
    <w:rsid w:val="00294078"/>
    <w:rsid w:val="002942D3"/>
    <w:rsid w:val="0029485B"/>
    <w:rsid w:val="00294E9B"/>
    <w:rsid w:val="002956AB"/>
    <w:rsid w:val="00295C26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216C"/>
    <w:rsid w:val="002A26F2"/>
    <w:rsid w:val="002A2FAA"/>
    <w:rsid w:val="002A3C49"/>
    <w:rsid w:val="002A3CD7"/>
    <w:rsid w:val="002A3DFC"/>
    <w:rsid w:val="002A3E45"/>
    <w:rsid w:val="002A4086"/>
    <w:rsid w:val="002A4425"/>
    <w:rsid w:val="002A49F6"/>
    <w:rsid w:val="002A4B74"/>
    <w:rsid w:val="002A542A"/>
    <w:rsid w:val="002A5A75"/>
    <w:rsid w:val="002A5AE1"/>
    <w:rsid w:val="002A5DE8"/>
    <w:rsid w:val="002A5F4F"/>
    <w:rsid w:val="002A636E"/>
    <w:rsid w:val="002A6C96"/>
    <w:rsid w:val="002A7114"/>
    <w:rsid w:val="002A7403"/>
    <w:rsid w:val="002A7608"/>
    <w:rsid w:val="002A76C7"/>
    <w:rsid w:val="002A785B"/>
    <w:rsid w:val="002A7ADA"/>
    <w:rsid w:val="002B00A9"/>
    <w:rsid w:val="002B0A97"/>
    <w:rsid w:val="002B0B8F"/>
    <w:rsid w:val="002B0E69"/>
    <w:rsid w:val="002B1636"/>
    <w:rsid w:val="002B18BC"/>
    <w:rsid w:val="002B257A"/>
    <w:rsid w:val="002B26B8"/>
    <w:rsid w:val="002B39DF"/>
    <w:rsid w:val="002B3B3C"/>
    <w:rsid w:val="002B43E5"/>
    <w:rsid w:val="002B440E"/>
    <w:rsid w:val="002B451D"/>
    <w:rsid w:val="002B4A18"/>
    <w:rsid w:val="002B4D05"/>
    <w:rsid w:val="002B4FC0"/>
    <w:rsid w:val="002B5129"/>
    <w:rsid w:val="002B51FC"/>
    <w:rsid w:val="002B57D9"/>
    <w:rsid w:val="002B679F"/>
    <w:rsid w:val="002B6807"/>
    <w:rsid w:val="002B6DBF"/>
    <w:rsid w:val="002B6E53"/>
    <w:rsid w:val="002B6F71"/>
    <w:rsid w:val="002C02E4"/>
    <w:rsid w:val="002C0AF1"/>
    <w:rsid w:val="002C0F55"/>
    <w:rsid w:val="002C0FA6"/>
    <w:rsid w:val="002C183C"/>
    <w:rsid w:val="002C1870"/>
    <w:rsid w:val="002C1F31"/>
    <w:rsid w:val="002C215B"/>
    <w:rsid w:val="002C2643"/>
    <w:rsid w:val="002C399D"/>
    <w:rsid w:val="002C407A"/>
    <w:rsid w:val="002C4587"/>
    <w:rsid w:val="002C4F51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70A0"/>
    <w:rsid w:val="002C752C"/>
    <w:rsid w:val="002C7ABE"/>
    <w:rsid w:val="002D0128"/>
    <w:rsid w:val="002D0401"/>
    <w:rsid w:val="002D106A"/>
    <w:rsid w:val="002D1704"/>
    <w:rsid w:val="002D1750"/>
    <w:rsid w:val="002D1954"/>
    <w:rsid w:val="002D1E4F"/>
    <w:rsid w:val="002D1E6F"/>
    <w:rsid w:val="002D1F27"/>
    <w:rsid w:val="002D21C9"/>
    <w:rsid w:val="002D22B4"/>
    <w:rsid w:val="002D2441"/>
    <w:rsid w:val="002D24D9"/>
    <w:rsid w:val="002D2C47"/>
    <w:rsid w:val="002D30A8"/>
    <w:rsid w:val="002D35AA"/>
    <w:rsid w:val="002D3620"/>
    <w:rsid w:val="002D3A99"/>
    <w:rsid w:val="002D3BAF"/>
    <w:rsid w:val="002D4044"/>
    <w:rsid w:val="002D44CD"/>
    <w:rsid w:val="002D481E"/>
    <w:rsid w:val="002D4E3A"/>
    <w:rsid w:val="002D4F73"/>
    <w:rsid w:val="002D5550"/>
    <w:rsid w:val="002D5577"/>
    <w:rsid w:val="002D57D3"/>
    <w:rsid w:val="002D5ACB"/>
    <w:rsid w:val="002D5EC5"/>
    <w:rsid w:val="002D69A6"/>
    <w:rsid w:val="002D7198"/>
    <w:rsid w:val="002D75DF"/>
    <w:rsid w:val="002D7EE2"/>
    <w:rsid w:val="002E02AD"/>
    <w:rsid w:val="002E0641"/>
    <w:rsid w:val="002E07C7"/>
    <w:rsid w:val="002E0867"/>
    <w:rsid w:val="002E0A9B"/>
    <w:rsid w:val="002E0DF4"/>
    <w:rsid w:val="002E10D9"/>
    <w:rsid w:val="002E17FD"/>
    <w:rsid w:val="002E1ABB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4D9"/>
    <w:rsid w:val="002E4590"/>
    <w:rsid w:val="002E468D"/>
    <w:rsid w:val="002E5386"/>
    <w:rsid w:val="002E5779"/>
    <w:rsid w:val="002E57CC"/>
    <w:rsid w:val="002E5AB0"/>
    <w:rsid w:val="002E6BB2"/>
    <w:rsid w:val="002E6F5A"/>
    <w:rsid w:val="002E75A3"/>
    <w:rsid w:val="002E7BC4"/>
    <w:rsid w:val="002E7E47"/>
    <w:rsid w:val="002F00BC"/>
    <w:rsid w:val="002F0994"/>
    <w:rsid w:val="002F099E"/>
    <w:rsid w:val="002F1624"/>
    <w:rsid w:val="002F18AB"/>
    <w:rsid w:val="002F18E5"/>
    <w:rsid w:val="002F1ACB"/>
    <w:rsid w:val="002F31C1"/>
    <w:rsid w:val="002F346D"/>
    <w:rsid w:val="002F3D08"/>
    <w:rsid w:val="002F3DF9"/>
    <w:rsid w:val="002F406C"/>
    <w:rsid w:val="002F4A67"/>
    <w:rsid w:val="002F4DB5"/>
    <w:rsid w:val="002F4E16"/>
    <w:rsid w:val="002F4F16"/>
    <w:rsid w:val="002F5C0B"/>
    <w:rsid w:val="002F5E1E"/>
    <w:rsid w:val="002F60BD"/>
    <w:rsid w:val="002F648F"/>
    <w:rsid w:val="002F6D9E"/>
    <w:rsid w:val="002F7D11"/>
    <w:rsid w:val="002F7D22"/>
    <w:rsid w:val="002F7ECF"/>
    <w:rsid w:val="00300207"/>
    <w:rsid w:val="003005E0"/>
    <w:rsid w:val="00300664"/>
    <w:rsid w:val="00300957"/>
    <w:rsid w:val="00300BA6"/>
    <w:rsid w:val="00300F69"/>
    <w:rsid w:val="0030119C"/>
    <w:rsid w:val="0030152A"/>
    <w:rsid w:val="00301B92"/>
    <w:rsid w:val="00301D6B"/>
    <w:rsid w:val="00302524"/>
    <w:rsid w:val="00302579"/>
    <w:rsid w:val="00302CDC"/>
    <w:rsid w:val="00302E9E"/>
    <w:rsid w:val="00303009"/>
    <w:rsid w:val="003033A7"/>
    <w:rsid w:val="00303803"/>
    <w:rsid w:val="00304114"/>
    <w:rsid w:val="00305074"/>
    <w:rsid w:val="00305A6A"/>
    <w:rsid w:val="00305C89"/>
    <w:rsid w:val="00305E80"/>
    <w:rsid w:val="00306194"/>
    <w:rsid w:val="00306261"/>
    <w:rsid w:val="00306270"/>
    <w:rsid w:val="003064E6"/>
    <w:rsid w:val="003069E2"/>
    <w:rsid w:val="00306F07"/>
    <w:rsid w:val="00306F0F"/>
    <w:rsid w:val="00307179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6BC"/>
    <w:rsid w:val="003128F9"/>
    <w:rsid w:val="00312988"/>
    <w:rsid w:val="00312CE2"/>
    <w:rsid w:val="00313064"/>
    <w:rsid w:val="00313711"/>
    <w:rsid w:val="00313799"/>
    <w:rsid w:val="003139DD"/>
    <w:rsid w:val="003139ED"/>
    <w:rsid w:val="0031449C"/>
    <w:rsid w:val="00315188"/>
    <w:rsid w:val="003155AC"/>
    <w:rsid w:val="00317850"/>
    <w:rsid w:val="00320303"/>
    <w:rsid w:val="00320F87"/>
    <w:rsid w:val="0032167B"/>
    <w:rsid w:val="00321D64"/>
    <w:rsid w:val="0032238F"/>
    <w:rsid w:val="00322D5E"/>
    <w:rsid w:val="0032361F"/>
    <w:rsid w:val="00323783"/>
    <w:rsid w:val="00323F11"/>
    <w:rsid w:val="003243A9"/>
    <w:rsid w:val="00324504"/>
    <w:rsid w:val="00324A64"/>
    <w:rsid w:val="00324D32"/>
    <w:rsid w:val="00325AC7"/>
    <w:rsid w:val="00325D66"/>
    <w:rsid w:val="00326613"/>
    <w:rsid w:val="00326D02"/>
    <w:rsid w:val="00327B1C"/>
    <w:rsid w:val="0033009C"/>
    <w:rsid w:val="003304FF"/>
    <w:rsid w:val="00330A80"/>
    <w:rsid w:val="00331136"/>
    <w:rsid w:val="0033135C"/>
    <w:rsid w:val="0033143A"/>
    <w:rsid w:val="00331FB6"/>
    <w:rsid w:val="00332E0A"/>
    <w:rsid w:val="00333350"/>
    <w:rsid w:val="0033370C"/>
    <w:rsid w:val="003337A7"/>
    <w:rsid w:val="00333CDD"/>
    <w:rsid w:val="00333D51"/>
    <w:rsid w:val="00333EDC"/>
    <w:rsid w:val="003342C7"/>
    <w:rsid w:val="003345FF"/>
    <w:rsid w:val="003348E8"/>
    <w:rsid w:val="00334A22"/>
    <w:rsid w:val="00335E08"/>
    <w:rsid w:val="00336ED3"/>
    <w:rsid w:val="00337119"/>
    <w:rsid w:val="00340015"/>
    <w:rsid w:val="00340287"/>
    <w:rsid w:val="00340B84"/>
    <w:rsid w:val="00340C26"/>
    <w:rsid w:val="00340CF9"/>
    <w:rsid w:val="00340FC8"/>
    <w:rsid w:val="00341512"/>
    <w:rsid w:val="003419DC"/>
    <w:rsid w:val="00341EDB"/>
    <w:rsid w:val="00342326"/>
    <w:rsid w:val="00342E7C"/>
    <w:rsid w:val="00343268"/>
    <w:rsid w:val="00343FC5"/>
    <w:rsid w:val="00344268"/>
    <w:rsid w:val="003445B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644"/>
    <w:rsid w:val="00347DE8"/>
    <w:rsid w:val="00347DF4"/>
    <w:rsid w:val="00347ECF"/>
    <w:rsid w:val="00350319"/>
    <w:rsid w:val="00350B56"/>
    <w:rsid w:val="00350E35"/>
    <w:rsid w:val="00350F01"/>
    <w:rsid w:val="00351474"/>
    <w:rsid w:val="00351930"/>
    <w:rsid w:val="00351CD9"/>
    <w:rsid w:val="0035205C"/>
    <w:rsid w:val="00352077"/>
    <w:rsid w:val="0035266D"/>
    <w:rsid w:val="003534A4"/>
    <w:rsid w:val="00353591"/>
    <w:rsid w:val="00353B52"/>
    <w:rsid w:val="00353DD3"/>
    <w:rsid w:val="0035453C"/>
    <w:rsid w:val="00355500"/>
    <w:rsid w:val="00356676"/>
    <w:rsid w:val="003566C2"/>
    <w:rsid w:val="00356CDF"/>
    <w:rsid w:val="00357577"/>
    <w:rsid w:val="003578B2"/>
    <w:rsid w:val="00357D1C"/>
    <w:rsid w:val="00357F83"/>
    <w:rsid w:val="003600BA"/>
    <w:rsid w:val="00360201"/>
    <w:rsid w:val="003606C3"/>
    <w:rsid w:val="003606E9"/>
    <w:rsid w:val="00361682"/>
    <w:rsid w:val="00361CE1"/>
    <w:rsid w:val="003624B1"/>
    <w:rsid w:val="003625D3"/>
    <w:rsid w:val="003626BD"/>
    <w:rsid w:val="00362C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BDA"/>
    <w:rsid w:val="00365D0E"/>
    <w:rsid w:val="00365F4B"/>
    <w:rsid w:val="0036630F"/>
    <w:rsid w:val="0036662C"/>
    <w:rsid w:val="00366A4E"/>
    <w:rsid w:val="00366B11"/>
    <w:rsid w:val="00366DD1"/>
    <w:rsid w:val="00367383"/>
    <w:rsid w:val="00367A80"/>
    <w:rsid w:val="00367F53"/>
    <w:rsid w:val="00370A4B"/>
    <w:rsid w:val="00370EB6"/>
    <w:rsid w:val="0037145F"/>
    <w:rsid w:val="00371E64"/>
    <w:rsid w:val="00372189"/>
    <w:rsid w:val="00372A0B"/>
    <w:rsid w:val="00372B3F"/>
    <w:rsid w:val="00373352"/>
    <w:rsid w:val="0037338F"/>
    <w:rsid w:val="00373F23"/>
    <w:rsid w:val="003741E4"/>
    <w:rsid w:val="00374492"/>
    <w:rsid w:val="00374546"/>
    <w:rsid w:val="00374801"/>
    <w:rsid w:val="00374B30"/>
    <w:rsid w:val="003765A8"/>
    <w:rsid w:val="0037755C"/>
    <w:rsid w:val="00380277"/>
    <w:rsid w:val="0038057B"/>
    <w:rsid w:val="0038075A"/>
    <w:rsid w:val="003808B2"/>
    <w:rsid w:val="003810E5"/>
    <w:rsid w:val="0038110B"/>
    <w:rsid w:val="0038139D"/>
    <w:rsid w:val="00381BF4"/>
    <w:rsid w:val="00381CDD"/>
    <w:rsid w:val="00381CDF"/>
    <w:rsid w:val="00382279"/>
    <w:rsid w:val="003823D0"/>
    <w:rsid w:val="00382730"/>
    <w:rsid w:val="00382C7E"/>
    <w:rsid w:val="00382D04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F7"/>
    <w:rsid w:val="0038666E"/>
    <w:rsid w:val="00386766"/>
    <w:rsid w:val="00386E6C"/>
    <w:rsid w:val="00386FD9"/>
    <w:rsid w:val="00386FE7"/>
    <w:rsid w:val="003871FD"/>
    <w:rsid w:val="003876FB"/>
    <w:rsid w:val="003879AD"/>
    <w:rsid w:val="00387A96"/>
    <w:rsid w:val="00387BDC"/>
    <w:rsid w:val="00387E89"/>
    <w:rsid w:val="00390114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3B9A"/>
    <w:rsid w:val="00394497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716A"/>
    <w:rsid w:val="00397176"/>
    <w:rsid w:val="00397283"/>
    <w:rsid w:val="0039758A"/>
    <w:rsid w:val="003979AB"/>
    <w:rsid w:val="00397C1C"/>
    <w:rsid w:val="003A0639"/>
    <w:rsid w:val="003A0893"/>
    <w:rsid w:val="003A089B"/>
    <w:rsid w:val="003A0BDA"/>
    <w:rsid w:val="003A1945"/>
    <w:rsid w:val="003A1B1D"/>
    <w:rsid w:val="003A2048"/>
    <w:rsid w:val="003A288E"/>
    <w:rsid w:val="003A2941"/>
    <w:rsid w:val="003A2990"/>
    <w:rsid w:val="003A31A7"/>
    <w:rsid w:val="003A3CA7"/>
    <w:rsid w:val="003A40BD"/>
    <w:rsid w:val="003A4224"/>
    <w:rsid w:val="003A4587"/>
    <w:rsid w:val="003A4C66"/>
    <w:rsid w:val="003A4DA7"/>
    <w:rsid w:val="003A4F9D"/>
    <w:rsid w:val="003A52DD"/>
    <w:rsid w:val="003A5921"/>
    <w:rsid w:val="003A5C68"/>
    <w:rsid w:val="003A638D"/>
    <w:rsid w:val="003A745B"/>
    <w:rsid w:val="003A7C5A"/>
    <w:rsid w:val="003A7F8C"/>
    <w:rsid w:val="003B006D"/>
    <w:rsid w:val="003B0199"/>
    <w:rsid w:val="003B01AE"/>
    <w:rsid w:val="003B06DC"/>
    <w:rsid w:val="003B0AEF"/>
    <w:rsid w:val="003B1392"/>
    <w:rsid w:val="003B143F"/>
    <w:rsid w:val="003B2DD5"/>
    <w:rsid w:val="003B2E54"/>
    <w:rsid w:val="003B3371"/>
    <w:rsid w:val="003B34B2"/>
    <w:rsid w:val="003B35C9"/>
    <w:rsid w:val="003B3A99"/>
    <w:rsid w:val="003B49E1"/>
    <w:rsid w:val="003B4D00"/>
    <w:rsid w:val="003B5069"/>
    <w:rsid w:val="003B5885"/>
    <w:rsid w:val="003B5CE5"/>
    <w:rsid w:val="003B65FA"/>
    <w:rsid w:val="003B6802"/>
    <w:rsid w:val="003B69F1"/>
    <w:rsid w:val="003B72B9"/>
    <w:rsid w:val="003B751E"/>
    <w:rsid w:val="003B7AFD"/>
    <w:rsid w:val="003C0B25"/>
    <w:rsid w:val="003C11A9"/>
    <w:rsid w:val="003C2845"/>
    <w:rsid w:val="003C2885"/>
    <w:rsid w:val="003C2BE6"/>
    <w:rsid w:val="003C2D82"/>
    <w:rsid w:val="003C332C"/>
    <w:rsid w:val="003C3459"/>
    <w:rsid w:val="003C420D"/>
    <w:rsid w:val="003C4CBC"/>
    <w:rsid w:val="003C529B"/>
    <w:rsid w:val="003C5467"/>
    <w:rsid w:val="003C5625"/>
    <w:rsid w:val="003C602A"/>
    <w:rsid w:val="003C62BB"/>
    <w:rsid w:val="003C6ADB"/>
    <w:rsid w:val="003C722F"/>
    <w:rsid w:val="003C7438"/>
    <w:rsid w:val="003C759D"/>
    <w:rsid w:val="003D014E"/>
    <w:rsid w:val="003D088F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1F7"/>
    <w:rsid w:val="003D52FB"/>
    <w:rsid w:val="003D5642"/>
    <w:rsid w:val="003D5AD8"/>
    <w:rsid w:val="003D5E0F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E06BE"/>
    <w:rsid w:val="003E0768"/>
    <w:rsid w:val="003E08CF"/>
    <w:rsid w:val="003E0BC3"/>
    <w:rsid w:val="003E1571"/>
    <w:rsid w:val="003E1DE1"/>
    <w:rsid w:val="003E27E8"/>
    <w:rsid w:val="003E2FE3"/>
    <w:rsid w:val="003E331C"/>
    <w:rsid w:val="003E394E"/>
    <w:rsid w:val="003E3ACB"/>
    <w:rsid w:val="003E3C2E"/>
    <w:rsid w:val="003E3C59"/>
    <w:rsid w:val="003E417C"/>
    <w:rsid w:val="003E420B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1551"/>
    <w:rsid w:val="003F15DC"/>
    <w:rsid w:val="003F1CBA"/>
    <w:rsid w:val="003F2274"/>
    <w:rsid w:val="003F248F"/>
    <w:rsid w:val="003F38F6"/>
    <w:rsid w:val="003F3923"/>
    <w:rsid w:val="003F4728"/>
    <w:rsid w:val="003F4BBB"/>
    <w:rsid w:val="003F50EC"/>
    <w:rsid w:val="003F5DD3"/>
    <w:rsid w:val="003F6DB4"/>
    <w:rsid w:val="003F75D7"/>
    <w:rsid w:val="003F7625"/>
    <w:rsid w:val="003F7704"/>
    <w:rsid w:val="003F7DAD"/>
    <w:rsid w:val="0040037F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38AE"/>
    <w:rsid w:val="00403B21"/>
    <w:rsid w:val="00403BA7"/>
    <w:rsid w:val="00403C79"/>
    <w:rsid w:val="00403E12"/>
    <w:rsid w:val="004050AF"/>
    <w:rsid w:val="004052C8"/>
    <w:rsid w:val="004056CE"/>
    <w:rsid w:val="00405DFB"/>
    <w:rsid w:val="004061FF"/>
    <w:rsid w:val="0040629F"/>
    <w:rsid w:val="00406796"/>
    <w:rsid w:val="00406A22"/>
    <w:rsid w:val="00407138"/>
    <w:rsid w:val="00407322"/>
    <w:rsid w:val="0040743C"/>
    <w:rsid w:val="00410666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26D"/>
    <w:rsid w:val="004139EE"/>
    <w:rsid w:val="00413C59"/>
    <w:rsid w:val="004148D9"/>
    <w:rsid w:val="00414939"/>
    <w:rsid w:val="00414A94"/>
    <w:rsid w:val="00414C42"/>
    <w:rsid w:val="00414EE3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758"/>
    <w:rsid w:val="004178DA"/>
    <w:rsid w:val="00417CC0"/>
    <w:rsid w:val="004200E9"/>
    <w:rsid w:val="004201F6"/>
    <w:rsid w:val="00420833"/>
    <w:rsid w:val="00420B65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096"/>
    <w:rsid w:val="004300B8"/>
    <w:rsid w:val="004306DB"/>
    <w:rsid w:val="00430829"/>
    <w:rsid w:val="0043101C"/>
    <w:rsid w:val="0043123A"/>
    <w:rsid w:val="00431258"/>
    <w:rsid w:val="00431887"/>
    <w:rsid w:val="004319D8"/>
    <w:rsid w:val="00431A2F"/>
    <w:rsid w:val="00432845"/>
    <w:rsid w:val="00433251"/>
    <w:rsid w:val="004334AF"/>
    <w:rsid w:val="004335D8"/>
    <w:rsid w:val="00433646"/>
    <w:rsid w:val="004341D7"/>
    <w:rsid w:val="0043436F"/>
    <w:rsid w:val="004343D2"/>
    <w:rsid w:val="00434A94"/>
    <w:rsid w:val="00434ADA"/>
    <w:rsid w:val="0043520A"/>
    <w:rsid w:val="00435564"/>
    <w:rsid w:val="00435AA3"/>
    <w:rsid w:val="00435BB0"/>
    <w:rsid w:val="00435F38"/>
    <w:rsid w:val="00435F41"/>
    <w:rsid w:val="004367C6"/>
    <w:rsid w:val="0043695A"/>
    <w:rsid w:val="004369AF"/>
    <w:rsid w:val="00436FD9"/>
    <w:rsid w:val="004371B9"/>
    <w:rsid w:val="00437938"/>
    <w:rsid w:val="00437A26"/>
    <w:rsid w:val="00437DC5"/>
    <w:rsid w:val="00437F27"/>
    <w:rsid w:val="00440865"/>
    <w:rsid w:val="0044086F"/>
    <w:rsid w:val="00441C49"/>
    <w:rsid w:val="00441D70"/>
    <w:rsid w:val="00441F08"/>
    <w:rsid w:val="00442952"/>
    <w:rsid w:val="00443169"/>
    <w:rsid w:val="00443451"/>
    <w:rsid w:val="00443A9D"/>
    <w:rsid w:val="00443CB0"/>
    <w:rsid w:val="004443E0"/>
    <w:rsid w:val="0044483D"/>
    <w:rsid w:val="00444DA5"/>
    <w:rsid w:val="0044504A"/>
    <w:rsid w:val="0044558B"/>
    <w:rsid w:val="00445B98"/>
    <w:rsid w:val="00445BCF"/>
    <w:rsid w:val="00445D07"/>
    <w:rsid w:val="00445FBA"/>
    <w:rsid w:val="00446163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C92"/>
    <w:rsid w:val="00450E8F"/>
    <w:rsid w:val="00451534"/>
    <w:rsid w:val="00451624"/>
    <w:rsid w:val="0045164C"/>
    <w:rsid w:val="00451A5F"/>
    <w:rsid w:val="00451CC8"/>
    <w:rsid w:val="0045283C"/>
    <w:rsid w:val="0045306A"/>
    <w:rsid w:val="004532D5"/>
    <w:rsid w:val="004534F1"/>
    <w:rsid w:val="00453640"/>
    <w:rsid w:val="0045411F"/>
    <w:rsid w:val="00454223"/>
    <w:rsid w:val="00454ACC"/>
    <w:rsid w:val="00454F24"/>
    <w:rsid w:val="004552EC"/>
    <w:rsid w:val="0045606D"/>
    <w:rsid w:val="0045657B"/>
    <w:rsid w:val="00456668"/>
    <w:rsid w:val="004568F5"/>
    <w:rsid w:val="00456CAD"/>
    <w:rsid w:val="00457086"/>
    <w:rsid w:val="00457509"/>
    <w:rsid w:val="004575C8"/>
    <w:rsid w:val="00457DA5"/>
    <w:rsid w:val="00460DA9"/>
    <w:rsid w:val="00461291"/>
    <w:rsid w:val="00461538"/>
    <w:rsid w:val="004615AC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32A"/>
    <w:rsid w:val="00464702"/>
    <w:rsid w:val="00464C20"/>
    <w:rsid w:val="00464F54"/>
    <w:rsid w:val="00464FDA"/>
    <w:rsid w:val="0046512B"/>
    <w:rsid w:val="00465730"/>
    <w:rsid w:val="00465DED"/>
    <w:rsid w:val="004661CB"/>
    <w:rsid w:val="004663F5"/>
    <w:rsid w:val="004664DB"/>
    <w:rsid w:val="00466615"/>
    <w:rsid w:val="004666A5"/>
    <w:rsid w:val="004670E5"/>
    <w:rsid w:val="004702D9"/>
    <w:rsid w:val="0047032F"/>
    <w:rsid w:val="00470464"/>
    <w:rsid w:val="00470855"/>
    <w:rsid w:val="00470D72"/>
    <w:rsid w:val="004718E7"/>
    <w:rsid w:val="004724E4"/>
    <w:rsid w:val="00472B68"/>
    <w:rsid w:val="004731D1"/>
    <w:rsid w:val="004734BA"/>
    <w:rsid w:val="00474436"/>
    <w:rsid w:val="00474B64"/>
    <w:rsid w:val="00474C8C"/>
    <w:rsid w:val="00474C8F"/>
    <w:rsid w:val="00474DAB"/>
    <w:rsid w:val="004752E0"/>
    <w:rsid w:val="00475EB0"/>
    <w:rsid w:val="00476130"/>
    <w:rsid w:val="004764FA"/>
    <w:rsid w:val="00476C6A"/>
    <w:rsid w:val="004776A0"/>
    <w:rsid w:val="0047775A"/>
    <w:rsid w:val="00477CE3"/>
    <w:rsid w:val="00477F1F"/>
    <w:rsid w:val="004800C8"/>
    <w:rsid w:val="0048040A"/>
    <w:rsid w:val="0048063C"/>
    <w:rsid w:val="004815B2"/>
    <w:rsid w:val="004827F3"/>
    <w:rsid w:val="00482839"/>
    <w:rsid w:val="0048283F"/>
    <w:rsid w:val="00482FE8"/>
    <w:rsid w:val="00483450"/>
    <w:rsid w:val="00483509"/>
    <w:rsid w:val="00483E7A"/>
    <w:rsid w:val="00483F93"/>
    <w:rsid w:val="00484861"/>
    <w:rsid w:val="004849B3"/>
    <w:rsid w:val="004850E1"/>
    <w:rsid w:val="004851ED"/>
    <w:rsid w:val="0048554D"/>
    <w:rsid w:val="00485821"/>
    <w:rsid w:val="004859A5"/>
    <w:rsid w:val="00485A5B"/>
    <w:rsid w:val="00485DA4"/>
    <w:rsid w:val="00485EEE"/>
    <w:rsid w:val="0048661E"/>
    <w:rsid w:val="00486A79"/>
    <w:rsid w:val="004877F3"/>
    <w:rsid w:val="00487B72"/>
    <w:rsid w:val="00487D65"/>
    <w:rsid w:val="00487F3D"/>
    <w:rsid w:val="00490597"/>
    <w:rsid w:val="00490E7D"/>
    <w:rsid w:val="00490F6E"/>
    <w:rsid w:val="00490FAD"/>
    <w:rsid w:val="00491519"/>
    <w:rsid w:val="0049157B"/>
    <w:rsid w:val="0049265D"/>
    <w:rsid w:val="00492FD9"/>
    <w:rsid w:val="0049327E"/>
    <w:rsid w:val="00493669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97E61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244"/>
    <w:rsid w:val="004A2896"/>
    <w:rsid w:val="004A301B"/>
    <w:rsid w:val="004A3199"/>
    <w:rsid w:val="004A3379"/>
    <w:rsid w:val="004A505C"/>
    <w:rsid w:val="004A58C1"/>
    <w:rsid w:val="004A5D08"/>
    <w:rsid w:val="004A6788"/>
    <w:rsid w:val="004A6872"/>
    <w:rsid w:val="004A6921"/>
    <w:rsid w:val="004A6A79"/>
    <w:rsid w:val="004A6CC8"/>
    <w:rsid w:val="004A7985"/>
    <w:rsid w:val="004B0110"/>
    <w:rsid w:val="004B0726"/>
    <w:rsid w:val="004B0B2B"/>
    <w:rsid w:val="004B183C"/>
    <w:rsid w:val="004B1930"/>
    <w:rsid w:val="004B21C4"/>
    <w:rsid w:val="004B27D7"/>
    <w:rsid w:val="004B358A"/>
    <w:rsid w:val="004B3997"/>
    <w:rsid w:val="004B3A40"/>
    <w:rsid w:val="004B3B33"/>
    <w:rsid w:val="004B3DD4"/>
    <w:rsid w:val="004B4090"/>
    <w:rsid w:val="004B4464"/>
    <w:rsid w:val="004B461A"/>
    <w:rsid w:val="004B4B5D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9FB"/>
    <w:rsid w:val="004B6A88"/>
    <w:rsid w:val="004B6BE1"/>
    <w:rsid w:val="004B71E3"/>
    <w:rsid w:val="004B7DD6"/>
    <w:rsid w:val="004C0163"/>
    <w:rsid w:val="004C1692"/>
    <w:rsid w:val="004C192C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4A42"/>
    <w:rsid w:val="004C51AD"/>
    <w:rsid w:val="004C5255"/>
    <w:rsid w:val="004C54CD"/>
    <w:rsid w:val="004C5797"/>
    <w:rsid w:val="004C599D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9EC"/>
    <w:rsid w:val="004D16D3"/>
    <w:rsid w:val="004D18BE"/>
    <w:rsid w:val="004D2B72"/>
    <w:rsid w:val="004D2DBB"/>
    <w:rsid w:val="004D331E"/>
    <w:rsid w:val="004D3851"/>
    <w:rsid w:val="004D3BB1"/>
    <w:rsid w:val="004D40DF"/>
    <w:rsid w:val="004D41AC"/>
    <w:rsid w:val="004D486C"/>
    <w:rsid w:val="004D4ABC"/>
    <w:rsid w:val="004D4FCB"/>
    <w:rsid w:val="004D523B"/>
    <w:rsid w:val="004D55D9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87"/>
    <w:rsid w:val="004E43D5"/>
    <w:rsid w:val="004E43DD"/>
    <w:rsid w:val="004E49A4"/>
    <w:rsid w:val="004E5010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89B"/>
    <w:rsid w:val="004F3F29"/>
    <w:rsid w:val="004F4144"/>
    <w:rsid w:val="004F4965"/>
    <w:rsid w:val="004F55B8"/>
    <w:rsid w:val="004F63FD"/>
    <w:rsid w:val="004F6D9A"/>
    <w:rsid w:val="004F702A"/>
    <w:rsid w:val="004F71E6"/>
    <w:rsid w:val="004F7304"/>
    <w:rsid w:val="004F7D82"/>
    <w:rsid w:val="0050034C"/>
    <w:rsid w:val="00500618"/>
    <w:rsid w:val="005008C1"/>
    <w:rsid w:val="00500951"/>
    <w:rsid w:val="00500C7D"/>
    <w:rsid w:val="00500E7E"/>
    <w:rsid w:val="005012B1"/>
    <w:rsid w:val="0050141E"/>
    <w:rsid w:val="00501541"/>
    <w:rsid w:val="005017C9"/>
    <w:rsid w:val="00502179"/>
    <w:rsid w:val="005022D2"/>
    <w:rsid w:val="00502497"/>
    <w:rsid w:val="00502503"/>
    <w:rsid w:val="00502859"/>
    <w:rsid w:val="005029F8"/>
    <w:rsid w:val="00502C71"/>
    <w:rsid w:val="00503462"/>
    <w:rsid w:val="00503B43"/>
    <w:rsid w:val="00503DC8"/>
    <w:rsid w:val="00503E25"/>
    <w:rsid w:val="005041E8"/>
    <w:rsid w:val="00504454"/>
    <w:rsid w:val="00504475"/>
    <w:rsid w:val="0050454F"/>
    <w:rsid w:val="005048CE"/>
    <w:rsid w:val="00504B85"/>
    <w:rsid w:val="00504DA7"/>
    <w:rsid w:val="005053A7"/>
    <w:rsid w:val="005053CF"/>
    <w:rsid w:val="00505431"/>
    <w:rsid w:val="005054D6"/>
    <w:rsid w:val="005054F4"/>
    <w:rsid w:val="00505A31"/>
    <w:rsid w:val="00505EDA"/>
    <w:rsid w:val="005062F4"/>
    <w:rsid w:val="00506846"/>
    <w:rsid w:val="00506D52"/>
    <w:rsid w:val="00506EC5"/>
    <w:rsid w:val="00506FC2"/>
    <w:rsid w:val="00507729"/>
    <w:rsid w:val="00510B36"/>
    <w:rsid w:val="00511280"/>
    <w:rsid w:val="005121FC"/>
    <w:rsid w:val="005129A5"/>
    <w:rsid w:val="00512E44"/>
    <w:rsid w:val="00512F7D"/>
    <w:rsid w:val="00513067"/>
    <w:rsid w:val="00513398"/>
    <w:rsid w:val="00513461"/>
    <w:rsid w:val="00513EBF"/>
    <w:rsid w:val="00513F57"/>
    <w:rsid w:val="0051405C"/>
    <w:rsid w:val="005142D8"/>
    <w:rsid w:val="0051434B"/>
    <w:rsid w:val="00514426"/>
    <w:rsid w:val="00514DFB"/>
    <w:rsid w:val="0051500B"/>
    <w:rsid w:val="00515615"/>
    <w:rsid w:val="005156E7"/>
    <w:rsid w:val="00516085"/>
    <w:rsid w:val="00516A9E"/>
    <w:rsid w:val="00516CC4"/>
    <w:rsid w:val="00516DA4"/>
    <w:rsid w:val="005174C8"/>
    <w:rsid w:val="005175D9"/>
    <w:rsid w:val="005176EA"/>
    <w:rsid w:val="005205F2"/>
    <w:rsid w:val="00520837"/>
    <w:rsid w:val="00520B9E"/>
    <w:rsid w:val="00520E62"/>
    <w:rsid w:val="00520FFB"/>
    <w:rsid w:val="005212A5"/>
    <w:rsid w:val="0052179E"/>
    <w:rsid w:val="00521A1D"/>
    <w:rsid w:val="0052228E"/>
    <w:rsid w:val="0052246D"/>
    <w:rsid w:val="00522B3F"/>
    <w:rsid w:val="005233A1"/>
    <w:rsid w:val="0052350D"/>
    <w:rsid w:val="00524253"/>
    <w:rsid w:val="005245C8"/>
    <w:rsid w:val="00524968"/>
    <w:rsid w:val="00525557"/>
    <w:rsid w:val="00525A42"/>
    <w:rsid w:val="00525B69"/>
    <w:rsid w:val="00526BC1"/>
    <w:rsid w:val="00526DE1"/>
    <w:rsid w:val="00526F65"/>
    <w:rsid w:val="00527322"/>
    <w:rsid w:val="0052749F"/>
    <w:rsid w:val="00527568"/>
    <w:rsid w:val="005303A3"/>
    <w:rsid w:val="005303F3"/>
    <w:rsid w:val="00530F88"/>
    <w:rsid w:val="005311A6"/>
    <w:rsid w:val="00531234"/>
    <w:rsid w:val="00531CE1"/>
    <w:rsid w:val="0053203B"/>
    <w:rsid w:val="005329DE"/>
    <w:rsid w:val="00532D22"/>
    <w:rsid w:val="00532F17"/>
    <w:rsid w:val="0053354D"/>
    <w:rsid w:val="00533C7B"/>
    <w:rsid w:val="00533E44"/>
    <w:rsid w:val="00533F78"/>
    <w:rsid w:val="00534062"/>
    <w:rsid w:val="00535B1E"/>
    <w:rsid w:val="005360DF"/>
    <w:rsid w:val="0053630E"/>
    <w:rsid w:val="0053798E"/>
    <w:rsid w:val="005379E4"/>
    <w:rsid w:val="00540134"/>
    <w:rsid w:val="00540933"/>
    <w:rsid w:val="00540D3E"/>
    <w:rsid w:val="00541309"/>
    <w:rsid w:val="005419B1"/>
    <w:rsid w:val="00542319"/>
    <w:rsid w:val="00542439"/>
    <w:rsid w:val="00542519"/>
    <w:rsid w:val="00543111"/>
    <w:rsid w:val="00543134"/>
    <w:rsid w:val="00543571"/>
    <w:rsid w:val="00543BFC"/>
    <w:rsid w:val="00543F89"/>
    <w:rsid w:val="00543FEE"/>
    <w:rsid w:val="005440D3"/>
    <w:rsid w:val="00544C99"/>
    <w:rsid w:val="0054544D"/>
    <w:rsid w:val="00545665"/>
    <w:rsid w:val="00545C80"/>
    <w:rsid w:val="00545DEE"/>
    <w:rsid w:val="00545FB8"/>
    <w:rsid w:val="00545FC4"/>
    <w:rsid w:val="00545FFA"/>
    <w:rsid w:val="005464C9"/>
    <w:rsid w:val="005466B6"/>
    <w:rsid w:val="00546872"/>
    <w:rsid w:val="00546D01"/>
    <w:rsid w:val="00546FBE"/>
    <w:rsid w:val="00547587"/>
    <w:rsid w:val="005506FB"/>
    <w:rsid w:val="005507A3"/>
    <w:rsid w:val="00551208"/>
    <w:rsid w:val="00551635"/>
    <w:rsid w:val="005517F7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384A"/>
    <w:rsid w:val="00554948"/>
    <w:rsid w:val="00554B3B"/>
    <w:rsid w:val="00555E97"/>
    <w:rsid w:val="0055613D"/>
    <w:rsid w:val="005562C8"/>
    <w:rsid w:val="00556FF0"/>
    <w:rsid w:val="00557165"/>
    <w:rsid w:val="005574D2"/>
    <w:rsid w:val="005574EC"/>
    <w:rsid w:val="005577F0"/>
    <w:rsid w:val="00557971"/>
    <w:rsid w:val="005609AD"/>
    <w:rsid w:val="00560A27"/>
    <w:rsid w:val="00560FEC"/>
    <w:rsid w:val="005611B5"/>
    <w:rsid w:val="00561A86"/>
    <w:rsid w:val="00561A93"/>
    <w:rsid w:val="005625A7"/>
    <w:rsid w:val="00562BC1"/>
    <w:rsid w:val="00562C30"/>
    <w:rsid w:val="00562CB9"/>
    <w:rsid w:val="00562D99"/>
    <w:rsid w:val="00562DD9"/>
    <w:rsid w:val="0056313A"/>
    <w:rsid w:val="00563173"/>
    <w:rsid w:val="005633C5"/>
    <w:rsid w:val="005635A9"/>
    <w:rsid w:val="0056373F"/>
    <w:rsid w:val="00563819"/>
    <w:rsid w:val="005640B6"/>
    <w:rsid w:val="00564607"/>
    <w:rsid w:val="0056486B"/>
    <w:rsid w:val="00564A1C"/>
    <w:rsid w:val="00564C2F"/>
    <w:rsid w:val="00564DFA"/>
    <w:rsid w:val="005651A7"/>
    <w:rsid w:val="00565394"/>
    <w:rsid w:val="005658C7"/>
    <w:rsid w:val="00565DC0"/>
    <w:rsid w:val="00566030"/>
    <w:rsid w:val="005666EF"/>
    <w:rsid w:val="00566D86"/>
    <w:rsid w:val="0056701C"/>
    <w:rsid w:val="00567382"/>
    <w:rsid w:val="0056743E"/>
    <w:rsid w:val="005675E8"/>
    <w:rsid w:val="0056761A"/>
    <w:rsid w:val="00567912"/>
    <w:rsid w:val="00567D68"/>
    <w:rsid w:val="00567F48"/>
    <w:rsid w:val="00567F76"/>
    <w:rsid w:val="00570E25"/>
    <w:rsid w:val="0057135B"/>
    <w:rsid w:val="00571566"/>
    <w:rsid w:val="00571D49"/>
    <w:rsid w:val="0057270D"/>
    <w:rsid w:val="00572B50"/>
    <w:rsid w:val="00572D5B"/>
    <w:rsid w:val="005731B9"/>
    <w:rsid w:val="005735EE"/>
    <w:rsid w:val="00573716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758"/>
    <w:rsid w:val="00576948"/>
    <w:rsid w:val="00577188"/>
    <w:rsid w:val="00577202"/>
    <w:rsid w:val="00580CAA"/>
    <w:rsid w:val="005819DA"/>
    <w:rsid w:val="005819ED"/>
    <w:rsid w:val="00581B60"/>
    <w:rsid w:val="00581C1E"/>
    <w:rsid w:val="00582316"/>
    <w:rsid w:val="00583614"/>
    <w:rsid w:val="00583A8C"/>
    <w:rsid w:val="00583CCC"/>
    <w:rsid w:val="0058678E"/>
    <w:rsid w:val="005867EE"/>
    <w:rsid w:val="00586F16"/>
    <w:rsid w:val="0058713C"/>
    <w:rsid w:val="0059014A"/>
    <w:rsid w:val="00590279"/>
    <w:rsid w:val="00590502"/>
    <w:rsid w:val="0059070C"/>
    <w:rsid w:val="0059088E"/>
    <w:rsid w:val="00590DD7"/>
    <w:rsid w:val="00591DBF"/>
    <w:rsid w:val="005924B5"/>
    <w:rsid w:val="00592A8A"/>
    <w:rsid w:val="00593186"/>
    <w:rsid w:val="005935F9"/>
    <w:rsid w:val="0059361F"/>
    <w:rsid w:val="00593A32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5EE"/>
    <w:rsid w:val="005A0B34"/>
    <w:rsid w:val="005A17A5"/>
    <w:rsid w:val="005A21A9"/>
    <w:rsid w:val="005A22E2"/>
    <w:rsid w:val="005A22EA"/>
    <w:rsid w:val="005A2557"/>
    <w:rsid w:val="005A2E44"/>
    <w:rsid w:val="005A300A"/>
    <w:rsid w:val="005A3C40"/>
    <w:rsid w:val="005A496E"/>
    <w:rsid w:val="005A5006"/>
    <w:rsid w:val="005A6E14"/>
    <w:rsid w:val="005A6E31"/>
    <w:rsid w:val="005A7162"/>
    <w:rsid w:val="005A77A1"/>
    <w:rsid w:val="005A7987"/>
    <w:rsid w:val="005A7D2C"/>
    <w:rsid w:val="005B00F9"/>
    <w:rsid w:val="005B0582"/>
    <w:rsid w:val="005B0CFA"/>
    <w:rsid w:val="005B0F58"/>
    <w:rsid w:val="005B1181"/>
    <w:rsid w:val="005B1186"/>
    <w:rsid w:val="005B15A8"/>
    <w:rsid w:val="005B1D06"/>
    <w:rsid w:val="005B1E49"/>
    <w:rsid w:val="005B22EB"/>
    <w:rsid w:val="005B24EC"/>
    <w:rsid w:val="005B2E91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B7DDB"/>
    <w:rsid w:val="005B7E33"/>
    <w:rsid w:val="005C0135"/>
    <w:rsid w:val="005C0139"/>
    <w:rsid w:val="005C043D"/>
    <w:rsid w:val="005C0634"/>
    <w:rsid w:val="005C068A"/>
    <w:rsid w:val="005C06E9"/>
    <w:rsid w:val="005C0B47"/>
    <w:rsid w:val="005C0DB9"/>
    <w:rsid w:val="005C1265"/>
    <w:rsid w:val="005C15AD"/>
    <w:rsid w:val="005C1988"/>
    <w:rsid w:val="005C1D4B"/>
    <w:rsid w:val="005C2194"/>
    <w:rsid w:val="005C2AFB"/>
    <w:rsid w:val="005C2FDC"/>
    <w:rsid w:val="005C3286"/>
    <w:rsid w:val="005C3302"/>
    <w:rsid w:val="005C4374"/>
    <w:rsid w:val="005C48EB"/>
    <w:rsid w:val="005C494A"/>
    <w:rsid w:val="005C4A61"/>
    <w:rsid w:val="005C5DDD"/>
    <w:rsid w:val="005C69CB"/>
    <w:rsid w:val="005C6BBD"/>
    <w:rsid w:val="005C6C80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17"/>
    <w:rsid w:val="005D195F"/>
    <w:rsid w:val="005D1D29"/>
    <w:rsid w:val="005D22AF"/>
    <w:rsid w:val="005D2F25"/>
    <w:rsid w:val="005D37D4"/>
    <w:rsid w:val="005D3AD3"/>
    <w:rsid w:val="005D4666"/>
    <w:rsid w:val="005D48E4"/>
    <w:rsid w:val="005D48EB"/>
    <w:rsid w:val="005D4C63"/>
    <w:rsid w:val="005D4E2C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3E09"/>
    <w:rsid w:val="005E3FC5"/>
    <w:rsid w:val="005E47FD"/>
    <w:rsid w:val="005E4A58"/>
    <w:rsid w:val="005E5266"/>
    <w:rsid w:val="005E5580"/>
    <w:rsid w:val="005E615B"/>
    <w:rsid w:val="005E6453"/>
    <w:rsid w:val="005E6576"/>
    <w:rsid w:val="005E657D"/>
    <w:rsid w:val="005E6734"/>
    <w:rsid w:val="005E68A9"/>
    <w:rsid w:val="005E6B44"/>
    <w:rsid w:val="005E6C6A"/>
    <w:rsid w:val="005E6D0A"/>
    <w:rsid w:val="005E6E27"/>
    <w:rsid w:val="005E6FCB"/>
    <w:rsid w:val="005E7F9A"/>
    <w:rsid w:val="005F01E9"/>
    <w:rsid w:val="005F0226"/>
    <w:rsid w:val="005F0C57"/>
    <w:rsid w:val="005F1029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1216"/>
    <w:rsid w:val="00601481"/>
    <w:rsid w:val="00602075"/>
    <w:rsid w:val="006022F7"/>
    <w:rsid w:val="00602379"/>
    <w:rsid w:val="0060301B"/>
    <w:rsid w:val="00603208"/>
    <w:rsid w:val="00603217"/>
    <w:rsid w:val="006032A5"/>
    <w:rsid w:val="006035B5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721"/>
    <w:rsid w:val="00606A30"/>
    <w:rsid w:val="00607171"/>
    <w:rsid w:val="00610439"/>
    <w:rsid w:val="006107A2"/>
    <w:rsid w:val="006108EC"/>
    <w:rsid w:val="00610977"/>
    <w:rsid w:val="00610F06"/>
    <w:rsid w:val="006118C9"/>
    <w:rsid w:val="00612C3D"/>
    <w:rsid w:val="006135E3"/>
    <w:rsid w:val="00613A06"/>
    <w:rsid w:val="00614223"/>
    <w:rsid w:val="0061446D"/>
    <w:rsid w:val="00614A06"/>
    <w:rsid w:val="00614A20"/>
    <w:rsid w:val="006151BD"/>
    <w:rsid w:val="0061599A"/>
    <w:rsid w:val="006159BB"/>
    <w:rsid w:val="00615A2D"/>
    <w:rsid w:val="00615DBC"/>
    <w:rsid w:val="00616032"/>
    <w:rsid w:val="00616C7D"/>
    <w:rsid w:val="00616CFB"/>
    <w:rsid w:val="00617239"/>
    <w:rsid w:val="006172A5"/>
    <w:rsid w:val="006174BB"/>
    <w:rsid w:val="0061757E"/>
    <w:rsid w:val="006201E6"/>
    <w:rsid w:val="00620252"/>
    <w:rsid w:val="00620658"/>
    <w:rsid w:val="006218BB"/>
    <w:rsid w:val="00621916"/>
    <w:rsid w:val="006223F6"/>
    <w:rsid w:val="00623135"/>
    <w:rsid w:val="0062314B"/>
    <w:rsid w:val="00623220"/>
    <w:rsid w:val="0062462E"/>
    <w:rsid w:val="00624AF3"/>
    <w:rsid w:val="00624AFF"/>
    <w:rsid w:val="00625086"/>
    <w:rsid w:val="00625D98"/>
    <w:rsid w:val="00625E34"/>
    <w:rsid w:val="006262B0"/>
    <w:rsid w:val="00626568"/>
    <w:rsid w:val="00626CC9"/>
    <w:rsid w:val="00627495"/>
    <w:rsid w:val="006276E6"/>
    <w:rsid w:val="0062779D"/>
    <w:rsid w:val="00630050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856"/>
    <w:rsid w:val="00635959"/>
    <w:rsid w:val="00635D9B"/>
    <w:rsid w:val="00635F3A"/>
    <w:rsid w:val="00636D48"/>
    <w:rsid w:val="0063724C"/>
    <w:rsid w:val="006375AD"/>
    <w:rsid w:val="006379C8"/>
    <w:rsid w:val="00640738"/>
    <w:rsid w:val="00640BB9"/>
    <w:rsid w:val="0064107B"/>
    <w:rsid w:val="00641212"/>
    <w:rsid w:val="00641DEE"/>
    <w:rsid w:val="00641EC1"/>
    <w:rsid w:val="00641EC3"/>
    <w:rsid w:val="00642151"/>
    <w:rsid w:val="0064218A"/>
    <w:rsid w:val="006422EA"/>
    <w:rsid w:val="00642850"/>
    <w:rsid w:val="006433C4"/>
    <w:rsid w:val="006437E1"/>
    <w:rsid w:val="00643E90"/>
    <w:rsid w:val="0064433A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47B1D"/>
    <w:rsid w:val="00647EF2"/>
    <w:rsid w:val="00650277"/>
    <w:rsid w:val="00650307"/>
    <w:rsid w:val="00651863"/>
    <w:rsid w:val="00651B2D"/>
    <w:rsid w:val="00651FE9"/>
    <w:rsid w:val="0065220F"/>
    <w:rsid w:val="006523A0"/>
    <w:rsid w:val="00652E17"/>
    <w:rsid w:val="006534AC"/>
    <w:rsid w:val="006536F1"/>
    <w:rsid w:val="00653784"/>
    <w:rsid w:val="006538B0"/>
    <w:rsid w:val="00653AF1"/>
    <w:rsid w:val="0065404E"/>
    <w:rsid w:val="00654DA6"/>
    <w:rsid w:val="006550E0"/>
    <w:rsid w:val="0065592B"/>
    <w:rsid w:val="00655C79"/>
    <w:rsid w:val="00655DAA"/>
    <w:rsid w:val="00656F29"/>
    <w:rsid w:val="00657410"/>
    <w:rsid w:val="0065748C"/>
    <w:rsid w:val="0065770B"/>
    <w:rsid w:val="00657719"/>
    <w:rsid w:val="00657783"/>
    <w:rsid w:val="00660047"/>
    <w:rsid w:val="006607D8"/>
    <w:rsid w:val="00660CF3"/>
    <w:rsid w:val="00660FAB"/>
    <w:rsid w:val="00661332"/>
    <w:rsid w:val="00661DA5"/>
    <w:rsid w:val="00662035"/>
    <w:rsid w:val="00662151"/>
    <w:rsid w:val="00662239"/>
    <w:rsid w:val="0066228F"/>
    <w:rsid w:val="00662BBC"/>
    <w:rsid w:val="00662D77"/>
    <w:rsid w:val="0066338B"/>
    <w:rsid w:val="00663693"/>
    <w:rsid w:val="00663942"/>
    <w:rsid w:val="00663985"/>
    <w:rsid w:val="006643D2"/>
    <w:rsid w:val="006646EB"/>
    <w:rsid w:val="00664C08"/>
    <w:rsid w:val="00664CEA"/>
    <w:rsid w:val="00665075"/>
    <w:rsid w:val="006650C5"/>
    <w:rsid w:val="006653AA"/>
    <w:rsid w:val="006659BE"/>
    <w:rsid w:val="00665B33"/>
    <w:rsid w:val="00665E05"/>
    <w:rsid w:val="00666301"/>
    <w:rsid w:val="006668CC"/>
    <w:rsid w:val="00666D87"/>
    <w:rsid w:val="00666F16"/>
    <w:rsid w:val="006671D9"/>
    <w:rsid w:val="0066770B"/>
    <w:rsid w:val="006702A8"/>
    <w:rsid w:val="006703E9"/>
    <w:rsid w:val="00670633"/>
    <w:rsid w:val="0067090A"/>
    <w:rsid w:val="00670ADE"/>
    <w:rsid w:val="00670B04"/>
    <w:rsid w:val="0067131B"/>
    <w:rsid w:val="00671379"/>
    <w:rsid w:val="00671391"/>
    <w:rsid w:val="0067153A"/>
    <w:rsid w:val="0067167D"/>
    <w:rsid w:val="006723A7"/>
    <w:rsid w:val="006725FD"/>
    <w:rsid w:val="006726A7"/>
    <w:rsid w:val="00672C4A"/>
    <w:rsid w:val="00673335"/>
    <w:rsid w:val="0067376E"/>
    <w:rsid w:val="00673773"/>
    <w:rsid w:val="00674B90"/>
    <w:rsid w:val="00674BB4"/>
    <w:rsid w:val="00675A55"/>
    <w:rsid w:val="0067647B"/>
    <w:rsid w:val="00676529"/>
    <w:rsid w:val="00676DF1"/>
    <w:rsid w:val="0067742F"/>
    <w:rsid w:val="00677443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19D9"/>
    <w:rsid w:val="00681DAC"/>
    <w:rsid w:val="0068254A"/>
    <w:rsid w:val="0068268B"/>
    <w:rsid w:val="00682F3E"/>
    <w:rsid w:val="00683244"/>
    <w:rsid w:val="0068392D"/>
    <w:rsid w:val="00683C63"/>
    <w:rsid w:val="0068411C"/>
    <w:rsid w:val="0068423D"/>
    <w:rsid w:val="006842CB"/>
    <w:rsid w:val="0068475A"/>
    <w:rsid w:val="006848D8"/>
    <w:rsid w:val="00684FE6"/>
    <w:rsid w:val="00685538"/>
    <w:rsid w:val="00685EB0"/>
    <w:rsid w:val="00686636"/>
    <w:rsid w:val="00686DC3"/>
    <w:rsid w:val="0068763C"/>
    <w:rsid w:val="00687988"/>
    <w:rsid w:val="00687CAC"/>
    <w:rsid w:val="006909A9"/>
    <w:rsid w:val="00690E82"/>
    <w:rsid w:val="006917A0"/>
    <w:rsid w:val="00691E8A"/>
    <w:rsid w:val="0069210C"/>
    <w:rsid w:val="0069257A"/>
    <w:rsid w:val="006925A9"/>
    <w:rsid w:val="00692E39"/>
    <w:rsid w:val="00693357"/>
    <w:rsid w:val="00694724"/>
    <w:rsid w:val="00695482"/>
    <w:rsid w:val="00695531"/>
    <w:rsid w:val="006958E5"/>
    <w:rsid w:val="00695E95"/>
    <w:rsid w:val="00696C80"/>
    <w:rsid w:val="00696FB4"/>
    <w:rsid w:val="0069762A"/>
    <w:rsid w:val="006A003F"/>
    <w:rsid w:val="006A0660"/>
    <w:rsid w:val="006A0960"/>
    <w:rsid w:val="006A0BE2"/>
    <w:rsid w:val="006A1260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732"/>
    <w:rsid w:val="006A4D85"/>
    <w:rsid w:val="006A4F50"/>
    <w:rsid w:val="006A52D6"/>
    <w:rsid w:val="006A5853"/>
    <w:rsid w:val="006A5A3C"/>
    <w:rsid w:val="006A5A9E"/>
    <w:rsid w:val="006A5E3D"/>
    <w:rsid w:val="006A6F6B"/>
    <w:rsid w:val="006A742B"/>
    <w:rsid w:val="006B014F"/>
    <w:rsid w:val="006B1741"/>
    <w:rsid w:val="006B181D"/>
    <w:rsid w:val="006B2797"/>
    <w:rsid w:val="006B30DB"/>
    <w:rsid w:val="006B352D"/>
    <w:rsid w:val="006B3708"/>
    <w:rsid w:val="006B3D41"/>
    <w:rsid w:val="006B40FC"/>
    <w:rsid w:val="006B4F15"/>
    <w:rsid w:val="006B5494"/>
    <w:rsid w:val="006B54ED"/>
    <w:rsid w:val="006B567D"/>
    <w:rsid w:val="006B5792"/>
    <w:rsid w:val="006B64D7"/>
    <w:rsid w:val="006B6678"/>
    <w:rsid w:val="006B6A68"/>
    <w:rsid w:val="006B75E0"/>
    <w:rsid w:val="006C01C5"/>
    <w:rsid w:val="006C062B"/>
    <w:rsid w:val="006C08A9"/>
    <w:rsid w:val="006C0AF7"/>
    <w:rsid w:val="006C0CA0"/>
    <w:rsid w:val="006C123F"/>
    <w:rsid w:val="006C1466"/>
    <w:rsid w:val="006C15A0"/>
    <w:rsid w:val="006C179B"/>
    <w:rsid w:val="006C17C1"/>
    <w:rsid w:val="006C1CD1"/>
    <w:rsid w:val="006C222A"/>
    <w:rsid w:val="006C25D4"/>
    <w:rsid w:val="006C2C36"/>
    <w:rsid w:val="006C300F"/>
    <w:rsid w:val="006C33A0"/>
    <w:rsid w:val="006C3B3B"/>
    <w:rsid w:val="006C3B48"/>
    <w:rsid w:val="006C3F26"/>
    <w:rsid w:val="006C3F2C"/>
    <w:rsid w:val="006C4258"/>
    <w:rsid w:val="006C4C02"/>
    <w:rsid w:val="006C4CF8"/>
    <w:rsid w:val="006C52DA"/>
    <w:rsid w:val="006C5335"/>
    <w:rsid w:val="006C537B"/>
    <w:rsid w:val="006C5388"/>
    <w:rsid w:val="006C5961"/>
    <w:rsid w:val="006C5D48"/>
    <w:rsid w:val="006C6410"/>
    <w:rsid w:val="006C6411"/>
    <w:rsid w:val="006C660D"/>
    <w:rsid w:val="006C67E4"/>
    <w:rsid w:val="006C6A16"/>
    <w:rsid w:val="006C767E"/>
    <w:rsid w:val="006C7703"/>
    <w:rsid w:val="006C7C40"/>
    <w:rsid w:val="006C7E91"/>
    <w:rsid w:val="006D06F9"/>
    <w:rsid w:val="006D0E38"/>
    <w:rsid w:val="006D13C9"/>
    <w:rsid w:val="006D1BFD"/>
    <w:rsid w:val="006D20FB"/>
    <w:rsid w:val="006D2C0E"/>
    <w:rsid w:val="006D2FB1"/>
    <w:rsid w:val="006D32DF"/>
    <w:rsid w:val="006D409D"/>
    <w:rsid w:val="006D4222"/>
    <w:rsid w:val="006D4257"/>
    <w:rsid w:val="006D4737"/>
    <w:rsid w:val="006D4907"/>
    <w:rsid w:val="006D49D4"/>
    <w:rsid w:val="006D5CD9"/>
    <w:rsid w:val="006D6608"/>
    <w:rsid w:val="006D6C34"/>
    <w:rsid w:val="006D6CE4"/>
    <w:rsid w:val="006D6EA2"/>
    <w:rsid w:val="006D79CD"/>
    <w:rsid w:val="006D79FA"/>
    <w:rsid w:val="006D7A88"/>
    <w:rsid w:val="006E003B"/>
    <w:rsid w:val="006E0815"/>
    <w:rsid w:val="006E1C09"/>
    <w:rsid w:val="006E2465"/>
    <w:rsid w:val="006E295B"/>
    <w:rsid w:val="006E2F02"/>
    <w:rsid w:val="006E3B79"/>
    <w:rsid w:val="006E463F"/>
    <w:rsid w:val="006E4D8E"/>
    <w:rsid w:val="006E557A"/>
    <w:rsid w:val="006E58C4"/>
    <w:rsid w:val="006E69C1"/>
    <w:rsid w:val="006E6CB9"/>
    <w:rsid w:val="006E6CFE"/>
    <w:rsid w:val="006E706F"/>
    <w:rsid w:val="006E7887"/>
    <w:rsid w:val="006E7ADB"/>
    <w:rsid w:val="006F02B7"/>
    <w:rsid w:val="006F0A2B"/>
    <w:rsid w:val="006F0C93"/>
    <w:rsid w:val="006F1544"/>
    <w:rsid w:val="006F2450"/>
    <w:rsid w:val="006F25EE"/>
    <w:rsid w:val="006F26EE"/>
    <w:rsid w:val="006F30E7"/>
    <w:rsid w:val="006F33A5"/>
    <w:rsid w:val="006F35F5"/>
    <w:rsid w:val="006F360D"/>
    <w:rsid w:val="006F4045"/>
    <w:rsid w:val="006F46C1"/>
    <w:rsid w:val="006F4AFF"/>
    <w:rsid w:val="006F51F8"/>
    <w:rsid w:val="006F5473"/>
    <w:rsid w:val="006F55CE"/>
    <w:rsid w:val="006F57C4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BD5"/>
    <w:rsid w:val="00702D42"/>
    <w:rsid w:val="00702DA8"/>
    <w:rsid w:val="0070302D"/>
    <w:rsid w:val="00703763"/>
    <w:rsid w:val="00703BB2"/>
    <w:rsid w:val="0070477F"/>
    <w:rsid w:val="0070490E"/>
    <w:rsid w:val="00704E58"/>
    <w:rsid w:val="00704F3D"/>
    <w:rsid w:val="007051D3"/>
    <w:rsid w:val="0070593D"/>
    <w:rsid w:val="00705DDB"/>
    <w:rsid w:val="00706219"/>
    <w:rsid w:val="007067AA"/>
    <w:rsid w:val="00706AAF"/>
    <w:rsid w:val="0071094D"/>
    <w:rsid w:val="0071129C"/>
    <w:rsid w:val="00711479"/>
    <w:rsid w:val="00711A26"/>
    <w:rsid w:val="00711BA8"/>
    <w:rsid w:val="00711F7F"/>
    <w:rsid w:val="0071219D"/>
    <w:rsid w:val="007124F2"/>
    <w:rsid w:val="0071285D"/>
    <w:rsid w:val="0071469B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219"/>
    <w:rsid w:val="00721220"/>
    <w:rsid w:val="00721BEF"/>
    <w:rsid w:val="007224E4"/>
    <w:rsid w:val="0072263C"/>
    <w:rsid w:val="007226ED"/>
    <w:rsid w:val="00722B7C"/>
    <w:rsid w:val="007232E1"/>
    <w:rsid w:val="007239AE"/>
    <w:rsid w:val="00723ED9"/>
    <w:rsid w:val="0072485D"/>
    <w:rsid w:val="00724A04"/>
    <w:rsid w:val="00724A8A"/>
    <w:rsid w:val="007264C3"/>
    <w:rsid w:val="0072686F"/>
    <w:rsid w:val="00726C9C"/>
    <w:rsid w:val="00727692"/>
    <w:rsid w:val="00727F2D"/>
    <w:rsid w:val="007306F4"/>
    <w:rsid w:val="00730EDA"/>
    <w:rsid w:val="00732D8B"/>
    <w:rsid w:val="007331EF"/>
    <w:rsid w:val="00734597"/>
    <w:rsid w:val="007350B5"/>
    <w:rsid w:val="007351E6"/>
    <w:rsid w:val="00735477"/>
    <w:rsid w:val="007356FC"/>
    <w:rsid w:val="007357D0"/>
    <w:rsid w:val="00735CF8"/>
    <w:rsid w:val="00735DAE"/>
    <w:rsid w:val="00735FF8"/>
    <w:rsid w:val="00736BD2"/>
    <w:rsid w:val="00736F13"/>
    <w:rsid w:val="00736F64"/>
    <w:rsid w:val="0073702F"/>
    <w:rsid w:val="007376CD"/>
    <w:rsid w:val="007377D4"/>
    <w:rsid w:val="00740C57"/>
    <w:rsid w:val="00740E79"/>
    <w:rsid w:val="00741299"/>
    <w:rsid w:val="007416D2"/>
    <w:rsid w:val="007416DB"/>
    <w:rsid w:val="00741883"/>
    <w:rsid w:val="00741B37"/>
    <w:rsid w:val="0074233E"/>
    <w:rsid w:val="0074266F"/>
    <w:rsid w:val="00742689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C57"/>
    <w:rsid w:val="00747DCE"/>
    <w:rsid w:val="00750229"/>
    <w:rsid w:val="0075070E"/>
    <w:rsid w:val="0075079B"/>
    <w:rsid w:val="00750825"/>
    <w:rsid w:val="0075090D"/>
    <w:rsid w:val="00750C62"/>
    <w:rsid w:val="00750E2F"/>
    <w:rsid w:val="00751084"/>
    <w:rsid w:val="00751237"/>
    <w:rsid w:val="007512EC"/>
    <w:rsid w:val="007512FC"/>
    <w:rsid w:val="00751399"/>
    <w:rsid w:val="007521EC"/>
    <w:rsid w:val="00752675"/>
    <w:rsid w:val="00752EE9"/>
    <w:rsid w:val="00754222"/>
    <w:rsid w:val="0075457A"/>
    <w:rsid w:val="00754658"/>
    <w:rsid w:val="00754A23"/>
    <w:rsid w:val="00754AC7"/>
    <w:rsid w:val="00754C14"/>
    <w:rsid w:val="00754D04"/>
    <w:rsid w:val="00755653"/>
    <w:rsid w:val="007562D6"/>
    <w:rsid w:val="00756568"/>
    <w:rsid w:val="0075658F"/>
    <w:rsid w:val="0075693C"/>
    <w:rsid w:val="00756BA7"/>
    <w:rsid w:val="0075722B"/>
    <w:rsid w:val="007575AD"/>
    <w:rsid w:val="00757858"/>
    <w:rsid w:val="00757CB4"/>
    <w:rsid w:val="00757F97"/>
    <w:rsid w:val="007601AB"/>
    <w:rsid w:val="00760EF4"/>
    <w:rsid w:val="0076126D"/>
    <w:rsid w:val="007616CA"/>
    <w:rsid w:val="00761BC9"/>
    <w:rsid w:val="007621B7"/>
    <w:rsid w:val="00763989"/>
    <w:rsid w:val="00763AEE"/>
    <w:rsid w:val="00763BDF"/>
    <w:rsid w:val="007643FA"/>
    <w:rsid w:val="00764565"/>
    <w:rsid w:val="00764670"/>
    <w:rsid w:val="0076482C"/>
    <w:rsid w:val="00764BDF"/>
    <w:rsid w:val="00765D9B"/>
    <w:rsid w:val="007662A7"/>
    <w:rsid w:val="00766394"/>
    <w:rsid w:val="007674F5"/>
    <w:rsid w:val="00767523"/>
    <w:rsid w:val="007678F6"/>
    <w:rsid w:val="00767A60"/>
    <w:rsid w:val="00767CFE"/>
    <w:rsid w:val="007701D1"/>
    <w:rsid w:val="0077023C"/>
    <w:rsid w:val="007702D9"/>
    <w:rsid w:val="007705F4"/>
    <w:rsid w:val="007708E3"/>
    <w:rsid w:val="00770D24"/>
    <w:rsid w:val="0077113F"/>
    <w:rsid w:val="00771249"/>
    <w:rsid w:val="00771A11"/>
    <w:rsid w:val="007724BB"/>
    <w:rsid w:val="0077399A"/>
    <w:rsid w:val="00774E97"/>
    <w:rsid w:val="007756E2"/>
    <w:rsid w:val="00776083"/>
    <w:rsid w:val="007760C8"/>
    <w:rsid w:val="00776410"/>
    <w:rsid w:val="00776C25"/>
    <w:rsid w:val="00777D88"/>
    <w:rsid w:val="00777F3D"/>
    <w:rsid w:val="00780449"/>
    <w:rsid w:val="00780BF1"/>
    <w:rsid w:val="00781E93"/>
    <w:rsid w:val="00781F8A"/>
    <w:rsid w:val="007826F7"/>
    <w:rsid w:val="00782756"/>
    <w:rsid w:val="007828EF"/>
    <w:rsid w:val="00782D26"/>
    <w:rsid w:val="00782DA1"/>
    <w:rsid w:val="007838DC"/>
    <w:rsid w:val="007846E5"/>
    <w:rsid w:val="007849BE"/>
    <w:rsid w:val="00784B2B"/>
    <w:rsid w:val="00784B7A"/>
    <w:rsid w:val="00785258"/>
    <w:rsid w:val="0078586F"/>
    <w:rsid w:val="00785B51"/>
    <w:rsid w:val="00785E22"/>
    <w:rsid w:val="007866D3"/>
    <w:rsid w:val="00786C51"/>
    <w:rsid w:val="007871D0"/>
    <w:rsid w:val="00787422"/>
    <w:rsid w:val="0078767B"/>
    <w:rsid w:val="00787CD9"/>
    <w:rsid w:val="00787E52"/>
    <w:rsid w:val="00790933"/>
    <w:rsid w:val="00790F07"/>
    <w:rsid w:val="007910F0"/>
    <w:rsid w:val="007910F6"/>
    <w:rsid w:val="0079162E"/>
    <w:rsid w:val="007917A2"/>
    <w:rsid w:val="007917C3"/>
    <w:rsid w:val="007920FA"/>
    <w:rsid w:val="00792BF0"/>
    <w:rsid w:val="00793019"/>
    <w:rsid w:val="0079345E"/>
    <w:rsid w:val="0079352B"/>
    <w:rsid w:val="00793720"/>
    <w:rsid w:val="007938CC"/>
    <w:rsid w:val="00793D39"/>
    <w:rsid w:val="007948FA"/>
    <w:rsid w:val="007951EC"/>
    <w:rsid w:val="00795C76"/>
    <w:rsid w:val="00796304"/>
    <w:rsid w:val="007968EC"/>
    <w:rsid w:val="00796C31"/>
    <w:rsid w:val="00796C55"/>
    <w:rsid w:val="007976EA"/>
    <w:rsid w:val="00797F60"/>
    <w:rsid w:val="007A031C"/>
    <w:rsid w:val="007A0590"/>
    <w:rsid w:val="007A063F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24C"/>
    <w:rsid w:val="007A442D"/>
    <w:rsid w:val="007A49C8"/>
    <w:rsid w:val="007A4BFB"/>
    <w:rsid w:val="007A50AB"/>
    <w:rsid w:val="007A547D"/>
    <w:rsid w:val="007A582A"/>
    <w:rsid w:val="007A5BF8"/>
    <w:rsid w:val="007A5D6E"/>
    <w:rsid w:val="007A5E8A"/>
    <w:rsid w:val="007A637C"/>
    <w:rsid w:val="007A67F2"/>
    <w:rsid w:val="007A7AF6"/>
    <w:rsid w:val="007A7BAF"/>
    <w:rsid w:val="007A7D96"/>
    <w:rsid w:val="007A7EC3"/>
    <w:rsid w:val="007B156D"/>
    <w:rsid w:val="007B19C0"/>
    <w:rsid w:val="007B2353"/>
    <w:rsid w:val="007B2362"/>
    <w:rsid w:val="007B2480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4F7F"/>
    <w:rsid w:val="007B5B98"/>
    <w:rsid w:val="007B5FAD"/>
    <w:rsid w:val="007B60D8"/>
    <w:rsid w:val="007B64FC"/>
    <w:rsid w:val="007B67A5"/>
    <w:rsid w:val="007B69C8"/>
    <w:rsid w:val="007B6C02"/>
    <w:rsid w:val="007B7741"/>
    <w:rsid w:val="007C0448"/>
    <w:rsid w:val="007C047F"/>
    <w:rsid w:val="007C06D6"/>
    <w:rsid w:val="007C1362"/>
    <w:rsid w:val="007C152E"/>
    <w:rsid w:val="007C1B17"/>
    <w:rsid w:val="007C2351"/>
    <w:rsid w:val="007C32BE"/>
    <w:rsid w:val="007C37EC"/>
    <w:rsid w:val="007C3D06"/>
    <w:rsid w:val="007C3D9B"/>
    <w:rsid w:val="007C3FD1"/>
    <w:rsid w:val="007C45B3"/>
    <w:rsid w:val="007C4DDB"/>
    <w:rsid w:val="007C554C"/>
    <w:rsid w:val="007C57D7"/>
    <w:rsid w:val="007C5C96"/>
    <w:rsid w:val="007C63FC"/>
    <w:rsid w:val="007C6CB0"/>
    <w:rsid w:val="007C6F3D"/>
    <w:rsid w:val="007C72D4"/>
    <w:rsid w:val="007C731E"/>
    <w:rsid w:val="007C7893"/>
    <w:rsid w:val="007C7991"/>
    <w:rsid w:val="007D0729"/>
    <w:rsid w:val="007D077B"/>
    <w:rsid w:val="007D0C9E"/>
    <w:rsid w:val="007D15BC"/>
    <w:rsid w:val="007D1E92"/>
    <w:rsid w:val="007D2017"/>
    <w:rsid w:val="007D204A"/>
    <w:rsid w:val="007D2169"/>
    <w:rsid w:val="007D3138"/>
    <w:rsid w:val="007D3146"/>
    <w:rsid w:val="007D3FA3"/>
    <w:rsid w:val="007D410C"/>
    <w:rsid w:val="007D41B7"/>
    <w:rsid w:val="007D45D6"/>
    <w:rsid w:val="007D4F73"/>
    <w:rsid w:val="007D5076"/>
    <w:rsid w:val="007D5866"/>
    <w:rsid w:val="007D5A81"/>
    <w:rsid w:val="007D5BF8"/>
    <w:rsid w:val="007D62C7"/>
    <w:rsid w:val="007D672F"/>
    <w:rsid w:val="007D6C48"/>
    <w:rsid w:val="007D73FB"/>
    <w:rsid w:val="007D789A"/>
    <w:rsid w:val="007D7B31"/>
    <w:rsid w:val="007D7C3F"/>
    <w:rsid w:val="007E01CA"/>
    <w:rsid w:val="007E04BF"/>
    <w:rsid w:val="007E0840"/>
    <w:rsid w:val="007E0A6F"/>
    <w:rsid w:val="007E103D"/>
    <w:rsid w:val="007E1333"/>
    <w:rsid w:val="007E155B"/>
    <w:rsid w:val="007E19DA"/>
    <w:rsid w:val="007E1CE6"/>
    <w:rsid w:val="007E211B"/>
    <w:rsid w:val="007E23C3"/>
    <w:rsid w:val="007E2438"/>
    <w:rsid w:val="007E2AA2"/>
    <w:rsid w:val="007E3B10"/>
    <w:rsid w:val="007E3CAA"/>
    <w:rsid w:val="007E3D10"/>
    <w:rsid w:val="007E3D71"/>
    <w:rsid w:val="007E4351"/>
    <w:rsid w:val="007E45EF"/>
    <w:rsid w:val="007E4DD7"/>
    <w:rsid w:val="007E5298"/>
    <w:rsid w:val="007E5EEA"/>
    <w:rsid w:val="007E60E9"/>
    <w:rsid w:val="007E615D"/>
    <w:rsid w:val="007E645E"/>
    <w:rsid w:val="007E6630"/>
    <w:rsid w:val="007E6CBE"/>
    <w:rsid w:val="007E6D67"/>
    <w:rsid w:val="007E6D76"/>
    <w:rsid w:val="007E6D9C"/>
    <w:rsid w:val="007E6FA9"/>
    <w:rsid w:val="007E71C3"/>
    <w:rsid w:val="007E740E"/>
    <w:rsid w:val="007E7C8F"/>
    <w:rsid w:val="007F02E3"/>
    <w:rsid w:val="007F0352"/>
    <w:rsid w:val="007F0873"/>
    <w:rsid w:val="007F08F6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91E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0B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7B8"/>
    <w:rsid w:val="00804B55"/>
    <w:rsid w:val="00804CDA"/>
    <w:rsid w:val="00805567"/>
    <w:rsid w:val="00805B28"/>
    <w:rsid w:val="00805C37"/>
    <w:rsid w:val="00806009"/>
    <w:rsid w:val="00806370"/>
    <w:rsid w:val="0080646C"/>
    <w:rsid w:val="00806649"/>
    <w:rsid w:val="008068FF"/>
    <w:rsid w:val="008069BF"/>
    <w:rsid w:val="00806AE8"/>
    <w:rsid w:val="00806D1E"/>
    <w:rsid w:val="00807675"/>
    <w:rsid w:val="0080767F"/>
    <w:rsid w:val="00810ACC"/>
    <w:rsid w:val="00811567"/>
    <w:rsid w:val="00811779"/>
    <w:rsid w:val="008119D0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7E1"/>
    <w:rsid w:val="00816862"/>
    <w:rsid w:val="0081690C"/>
    <w:rsid w:val="00816B14"/>
    <w:rsid w:val="00816FBA"/>
    <w:rsid w:val="008172FA"/>
    <w:rsid w:val="00817A3B"/>
    <w:rsid w:val="00817E46"/>
    <w:rsid w:val="00817E6C"/>
    <w:rsid w:val="00820042"/>
    <w:rsid w:val="008201EE"/>
    <w:rsid w:val="0082069E"/>
    <w:rsid w:val="00820705"/>
    <w:rsid w:val="008209C7"/>
    <w:rsid w:val="00820B1B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3F31"/>
    <w:rsid w:val="00824220"/>
    <w:rsid w:val="00824993"/>
    <w:rsid w:val="00824A64"/>
    <w:rsid w:val="00824D92"/>
    <w:rsid w:val="008269A3"/>
    <w:rsid w:val="00826EF9"/>
    <w:rsid w:val="00826F54"/>
    <w:rsid w:val="00826F6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426"/>
    <w:rsid w:val="008345A0"/>
    <w:rsid w:val="00834710"/>
    <w:rsid w:val="00834858"/>
    <w:rsid w:val="00834F1F"/>
    <w:rsid w:val="00835717"/>
    <w:rsid w:val="00835AA9"/>
    <w:rsid w:val="00836242"/>
    <w:rsid w:val="0083639E"/>
    <w:rsid w:val="008367E2"/>
    <w:rsid w:val="00836A30"/>
    <w:rsid w:val="00836B6A"/>
    <w:rsid w:val="00837107"/>
    <w:rsid w:val="00837294"/>
    <w:rsid w:val="008374FA"/>
    <w:rsid w:val="0084015B"/>
    <w:rsid w:val="00840D23"/>
    <w:rsid w:val="00840FE0"/>
    <w:rsid w:val="00841266"/>
    <w:rsid w:val="0084236A"/>
    <w:rsid w:val="008424FE"/>
    <w:rsid w:val="00842885"/>
    <w:rsid w:val="008428AF"/>
    <w:rsid w:val="00842B54"/>
    <w:rsid w:val="00842BDC"/>
    <w:rsid w:val="00843231"/>
    <w:rsid w:val="008435FB"/>
    <w:rsid w:val="00844506"/>
    <w:rsid w:val="0084453D"/>
    <w:rsid w:val="00844542"/>
    <w:rsid w:val="00844562"/>
    <w:rsid w:val="008448BC"/>
    <w:rsid w:val="00844CE1"/>
    <w:rsid w:val="008450BD"/>
    <w:rsid w:val="00845263"/>
    <w:rsid w:val="00845CDE"/>
    <w:rsid w:val="00845DDE"/>
    <w:rsid w:val="00845EC2"/>
    <w:rsid w:val="00845FB1"/>
    <w:rsid w:val="008461AB"/>
    <w:rsid w:val="008461B8"/>
    <w:rsid w:val="00846829"/>
    <w:rsid w:val="00846F5E"/>
    <w:rsid w:val="00847C77"/>
    <w:rsid w:val="00850114"/>
    <w:rsid w:val="0085014D"/>
    <w:rsid w:val="00850979"/>
    <w:rsid w:val="00851243"/>
    <w:rsid w:val="00851404"/>
    <w:rsid w:val="0085180B"/>
    <w:rsid w:val="00852127"/>
    <w:rsid w:val="00853154"/>
    <w:rsid w:val="0085317A"/>
    <w:rsid w:val="00853331"/>
    <w:rsid w:val="008536D1"/>
    <w:rsid w:val="0085398B"/>
    <w:rsid w:val="00853F72"/>
    <w:rsid w:val="008543F7"/>
    <w:rsid w:val="00854594"/>
    <w:rsid w:val="0085483A"/>
    <w:rsid w:val="00854D43"/>
    <w:rsid w:val="00854DF9"/>
    <w:rsid w:val="008552CF"/>
    <w:rsid w:val="00855531"/>
    <w:rsid w:val="00855638"/>
    <w:rsid w:val="00855877"/>
    <w:rsid w:val="0085611A"/>
    <w:rsid w:val="00856C36"/>
    <w:rsid w:val="00857433"/>
    <w:rsid w:val="00857449"/>
    <w:rsid w:val="008574E0"/>
    <w:rsid w:val="00857B68"/>
    <w:rsid w:val="008606F0"/>
    <w:rsid w:val="008611C4"/>
    <w:rsid w:val="008615C3"/>
    <w:rsid w:val="0086161A"/>
    <w:rsid w:val="00861672"/>
    <w:rsid w:val="008616B6"/>
    <w:rsid w:val="008616F3"/>
    <w:rsid w:val="00861B3C"/>
    <w:rsid w:val="00862757"/>
    <w:rsid w:val="008628B9"/>
    <w:rsid w:val="00863438"/>
    <w:rsid w:val="008634DD"/>
    <w:rsid w:val="008634E3"/>
    <w:rsid w:val="00863778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26A"/>
    <w:rsid w:val="00867379"/>
    <w:rsid w:val="00867820"/>
    <w:rsid w:val="00867A4C"/>
    <w:rsid w:val="00867C4A"/>
    <w:rsid w:val="00870168"/>
    <w:rsid w:val="00870982"/>
    <w:rsid w:val="00872572"/>
    <w:rsid w:val="00872A74"/>
    <w:rsid w:val="00872C41"/>
    <w:rsid w:val="00872F47"/>
    <w:rsid w:val="008731A9"/>
    <w:rsid w:val="00873B97"/>
    <w:rsid w:val="00873F84"/>
    <w:rsid w:val="00874F28"/>
    <w:rsid w:val="00875A42"/>
    <w:rsid w:val="00876B57"/>
    <w:rsid w:val="008772D5"/>
    <w:rsid w:val="008774F5"/>
    <w:rsid w:val="00877E96"/>
    <w:rsid w:val="00880689"/>
    <w:rsid w:val="008807EE"/>
    <w:rsid w:val="00880A9F"/>
    <w:rsid w:val="00880FF8"/>
    <w:rsid w:val="00881010"/>
    <w:rsid w:val="00881B75"/>
    <w:rsid w:val="008821D6"/>
    <w:rsid w:val="00882A93"/>
    <w:rsid w:val="00882EB7"/>
    <w:rsid w:val="00882EF1"/>
    <w:rsid w:val="008830F2"/>
    <w:rsid w:val="0088411A"/>
    <w:rsid w:val="00884319"/>
    <w:rsid w:val="008844F2"/>
    <w:rsid w:val="008845A9"/>
    <w:rsid w:val="0088483F"/>
    <w:rsid w:val="00884856"/>
    <w:rsid w:val="008849E9"/>
    <w:rsid w:val="008853A2"/>
    <w:rsid w:val="008860FB"/>
    <w:rsid w:val="00886443"/>
    <w:rsid w:val="00886ABC"/>
    <w:rsid w:val="00887070"/>
    <w:rsid w:val="0088790F"/>
    <w:rsid w:val="00887E1F"/>
    <w:rsid w:val="00890148"/>
    <w:rsid w:val="00890168"/>
    <w:rsid w:val="0089043A"/>
    <w:rsid w:val="008912AD"/>
    <w:rsid w:val="008913BF"/>
    <w:rsid w:val="008918D2"/>
    <w:rsid w:val="00891B3F"/>
    <w:rsid w:val="00892213"/>
    <w:rsid w:val="0089267F"/>
    <w:rsid w:val="00892A45"/>
    <w:rsid w:val="00893168"/>
    <w:rsid w:val="0089445D"/>
    <w:rsid w:val="00894469"/>
    <w:rsid w:val="008944B4"/>
    <w:rsid w:val="00894857"/>
    <w:rsid w:val="00894A6B"/>
    <w:rsid w:val="0089520F"/>
    <w:rsid w:val="0089566E"/>
    <w:rsid w:val="00895686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6C9"/>
    <w:rsid w:val="008A09EB"/>
    <w:rsid w:val="008A0F61"/>
    <w:rsid w:val="008A148F"/>
    <w:rsid w:val="008A14A9"/>
    <w:rsid w:val="008A152D"/>
    <w:rsid w:val="008A17C6"/>
    <w:rsid w:val="008A1FF0"/>
    <w:rsid w:val="008A24F2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124"/>
    <w:rsid w:val="008A5EFD"/>
    <w:rsid w:val="008A6764"/>
    <w:rsid w:val="008A68E7"/>
    <w:rsid w:val="008A6B8D"/>
    <w:rsid w:val="008A6F2B"/>
    <w:rsid w:val="008A71BA"/>
    <w:rsid w:val="008A765F"/>
    <w:rsid w:val="008A79D5"/>
    <w:rsid w:val="008A7A26"/>
    <w:rsid w:val="008A7C67"/>
    <w:rsid w:val="008B048B"/>
    <w:rsid w:val="008B0A84"/>
    <w:rsid w:val="008B1698"/>
    <w:rsid w:val="008B1C03"/>
    <w:rsid w:val="008B1D6F"/>
    <w:rsid w:val="008B1E31"/>
    <w:rsid w:val="008B1E65"/>
    <w:rsid w:val="008B20DE"/>
    <w:rsid w:val="008B2315"/>
    <w:rsid w:val="008B2386"/>
    <w:rsid w:val="008B27B4"/>
    <w:rsid w:val="008B2B5E"/>
    <w:rsid w:val="008B31DE"/>
    <w:rsid w:val="008B3746"/>
    <w:rsid w:val="008B3756"/>
    <w:rsid w:val="008B3D34"/>
    <w:rsid w:val="008B3E20"/>
    <w:rsid w:val="008B3E64"/>
    <w:rsid w:val="008B4255"/>
    <w:rsid w:val="008B4B31"/>
    <w:rsid w:val="008B4FA4"/>
    <w:rsid w:val="008B54B1"/>
    <w:rsid w:val="008B5ADA"/>
    <w:rsid w:val="008B5D6A"/>
    <w:rsid w:val="008B6117"/>
    <w:rsid w:val="008B6B9C"/>
    <w:rsid w:val="008B7C33"/>
    <w:rsid w:val="008C080C"/>
    <w:rsid w:val="008C09D6"/>
    <w:rsid w:val="008C0A3C"/>
    <w:rsid w:val="008C13B5"/>
    <w:rsid w:val="008C1966"/>
    <w:rsid w:val="008C1E5D"/>
    <w:rsid w:val="008C242D"/>
    <w:rsid w:val="008C2454"/>
    <w:rsid w:val="008C2C4C"/>
    <w:rsid w:val="008C3057"/>
    <w:rsid w:val="008C34D4"/>
    <w:rsid w:val="008C35D0"/>
    <w:rsid w:val="008C3DBE"/>
    <w:rsid w:val="008C3E1E"/>
    <w:rsid w:val="008C3F05"/>
    <w:rsid w:val="008C445C"/>
    <w:rsid w:val="008C4EEA"/>
    <w:rsid w:val="008C57F5"/>
    <w:rsid w:val="008C5AE5"/>
    <w:rsid w:val="008C5BCF"/>
    <w:rsid w:val="008C5E16"/>
    <w:rsid w:val="008C68FC"/>
    <w:rsid w:val="008C6924"/>
    <w:rsid w:val="008C6B38"/>
    <w:rsid w:val="008C7177"/>
    <w:rsid w:val="008C732B"/>
    <w:rsid w:val="008D03DC"/>
    <w:rsid w:val="008D09A2"/>
    <w:rsid w:val="008D0DE1"/>
    <w:rsid w:val="008D1623"/>
    <w:rsid w:val="008D1729"/>
    <w:rsid w:val="008D1804"/>
    <w:rsid w:val="008D1E0F"/>
    <w:rsid w:val="008D1E5D"/>
    <w:rsid w:val="008D2833"/>
    <w:rsid w:val="008D2931"/>
    <w:rsid w:val="008D2C40"/>
    <w:rsid w:val="008D2CC1"/>
    <w:rsid w:val="008D32B7"/>
    <w:rsid w:val="008D346A"/>
    <w:rsid w:val="008D3F4A"/>
    <w:rsid w:val="008D401A"/>
    <w:rsid w:val="008D41FA"/>
    <w:rsid w:val="008D473A"/>
    <w:rsid w:val="008D4843"/>
    <w:rsid w:val="008D4E1D"/>
    <w:rsid w:val="008D508E"/>
    <w:rsid w:val="008D51E7"/>
    <w:rsid w:val="008D568F"/>
    <w:rsid w:val="008D58BF"/>
    <w:rsid w:val="008D5A40"/>
    <w:rsid w:val="008D5F0D"/>
    <w:rsid w:val="008D6334"/>
    <w:rsid w:val="008D66F9"/>
    <w:rsid w:val="008D6A54"/>
    <w:rsid w:val="008D6AC0"/>
    <w:rsid w:val="008D7178"/>
    <w:rsid w:val="008E02A4"/>
    <w:rsid w:val="008E0D75"/>
    <w:rsid w:val="008E0F38"/>
    <w:rsid w:val="008E152C"/>
    <w:rsid w:val="008E1BC5"/>
    <w:rsid w:val="008E1C07"/>
    <w:rsid w:val="008E1EE2"/>
    <w:rsid w:val="008E1EF7"/>
    <w:rsid w:val="008E2776"/>
    <w:rsid w:val="008E3199"/>
    <w:rsid w:val="008E3664"/>
    <w:rsid w:val="008E3CA0"/>
    <w:rsid w:val="008E4078"/>
    <w:rsid w:val="008E48AD"/>
    <w:rsid w:val="008E51F5"/>
    <w:rsid w:val="008E5525"/>
    <w:rsid w:val="008E56B5"/>
    <w:rsid w:val="008E5E57"/>
    <w:rsid w:val="008E5EDE"/>
    <w:rsid w:val="008E5EE2"/>
    <w:rsid w:val="008E6B5C"/>
    <w:rsid w:val="008E6BEB"/>
    <w:rsid w:val="008E6C7B"/>
    <w:rsid w:val="008E6F3A"/>
    <w:rsid w:val="008E7D55"/>
    <w:rsid w:val="008F0214"/>
    <w:rsid w:val="008F0C5E"/>
    <w:rsid w:val="008F0FF6"/>
    <w:rsid w:val="008F1070"/>
    <w:rsid w:val="008F1129"/>
    <w:rsid w:val="008F11CC"/>
    <w:rsid w:val="008F136B"/>
    <w:rsid w:val="008F1F4A"/>
    <w:rsid w:val="008F2466"/>
    <w:rsid w:val="008F24D0"/>
    <w:rsid w:val="008F274D"/>
    <w:rsid w:val="008F2FC1"/>
    <w:rsid w:val="008F3297"/>
    <w:rsid w:val="008F33EC"/>
    <w:rsid w:val="008F3731"/>
    <w:rsid w:val="008F3EFD"/>
    <w:rsid w:val="008F3F35"/>
    <w:rsid w:val="008F48DA"/>
    <w:rsid w:val="008F495C"/>
    <w:rsid w:val="008F4F9F"/>
    <w:rsid w:val="008F5038"/>
    <w:rsid w:val="008F517A"/>
    <w:rsid w:val="008F6333"/>
    <w:rsid w:val="008F7BA9"/>
    <w:rsid w:val="0090013E"/>
    <w:rsid w:val="0090110E"/>
    <w:rsid w:val="00901368"/>
    <w:rsid w:val="009014F9"/>
    <w:rsid w:val="00901646"/>
    <w:rsid w:val="00902773"/>
    <w:rsid w:val="00902875"/>
    <w:rsid w:val="00902CA2"/>
    <w:rsid w:val="0090335C"/>
    <w:rsid w:val="00903D76"/>
    <w:rsid w:val="00903EE2"/>
    <w:rsid w:val="00904444"/>
    <w:rsid w:val="009045DA"/>
    <w:rsid w:val="00905208"/>
    <w:rsid w:val="00905698"/>
    <w:rsid w:val="00905AB3"/>
    <w:rsid w:val="00905CEF"/>
    <w:rsid w:val="00905D19"/>
    <w:rsid w:val="009065F2"/>
    <w:rsid w:val="0090671B"/>
    <w:rsid w:val="00907179"/>
    <w:rsid w:val="009071FD"/>
    <w:rsid w:val="00907369"/>
    <w:rsid w:val="00907511"/>
    <w:rsid w:val="00907A30"/>
    <w:rsid w:val="00907A9B"/>
    <w:rsid w:val="009100E3"/>
    <w:rsid w:val="009101DA"/>
    <w:rsid w:val="0091042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CB3"/>
    <w:rsid w:val="00912E48"/>
    <w:rsid w:val="0091317E"/>
    <w:rsid w:val="00913788"/>
    <w:rsid w:val="00914AEB"/>
    <w:rsid w:val="00914B01"/>
    <w:rsid w:val="00914D91"/>
    <w:rsid w:val="00914E95"/>
    <w:rsid w:val="00914F0A"/>
    <w:rsid w:val="00915286"/>
    <w:rsid w:val="009156F3"/>
    <w:rsid w:val="0091579B"/>
    <w:rsid w:val="00915C8F"/>
    <w:rsid w:val="009160FF"/>
    <w:rsid w:val="009174C0"/>
    <w:rsid w:val="00917586"/>
    <w:rsid w:val="0091798D"/>
    <w:rsid w:val="00917BEE"/>
    <w:rsid w:val="00917F2B"/>
    <w:rsid w:val="00920109"/>
    <w:rsid w:val="00920434"/>
    <w:rsid w:val="009205EB"/>
    <w:rsid w:val="00921561"/>
    <w:rsid w:val="00921728"/>
    <w:rsid w:val="0092173E"/>
    <w:rsid w:val="00921938"/>
    <w:rsid w:val="00921A73"/>
    <w:rsid w:val="00921CC7"/>
    <w:rsid w:val="00921FBA"/>
    <w:rsid w:val="00922005"/>
    <w:rsid w:val="009220E8"/>
    <w:rsid w:val="00922914"/>
    <w:rsid w:val="009229C5"/>
    <w:rsid w:val="00922A45"/>
    <w:rsid w:val="00922CA4"/>
    <w:rsid w:val="00923818"/>
    <w:rsid w:val="00923D30"/>
    <w:rsid w:val="009240C4"/>
    <w:rsid w:val="009256A9"/>
    <w:rsid w:val="00925BFA"/>
    <w:rsid w:val="00927047"/>
    <w:rsid w:val="00927151"/>
    <w:rsid w:val="00927ED5"/>
    <w:rsid w:val="00930772"/>
    <w:rsid w:val="00930E71"/>
    <w:rsid w:val="009310F0"/>
    <w:rsid w:val="0093150D"/>
    <w:rsid w:val="0093175F"/>
    <w:rsid w:val="00931943"/>
    <w:rsid w:val="00931D4D"/>
    <w:rsid w:val="00931DBE"/>
    <w:rsid w:val="00931E31"/>
    <w:rsid w:val="009326F9"/>
    <w:rsid w:val="00932B21"/>
    <w:rsid w:val="00932CA6"/>
    <w:rsid w:val="009333DB"/>
    <w:rsid w:val="00933735"/>
    <w:rsid w:val="0093402A"/>
    <w:rsid w:val="009345C7"/>
    <w:rsid w:val="00934A32"/>
    <w:rsid w:val="00934AC7"/>
    <w:rsid w:val="00935178"/>
    <w:rsid w:val="009351A8"/>
    <w:rsid w:val="00935BA6"/>
    <w:rsid w:val="00936204"/>
    <w:rsid w:val="00936794"/>
    <w:rsid w:val="00936935"/>
    <w:rsid w:val="00936B14"/>
    <w:rsid w:val="009370C4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9BD"/>
    <w:rsid w:val="00947D02"/>
    <w:rsid w:val="00947EFA"/>
    <w:rsid w:val="00947F93"/>
    <w:rsid w:val="00950108"/>
    <w:rsid w:val="0095023F"/>
    <w:rsid w:val="00950F20"/>
    <w:rsid w:val="0095183C"/>
    <w:rsid w:val="00952395"/>
    <w:rsid w:val="009528FF"/>
    <w:rsid w:val="00952942"/>
    <w:rsid w:val="00952A55"/>
    <w:rsid w:val="00952AF2"/>
    <w:rsid w:val="00952BD9"/>
    <w:rsid w:val="00952D9D"/>
    <w:rsid w:val="00952F4A"/>
    <w:rsid w:val="00952FCF"/>
    <w:rsid w:val="00953560"/>
    <w:rsid w:val="00953A9B"/>
    <w:rsid w:val="009543BF"/>
    <w:rsid w:val="009544FA"/>
    <w:rsid w:val="009545A7"/>
    <w:rsid w:val="00954871"/>
    <w:rsid w:val="0095528C"/>
    <w:rsid w:val="00955772"/>
    <w:rsid w:val="009558EF"/>
    <w:rsid w:val="00955AAA"/>
    <w:rsid w:val="00955C81"/>
    <w:rsid w:val="00955D07"/>
    <w:rsid w:val="00955E4C"/>
    <w:rsid w:val="009560C5"/>
    <w:rsid w:val="0095611E"/>
    <w:rsid w:val="0095685C"/>
    <w:rsid w:val="00956AFC"/>
    <w:rsid w:val="00956BF7"/>
    <w:rsid w:val="00956D9D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22"/>
    <w:rsid w:val="009615BA"/>
    <w:rsid w:val="009616C0"/>
    <w:rsid w:val="00961769"/>
    <w:rsid w:val="009620DF"/>
    <w:rsid w:val="009622E0"/>
    <w:rsid w:val="009624A4"/>
    <w:rsid w:val="00962520"/>
    <w:rsid w:val="00962CD6"/>
    <w:rsid w:val="0096301B"/>
    <w:rsid w:val="00963073"/>
    <w:rsid w:val="0096345C"/>
    <w:rsid w:val="00963594"/>
    <w:rsid w:val="009637DF"/>
    <w:rsid w:val="009637FE"/>
    <w:rsid w:val="0096446B"/>
    <w:rsid w:val="009646A3"/>
    <w:rsid w:val="00964938"/>
    <w:rsid w:val="0096588D"/>
    <w:rsid w:val="009658BB"/>
    <w:rsid w:val="00965E7D"/>
    <w:rsid w:val="009660D3"/>
    <w:rsid w:val="009662EE"/>
    <w:rsid w:val="00966862"/>
    <w:rsid w:val="00967E79"/>
    <w:rsid w:val="00967FEC"/>
    <w:rsid w:val="009704E4"/>
    <w:rsid w:val="00970A96"/>
    <w:rsid w:val="00970BCB"/>
    <w:rsid w:val="009712BE"/>
    <w:rsid w:val="00972EB0"/>
    <w:rsid w:val="009730F4"/>
    <w:rsid w:val="00974183"/>
    <w:rsid w:val="009756C0"/>
    <w:rsid w:val="00975CAA"/>
    <w:rsid w:val="00975DC4"/>
    <w:rsid w:val="009761E8"/>
    <w:rsid w:val="009766EC"/>
    <w:rsid w:val="009769A7"/>
    <w:rsid w:val="00976A07"/>
    <w:rsid w:val="00977808"/>
    <w:rsid w:val="00977859"/>
    <w:rsid w:val="0097793D"/>
    <w:rsid w:val="00977A8E"/>
    <w:rsid w:val="00977B85"/>
    <w:rsid w:val="00980537"/>
    <w:rsid w:val="00981051"/>
    <w:rsid w:val="00981725"/>
    <w:rsid w:val="00981F79"/>
    <w:rsid w:val="00982366"/>
    <w:rsid w:val="009828F5"/>
    <w:rsid w:val="00982D5D"/>
    <w:rsid w:val="00982E34"/>
    <w:rsid w:val="0098328D"/>
    <w:rsid w:val="00983CDF"/>
    <w:rsid w:val="00983EF6"/>
    <w:rsid w:val="00983F25"/>
    <w:rsid w:val="00984407"/>
    <w:rsid w:val="00984BA0"/>
    <w:rsid w:val="0098546F"/>
    <w:rsid w:val="009856BE"/>
    <w:rsid w:val="009856ED"/>
    <w:rsid w:val="00986109"/>
    <w:rsid w:val="00986B5F"/>
    <w:rsid w:val="00986C0C"/>
    <w:rsid w:val="00986FFC"/>
    <w:rsid w:val="00987013"/>
    <w:rsid w:val="009871B1"/>
    <w:rsid w:val="00987B21"/>
    <w:rsid w:val="00990265"/>
    <w:rsid w:val="009908EA"/>
    <w:rsid w:val="00990BD4"/>
    <w:rsid w:val="00990C93"/>
    <w:rsid w:val="00991E0A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D72"/>
    <w:rsid w:val="0099410A"/>
    <w:rsid w:val="0099457D"/>
    <w:rsid w:val="0099496A"/>
    <w:rsid w:val="00994A71"/>
    <w:rsid w:val="00994C95"/>
    <w:rsid w:val="00994DA0"/>
    <w:rsid w:val="009954FA"/>
    <w:rsid w:val="00995E5C"/>
    <w:rsid w:val="009964CF"/>
    <w:rsid w:val="00996906"/>
    <w:rsid w:val="00996F82"/>
    <w:rsid w:val="00997144"/>
    <w:rsid w:val="009A0092"/>
    <w:rsid w:val="009A018B"/>
    <w:rsid w:val="009A0747"/>
    <w:rsid w:val="009A1622"/>
    <w:rsid w:val="009A1CF1"/>
    <w:rsid w:val="009A1DA5"/>
    <w:rsid w:val="009A1F49"/>
    <w:rsid w:val="009A1F5A"/>
    <w:rsid w:val="009A302B"/>
    <w:rsid w:val="009A325D"/>
    <w:rsid w:val="009A3D25"/>
    <w:rsid w:val="009A3FB3"/>
    <w:rsid w:val="009A4C67"/>
    <w:rsid w:val="009A4D9B"/>
    <w:rsid w:val="009A4FC7"/>
    <w:rsid w:val="009A5062"/>
    <w:rsid w:val="009A50E7"/>
    <w:rsid w:val="009A5370"/>
    <w:rsid w:val="009A5457"/>
    <w:rsid w:val="009A582B"/>
    <w:rsid w:val="009A5C9F"/>
    <w:rsid w:val="009A716C"/>
    <w:rsid w:val="009A74AC"/>
    <w:rsid w:val="009A7709"/>
    <w:rsid w:val="009A775C"/>
    <w:rsid w:val="009A7E20"/>
    <w:rsid w:val="009A7F9D"/>
    <w:rsid w:val="009B00D8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886"/>
    <w:rsid w:val="009B2B71"/>
    <w:rsid w:val="009B2F31"/>
    <w:rsid w:val="009B3C14"/>
    <w:rsid w:val="009B420B"/>
    <w:rsid w:val="009B4D93"/>
    <w:rsid w:val="009B5A41"/>
    <w:rsid w:val="009B608B"/>
    <w:rsid w:val="009B61E7"/>
    <w:rsid w:val="009B639C"/>
    <w:rsid w:val="009B657E"/>
    <w:rsid w:val="009B65F1"/>
    <w:rsid w:val="009B67B0"/>
    <w:rsid w:val="009B6CD0"/>
    <w:rsid w:val="009B6FB2"/>
    <w:rsid w:val="009B702F"/>
    <w:rsid w:val="009B73EF"/>
    <w:rsid w:val="009B73FF"/>
    <w:rsid w:val="009C01DD"/>
    <w:rsid w:val="009C0764"/>
    <w:rsid w:val="009C0B4F"/>
    <w:rsid w:val="009C0BC9"/>
    <w:rsid w:val="009C104D"/>
    <w:rsid w:val="009C15F9"/>
    <w:rsid w:val="009C19C7"/>
    <w:rsid w:val="009C2621"/>
    <w:rsid w:val="009C2977"/>
    <w:rsid w:val="009C2AAB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4F89"/>
    <w:rsid w:val="009C509C"/>
    <w:rsid w:val="009C5EB4"/>
    <w:rsid w:val="009C6D85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433E"/>
    <w:rsid w:val="009D462A"/>
    <w:rsid w:val="009D51B8"/>
    <w:rsid w:val="009D57F1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F9F"/>
    <w:rsid w:val="009E0748"/>
    <w:rsid w:val="009E1379"/>
    <w:rsid w:val="009E208E"/>
    <w:rsid w:val="009E2915"/>
    <w:rsid w:val="009E2BB8"/>
    <w:rsid w:val="009E2E5F"/>
    <w:rsid w:val="009E3109"/>
    <w:rsid w:val="009E38A4"/>
    <w:rsid w:val="009E44EC"/>
    <w:rsid w:val="009E4CA3"/>
    <w:rsid w:val="009E4E41"/>
    <w:rsid w:val="009E4FBA"/>
    <w:rsid w:val="009E554A"/>
    <w:rsid w:val="009E562D"/>
    <w:rsid w:val="009E5DFE"/>
    <w:rsid w:val="009E5E46"/>
    <w:rsid w:val="009E7033"/>
    <w:rsid w:val="009E7860"/>
    <w:rsid w:val="009E7DF1"/>
    <w:rsid w:val="009F0848"/>
    <w:rsid w:val="009F0FCD"/>
    <w:rsid w:val="009F11D1"/>
    <w:rsid w:val="009F182B"/>
    <w:rsid w:val="009F2234"/>
    <w:rsid w:val="009F2353"/>
    <w:rsid w:val="009F23F4"/>
    <w:rsid w:val="009F276C"/>
    <w:rsid w:val="009F2C09"/>
    <w:rsid w:val="009F2D6E"/>
    <w:rsid w:val="009F3993"/>
    <w:rsid w:val="009F3DF9"/>
    <w:rsid w:val="009F3EC6"/>
    <w:rsid w:val="009F4057"/>
    <w:rsid w:val="009F468A"/>
    <w:rsid w:val="009F46D2"/>
    <w:rsid w:val="009F4AED"/>
    <w:rsid w:val="009F4EAF"/>
    <w:rsid w:val="009F54C7"/>
    <w:rsid w:val="009F7054"/>
    <w:rsid w:val="009F76FE"/>
    <w:rsid w:val="009F7F68"/>
    <w:rsid w:val="00A0003C"/>
    <w:rsid w:val="00A003F5"/>
    <w:rsid w:val="00A0049B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F87"/>
    <w:rsid w:val="00A061DE"/>
    <w:rsid w:val="00A0654A"/>
    <w:rsid w:val="00A065AB"/>
    <w:rsid w:val="00A076FF"/>
    <w:rsid w:val="00A07949"/>
    <w:rsid w:val="00A07AA2"/>
    <w:rsid w:val="00A07C09"/>
    <w:rsid w:val="00A10314"/>
    <w:rsid w:val="00A10683"/>
    <w:rsid w:val="00A10894"/>
    <w:rsid w:val="00A10F20"/>
    <w:rsid w:val="00A10FFF"/>
    <w:rsid w:val="00A111C6"/>
    <w:rsid w:val="00A1170C"/>
    <w:rsid w:val="00A117C1"/>
    <w:rsid w:val="00A1197E"/>
    <w:rsid w:val="00A11A60"/>
    <w:rsid w:val="00A127B8"/>
    <w:rsid w:val="00A12D4C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E90"/>
    <w:rsid w:val="00A1509B"/>
    <w:rsid w:val="00A152AB"/>
    <w:rsid w:val="00A15826"/>
    <w:rsid w:val="00A1594B"/>
    <w:rsid w:val="00A15FF1"/>
    <w:rsid w:val="00A1635D"/>
    <w:rsid w:val="00A16465"/>
    <w:rsid w:val="00A16644"/>
    <w:rsid w:val="00A170C4"/>
    <w:rsid w:val="00A17182"/>
    <w:rsid w:val="00A17ABA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2E0"/>
    <w:rsid w:val="00A23B22"/>
    <w:rsid w:val="00A23C48"/>
    <w:rsid w:val="00A23CA9"/>
    <w:rsid w:val="00A24261"/>
    <w:rsid w:val="00A24A30"/>
    <w:rsid w:val="00A24E63"/>
    <w:rsid w:val="00A25D45"/>
    <w:rsid w:val="00A25F2F"/>
    <w:rsid w:val="00A26033"/>
    <w:rsid w:val="00A26598"/>
    <w:rsid w:val="00A26954"/>
    <w:rsid w:val="00A273EA"/>
    <w:rsid w:val="00A2740A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297"/>
    <w:rsid w:val="00A32531"/>
    <w:rsid w:val="00A326BF"/>
    <w:rsid w:val="00A32CF4"/>
    <w:rsid w:val="00A32D76"/>
    <w:rsid w:val="00A32E55"/>
    <w:rsid w:val="00A3366A"/>
    <w:rsid w:val="00A33C48"/>
    <w:rsid w:val="00A33EAD"/>
    <w:rsid w:val="00A3486A"/>
    <w:rsid w:val="00A34DED"/>
    <w:rsid w:val="00A34F4A"/>
    <w:rsid w:val="00A34F8C"/>
    <w:rsid w:val="00A35320"/>
    <w:rsid w:val="00A3584F"/>
    <w:rsid w:val="00A35961"/>
    <w:rsid w:val="00A35D85"/>
    <w:rsid w:val="00A35FBB"/>
    <w:rsid w:val="00A361C8"/>
    <w:rsid w:val="00A364DC"/>
    <w:rsid w:val="00A37133"/>
    <w:rsid w:val="00A37483"/>
    <w:rsid w:val="00A37CE2"/>
    <w:rsid w:val="00A4018E"/>
    <w:rsid w:val="00A406C5"/>
    <w:rsid w:val="00A4078D"/>
    <w:rsid w:val="00A40857"/>
    <w:rsid w:val="00A40FAC"/>
    <w:rsid w:val="00A417EE"/>
    <w:rsid w:val="00A423D5"/>
    <w:rsid w:val="00A425ED"/>
    <w:rsid w:val="00A42738"/>
    <w:rsid w:val="00A42791"/>
    <w:rsid w:val="00A42C29"/>
    <w:rsid w:val="00A42FC9"/>
    <w:rsid w:val="00A430B1"/>
    <w:rsid w:val="00A430E9"/>
    <w:rsid w:val="00A431AC"/>
    <w:rsid w:val="00A43364"/>
    <w:rsid w:val="00A4375F"/>
    <w:rsid w:val="00A43776"/>
    <w:rsid w:val="00A441AD"/>
    <w:rsid w:val="00A44887"/>
    <w:rsid w:val="00A44933"/>
    <w:rsid w:val="00A450A2"/>
    <w:rsid w:val="00A45442"/>
    <w:rsid w:val="00A4580A"/>
    <w:rsid w:val="00A45C0F"/>
    <w:rsid w:val="00A45DC4"/>
    <w:rsid w:val="00A45F2F"/>
    <w:rsid w:val="00A460CD"/>
    <w:rsid w:val="00A462FC"/>
    <w:rsid w:val="00A464D7"/>
    <w:rsid w:val="00A46761"/>
    <w:rsid w:val="00A467F4"/>
    <w:rsid w:val="00A4688D"/>
    <w:rsid w:val="00A46A9B"/>
    <w:rsid w:val="00A46BFE"/>
    <w:rsid w:val="00A46F9C"/>
    <w:rsid w:val="00A470DA"/>
    <w:rsid w:val="00A47413"/>
    <w:rsid w:val="00A47490"/>
    <w:rsid w:val="00A475F9"/>
    <w:rsid w:val="00A4786A"/>
    <w:rsid w:val="00A479CF"/>
    <w:rsid w:val="00A47B05"/>
    <w:rsid w:val="00A47B56"/>
    <w:rsid w:val="00A47CF9"/>
    <w:rsid w:val="00A47FEC"/>
    <w:rsid w:val="00A50166"/>
    <w:rsid w:val="00A50168"/>
    <w:rsid w:val="00A50ECD"/>
    <w:rsid w:val="00A5140C"/>
    <w:rsid w:val="00A51EC3"/>
    <w:rsid w:val="00A51FDD"/>
    <w:rsid w:val="00A5228F"/>
    <w:rsid w:val="00A52326"/>
    <w:rsid w:val="00A523D2"/>
    <w:rsid w:val="00A52BB1"/>
    <w:rsid w:val="00A52D38"/>
    <w:rsid w:val="00A53210"/>
    <w:rsid w:val="00A535E8"/>
    <w:rsid w:val="00A53785"/>
    <w:rsid w:val="00A53B06"/>
    <w:rsid w:val="00A53B84"/>
    <w:rsid w:val="00A545CB"/>
    <w:rsid w:val="00A548DC"/>
    <w:rsid w:val="00A5539A"/>
    <w:rsid w:val="00A5573D"/>
    <w:rsid w:val="00A56165"/>
    <w:rsid w:val="00A56170"/>
    <w:rsid w:val="00A56BF5"/>
    <w:rsid w:val="00A56F6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B36"/>
    <w:rsid w:val="00A634EA"/>
    <w:rsid w:val="00A635CB"/>
    <w:rsid w:val="00A6374C"/>
    <w:rsid w:val="00A63815"/>
    <w:rsid w:val="00A63C14"/>
    <w:rsid w:val="00A63E43"/>
    <w:rsid w:val="00A6485C"/>
    <w:rsid w:val="00A648DC"/>
    <w:rsid w:val="00A649D2"/>
    <w:rsid w:val="00A65245"/>
    <w:rsid w:val="00A658A0"/>
    <w:rsid w:val="00A65BDF"/>
    <w:rsid w:val="00A668BF"/>
    <w:rsid w:val="00A66ABB"/>
    <w:rsid w:val="00A66B99"/>
    <w:rsid w:val="00A66D58"/>
    <w:rsid w:val="00A67298"/>
    <w:rsid w:val="00A674DB"/>
    <w:rsid w:val="00A6756B"/>
    <w:rsid w:val="00A71364"/>
    <w:rsid w:val="00A71690"/>
    <w:rsid w:val="00A71800"/>
    <w:rsid w:val="00A71DA0"/>
    <w:rsid w:val="00A72257"/>
    <w:rsid w:val="00A7226A"/>
    <w:rsid w:val="00A72270"/>
    <w:rsid w:val="00A723A9"/>
    <w:rsid w:val="00A7280A"/>
    <w:rsid w:val="00A729C1"/>
    <w:rsid w:val="00A729F9"/>
    <w:rsid w:val="00A72C76"/>
    <w:rsid w:val="00A73145"/>
    <w:rsid w:val="00A740EF"/>
    <w:rsid w:val="00A74BA1"/>
    <w:rsid w:val="00A74DFC"/>
    <w:rsid w:val="00A74EA8"/>
    <w:rsid w:val="00A75024"/>
    <w:rsid w:val="00A753EF"/>
    <w:rsid w:val="00A753F3"/>
    <w:rsid w:val="00A76252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923"/>
    <w:rsid w:val="00A81CED"/>
    <w:rsid w:val="00A81DFD"/>
    <w:rsid w:val="00A82437"/>
    <w:rsid w:val="00A82543"/>
    <w:rsid w:val="00A82878"/>
    <w:rsid w:val="00A82A14"/>
    <w:rsid w:val="00A82BC7"/>
    <w:rsid w:val="00A82D52"/>
    <w:rsid w:val="00A83833"/>
    <w:rsid w:val="00A838CA"/>
    <w:rsid w:val="00A8401B"/>
    <w:rsid w:val="00A8443B"/>
    <w:rsid w:val="00A846BC"/>
    <w:rsid w:val="00A849B6"/>
    <w:rsid w:val="00A84AC2"/>
    <w:rsid w:val="00A850D9"/>
    <w:rsid w:val="00A8563A"/>
    <w:rsid w:val="00A85F0A"/>
    <w:rsid w:val="00A86ABC"/>
    <w:rsid w:val="00A873D9"/>
    <w:rsid w:val="00A87C29"/>
    <w:rsid w:val="00A87EC1"/>
    <w:rsid w:val="00A87F47"/>
    <w:rsid w:val="00A905B3"/>
    <w:rsid w:val="00A90684"/>
    <w:rsid w:val="00A90839"/>
    <w:rsid w:val="00A91229"/>
    <w:rsid w:val="00A913E0"/>
    <w:rsid w:val="00A91A0D"/>
    <w:rsid w:val="00A92916"/>
    <w:rsid w:val="00A92C80"/>
    <w:rsid w:val="00A9325E"/>
    <w:rsid w:val="00A933D8"/>
    <w:rsid w:val="00A93ABE"/>
    <w:rsid w:val="00A93D42"/>
    <w:rsid w:val="00A941CA"/>
    <w:rsid w:val="00A94247"/>
    <w:rsid w:val="00A94276"/>
    <w:rsid w:val="00A954A5"/>
    <w:rsid w:val="00A95BE3"/>
    <w:rsid w:val="00A95CA6"/>
    <w:rsid w:val="00A96083"/>
    <w:rsid w:val="00A96253"/>
    <w:rsid w:val="00A9634E"/>
    <w:rsid w:val="00A96476"/>
    <w:rsid w:val="00A96764"/>
    <w:rsid w:val="00A96851"/>
    <w:rsid w:val="00A96DC2"/>
    <w:rsid w:val="00A96E63"/>
    <w:rsid w:val="00A97008"/>
    <w:rsid w:val="00A97101"/>
    <w:rsid w:val="00A971FF"/>
    <w:rsid w:val="00A978C8"/>
    <w:rsid w:val="00A97B03"/>
    <w:rsid w:val="00AA03FC"/>
    <w:rsid w:val="00AA0D08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31A"/>
    <w:rsid w:val="00AA278D"/>
    <w:rsid w:val="00AA29C4"/>
    <w:rsid w:val="00AA3F0D"/>
    <w:rsid w:val="00AA44CA"/>
    <w:rsid w:val="00AA4D79"/>
    <w:rsid w:val="00AA5226"/>
    <w:rsid w:val="00AA5689"/>
    <w:rsid w:val="00AA5B64"/>
    <w:rsid w:val="00AA5BC8"/>
    <w:rsid w:val="00AA6A7B"/>
    <w:rsid w:val="00AA6C79"/>
    <w:rsid w:val="00AA7155"/>
    <w:rsid w:val="00AA720D"/>
    <w:rsid w:val="00AA75B3"/>
    <w:rsid w:val="00AA7C91"/>
    <w:rsid w:val="00AB00B1"/>
    <w:rsid w:val="00AB0342"/>
    <w:rsid w:val="00AB0ABF"/>
    <w:rsid w:val="00AB0BF6"/>
    <w:rsid w:val="00AB0F37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2EE5"/>
    <w:rsid w:val="00AB3482"/>
    <w:rsid w:val="00AB3D18"/>
    <w:rsid w:val="00AB3E15"/>
    <w:rsid w:val="00AB3E28"/>
    <w:rsid w:val="00AB45D8"/>
    <w:rsid w:val="00AB490C"/>
    <w:rsid w:val="00AB4B39"/>
    <w:rsid w:val="00AB4E61"/>
    <w:rsid w:val="00AB4E84"/>
    <w:rsid w:val="00AB4F92"/>
    <w:rsid w:val="00AB51DF"/>
    <w:rsid w:val="00AB5867"/>
    <w:rsid w:val="00AB5E2B"/>
    <w:rsid w:val="00AB6077"/>
    <w:rsid w:val="00AB607C"/>
    <w:rsid w:val="00AB61D2"/>
    <w:rsid w:val="00AB6325"/>
    <w:rsid w:val="00AB6EF4"/>
    <w:rsid w:val="00AB6F96"/>
    <w:rsid w:val="00AB7408"/>
    <w:rsid w:val="00AB772B"/>
    <w:rsid w:val="00AB786C"/>
    <w:rsid w:val="00AB78A4"/>
    <w:rsid w:val="00AC016B"/>
    <w:rsid w:val="00AC0885"/>
    <w:rsid w:val="00AC0CE6"/>
    <w:rsid w:val="00AC1DE4"/>
    <w:rsid w:val="00AC1EA5"/>
    <w:rsid w:val="00AC2208"/>
    <w:rsid w:val="00AC287D"/>
    <w:rsid w:val="00AC2C48"/>
    <w:rsid w:val="00AC3033"/>
    <w:rsid w:val="00AC3250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0F"/>
    <w:rsid w:val="00AC5D25"/>
    <w:rsid w:val="00AC5ED3"/>
    <w:rsid w:val="00AC5F71"/>
    <w:rsid w:val="00AC6E05"/>
    <w:rsid w:val="00AD0659"/>
    <w:rsid w:val="00AD0F76"/>
    <w:rsid w:val="00AD117A"/>
    <w:rsid w:val="00AD12AE"/>
    <w:rsid w:val="00AD175F"/>
    <w:rsid w:val="00AD196B"/>
    <w:rsid w:val="00AD1FC0"/>
    <w:rsid w:val="00AD2204"/>
    <w:rsid w:val="00AD23C0"/>
    <w:rsid w:val="00AD2646"/>
    <w:rsid w:val="00AD326E"/>
    <w:rsid w:val="00AD358E"/>
    <w:rsid w:val="00AD4081"/>
    <w:rsid w:val="00AD41EF"/>
    <w:rsid w:val="00AD450D"/>
    <w:rsid w:val="00AD4728"/>
    <w:rsid w:val="00AD5320"/>
    <w:rsid w:val="00AD5849"/>
    <w:rsid w:val="00AD5F82"/>
    <w:rsid w:val="00AD61C4"/>
    <w:rsid w:val="00AD6F67"/>
    <w:rsid w:val="00AD72A7"/>
    <w:rsid w:val="00AD7615"/>
    <w:rsid w:val="00AE0460"/>
    <w:rsid w:val="00AE051C"/>
    <w:rsid w:val="00AE06F2"/>
    <w:rsid w:val="00AE07E3"/>
    <w:rsid w:val="00AE08E8"/>
    <w:rsid w:val="00AE10F0"/>
    <w:rsid w:val="00AE1265"/>
    <w:rsid w:val="00AE27C9"/>
    <w:rsid w:val="00AE2B93"/>
    <w:rsid w:val="00AE3107"/>
    <w:rsid w:val="00AE315F"/>
    <w:rsid w:val="00AE3C69"/>
    <w:rsid w:val="00AE3DD8"/>
    <w:rsid w:val="00AE415D"/>
    <w:rsid w:val="00AE49B9"/>
    <w:rsid w:val="00AE49D0"/>
    <w:rsid w:val="00AE4C62"/>
    <w:rsid w:val="00AE51A3"/>
    <w:rsid w:val="00AE553E"/>
    <w:rsid w:val="00AE5717"/>
    <w:rsid w:val="00AE5CA0"/>
    <w:rsid w:val="00AE638C"/>
    <w:rsid w:val="00AE68C4"/>
    <w:rsid w:val="00AE6DF6"/>
    <w:rsid w:val="00AE6EBD"/>
    <w:rsid w:val="00AE71FE"/>
    <w:rsid w:val="00AE78C2"/>
    <w:rsid w:val="00AE7F28"/>
    <w:rsid w:val="00AF010F"/>
    <w:rsid w:val="00AF056E"/>
    <w:rsid w:val="00AF0A23"/>
    <w:rsid w:val="00AF0AEC"/>
    <w:rsid w:val="00AF1080"/>
    <w:rsid w:val="00AF1647"/>
    <w:rsid w:val="00AF1BB1"/>
    <w:rsid w:val="00AF1DAA"/>
    <w:rsid w:val="00AF2376"/>
    <w:rsid w:val="00AF29E0"/>
    <w:rsid w:val="00AF2BAB"/>
    <w:rsid w:val="00AF2E08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4D3"/>
    <w:rsid w:val="00B009E3"/>
    <w:rsid w:val="00B00D3C"/>
    <w:rsid w:val="00B01900"/>
    <w:rsid w:val="00B01C95"/>
    <w:rsid w:val="00B01CDA"/>
    <w:rsid w:val="00B01EE0"/>
    <w:rsid w:val="00B02615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5C8"/>
    <w:rsid w:val="00B06CAF"/>
    <w:rsid w:val="00B06E63"/>
    <w:rsid w:val="00B07254"/>
    <w:rsid w:val="00B079F4"/>
    <w:rsid w:val="00B07F2F"/>
    <w:rsid w:val="00B10167"/>
    <w:rsid w:val="00B10A3C"/>
    <w:rsid w:val="00B10C1D"/>
    <w:rsid w:val="00B11A96"/>
    <w:rsid w:val="00B11EC8"/>
    <w:rsid w:val="00B12114"/>
    <w:rsid w:val="00B1281A"/>
    <w:rsid w:val="00B12A35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71C0"/>
    <w:rsid w:val="00B17447"/>
    <w:rsid w:val="00B2011A"/>
    <w:rsid w:val="00B2092A"/>
    <w:rsid w:val="00B20992"/>
    <w:rsid w:val="00B20A74"/>
    <w:rsid w:val="00B20F1D"/>
    <w:rsid w:val="00B21046"/>
    <w:rsid w:val="00B21196"/>
    <w:rsid w:val="00B21ECA"/>
    <w:rsid w:val="00B221A0"/>
    <w:rsid w:val="00B224C1"/>
    <w:rsid w:val="00B225EC"/>
    <w:rsid w:val="00B22D25"/>
    <w:rsid w:val="00B23781"/>
    <w:rsid w:val="00B239C5"/>
    <w:rsid w:val="00B23A6F"/>
    <w:rsid w:val="00B23B6D"/>
    <w:rsid w:val="00B23F19"/>
    <w:rsid w:val="00B23FDF"/>
    <w:rsid w:val="00B246A5"/>
    <w:rsid w:val="00B2489D"/>
    <w:rsid w:val="00B24BD4"/>
    <w:rsid w:val="00B24D6E"/>
    <w:rsid w:val="00B2559E"/>
    <w:rsid w:val="00B25701"/>
    <w:rsid w:val="00B2617C"/>
    <w:rsid w:val="00B264FA"/>
    <w:rsid w:val="00B266DA"/>
    <w:rsid w:val="00B26994"/>
    <w:rsid w:val="00B27C2A"/>
    <w:rsid w:val="00B306E1"/>
    <w:rsid w:val="00B307B6"/>
    <w:rsid w:val="00B30FCE"/>
    <w:rsid w:val="00B31ED7"/>
    <w:rsid w:val="00B32223"/>
    <w:rsid w:val="00B32528"/>
    <w:rsid w:val="00B32632"/>
    <w:rsid w:val="00B32A3B"/>
    <w:rsid w:val="00B32A87"/>
    <w:rsid w:val="00B33059"/>
    <w:rsid w:val="00B335B9"/>
    <w:rsid w:val="00B3399B"/>
    <w:rsid w:val="00B344E5"/>
    <w:rsid w:val="00B347EB"/>
    <w:rsid w:val="00B356CB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1D5"/>
    <w:rsid w:val="00B432B2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5838"/>
    <w:rsid w:val="00B45A40"/>
    <w:rsid w:val="00B46102"/>
    <w:rsid w:val="00B46EE8"/>
    <w:rsid w:val="00B47220"/>
    <w:rsid w:val="00B476A9"/>
    <w:rsid w:val="00B4780D"/>
    <w:rsid w:val="00B50270"/>
    <w:rsid w:val="00B502BB"/>
    <w:rsid w:val="00B503C5"/>
    <w:rsid w:val="00B5042B"/>
    <w:rsid w:val="00B50550"/>
    <w:rsid w:val="00B51396"/>
    <w:rsid w:val="00B517A3"/>
    <w:rsid w:val="00B51B07"/>
    <w:rsid w:val="00B51DA2"/>
    <w:rsid w:val="00B52864"/>
    <w:rsid w:val="00B52A2D"/>
    <w:rsid w:val="00B53136"/>
    <w:rsid w:val="00B532AD"/>
    <w:rsid w:val="00B535C8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652D"/>
    <w:rsid w:val="00B57C6F"/>
    <w:rsid w:val="00B57C95"/>
    <w:rsid w:val="00B57E97"/>
    <w:rsid w:val="00B57EE0"/>
    <w:rsid w:val="00B601BD"/>
    <w:rsid w:val="00B607BA"/>
    <w:rsid w:val="00B607F7"/>
    <w:rsid w:val="00B60868"/>
    <w:rsid w:val="00B61246"/>
    <w:rsid w:val="00B62C47"/>
    <w:rsid w:val="00B63D63"/>
    <w:rsid w:val="00B63EC3"/>
    <w:rsid w:val="00B63F47"/>
    <w:rsid w:val="00B645C5"/>
    <w:rsid w:val="00B64647"/>
    <w:rsid w:val="00B6485C"/>
    <w:rsid w:val="00B649E7"/>
    <w:rsid w:val="00B64E5B"/>
    <w:rsid w:val="00B654EC"/>
    <w:rsid w:val="00B65DE4"/>
    <w:rsid w:val="00B66468"/>
    <w:rsid w:val="00B665CB"/>
    <w:rsid w:val="00B668C6"/>
    <w:rsid w:val="00B6791F"/>
    <w:rsid w:val="00B67939"/>
    <w:rsid w:val="00B67AC0"/>
    <w:rsid w:val="00B67C57"/>
    <w:rsid w:val="00B70028"/>
    <w:rsid w:val="00B70401"/>
    <w:rsid w:val="00B70427"/>
    <w:rsid w:val="00B70740"/>
    <w:rsid w:val="00B70BD5"/>
    <w:rsid w:val="00B70C70"/>
    <w:rsid w:val="00B70CAE"/>
    <w:rsid w:val="00B722D0"/>
    <w:rsid w:val="00B724B6"/>
    <w:rsid w:val="00B72686"/>
    <w:rsid w:val="00B72A19"/>
    <w:rsid w:val="00B7334A"/>
    <w:rsid w:val="00B73504"/>
    <w:rsid w:val="00B7386D"/>
    <w:rsid w:val="00B73D2F"/>
    <w:rsid w:val="00B740F4"/>
    <w:rsid w:val="00B742B4"/>
    <w:rsid w:val="00B742D2"/>
    <w:rsid w:val="00B74469"/>
    <w:rsid w:val="00B74D97"/>
    <w:rsid w:val="00B74F4B"/>
    <w:rsid w:val="00B7546E"/>
    <w:rsid w:val="00B75D10"/>
    <w:rsid w:val="00B76370"/>
    <w:rsid w:val="00B76446"/>
    <w:rsid w:val="00B76694"/>
    <w:rsid w:val="00B76EAD"/>
    <w:rsid w:val="00B76EF2"/>
    <w:rsid w:val="00B80108"/>
    <w:rsid w:val="00B80F4A"/>
    <w:rsid w:val="00B81548"/>
    <w:rsid w:val="00B82298"/>
    <w:rsid w:val="00B822BB"/>
    <w:rsid w:val="00B82DC8"/>
    <w:rsid w:val="00B83203"/>
    <w:rsid w:val="00B8385D"/>
    <w:rsid w:val="00B83D4C"/>
    <w:rsid w:val="00B83DCC"/>
    <w:rsid w:val="00B844EE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87C49"/>
    <w:rsid w:val="00B90836"/>
    <w:rsid w:val="00B909DC"/>
    <w:rsid w:val="00B90A65"/>
    <w:rsid w:val="00B9107D"/>
    <w:rsid w:val="00B9178C"/>
    <w:rsid w:val="00B92504"/>
    <w:rsid w:val="00B93FDD"/>
    <w:rsid w:val="00B94142"/>
    <w:rsid w:val="00B94AF3"/>
    <w:rsid w:val="00B94B14"/>
    <w:rsid w:val="00B94C3B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708A"/>
    <w:rsid w:val="00B974B9"/>
    <w:rsid w:val="00B9758B"/>
    <w:rsid w:val="00B9790F"/>
    <w:rsid w:val="00B97FC7"/>
    <w:rsid w:val="00BA003E"/>
    <w:rsid w:val="00BA0272"/>
    <w:rsid w:val="00BA05C2"/>
    <w:rsid w:val="00BA12C0"/>
    <w:rsid w:val="00BA142B"/>
    <w:rsid w:val="00BA145E"/>
    <w:rsid w:val="00BA15AE"/>
    <w:rsid w:val="00BA1B6E"/>
    <w:rsid w:val="00BA1EEE"/>
    <w:rsid w:val="00BA1FED"/>
    <w:rsid w:val="00BA2696"/>
    <w:rsid w:val="00BA27EC"/>
    <w:rsid w:val="00BA2946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3BF"/>
    <w:rsid w:val="00BA66FA"/>
    <w:rsid w:val="00BA67DA"/>
    <w:rsid w:val="00BA6DCB"/>
    <w:rsid w:val="00BA6E09"/>
    <w:rsid w:val="00BA7056"/>
    <w:rsid w:val="00BA730B"/>
    <w:rsid w:val="00BA74F6"/>
    <w:rsid w:val="00BA7500"/>
    <w:rsid w:val="00BA7573"/>
    <w:rsid w:val="00BB0209"/>
    <w:rsid w:val="00BB0317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33B7"/>
    <w:rsid w:val="00BB4F5C"/>
    <w:rsid w:val="00BB5348"/>
    <w:rsid w:val="00BB5478"/>
    <w:rsid w:val="00BB54C9"/>
    <w:rsid w:val="00BB5578"/>
    <w:rsid w:val="00BB5751"/>
    <w:rsid w:val="00BB5B3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196"/>
    <w:rsid w:val="00BC0668"/>
    <w:rsid w:val="00BC0DDA"/>
    <w:rsid w:val="00BC19F2"/>
    <w:rsid w:val="00BC21A4"/>
    <w:rsid w:val="00BC21C2"/>
    <w:rsid w:val="00BC3510"/>
    <w:rsid w:val="00BC3741"/>
    <w:rsid w:val="00BC38F5"/>
    <w:rsid w:val="00BC3915"/>
    <w:rsid w:val="00BC3F07"/>
    <w:rsid w:val="00BC3FC1"/>
    <w:rsid w:val="00BC56AE"/>
    <w:rsid w:val="00BC584C"/>
    <w:rsid w:val="00BC58C6"/>
    <w:rsid w:val="00BC58D5"/>
    <w:rsid w:val="00BC5F5A"/>
    <w:rsid w:val="00BC6019"/>
    <w:rsid w:val="00BC61B8"/>
    <w:rsid w:val="00BC69A5"/>
    <w:rsid w:val="00BC7766"/>
    <w:rsid w:val="00BC7D5F"/>
    <w:rsid w:val="00BC7DA2"/>
    <w:rsid w:val="00BD0EA1"/>
    <w:rsid w:val="00BD113C"/>
    <w:rsid w:val="00BD1417"/>
    <w:rsid w:val="00BD1CA8"/>
    <w:rsid w:val="00BD20FC"/>
    <w:rsid w:val="00BD24C5"/>
    <w:rsid w:val="00BD28E2"/>
    <w:rsid w:val="00BD2BD1"/>
    <w:rsid w:val="00BD3C3A"/>
    <w:rsid w:val="00BD4255"/>
    <w:rsid w:val="00BD43B6"/>
    <w:rsid w:val="00BD4993"/>
    <w:rsid w:val="00BD4BFE"/>
    <w:rsid w:val="00BD5132"/>
    <w:rsid w:val="00BD536C"/>
    <w:rsid w:val="00BD56F3"/>
    <w:rsid w:val="00BD6D51"/>
    <w:rsid w:val="00BD6E71"/>
    <w:rsid w:val="00BD7834"/>
    <w:rsid w:val="00BD7992"/>
    <w:rsid w:val="00BD7C50"/>
    <w:rsid w:val="00BD7C79"/>
    <w:rsid w:val="00BD7CD7"/>
    <w:rsid w:val="00BE0052"/>
    <w:rsid w:val="00BE019B"/>
    <w:rsid w:val="00BE0985"/>
    <w:rsid w:val="00BE0A63"/>
    <w:rsid w:val="00BE0CD2"/>
    <w:rsid w:val="00BE0E2B"/>
    <w:rsid w:val="00BE19CB"/>
    <w:rsid w:val="00BE1F60"/>
    <w:rsid w:val="00BE2040"/>
    <w:rsid w:val="00BE257D"/>
    <w:rsid w:val="00BE25DC"/>
    <w:rsid w:val="00BE31DC"/>
    <w:rsid w:val="00BE34D7"/>
    <w:rsid w:val="00BE3D3C"/>
    <w:rsid w:val="00BE404B"/>
    <w:rsid w:val="00BE4A15"/>
    <w:rsid w:val="00BE527C"/>
    <w:rsid w:val="00BE556B"/>
    <w:rsid w:val="00BE5E7D"/>
    <w:rsid w:val="00BE6C63"/>
    <w:rsid w:val="00BE7AE9"/>
    <w:rsid w:val="00BF0379"/>
    <w:rsid w:val="00BF09F9"/>
    <w:rsid w:val="00BF0C7A"/>
    <w:rsid w:val="00BF1150"/>
    <w:rsid w:val="00BF133D"/>
    <w:rsid w:val="00BF13D4"/>
    <w:rsid w:val="00BF157D"/>
    <w:rsid w:val="00BF16BE"/>
    <w:rsid w:val="00BF21C6"/>
    <w:rsid w:val="00BF29BD"/>
    <w:rsid w:val="00BF2AEA"/>
    <w:rsid w:val="00BF30B6"/>
    <w:rsid w:val="00BF3E6C"/>
    <w:rsid w:val="00BF402C"/>
    <w:rsid w:val="00BF43FB"/>
    <w:rsid w:val="00BF5597"/>
    <w:rsid w:val="00BF5640"/>
    <w:rsid w:val="00BF5BAC"/>
    <w:rsid w:val="00BF5BF0"/>
    <w:rsid w:val="00BF6342"/>
    <w:rsid w:val="00BF711F"/>
    <w:rsid w:val="00BF7B2A"/>
    <w:rsid w:val="00BF7B3C"/>
    <w:rsid w:val="00BF7ECC"/>
    <w:rsid w:val="00C0026F"/>
    <w:rsid w:val="00C00BC0"/>
    <w:rsid w:val="00C00BD2"/>
    <w:rsid w:val="00C00EE4"/>
    <w:rsid w:val="00C01387"/>
    <w:rsid w:val="00C01445"/>
    <w:rsid w:val="00C0164F"/>
    <w:rsid w:val="00C018EC"/>
    <w:rsid w:val="00C018FE"/>
    <w:rsid w:val="00C01A79"/>
    <w:rsid w:val="00C01C5C"/>
    <w:rsid w:val="00C01ED3"/>
    <w:rsid w:val="00C03278"/>
    <w:rsid w:val="00C032A1"/>
    <w:rsid w:val="00C03367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5E3"/>
    <w:rsid w:val="00C10815"/>
    <w:rsid w:val="00C10F99"/>
    <w:rsid w:val="00C115FB"/>
    <w:rsid w:val="00C11F39"/>
    <w:rsid w:val="00C12405"/>
    <w:rsid w:val="00C127AC"/>
    <w:rsid w:val="00C12862"/>
    <w:rsid w:val="00C129C2"/>
    <w:rsid w:val="00C12B45"/>
    <w:rsid w:val="00C12C53"/>
    <w:rsid w:val="00C131D8"/>
    <w:rsid w:val="00C13AB2"/>
    <w:rsid w:val="00C13AD5"/>
    <w:rsid w:val="00C13D24"/>
    <w:rsid w:val="00C15041"/>
    <w:rsid w:val="00C1533A"/>
    <w:rsid w:val="00C1548D"/>
    <w:rsid w:val="00C1573F"/>
    <w:rsid w:val="00C16372"/>
    <w:rsid w:val="00C16419"/>
    <w:rsid w:val="00C16C93"/>
    <w:rsid w:val="00C1781D"/>
    <w:rsid w:val="00C17E94"/>
    <w:rsid w:val="00C17F90"/>
    <w:rsid w:val="00C20B0C"/>
    <w:rsid w:val="00C20C0E"/>
    <w:rsid w:val="00C20CB6"/>
    <w:rsid w:val="00C20D55"/>
    <w:rsid w:val="00C21075"/>
    <w:rsid w:val="00C2149F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566"/>
    <w:rsid w:val="00C2494A"/>
    <w:rsid w:val="00C24BDA"/>
    <w:rsid w:val="00C259B1"/>
    <w:rsid w:val="00C2638A"/>
    <w:rsid w:val="00C2640E"/>
    <w:rsid w:val="00C26496"/>
    <w:rsid w:val="00C2668D"/>
    <w:rsid w:val="00C26D1D"/>
    <w:rsid w:val="00C2725D"/>
    <w:rsid w:val="00C301BC"/>
    <w:rsid w:val="00C30419"/>
    <w:rsid w:val="00C3083E"/>
    <w:rsid w:val="00C30A1F"/>
    <w:rsid w:val="00C30E2E"/>
    <w:rsid w:val="00C30F4B"/>
    <w:rsid w:val="00C318F7"/>
    <w:rsid w:val="00C31CAD"/>
    <w:rsid w:val="00C32AAC"/>
    <w:rsid w:val="00C3318F"/>
    <w:rsid w:val="00C33671"/>
    <w:rsid w:val="00C33CA7"/>
    <w:rsid w:val="00C342CC"/>
    <w:rsid w:val="00C3473C"/>
    <w:rsid w:val="00C34A4D"/>
    <w:rsid w:val="00C34B9E"/>
    <w:rsid w:val="00C3509E"/>
    <w:rsid w:val="00C3525C"/>
    <w:rsid w:val="00C35956"/>
    <w:rsid w:val="00C370F2"/>
    <w:rsid w:val="00C373FA"/>
    <w:rsid w:val="00C377E4"/>
    <w:rsid w:val="00C37911"/>
    <w:rsid w:val="00C37984"/>
    <w:rsid w:val="00C37F0B"/>
    <w:rsid w:val="00C4019A"/>
    <w:rsid w:val="00C40237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A8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01B"/>
    <w:rsid w:val="00C46499"/>
    <w:rsid w:val="00C46B6C"/>
    <w:rsid w:val="00C47022"/>
    <w:rsid w:val="00C474C2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4EFC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3AD7"/>
    <w:rsid w:val="00C644B2"/>
    <w:rsid w:val="00C64627"/>
    <w:rsid w:val="00C648A8"/>
    <w:rsid w:val="00C649CC"/>
    <w:rsid w:val="00C65431"/>
    <w:rsid w:val="00C656A5"/>
    <w:rsid w:val="00C65A68"/>
    <w:rsid w:val="00C65C13"/>
    <w:rsid w:val="00C65E25"/>
    <w:rsid w:val="00C6601E"/>
    <w:rsid w:val="00C66063"/>
    <w:rsid w:val="00C665F0"/>
    <w:rsid w:val="00C66EA2"/>
    <w:rsid w:val="00C6737A"/>
    <w:rsid w:val="00C67423"/>
    <w:rsid w:val="00C67952"/>
    <w:rsid w:val="00C679B9"/>
    <w:rsid w:val="00C67B7D"/>
    <w:rsid w:val="00C70108"/>
    <w:rsid w:val="00C705F5"/>
    <w:rsid w:val="00C70888"/>
    <w:rsid w:val="00C70F75"/>
    <w:rsid w:val="00C714BF"/>
    <w:rsid w:val="00C7167C"/>
    <w:rsid w:val="00C71EC3"/>
    <w:rsid w:val="00C723AD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6800"/>
    <w:rsid w:val="00C77129"/>
    <w:rsid w:val="00C7720D"/>
    <w:rsid w:val="00C77283"/>
    <w:rsid w:val="00C77429"/>
    <w:rsid w:val="00C775E3"/>
    <w:rsid w:val="00C777EE"/>
    <w:rsid w:val="00C77B5D"/>
    <w:rsid w:val="00C77EE9"/>
    <w:rsid w:val="00C80512"/>
    <w:rsid w:val="00C806DC"/>
    <w:rsid w:val="00C80C5C"/>
    <w:rsid w:val="00C81724"/>
    <w:rsid w:val="00C818D0"/>
    <w:rsid w:val="00C81F28"/>
    <w:rsid w:val="00C820A7"/>
    <w:rsid w:val="00C82627"/>
    <w:rsid w:val="00C82948"/>
    <w:rsid w:val="00C8349E"/>
    <w:rsid w:val="00C83A82"/>
    <w:rsid w:val="00C8409E"/>
    <w:rsid w:val="00C8415E"/>
    <w:rsid w:val="00C8455E"/>
    <w:rsid w:val="00C84783"/>
    <w:rsid w:val="00C84E6E"/>
    <w:rsid w:val="00C86656"/>
    <w:rsid w:val="00C86710"/>
    <w:rsid w:val="00C86B83"/>
    <w:rsid w:val="00C8704E"/>
    <w:rsid w:val="00C870B8"/>
    <w:rsid w:val="00C87347"/>
    <w:rsid w:val="00C87496"/>
    <w:rsid w:val="00C87507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93"/>
    <w:rsid w:val="00C92BDB"/>
    <w:rsid w:val="00C92D26"/>
    <w:rsid w:val="00C933ED"/>
    <w:rsid w:val="00C93D63"/>
    <w:rsid w:val="00C93E98"/>
    <w:rsid w:val="00C942C1"/>
    <w:rsid w:val="00C94E15"/>
    <w:rsid w:val="00C9546E"/>
    <w:rsid w:val="00C95E5D"/>
    <w:rsid w:val="00C96471"/>
    <w:rsid w:val="00C966D1"/>
    <w:rsid w:val="00C969C4"/>
    <w:rsid w:val="00C96DD6"/>
    <w:rsid w:val="00C9711B"/>
    <w:rsid w:val="00C9716B"/>
    <w:rsid w:val="00C977A4"/>
    <w:rsid w:val="00C977E5"/>
    <w:rsid w:val="00C97ED3"/>
    <w:rsid w:val="00CA031D"/>
    <w:rsid w:val="00CA06A3"/>
    <w:rsid w:val="00CA0BB2"/>
    <w:rsid w:val="00CA0C3A"/>
    <w:rsid w:val="00CA24E5"/>
    <w:rsid w:val="00CA2A25"/>
    <w:rsid w:val="00CA2AA8"/>
    <w:rsid w:val="00CA2B6C"/>
    <w:rsid w:val="00CA3065"/>
    <w:rsid w:val="00CA35FA"/>
    <w:rsid w:val="00CA39AC"/>
    <w:rsid w:val="00CA3F92"/>
    <w:rsid w:val="00CA4299"/>
    <w:rsid w:val="00CA52FD"/>
    <w:rsid w:val="00CA53A6"/>
    <w:rsid w:val="00CA5528"/>
    <w:rsid w:val="00CA5625"/>
    <w:rsid w:val="00CA5A2C"/>
    <w:rsid w:val="00CA5BA1"/>
    <w:rsid w:val="00CA611C"/>
    <w:rsid w:val="00CA6D9B"/>
    <w:rsid w:val="00CA6F47"/>
    <w:rsid w:val="00CA718A"/>
    <w:rsid w:val="00CB0A68"/>
    <w:rsid w:val="00CB0AC0"/>
    <w:rsid w:val="00CB182F"/>
    <w:rsid w:val="00CB21FF"/>
    <w:rsid w:val="00CB269D"/>
    <w:rsid w:val="00CB2B53"/>
    <w:rsid w:val="00CB2D73"/>
    <w:rsid w:val="00CB37BA"/>
    <w:rsid w:val="00CB47B2"/>
    <w:rsid w:val="00CB4EAA"/>
    <w:rsid w:val="00CB5070"/>
    <w:rsid w:val="00CB53C5"/>
    <w:rsid w:val="00CB587B"/>
    <w:rsid w:val="00CB5A18"/>
    <w:rsid w:val="00CB5ED3"/>
    <w:rsid w:val="00CB6293"/>
    <w:rsid w:val="00CB6F80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DF3"/>
    <w:rsid w:val="00CC2EA2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128"/>
    <w:rsid w:val="00CC66AE"/>
    <w:rsid w:val="00CD067E"/>
    <w:rsid w:val="00CD085C"/>
    <w:rsid w:val="00CD0C44"/>
    <w:rsid w:val="00CD0F7A"/>
    <w:rsid w:val="00CD1680"/>
    <w:rsid w:val="00CD2BD0"/>
    <w:rsid w:val="00CD2F5E"/>
    <w:rsid w:val="00CD3EB4"/>
    <w:rsid w:val="00CD422B"/>
    <w:rsid w:val="00CD45F3"/>
    <w:rsid w:val="00CD46A7"/>
    <w:rsid w:val="00CD4A9C"/>
    <w:rsid w:val="00CD4C88"/>
    <w:rsid w:val="00CD5310"/>
    <w:rsid w:val="00CD54B1"/>
    <w:rsid w:val="00CD55D9"/>
    <w:rsid w:val="00CD595B"/>
    <w:rsid w:val="00CD616D"/>
    <w:rsid w:val="00CD62ED"/>
    <w:rsid w:val="00CD6561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0D57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CF2"/>
    <w:rsid w:val="00CF1AC8"/>
    <w:rsid w:val="00CF1EF7"/>
    <w:rsid w:val="00CF21A6"/>
    <w:rsid w:val="00CF221D"/>
    <w:rsid w:val="00CF249C"/>
    <w:rsid w:val="00CF2C91"/>
    <w:rsid w:val="00CF34AB"/>
    <w:rsid w:val="00CF3598"/>
    <w:rsid w:val="00CF3CA2"/>
    <w:rsid w:val="00CF3EE2"/>
    <w:rsid w:val="00CF4038"/>
    <w:rsid w:val="00CF415E"/>
    <w:rsid w:val="00CF41AD"/>
    <w:rsid w:val="00CF44B3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503"/>
    <w:rsid w:val="00CF6683"/>
    <w:rsid w:val="00CF6758"/>
    <w:rsid w:val="00CF6CA1"/>
    <w:rsid w:val="00CF7035"/>
    <w:rsid w:val="00CF7B73"/>
    <w:rsid w:val="00CF7D22"/>
    <w:rsid w:val="00CF7FA9"/>
    <w:rsid w:val="00D00002"/>
    <w:rsid w:val="00D003C7"/>
    <w:rsid w:val="00D00AD2"/>
    <w:rsid w:val="00D00B70"/>
    <w:rsid w:val="00D00E40"/>
    <w:rsid w:val="00D01355"/>
    <w:rsid w:val="00D0185B"/>
    <w:rsid w:val="00D021C4"/>
    <w:rsid w:val="00D0252C"/>
    <w:rsid w:val="00D02EBE"/>
    <w:rsid w:val="00D02FA0"/>
    <w:rsid w:val="00D03384"/>
    <w:rsid w:val="00D03B06"/>
    <w:rsid w:val="00D03D8E"/>
    <w:rsid w:val="00D03DC1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992"/>
    <w:rsid w:val="00D06DBB"/>
    <w:rsid w:val="00D06E65"/>
    <w:rsid w:val="00D07371"/>
    <w:rsid w:val="00D075E4"/>
    <w:rsid w:val="00D07A15"/>
    <w:rsid w:val="00D07A81"/>
    <w:rsid w:val="00D10FCB"/>
    <w:rsid w:val="00D11162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C44"/>
    <w:rsid w:val="00D14D31"/>
    <w:rsid w:val="00D14ED1"/>
    <w:rsid w:val="00D16068"/>
    <w:rsid w:val="00D163FC"/>
    <w:rsid w:val="00D165A4"/>
    <w:rsid w:val="00D166DE"/>
    <w:rsid w:val="00D168D3"/>
    <w:rsid w:val="00D16CBE"/>
    <w:rsid w:val="00D17ADB"/>
    <w:rsid w:val="00D203F8"/>
    <w:rsid w:val="00D20D50"/>
    <w:rsid w:val="00D21068"/>
    <w:rsid w:val="00D218DE"/>
    <w:rsid w:val="00D21B66"/>
    <w:rsid w:val="00D21F2D"/>
    <w:rsid w:val="00D22140"/>
    <w:rsid w:val="00D22E81"/>
    <w:rsid w:val="00D22FAF"/>
    <w:rsid w:val="00D2430B"/>
    <w:rsid w:val="00D24959"/>
    <w:rsid w:val="00D249BA"/>
    <w:rsid w:val="00D2517D"/>
    <w:rsid w:val="00D25A9E"/>
    <w:rsid w:val="00D25DFB"/>
    <w:rsid w:val="00D26229"/>
    <w:rsid w:val="00D26A43"/>
    <w:rsid w:val="00D26C97"/>
    <w:rsid w:val="00D2716A"/>
    <w:rsid w:val="00D275EA"/>
    <w:rsid w:val="00D3003E"/>
    <w:rsid w:val="00D3013C"/>
    <w:rsid w:val="00D30393"/>
    <w:rsid w:val="00D31123"/>
    <w:rsid w:val="00D311B4"/>
    <w:rsid w:val="00D3120C"/>
    <w:rsid w:val="00D31505"/>
    <w:rsid w:val="00D315EE"/>
    <w:rsid w:val="00D31A34"/>
    <w:rsid w:val="00D31B9F"/>
    <w:rsid w:val="00D329C0"/>
    <w:rsid w:val="00D32D58"/>
    <w:rsid w:val="00D33068"/>
    <w:rsid w:val="00D343C2"/>
    <w:rsid w:val="00D34411"/>
    <w:rsid w:val="00D34A70"/>
    <w:rsid w:val="00D353E0"/>
    <w:rsid w:val="00D35CBF"/>
    <w:rsid w:val="00D35D85"/>
    <w:rsid w:val="00D36268"/>
    <w:rsid w:val="00D36469"/>
    <w:rsid w:val="00D3655E"/>
    <w:rsid w:val="00D37ADB"/>
    <w:rsid w:val="00D405B4"/>
    <w:rsid w:val="00D40FB4"/>
    <w:rsid w:val="00D4201E"/>
    <w:rsid w:val="00D423ED"/>
    <w:rsid w:val="00D42E60"/>
    <w:rsid w:val="00D42ED2"/>
    <w:rsid w:val="00D432DF"/>
    <w:rsid w:val="00D43624"/>
    <w:rsid w:val="00D43B41"/>
    <w:rsid w:val="00D43D66"/>
    <w:rsid w:val="00D44991"/>
    <w:rsid w:val="00D44A34"/>
    <w:rsid w:val="00D44FD2"/>
    <w:rsid w:val="00D45017"/>
    <w:rsid w:val="00D46364"/>
    <w:rsid w:val="00D46448"/>
    <w:rsid w:val="00D46451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35D"/>
    <w:rsid w:val="00D50984"/>
    <w:rsid w:val="00D50EEC"/>
    <w:rsid w:val="00D51187"/>
    <w:rsid w:val="00D51968"/>
    <w:rsid w:val="00D52D47"/>
    <w:rsid w:val="00D535C8"/>
    <w:rsid w:val="00D53A79"/>
    <w:rsid w:val="00D53C52"/>
    <w:rsid w:val="00D54619"/>
    <w:rsid w:val="00D54A45"/>
    <w:rsid w:val="00D5511B"/>
    <w:rsid w:val="00D551D0"/>
    <w:rsid w:val="00D55206"/>
    <w:rsid w:val="00D554DC"/>
    <w:rsid w:val="00D55516"/>
    <w:rsid w:val="00D558B4"/>
    <w:rsid w:val="00D55C74"/>
    <w:rsid w:val="00D56078"/>
    <w:rsid w:val="00D566EF"/>
    <w:rsid w:val="00D56817"/>
    <w:rsid w:val="00D569A2"/>
    <w:rsid w:val="00D57B1B"/>
    <w:rsid w:val="00D60026"/>
    <w:rsid w:val="00D60B90"/>
    <w:rsid w:val="00D612AF"/>
    <w:rsid w:val="00D61959"/>
    <w:rsid w:val="00D621E3"/>
    <w:rsid w:val="00D62378"/>
    <w:rsid w:val="00D62A0E"/>
    <w:rsid w:val="00D63319"/>
    <w:rsid w:val="00D63394"/>
    <w:rsid w:val="00D6372C"/>
    <w:rsid w:val="00D63989"/>
    <w:rsid w:val="00D63CDC"/>
    <w:rsid w:val="00D64811"/>
    <w:rsid w:val="00D649B7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E"/>
    <w:rsid w:val="00D67387"/>
    <w:rsid w:val="00D675BC"/>
    <w:rsid w:val="00D67689"/>
    <w:rsid w:val="00D67A0F"/>
    <w:rsid w:val="00D67B79"/>
    <w:rsid w:val="00D67CBD"/>
    <w:rsid w:val="00D67EC8"/>
    <w:rsid w:val="00D70193"/>
    <w:rsid w:val="00D703A6"/>
    <w:rsid w:val="00D705EF"/>
    <w:rsid w:val="00D710A5"/>
    <w:rsid w:val="00D71883"/>
    <w:rsid w:val="00D71B0C"/>
    <w:rsid w:val="00D729C8"/>
    <w:rsid w:val="00D734AF"/>
    <w:rsid w:val="00D737BE"/>
    <w:rsid w:val="00D73D31"/>
    <w:rsid w:val="00D74176"/>
    <w:rsid w:val="00D74708"/>
    <w:rsid w:val="00D7473F"/>
    <w:rsid w:val="00D74C26"/>
    <w:rsid w:val="00D750C5"/>
    <w:rsid w:val="00D7542E"/>
    <w:rsid w:val="00D75614"/>
    <w:rsid w:val="00D75CD2"/>
    <w:rsid w:val="00D76958"/>
    <w:rsid w:val="00D76AE7"/>
    <w:rsid w:val="00D77242"/>
    <w:rsid w:val="00D77328"/>
    <w:rsid w:val="00D7778F"/>
    <w:rsid w:val="00D77EBC"/>
    <w:rsid w:val="00D8024A"/>
    <w:rsid w:val="00D80952"/>
    <w:rsid w:val="00D80B5F"/>
    <w:rsid w:val="00D80C6F"/>
    <w:rsid w:val="00D80C7D"/>
    <w:rsid w:val="00D80D6C"/>
    <w:rsid w:val="00D81E7E"/>
    <w:rsid w:val="00D821F9"/>
    <w:rsid w:val="00D83235"/>
    <w:rsid w:val="00D833F4"/>
    <w:rsid w:val="00D83992"/>
    <w:rsid w:val="00D84743"/>
    <w:rsid w:val="00D84F60"/>
    <w:rsid w:val="00D859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25D2"/>
    <w:rsid w:val="00D933F1"/>
    <w:rsid w:val="00D9376E"/>
    <w:rsid w:val="00D937A7"/>
    <w:rsid w:val="00D94671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75"/>
    <w:rsid w:val="00DA21E1"/>
    <w:rsid w:val="00DA2757"/>
    <w:rsid w:val="00DA2818"/>
    <w:rsid w:val="00DA2FCB"/>
    <w:rsid w:val="00DA32B3"/>
    <w:rsid w:val="00DA3450"/>
    <w:rsid w:val="00DA3D75"/>
    <w:rsid w:val="00DA41F6"/>
    <w:rsid w:val="00DA466C"/>
    <w:rsid w:val="00DA47C4"/>
    <w:rsid w:val="00DA4937"/>
    <w:rsid w:val="00DA4F16"/>
    <w:rsid w:val="00DA6277"/>
    <w:rsid w:val="00DA6800"/>
    <w:rsid w:val="00DA6866"/>
    <w:rsid w:val="00DA69A2"/>
    <w:rsid w:val="00DA6B31"/>
    <w:rsid w:val="00DA7476"/>
    <w:rsid w:val="00DA7B83"/>
    <w:rsid w:val="00DB029E"/>
    <w:rsid w:val="00DB0485"/>
    <w:rsid w:val="00DB0696"/>
    <w:rsid w:val="00DB07B5"/>
    <w:rsid w:val="00DB0846"/>
    <w:rsid w:val="00DB0850"/>
    <w:rsid w:val="00DB0A2A"/>
    <w:rsid w:val="00DB0F00"/>
    <w:rsid w:val="00DB10DF"/>
    <w:rsid w:val="00DB1366"/>
    <w:rsid w:val="00DB1374"/>
    <w:rsid w:val="00DB20A6"/>
    <w:rsid w:val="00DB27CE"/>
    <w:rsid w:val="00DB28F0"/>
    <w:rsid w:val="00DB34DB"/>
    <w:rsid w:val="00DB36BD"/>
    <w:rsid w:val="00DB3E57"/>
    <w:rsid w:val="00DB42CC"/>
    <w:rsid w:val="00DB4B3A"/>
    <w:rsid w:val="00DB4DE4"/>
    <w:rsid w:val="00DB5079"/>
    <w:rsid w:val="00DB55C7"/>
    <w:rsid w:val="00DB583B"/>
    <w:rsid w:val="00DB5C69"/>
    <w:rsid w:val="00DB5F37"/>
    <w:rsid w:val="00DB74F6"/>
    <w:rsid w:val="00DB751E"/>
    <w:rsid w:val="00DB758F"/>
    <w:rsid w:val="00DC03AA"/>
    <w:rsid w:val="00DC0992"/>
    <w:rsid w:val="00DC0BF6"/>
    <w:rsid w:val="00DC0DC8"/>
    <w:rsid w:val="00DC11F9"/>
    <w:rsid w:val="00DC1A10"/>
    <w:rsid w:val="00DC2323"/>
    <w:rsid w:val="00DC23E3"/>
    <w:rsid w:val="00DC2842"/>
    <w:rsid w:val="00DC2865"/>
    <w:rsid w:val="00DC2916"/>
    <w:rsid w:val="00DC2C6F"/>
    <w:rsid w:val="00DC2D58"/>
    <w:rsid w:val="00DC30B8"/>
    <w:rsid w:val="00DC440C"/>
    <w:rsid w:val="00DC4B40"/>
    <w:rsid w:val="00DC4C88"/>
    <w:rsid w:val="00DC5DFC"/>
    <w:rsid w:val="00DC604C"/>
    <w:rsid w:val="00DC6B46"/>
    <w:rsid w:val="00DC6BD3"/>
    <w:rsid w:val="00DC744A"/>
    <w:rsid w:val="00DC756F"/>
    <w:rsid w:val="00DC7A5A"/>
    <w:rsid w:val="00DC7AE2"/>
    <w:rsid w:val="00DC7F71"/>
    <w:rsid w:val="00DD0391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5901"/>
    <w:rsid w:val="00DD64F9"/>
    <w:rsid w:val="00DD666C"/>
    <w:rsid w:val="00DD6926"/>
    <w:rsid w:val="00DD75C0"/>
    <w:rsid w:val="00DD798A"/>
    <w:rsid w:val="00DE03EF"/>
    <w:rsid w:val="00DE144B"/>
    <w:rsid w:val="00DE1457"/>
    <w:rsid w:val="00DE1A9A"/>
    <w:rsid w:val="00DE2881"/>
    <w:rsid w:val="00DE3232"/>
    <w:rsid w:val="00DE3FF4"/>
    <w:rsid w:val="00DE4550"/>
    <w:rsid w:val="00DE46FE"/>
    <w:rsid w:val="00DE4EEE"/>
    <w:rsid w:val="00DE50AF"/>
    <w:rsid w:val="00DE570E"/>
    <w:rsid w:val="00DE59A7"/>
    <w:rsid w:val="00DE5BFA"/>
    <w:rsid w:val="00DE5CF7"/>
    <w:rsid w:val="00DE5D51"/>
    <w:rsid w:val="00DE607E"/>
    <w:rsid w:val="00DE790A"/>
    <w:rsid w:val="00DE7AF3"/>
    <w:rsid w:val="00DE7C7E"/>
    <w:rsid w:val="00DE7CEF"/>
    <w:rsid w:val="00DE7D1F"/>
    <w:rsid w:val="00DF0097"/>
    <w:rsid w:val="00DF0B8A"/>
    <w:rsid w:val="00DF0D71"/>
    <w:rsid w:val="00DF16F2"/>
    <w:rsid w:val="00DF1D92"/>
    <w:rsid w:val="00DF1E1B"/>
    <w:rsid w:val="00DF2C1E"/>
    <w:rsid w:val="00DF2E90"/>
    <w:rsid w:val="00DF2FCA"/>
    <w:rsid w:val="00DF3F5D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6B66"/>
    <w:rsid w:val="00E00167"/>
    <w:rsid w:val="00E005EC"/>
    <w:rsid w:val="00E00647"/>
    <w:rsid w:val="00E00C0C"/>
    <w:rsid w:val="00E01442"/>
    <w:rsid w:val="00E01B5E"/>
    <w:rsid w:val="00E01EE5"/>
    <w:rsid w:val="00E01F48"/>
    <w:rsid w:val="00E024C8"/>
    <w:rsid w:val="00E02CB1"/>
    <w:rsid w:val="00E02F3D"/>
    <w:rsid w:val="00E034F3"/>
    <w:rsid w:val="00E0377E"/>
    <w:rsid w:val="00E040FB"/>
    <w:rsid w:val="00E04670"/>
    <w:rsid w:val="00E04DAE"/>
    <w:rsid w:val="00E04F15"/>
    <w:rsid w:val="00E0515F"/>
    <w:rsid w:val="00E05466"/>
    <w:rsid w:val="00E05DB0"/>
    <w:rsid w:val="00E0629B"/>
    <w:rsid w:val="00E06D95"/>
    <w:rsid w:val="00E0728A"/>
    <w:rsid w:val="00E0758F"/>
    <w:rsid w:val="00E07616"/>
    <w:rsid w:val="00E07911"/>
    <w:rsid w:val="00E07B44"/>
    <w:rsid w:val="00E07EE5"/>
    <w:rsid w:val="00E105E4"/>
    <w:rsid w:val="00E10735"/>
    <w:rsid w:val="00E1099F"/>
    <w:rsid w:val="00E119A5"/>
    <w:rsid w:val="00E11D86"/>
    <w:rsid w:val="00E11E39"/>
    <w:rsid w:val="00E11EAA"/>
    <w:rsid w:val="00E11F0F"/>
    <w:rsid w:val="00E11F77"/>
    <w:rsid w:val="00E12CA1"/>
    <w:rsid w:val="00E12E41"/>
    <w:rsid w:val="00E130DA"/>
    <w:rsid w:val="00E13272"/>
    <w:rsid w:val="00E13342"/>
    <w:rsid w:val="00E13471"/>
    <w:rsid w:val="00E14522"/>
    <w:rsid w:val="00E14792"/>
    <w:rsid w:val="00E149D6"/>
    <w:rsid w:val="00E15285"/>
    <w:rsid w:val="00E155B9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20463"/>
    <w:rsid w:val="00E2049C"/>
    <w:rsid w:val="00E20527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AB7"/>
    <w:rsid w:val="00E23B34"/>
    <w:rsid w:val="00E23F0F"/>
    <w:rsid w:val="00E247EF"/>
    <w:rsid w:val="00E24E1A"/>
    <w:rsid w:val="00E252D1"/>
    <w:rsid w:val="00E25D04"/>
    <w:rsid w:val="00E25F36"/>
    <w:rsid w:val="00E25F42"/>
    <w:rsid w:val="00E26153"/>
    <w:rsid w:val="00E26576"/>
    <w:rsid w:val="00E27126"/>
    <w:rsid w:val="00E276FC"/>
    <w:rsid w:val="00E2793D"/>
    <w:rsid w:val="00E2798A"/>
    <w:rsid w:val="00E27A65"/>
    <w:rsid w:val="00E27B24"/>
    <w:rsid w:val="00E27CA6"/>
    <w:rsid w:val="00E27FFC"/>
    <w:rsid w:val="00E30331"/>
    <w:rsid w:val="00E30452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EC1"/>
    <w:rsid w:val="00E326F3"/>
    <w:rsid w:val="00E327F3"/>
    <w:rsid w:val="00E332E9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63CA"/>
    <w:rsid w:val="00E370DE"/>
    <w:rsid w:val="00E372F2"/>
    <w:rsid w:val="00E37459"/>
    <w:rsid w:val="00E374CA"/>
    <w:rsid w:val="00E37A33"/>
    <w:rsid w:val="00E37ACD"/>
    <w:rsid w:val="00E37B1A"/>
    <w:rsid w:val="00E40402"/>
    <w:rsid w:val="00E40609"/>
    <w:rsid w:val="00E406BA"/>
    <w:rsid w:val="00E408F4"/>
    <w:rsid w:val="00E40BDE"/>
    <w:rsid w:val="00E40D46"/>
    <w:rsid w:val="00E411A4"/>
    <w:rsid w:val="00E415E4"/>
    <w:rsid w:val="00E41AF7"/>
    <w:rsid w:val="00E41B59"/>
    <w:rsid w:val="00E422B2"/>
    <w:rsid w:val="00E42758"/>
    <w:rsid w:val="00E428D2"/>
    <w:rsid w:val="00E42F7D"/>
    <w:rsid w:val="00E43564"/>
    <w:rsid w:val="00E43894"/>
    <w:rsid w:val="00E43CAD"/>
    <w:rsid w:val="00E450CF"/>
    <w:rsid w:val="00E45283"/>
    <w:rsid w:val="00E4533A"/>
    <w:rsid w:val="00E453F3"/>
    <w:rsid w:val="00E45642"/>
    <w:rsid w:val="00E458D7"/>
    <w:rsid w:val="00E45F27"/>
    <w:rsid w:val="00E46716"/>
    <w:rsid w:val="00E46BE6"/>
    <w:rsid w:val="00E46F33"/>
    <w:rsid w:val="00E47052"/>
    <w:rsid w:val="00E4717B"/>
    <w:rsid w:val="00E47A94"/>
    <w:rsid w:val="00E51840"/>
    <w:rsid w:val="00E51A12"/>
    <w:rsid w:val="00E51EC8"/>
    <w:rsid w:val="00E52565"/>
    <w:rsid w:val="00E52705"/>
    <w:rsid w:val="00E52BC9"/>
    <w:rsid w:val="00E53545"/>
    <w:rsid w:val="00E53783"/>
    <w:rsid w:val="00E540E2"/>
    <w:rsid w:val="00E5451D"/>
    <w:rsid w:val="00E54A4C"/>
    <w:rsid w:val="00E54D5A"/>
    <w:rsid w:val="00E5502D"/>
    <w:rsid w:val="00E552EF"/>
    <w:rsid w:val="00E55539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515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402"/>
    <w:rsid w:val="00E63B4A"/>
    <w:rsid w:val="00E63C37"/>
    <w:rsid w:val="00E63C5A"/>
    <w:rsid w:val="00E63D8D"/>
    <w:rsid w:val="00E63F1C"/>
    <w:rsid w:val="00E63FD9"/>
    <w:rsid w:val="00E642E6"/>
    <w:rsid w:val="00E64BAD"/>
    <w:rsid w:val="00E64C7E"/>
    <w:rsid w:val="00E64EFA"/>
    <w:rsid w:val="00E6500B"/>
    <w:rsid w:val="00E660FE"/>
    <w:rsid w:val="00E66199"/>
    <w:rsid w:val="00E66303"/>
    <w:rsid w:val="00E66989"/>
    <w:rsid w:val="00E67238"/>
    <w:rsid w:val="00E67A9F"/>
    <w:rsid w:val="00E67DE6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3846"/>
    <w:rsid w:val="00E7438C"/>
    <w:rsid w:val="00E752CA"/>
    <w:rsid w:val="00E75734"/>
    <w:rsid w:val="00E757E3"/>
    <w:rsid w:val="00E763A3"/>
    <w:rsid w:val="00E76C0B"/>
    <w:rsid w:val="00E76C29"/>
    <w:rsid w:val="00E76FAA"/>
    <w:rsid w:val="00E7745F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73F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44F"/>
    <w:rsid w:val="00E8471D"/>
    <w:rsid w:val="00E8472A"/>
    <w:rsid w:val="00E84A4A"/>
    <w:rsid w:val="00E84D88"/>
    <w:rsid w:val="00E851ED"/>
    <w:rsid w:val="00E852B8"/>
    <w:rsid w:val="00E85A14"/>
    <w:rsid w:val="00E85A81"/>
    <w:rsid w:val="00E85D07"/>
    <w:rsid w:val="00E85D0F"/>
    <w:rsid w:val="00E85E25"/>
    <w:rsid w:val="00E86AAA"/>
    <w:rsid w:val="00E8755F"/>
    <w:rsid w:val="00E8776E"/>
    <w:rsid w:val="00E877BE"/>
    <w:rsid w:val="00E90AA5"/>
    <w:rsid w:val="00E90ED4"/>
    <w:rsid w:val="00E911D3"/>
    <w:rsid w:val="00E91427"/>
    <w:rsid w:val="00E914F4"/>
    <w:rsid w:val="00E9186F"/>
    <w:rsid w:val="00E91DD2"/>
    <w:rsid w:val="00E91DDC"/>
    <w:rsid w:val="00E92B2B"/>
    <w:rsid w:val="00E9358E"/>
    <w:rsid w:val="00E9387C"/>
    <w:rsid w:val="00E940A9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371"/>
    <w:rsid w:val="00EA0AC3"/>
    <w:rsid w:val="00EA0F48"/>
    <w:rsid w:val="00EA0F82"/>
    <w:rsid w:val="00EA19FB"/>
    <w:rsid w:val="00EA2F7E"/>
    <w:rsid w:val="00EA3C1A"/>
    <w:rsid w:val="00EA4AE1"/>
    <w:rsid w:val="00EA50E6"/>
    <w:rsid w:val="00EA5198"/>
    <w:rsid w:val="00EA58A4"/>
    <w:rsid w:val="00EA6416"/>
    <w:rsid w:val="00EA6A56"/>
    <w:rsid w:val="00EA6B86"/>
    <w:rsid w:val="00EA7281"/>
    <w:rsid w:val="00EA7289"/>
    <w:rsid w:val="00EA7639"/>
    <w:rsid w:val="00EB04D1"/>
    <w:rsid w:val="00EB0806"/>
    <w:rsid w:val="00EB0AD1"/>
    <w:rsid w:val="00EB0F35"/>
    <w:rsid w:val="00EB1212"/>
    <w:rsid w:val="00EB126C"/>
    <w:rsid w:val="00EB16FC"/>
    <w:rsid w:val="00EB1B73"/>
    <w:rsid w:val="00EB26C2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5CEA"/>
    <w:rsid w:val="00EB63FA"/>
    <w:rsid w:val="00EB6753"/>
    <w:rsid w:val="00EB68C0"/>
    <w:rsid w:val="00EB73C9"/>
    <w:rsid w:val="00EB7446"/>
    <w:rsid w:val="00EB7AD5"/>
    <w:rsid w:val="00EB7D9A"/>
    <w:rsid w:val="00EC015F"/>
    <w:rsid w:val="00EC0568"/>
    <w:rsid w:val="00EC06B9"/>
    <w:rsid w:val="00EC07EE"/>
    <w:rsid w:val="00EC1664"/>
    <w:rsid w:val="00EC1BAA"/>
    <w:rsid w:val="00EC1E7F"/>
    <w:rsid w:val="00EC20AF"/>
    <w:rsid w:val="00EC21A7"/>
    <w:rsid w:val="00EC2A77"/>
    <w:rsid w:val="00EC3524"/>
    <w:rsid w:val="00EC3725"/>
    <w:rsid w:val="00EC3772"/>
    <w:rsid w:val="00EC3B0A"/>
    <w:rsid w:val="00EC3D3F"/>
    <w:rsid w:val="00EC3D69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E11"/>
    <w:rsid w:val="00ED1F48"/>
    <w:rsid w:val="00ED1F6C"/>
    <w:rsid w:val="00ED25CB"/>
    <w:rsid w:val="00ED2D78"/>
    <w:rsid w:val="00ED2EC9"/>
    <w:rsid w:val="00ED34D7"/>
    <w:rsid w:val="00ED3A6C"/>
    <w:rsid w:val="00ED3ADA"/>
    <w:rsid w:val="00ED3D29"/>
    <w:rsid w:val="00ED4994"/>
    <w:rsid w:val="00ED4DAC"/>
    <w:rsid w:val="00ED565F"/>
    <w:rsid w:val="00ED6642"/>
    <w:rsid w:val="00ED6F5C"/>
    <w:rsid w:val="00ED71B0"/>
    <w:rsid w:val="00ED73E8"/>
    <w:rsid w:val="00ED758C"/>
    <w:rsid w:val="00ED7790"/>
    <w:rsid w:val="00ED7BC8"/>
    <w:rsid w:val="00EE0A8E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379"/>
    <w:rsid w:val="00EE3A80"/>
    <w:rsid w:val="00EE3C1C"/>
    <w:rsid w:val="00EE3F1A"/>
    <w:rsid w:val="00EE46B3"/>
    <w:rsid w:val="00EE4C18"/>
    <w:rsid w:val="00EE51C0"/>
    <w:rsid w:val="00EE52AA"/>
    <w:rsid w:val="00EE5307"/>
    <w:rsid w:val="00EE54FE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A8C"/>
    <w:rsid w:val="00EF0BEE"/>
    <w:rsid w:val="00EF0FF7"/>
    <w:rsid w:val="00EF13A3"/>
    <w:rsid w:val="00EF1857"/>
    <w:rsid w:val="00EF1EE2"/>
    <w:rsid w:val="00EF2928"/>
    <w:rsid w:val="00EF2D1F"/>
    <w:rsid w:val="00EF2DA0"/>
    <w:rsid w:val="00EF3195"/>
    <w:rsid w:val="00EF3B98"/>
    <w:rsid w:val="00EF4319"/>
    <w:rsid w:val="00EF45F3"/>
    <w:rsid w:val="00EF4620"/>
    <w:rsid w:val="00EF48D1"/>
    <w:rsid w:val="00EF4943"/>
    <w:rsid w:val="00EF4A5A"/>
    <w:rsid w:val="00EF4AE1"/>
    <w:rsid w:val="00EF4C0F"/>
    <w:rsid w:val="00EF4D5A"/>
    <w:rsid w:val="00EF4D6F"/>
    <w:rsid w:val="00EF4FC1"/>
    <w:rsid w:val="00EF5415"/>
    <w:rsid w:val="00EF5915"/>
    <w:rsid w:val="00EF5AE5"/>
    <w:rsid w:val="00EF64C4"/>
    <w:rsid w:val="00EF6500"/>
    <w:rsid w:val="00EF654D"/>
    <w:rsid w:val="00EF711E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686D"/>
    <w:rsid w:val="00F06EB5"/>
    <w:rsid w:val="00F07002"/>
    <w:rsid w:val="00F07043"/>
    <w:rsid w:val="00F072F2"/>
    <w:rsid w:val="00F07369"/>
    <w:rsid w:val="00F07500"/>
    <w:rsid w:val="00F10137"/>
    <w:rsid w:val="00F10BCC"/>
    <w:rsid w:val="00F1115F"/>
    <w:rsid w:val="00F119AF"/>
    <w:rsid w:val="00F119EA"/>
    <w:rsid w:val="00F11C02"/>
    <w:rsid w:val="00F11DF6"/>
    <w:rsid w:val="00F11E33"/>
    <w:rsid w:val="00F12BC8"/>
    <w:rsid w:val="00F12F6D"/>
    <w:rsid w:val="00F131A1"/>
    <w:rsid w:val="00F13528"/>
    <w:rsid w:val="00F140DF"/>
    <w:rsid w:val="00F14623"/>
    <w:rsid w:val="00F147F6"/>
    <w:rsid w:val="00F14854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094"/>
    <w:rsid w:val="00F2315D"/>
    <w:rsid w:val="00F2315E"/>
    <w:rsid w:val="00F233AB"/>
    <w:rsid w:val="00F233F2"/>
    <w:rsid w:val="00F23A12"/>
    <w:rsid w:val="00F23CD0"/>
    <w:rsid w:val="00F23E3A"/>
    <w:rsid w:val="00F24206"/>
    <w:rsid w:val="00F2440A"/>
    <w:rsid w:val="00F24551"/>
    <w:rsid w:val="00F24C70"/>
    <w:rsid w:val="00F2548C"/>
    <w:rsid w:val="00F25A88"/>
    <w:rsid w:val="00F265A5"/>
    <w:rsid w:val="00F26CB9"/>
    <w:rsid w:val="00F26FCD"/>
    <w:rsid w:val="00F27BBE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4B98"/>
    <w:rsid w:val="00F35118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4B32"/>
    <w:rsid w:val="00F450DC"/>
    <w:rsid w:val="00F4578E"/>
    <w:rsid w:val="00F45F02"/>
    <w:rsid w:val="00F4646E"/>
    <w:rsid w:val="00F46C66"/>
    <w:rsid w:val="00F46EBD"/>
    <w:rsid w:val="00F478C3"/>
    <w:rsid w:val="00F47B85"/>
    <w:rsid w:val="00F47C0C"/>
    <w:rsid w:val="00F500D9"/>
    <w:rsid w:val="00F51608"/>
    <w:rsid w:val="00F5166F"/>
    <w:rsid w:val="00F51A1F"/>
    <w:rsid w:val="00F51A44"/>
    <w:rsid w:val="00F51C57"/>
    <w:rsid w:val="00F51DCA"/>
    <w:rsid w:val="00F525AA"/>
    <w:rsid w:val="00F527D3"/>
    <w:rsid w:val="00F52B5E"/>
    <w:rsid w:val="00F53182"/>
    <w:rsid w:val="00F537C7"/>
    <w:rsid w:val="00F53F6E"/>
    <w:rsid w:val="00F54937"/>
    <w:rsid w:val="00F549B1"/>
    <w:rsid w:val="00F55335"/>
    <w:rsid w:val="00F55427"/>
    <w:rsid w:val="00F55680"/>
    <w:rsid w:val="00F5573B"/>
    <w:rsid w:val="00F56147"/>
    <w:rsid w:val="00F566FD"/>
    <w:rsid w:val="00F5678F"/>
    <w:rsid w:val="00F56947"/>
    <w:rsid w:val="00F57054"/>
    <w:rsid w:val="00F574BC"/>
    <w:rsid w:val="00F57AA2"/>
    <w:rsid w:val="00F57B36"/>
    <w:rsid w:val="00F57C0A"/>
    <w:rsid w:val="00F57CC3"/>
    <w:rsid w:val="00F57CD9"/>
    <w:rsid w:val="00F57D69"/>
    <w:rsid w:val="00F60233"/>
    <w:rsid w:val="00F602CB"/>
    <w:rsid w:val="00F604C9"/>
    <w:rsid w:val="00F60D0B"/>
    <w:rsid w:val="00F60E06"/>
    <w:rsid w:val="00F60F9D"/>
    <w:rsid w:val="00F6101F"/>
    <w:rsid w:val="00F629BB"/>
    <w:rsid w:val="00F62BE9"/>
    <w:rsid w:val="00F634D4"/>
    <w:rsid w:val="00F635DD"/>
    <w:rsid w:val="00F6364E"/>
    <w:rsid w:val="00F636DF"/>
    <w:rsid w:val="00F63C3D"/>
    <w:rsid w:val="00F640D3"/>
    <w:rsid w:val="00F6420E"/>
    <w:rsid w:val="00F64797"/>
    <w:rsid w:val="00F64C4E"/>
    <w:rsid w:val="00F64EC2"/>
    <w:rsid w:val="00F653A9"/>
    <w:rsid w:val="00F6625D"/>
    <w:rsid w:val="00F66407"/>
    <w:rsid w:val="00F66542"/>
    <w:rsid w:val="00F6659E"/>
    <w:rsid w:val="00F66899"/>
    <w:rsid w:val="00F66FB6"/>
    <w:rsid w:val="00F6704B"/>
    <w:rsid w:val="00F67901"/>
    <w:rsid w:val="00F67FD3"/>
    <w:rsid w:val="00F70FD6"/>
    <w:rsid w:val="00F71213"/>
    <w:rsid w:val="00F713B4"/>
    <w:rsid w:val="00F71663"/>
    <w:rsid w:val="00F71856"/>
    <w:rsid w:val="00F72524"/>
    <w:rsid w:val="00F727B8"/>
    <w:rsid w:val="00F72813"/>
    <w:rsid w:val="00F72A41"/>
    <w:rsid w:val="00F72AAF"/>
    <w:rsid w:val="00F72ABA"/>
    <w:rsid w:val="00F7427A"/>
    <w:rsid w:val="00F7453B"/>
    <w:rsid w:val="00F74620"/>
    <w:rsid w:val="00F74B02"/>
    <w:rsid w:val="00F750CC"/>
    <w:rsid w:val="00F763A3"/>
    <w:rsid w:val="00F76D76"/>
    <w:rsid w:val="00F77111"/>
    <w:rsid w:val="00F77AD4"/>
    <w:rsid w:val="00F77CA4"/>
    <w:rsid w:val="00F77F28"/>
    <w:rsid w:val="00F8011E"/>
    <w:rsid w:val="00F8038E"/>
    <w:rsid w:val="00F806D1"/>
    <w:rsid w:val="00F809ED"/>
    <w:rsid w:val="00F80B45"/>
    <w:rsid w:val="00F81122"/>
    <w:rsid w:val="00F814CB"/>
    <w:rsid w:val="00F817DC"/>
    <w:rsid w:val="00F823D6"/>
    <w:rsid w:val="00F8259C"/>
    <w:rsid w:val="00F82851"/>
    <w:rsid w:val="00F82AD7"/>
    <w:rsid w:val="00F82B7E"/>
    <w:rsid w:val="00F82CAF"/>
    <w:rsid w:val="00F8330C"/>
    <w:rsid w:val="00F8343A"/>
    <w:rsid w:val="00F8372B"/>
    <w:rsid w:val="00F837B3"/>
    <w:rsid w:val="00F837B8"/>
    <w:rsid w:val="00F84644"/>
    <w:rsid w:val="00F84B60"/>
    <w:rsid w:val="00F84DC3"/>
    <w:rsid w:val="00F8541A"/>
    <w:rsid w:val="00F85EB3"/>
    <w:rsid w:val="00F85EED"/>
    <w:rsid w:val="00F867D8"/>
    <w:rsid w:val="00F86E93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0EAC"/>
    <w:rsid w:val="00F90F07"/>
    <w:rsid w:val="00F910C3"/>
    <w:rsid w:val="00F91BBF"/>
    <w:rsid w:val="00F9268D"/>
    <w:rsid w:val="00F92EB6"/>
    <w:rsid w:val="00F93083"/>
    <w:rsid w:val="00F93388"/>
    <w:rsid w:val="00F934AF"/>
    <w:rsid w:val="00F93F18"/>
    <w:rsid w:val="00F94013"/>
    <w:rsid w:val="00F94DA1"/>
    <w:rsid w:val="00F9529A"/>
    <w:rsid w:val="00F952FC"/>
    <w:rsid w:val="00F954B7"/>
    <w:rsid w:val="00F958FE"/>
    <w:rsid w:val="00F961ED"/>
    <w:rsid w:val="00F96FD7"/>
    <w:rsid w:val="00F97657"/>
    <w:rsid w:val="00FA0912"/>
    <w:rsid w:val="00FA096D"/>
    <w:rsid w:val="00FA0A9E"/>
    <w:rsid w:val="00FA135A"/>
    <w:rsid w:val="00FA136C"/>
    <w:rsid w:val="00FA1ED7"/>
    <w:rsid w:val="00FA1EF4"/>
    <w:rsid w:val="00FA2075"/>
    <w:rsid w:val="00FA302A"/>
    <w:rsid w:val="00FA33C3"/>
    <w:rsid w:val="00FA3788"/>
    <w:rsid w:val="00FA3B69"/>
    <w:rsid w:val="00FA4641"/>
    <w:rsid w:val="00FA48D2"/>
    <w:rsid w:val="00FA4E3A"/>
    <w:rsid w:val="00FA5128"/>
    <w:rsid w:val="00FA56B6"/>
    <w:rsid w:val="00FA59C2"/>
    <w:rsid w:val="00FA6034"/>
    <w:rsid w:val="00FA623E"/>
    <w:rsid w:val="00FA6AC2"/>
    <w:rsid w:val="00FA7AE3"/>
    <w:rsid w:val="00FA7DCA"/>
    <w:rsid w:val="00FB0036"/>
    <w:rsid w:val="00FB010F"/>
    <w:rsid w:val="00FB04C3"/>
    <w:rsid w:val="00FB050D"/>
    <w:rsid w:val="00FB0612"/>
    <w:rsid w:val="00FB0882"/>
    <w:rsid w:val="00FB0ADF"/>
    <w:rsid w:val="00FB0E70"/>
    <w:rsid w:val="00FB0F27"/>
    <w:rsid w:val="00FB0F77"/>
    <w:rsid w:val="00FB1543"/>
    <w:rsid w:val="00FB1724"/>
    <w:rsid w:val="00FB191F"/>
    <w:rsid w:val="00FB1A06"/>
    <w:rsid w:val="00FB1BA2"/>
    <w:rsid w:val="00FB1DC1"/>
    <w:rsid w:val="00FB1DD4"/>
    <w:rsid w:val="00FB1F20"/>
    <w:rsid w:val="00FB27F5"/>
    <w:rsid w:val="00FB30A8"/>
    <w:rsid w:val="00FB37E4"/>
    <w:rsid w:val="00FB3930"/>
    <w:rsid w:val="00FB40FF"/>
    <w:rsid w:val="00FB416C"/>
    <w:rsid w:val="00FB4517"/>
    <w:rsid w:val="00FB48C3"/>
    <w:rsid w:val="00FB4AB9"/>
    <w:rsid w:val="00FB50C3"/>
    <w:rsid w:val="00FB6215"/>
    <w:rsid w:val="00FB66E3"/>
    <w:rsid w:val="00FB6B15"/>
    <w:rsid w:val="00FB6FAF"/>
    <w:rsid w:val="00FB78DA"/>
    <w:rsid w:val="00FB7CC4"/>
    <w:rsid w:val="00FC01EF"/>
    <w:rsid w:val="00FC0335"/>
    <w:rsid w:val="00FC0440"/>
    <w:rsid w:val="00FC05E5"/>
    <w:rsid w:val="00FC079B"/>
    <w:rsid w:val="00FC0DDC"/>
    <w:rsid w:val="00FC137D"/>
    <w:rsid w:val="00FC14DE"/>
    <w:rsid w:val="00FC17BF"/>
    <w:rsid w:val="00FC1BE6"/>
    <w:rsid w:val="00FC2396"/>
    <w:rsid w:val="00FC2A17"/>
    <w:rsid w:val="00FC2E1B"/>
    <w:rsid w:val="00FC37AC"/>
    <w:rsid w:val="00FC3B83"/>
    <w:rsid w:val="00FC41DB"/>
    <w:rsid w:val="00FC4751"/>
    <w:rsid w:val="00FC4B61"/>
    <w:rsid w:val="00FC4CA6"/>
    <w:rsid w:val="00FC4EB1"/>
    <w:rsid w:val="00FC548A"/>
    <w:rsid w:val="00FC5951"/>
    <w:rsid w:val="00FC59A1"/>
    <w:rsid w:val="00FC5FA2"/>
    <w:rsid w:val="00FC62FC"/>
    <w:rsid w:val="00FC63F9"/>
    <w:rsid w:val="00FC7260"/>
    <w:rsid w:val="00FC7677"/>
    <w:rsid w:val="00FC76A6"/>
    <w:rsid w:val="00FC78EE"/>
    <w:rsid w:val="00FC7A59"/>
    <w:rsid w:val="00FD0EC3"/>
    <w:rsid w:val="00FD1221"/>
    <w:rsid w:val="00FD131C"/>
    <w:rsid w:val="00FD13C4"/>
    <w:rsid w:val="00FD16ED"/>
    <w:rsid w:val="00FD17C4"/>
    <w:rsid w:val="00FD1939"/>
    <w:rsid w:val="00FD1BE2"/>
    <w:rsid w:val="00FD1C53"/>
    <w:rsid w:val="00FD1C99"/>
    <w:rsid w:val="00FD2156"/>
    <w:rsid w:val="00FD2159"/>
    <w:rsid w:val="00FD23B3"/>
    <w:rsid w:val="00FD2AFF"/>
    <w:rsid w:val="00FD2C1B"/>
    <w:rsid w:val="00FD3625"/>
    <w:rsid w:val="00FD38C3"/>
    <w:rsid w:val="00FD3FB5"/>
    <w:rsid w:val="00FD4038"/>
    <w:rsid w:val="00FD4112"/>
    <w:rsid w:val="00FD4391"/>
    <w:rsid w:val="00FD4BFF"/>
    <w:rsid w:val="00FD5615"/>
    <w:rsid w:val="00FD596F"/>
    <w:rsid w:val="00FD5C77"/>
    <w:rsid w:val="00FD631C"/>
    <w:rsid w:val="00FD679C"/>
    <w:rsid w:val="00FD6C22"/>
    <w:rsid w:val="00FD6C32"/>
    <w:rsid w:val="00FD7663"/>
    <w:rsid w:val="00FD790D"/>
    <w:rsid w:val="00FD7D2E"/>
    <w:rsid w:val="00FD7DBA"/>
    <w:rsid w:val="00FE015A"/>
    <w:rsid w:val="00FE01EB"/>
    <w:rsid w:val="00FE0B11"/>
    <w:rsid w:val="00FE1129"/>
    <w:rsid w:val="00FE15FA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CD1"/>
    <w:rsid w:val="00FE2F5D"/>
    <w:rsid w:val="00FE31C8"/>
    <w:rsid w:val="00FE3DB1"/>
    <w:rsid w:val="00FE4AF6"/>
    <w:rsid w:val="00FE4E48"/>
    <w:rsid w:val="00FE5092"/>
    <w:rsid w:val="00FE528C"/>
    <w:rsid w:val="00FE533F"/>
    <w:rsid w:val="00FE5B56"/>
    <w:rsid w:val="00FE5BAB"/>
    <w:rsid w:val="00FE6204"/>
    <w:rsid w:val="00FE6694"/>
    <w:rsid w:val="00FE6FDF"/>
    <w:rsid w:val="00FE6FE6"/>
    <w:rsid w:val="00FE7159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57B"/>
    <w:rsid w:val="00FF6B2D"/>
    <w:rsid w:val="00FF6B30"/>
    <w:rsid w:val="00FF6F07"/>
    <w:rsid w:val="00FF6FFA"/>
    <w:rsid w:val="00FF77FE"/>
    <w:rsid w:val="00FF7CBB"/>
    <w:rsid w:val="00FF7D7B"/>
    <w:rsid w:val="15B35171"/>
    <w:rsid w:val="22191972"/>
    <w:rsid w:val="32EB3157"/>
    <w:rsid w:val="508F420A"/>
    <w:rsid w:val="613743B4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CE53E"/>
  <w15:docId w15:val="{94C31FC1-2A9F-40B6-8A5C-CEBE168B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591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목록 단락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5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pPr>
      <w:suppressAutoHyphens/>
      <w:spacing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xxmsonormal">
    <w:name w:val="x_xxmsonormal"/>
    <w:basedOn w:val="Normal"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qFormat/>
    <w:pPr>
      <w:numPr>
        <w:numId w:val="6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qFormat/>
    <w:pPr>
      <w:ind w:left="420" w:hanging="420"/>
    </w:pPr>
    <w:rPr>
      <w:b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 New Roman" w:hAnsi="Times New Roman"/>
      <w:sz w:val="24"/>
      <w:szCs w:val="24"/>
      <w:lang w:eastAsia="ko-KR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pPr>
      <w:numPr>
        <w:numId w:val="7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pPr>
      <w:numPr>
        <w:numId w:val="8"/>
      </w:numPr>
      <w:tabs>
        <w:tab w:val="clear" w:pos="397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</w:style>
  <w:style w:type="table" w:customStyle="1" w:styleId="5">
    <w:name w:val="网格型5"/>
    <w:basedOn w:val="TableNormal"/>
    <w:uiPriority w:val="39"/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qFormat/>
    <w:rPr>
      <w:rFonts w:ascii="Times New Roman" w:hAnsi="Times New Roman"/>
      <w:b/>
      <w:bCs/>
      <w:kern w:val="2"/>
      <w:lang w:eastAsia="ko-KR"/>
    </w:rPr>
  </w:style>
  <w:style w:type="character" w:customStyle="1" w:styleId="13">
    <w:name w:val="@他1"/>
    <w:basedOn w:val="DefaultParagraphFont"/>
    <w:uiPriority w:val="99"/>
    <w:unhideWhenUsed/>
    <w:rsid w:val="007C047F"/>
    <w:rPr>
      <w:color w:val="2B579A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qFormat/>
    <w:rsid w:val="00D8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DE3C436-29BD-4C07-84B0-CC859E552E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>eko.o@samsung.com</Manager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>CTPClassification=CTP_NT CTPClassification=CTP_NT</cp:keywords>
  <cp:lastModifiedBy>Eko Onggosanusi</cp:lastModifiedBy>
  <cp:revision>88</cp:revision>
  <cp:lastPrinted>2021-10-06T09:28:00Z</cp:lastPrinted>
  <dcterms:created xsi:type="dcterms:W3CDTF">2024-05-20T02:11:00Z</dcterms:created>
  <dcterms:modified xsi:type="dcterms:W3CDTF">2024-11-19T16:42:00Z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2052-11.8.2.12085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(3)VaawieKd6N2ndyxAzdWz4OIsuNwTnCKw+soehqeXWtGb394lacgvfvmQLk67wToSR+7hWNC8 b3/G9U3XMiyjt1F5ivPUxaYbEuzdnig/FxNnsdzfc7n/Ev/Z9NXcOBsPKrM8uTAGc9VFfSfW FHjmlUqlSqd3/bqSt2IQzK7wJMdEePBzKGMsOL0IOs9v+EY82gq+japUXzn7Z4Y/jeJ+GDVU xjUjEP4AhQVYNumE4P</vt:lpwstr>
  </property>
  <property fmtid="{D5CDD505-2E9C-101B-9397-08002B2CF9AE}" pid="30" name="_2015_ms_pID_7253431">
    <vt:lpwstr>4ad138QguP9/KxlsjG4SHLJ82MCT4/azrMjY29jiiJZp8s4LLgiFin vDjx6TNB5dWo0PXkMYUVBz/RCE1eIkj6LLh+zWHbTdqSpQIAP5ZaFZaxK9Y7AQzuiGXMj9Pu NW9d6MY/fQskqEj5KR8eW4S4SYDmkj8T4Y5iiAdejPKoPQxTeCqdLpL4XOh2yRnhqmCGKz36 L+PK433s2+l5dQ0aQh7v2kOcHVTb9mJ7AUaZ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2024-05-13T17:30:02Z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31180ec7-5477-48a2-83b6-233e9a551ff6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1715357976</vt:lpwstr>
  </property>
  <property fmtid="{D5CDD505-2E9C-101B-9397-08002B2CF9AE}" pid="42" name="_2015_ms_pID_7253432">
    <vt:lpwstr>xQ==</vt:lpwstr>
  </property>
  <property fmtid="{D5CDD505-2E9C-101B-9397-08002B2CF9AE}" pid="43" name="CWM3ea40090133311ef80007bd700007ad7">
    <vt:lpwstr>CWMUXYnPUFqY+zIVSXoTcUo3B/qlBHS0j80J97kG7z2ltfiO6fqnlfM5hVZ0R1GvUS6pHviX0mwRE1v0byftbukiA==</vt:lpwstr>
  </property>
</Properties>
</file>