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9D3AA" w14:textId="77777777" w:rsidR="00E56D82" w:rsidRDefault="0090138E">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#119</w:t>
      </w:r>
      <w:r>
        <w:rPr>
          <w:rFonts w:ascii="Arial" w:eastAsia="ＭＳ 明朝" w:hAnsi="Arial" w:cs="Arial"/>
          <w:b/>
          <w:bCs/>
          <w:lang w:eastAsia="ja-JP"/>
        </w:rPr>
        <w:tab/>
        <w:t xml:space="preserve">                         R1-240XXXX</w:t>
      </w:r>
    </w:p>
    <w:p w14:paraId="0E49D3AB" w14:textId="77777777" w:rsidR="00E56D82" w:rsidRDefault="0090138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0E49D3AC" w14:textId="77777777" w:rsidR="00E56D82" w:rsidRDefault="00E56D82">
      <w:pPr>
        <w:pBdr>
          <w:top w:val="single" w:sz="4" w:space="1" w:color="auto"/>
        </w:pBdr>
        <w:rPr>
          <w:rFonts w:ascii="Arial" w:hAnsi="Arial" w:cs="Arial"/>
          <w:b/>
        </w:rPr>
      </w:pPr>
    </w:p>
    <w:p w14:paraId="0E49D3AD" w14:textId="77777777" w:rsidR="00E56D82" w:rsidRDefault="0090138E">
      <w:pPr>
        <w:tabs>
          <w:tab w:val="left" w:pos="1985"/>
        </w:tabs>
        <w:rPr>
          <w:rFonts w:ascii="Arial" w:hAnsi="Arial" w:cs="Arial"/>
          <w:sz w:val="20"/>
          <w:szCs w:val="20"/>
        </w:rPr>
      </w:pPr>
      <w:r>
        <w:rPr>
          <w:rFonts w:ascii="Arial" w:hAnsi="Arial" w:cs="Arial"/>
          <w:b/>
          <w:sz w:val="20"/>
          <w:szCs w:val="20"/>
        </w:rPr>
        <w:t>Source:                Moderator (Lenovo)</w:t>
      </w:r>
    </w:p>
    <w:p w14:paraId="0E49D3AE" w14:textId="77777777" w:rsidR="00E56D82" w:rsidRDefault="0090138E">
      <w:pPr>
        <w:ind w:left="1620" w:hanging="1620"/>
        <w:rPr>
          <w:sz w:val="20"/>
          <w:szCs w:val="20"/>
        </w:rPr>
      </w:pPr>
      <w:r>
        <w:rPr>
          <w:rFonts w:ascii="Arial" w:hAnsi="Arial" w:cs="Arial"/>
          <w:b/>
          <w:sz w:val="20"/>
          <w:szCs w:val="20"/>
        </w:rPr>
        <w:t>Title:                     Feature lead summary #1 on multi-cell scheduling with a single DCI</w:t>
      </w:r>
    </w:p>
    <w:p w14:paraId="0E49D3AF" w14:textId="77777777" w:rsidR="00E56D82" w:rsidRDefault="0090138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0E49D3B0" w14:textId="77777777" w:rsidR="00E56D82" w:rsidRDefault="0090138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E49D3B1" w14:textId="77777777" w:rsidR="00E56D82" w:rsidRDefault="0090138E">
      <w:pPr>
        <w:pStyle w:val="1"/>
      </w:pPr>
      <w:bookmarkStart w:id="2" w:name="_Hlk54799795"/>
      <w:r>
        <w:t>Introduction</w:t>
      </w:r>
    </w:p>
    <w:bookmarkEnd w:id="2"/>
    <w:p w14:paraId="0E49D3B2" w14:textId="77777777" w:rsidR="00E56D82" w:rsidRDefault="0090138E">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0E49D3B3" w14:textId="77777777" w:rsidR="00E56D82" w:rsidRDefault="0090138E">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6"/>
        <w:tblW w:w="0" w:type="auto"/>
        <w:tblLook w:val="04A0" w:firstRow="1" w:lastRow="0" w:firstColumn="1" w:lastColumn="0" w:noHBand="0" w:noVBand="1"/>
      </w:tblPr>
      <w:tblGrid>
        <w:gridCol w:w="9307"/>
      </w:tblGrid>
      <w:tr w:rsidR="00E56D82" w14:paraId="0E49D3BC" w14:textId="77777777">
        <w:tc>
          <w:tcPr>
            <w:tcW w:w="9307" w:type="dxa"/>
          </w:tcPr>
          <w:p w14:paraId="0E49D3B4" w14:textId="77777777" w:rsidR="00E56D82" w:rsidRDefault="0090138E">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0E49D3B5" w14:textId="77777777" w:rsidR="00E56D82" w:rsidRDefault="0090138E">
            <w:pPr>
              <w:numPr>
                <w:ilvl w:val="0"/>
                <w:numId w:val="39"/>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0E49D3B6" w14:textId="77777777" w:rsidR="00E56D82" w:rsidRDefault="0090138E">
            <w:pPr>
              <w:numPr>
                <w:ilvl w:val="0"/>
                <w:numId w:val="39"/>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0E49D3B7" w14:textId="77777777" w:rsidR="00E56D82" w:rsidRDefault="0090138E">
            <w:pPr>
              <w:numPr>
                <w:ilvl w:val="1"/>
                <w:numId w:val="39"/>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0E49D3B8" w14:textId="77777777" w:rsidR="00E56D82" w:rsidRDefault="0090138E">
            <w:pPr>
              <w:numPr>
                <w:ilvl w:val="1"/>
                <w:numId w:val="39"/>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0E49D3B9" w14:textId="77777777" w:rsidR="00E56D82" w:rsidRDefault="0090138E">
            <w:pPr>
              <w:numPr>
                <w:ilvl w:val="1"/>
                <w:numId w:val="39"/>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0E49D3BA" w14:textId="77777777" w:rsidR="00E56D82" w:rsidRDefault="0090138E">
            <w:pPr>
              <w:numPr>
                <w:ilvl w:val="1"/>
                <w:numId w:val="39"/>
              </w:numPr>
              <w:wordWrap/>
              <w:overflowPunct w:val="0"/>
              <w:adjustRightInd w:val="0"/>
              <w:spacing w:after="120"/>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0E49D3BB" w14:textId="77777777" w:rsidR="00E56D82" w:rsidRDefault="0090138E">
            <w:pPr>
              <w:numPr>
                <w:ilvl w:val="0"/>
                <w:numId w:val="39"/>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0E49D3BD" w14:textId="77777777" w:rsidR="00E56D82" w:rsidRDefault="00E56D82">
      <w:pPr>
        <w:pStyle w:val="ae"/>
      </w:pPr>
    </w:p>
    <w:p w14:paraId="0E49D3BE" w14:textId="77777777" w:rsidR="00E56D82" w:rsidRDefault="0090138E">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0E49D3BF" w14:textId="77777777" w:rsidR="00E56D82" w:rsidRDefault="0090138E">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E49D3C0" w14:textId="77777777" w:rsidR="00E56D82" w:rsidRDefault="0090138E">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0E49D3C1" w14:textId="77777777" w:rsidR="00E56D82" w:rsidRDefault="0090138E">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0E49D3C2" w14:textId="77777777" w:rsidR="00E56D82" w:rsidRDefault="0090138E">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E49D3C3" w14:textId="77777777" w:rsidR="00E56D82" w:rsidRDefault="00E56D82">
      <w:pPr>
        <w:rPr>
          <w:rFonts w:ascii="Arial" w:hAnsi="Arial" w:cs="Arial"/>
        </w:rPr>
      </w:pPr>
    </w:p>
    <w:p w14:paraId="0E49D3C4" w14:textId="77777777" w:rsidR="00E56D82" w:rsidRDefault="0090138E">
      <w:pPr>
        <w:pStyle w:val="1"/>
      </w:pPr>
      <w:r>
        <w:lastRenderedPageBreak/>
        <w:t xml:space="preserve">Scenarios and general aspects </w:t>
      </w:r>
    </w:p>
    <w:p w14:paraId="0E49D3C5" w14:textId="77777777" w:rsidR="00E56D82" w:rsidRDefault="0090138E">
      <w:pPr>
        <w:pStyle w:val="2"/>
      </w:pPr>
      <w:r>
        <w:t>Background and submitted proposals</w:t>
      </w:r>
    </w:p>
    <w:tbl>
      <w:tblPr>
        <w:tblStyle w:val="aff6"/>
        <w:tblW w:w="0" w:type="auto"/>
        <w:tblLook w:val="04A0" w:firstRow="1" w:lastRow="0" w:firstColumn="1" w:lastColumn="0" w:noHBand="0" w:noVBand="1"/>
      </w:tblPr>
      <w:tblGrid>
        <w:gridCol w:w="9362"/>
      </w:tblGrid>
      <w:tr w:rsidR="00E56D82" w14:paraId="0E49D438" w14:textId="77777777">
        <w:tc>
          <w:tcPr>
            <w:tcW w:w="9362" w:type="dxa"/>
          </w:tcPr>
          <w:p w14:paraId="0E49D3C6" w14:textId="77777777" w:rsidR="00E56D82" w:rsidRDefault="0090138E">
            <w:pPr>
              <w:wordWrap/>
              <w:rPr>
                <w:b/>
                <w:bCs/>
                <w:sz w:val="20"/>
                <w:szCs w:val="20"/>
                <w:lang w:eastAsia="en-US"/>
              </w:rPr>
            </w:pPr>
            <w:r>
              <w:rPr>
                <w:b/>
                <w:bCs/>
                <w:sz w:val="20"/>
                <w:szCs w:val="20"/>
                <w:lang w:eastAsia="en-US"/>
              </w:rPr>
              <w:t>Huawei:</w:t>
            </w:r>
          </w:p>
          <w:p w14:paraId="0E49D3C7"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1: Unlicensed band is deprioritized in Rel-19 MC enhancement. </w:t>
            </w:r>
          </w:p>
          <w:p w14:paraId="0E49D3C8"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2: 480/960 kHz SCS is deprioritized in Rel-19 MC enhancement.</w:t>
            </w:r>
          </w:p>
          <w:p w14:paraId="0E49D3C9"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3: The maximum number of different SCS that can be scheduled by a DCI format 0_3/1_3 depends on the UE capability.</w:t>
            </w:r>
          </w:p>
          <w:p w14:paraId="0E49D3CA" w14:textId="77777777" w:rsidR="00E56D82" w:rsidRDefault="00E56D82">
            <w:pPr>
              <w:wordWrap/>
              <w:rPr>
                <w:b/>
                <w:bCs/>
                <w:sz w:val="22"/>
                <w:szCs w:val="22"/>
                <w:lang w:eastAsia="en-US"/>
              </w:rPr>
            </w:pPr>
          </w:p>
          <w:p w14:paraId="0E49D3CB" w14:textId="77777777" w:rsidR="00E56D82" w:rsidRDefault="0090138E">
            <w:pPr>
              <w:wordWrap/>
              <w:rPr>
                <w:b/>
                <w:bCs/>
                <w:sz w:val="20"/>
                <w:szCs w:val="20"/>
                <w:lang w:eastAsia="en-US"/>
              </w:rPr>
            </w:pPr>
            <w:r>
              <w:rPr>
                <w:b/>
                <w:bCs/>
                <w:sz w:val="20"/>
                <w:szCs w:val="20"/>
                <w:lang w:eastAsia="en-US"/>
              </w:rPr>
              <w:t>Lenovo:</w:t>
            </w:r>
          </w:p>
          <w:p w14:paraId="0E49D3CC"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0E49D3CD" w14:textId="77777777" w:rsidR="00E56D82" w:rsidRDefault="00E56D82">
            <w:pPr>
              <w:wordWrap/>
              <w:rPr>
                <w:b/>
                <w:bCs/>
                <w:sz w:val="20"/>
                <w:szCs w:val="20"/>
                <w:lang w:eastAsia="en-US"/>
              </w:rPr>
            </w:pPr>
          </w:p>
          <w:p w14:paraId="0E49D3CE" w14:textId="77777777" w:rsidR="00E56D82" w:rsidRDefault="0090138E">
            <w:pPr>
              <w:wordWrap/>
              <w:rPr>
                <w:b/>
                <w:bCs/>
                <w:sz w:val="20"/>
                <w:szCs w:val="20"/>
                <w:lang w:eastAsia="en-US"/>
              </w:rPr>
            </w:pPr>
            <w:r>
              <w:rPr>
                <w:b/>
                <w:bCs/>
                <w:sz w:val="20"/>
                <w:szCs w:val="20"/>
                <w:lang w:eastAsia="en-US"/>
              </w:rPr>
              <w:t>ZTE:</w:t>
            </w:r>
          </w:p>
          <w:p w14:paraId="0E49D3CF"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1: Consider the case involving three different SCS can be scheduled by a DCI format 0_3/1_3 in Rel-19.</w:t>
            </w:r>
          </w:p>
          <w:p w14:paraId="0E49D3D0" w14:textId="77777777" w:rsidR="00E56D82" w:rsidRDefault="0090138E">
            <w:pPr>
              <w:numPr>
                <w:ilvl w:val="0"/>
                <w:numId w:val="40"/>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E49D3D1"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w:t>
            </w:r>
            <w:r>
              <w:rPr>
                <w:rFonts w:eastAsia="ＭＳ 明朝" w:hint="eastAsia"/>
                <w:bCs/>
                <w:i/>
                <w:iCs/>
                <w:color w:val="000000" w:themeColor="text1"/>
                <w:sz w:val="20"/>
                <w:szCs w:val="20"/>
                <w:lang w:eastAsia="ja-JP"/>
              </w:rPr>
              <w:t>, SCS2 and SCS3</w:t>
            </w:r>
            <w:r>
              <w:rPr>
                <w:rFonts w:eastAsia="ＭＳ 明朝"/>
                <w:bCs/>
                <w:i/>
                <w:iCs/>
                <w:color w:val="000000" w:themeColor="text1"/>
                <w:sz w:val="20"/>
                <w:szCs w:val="20"/>
                <w:lang w:eastAsia="ja-JP"/>
              </w:rPr>
              <w:t xml:space="preserve"> can be same or different.</w:t>
            </w:r>
          </w:p>
          <w:p w14:paraId="0E49D3D2" w14:textId="77777777" w:rsidR="00E56D82" w:rsidRDefault="00E56D82">
            <w:pPr>
              <w:wordWrap/>
              <w:rPr>
                <w:b/>
                <w:bCs/>
                <w:sz w:val="20"/>
                <w:szCs w:val="20"/>
                <w:lang w:eastAsia="en-US"/>
              </w:rPr>
            </w:pPr>
          </w:p>
          <w:p w14:paraId="0E49D3D3" w14:textId="77777777" w:rsidR="00E56D82" w:rsidRDefault="0090138E">
            <w:pPr>
              <w:wordWrap/>
              <w:rPr>
                <w:b/>
                <w:bCs/>
                <w:sz w:val="20"/>
                <w:szCs w:val="20"/>
                <w:lang w:eastAsia="en-US"/>
              </w:rPr>
            </w:pPr>
            <w:r>
              <w:rPr>
                <w:b/>
                <w:bCs/>
                <w:sz w:val="20"/>
                <w:szCs w:val="20"/>
                <w:lang w:eastAsia="en-US"/>
              </w:rPr>
              <w:t>Samsung:</w:t>
            </w:r>
          </w:p>
          <w:p w14:paraId="0E49D3D4" w14:textId="77777777" w:rsidR="00E56D82" w:rsidRDefault="0090138E">
            <w:pPr>
              <w:wordWrap/>
              <w:adjustRightInd w:val="0"/>
              <w:snapToGrid w:val="0"/>
              <w:rPr>
                <w:rFonts w:eastAsia="游明朝"/>
                <w:bCs/>
                <w:i/>
                <w:sz w:val="20"/>
                <w:szCs w:val="20"/>
              </w:rPr>
            </w:pPr>
            <w:bookmarkStart w:id="3" w:name="_Hlk181956430"/>
            <w:r>
              <w:rPr>
                <w:rFonts w:eastAsia="游明朝"/>
                <w:bCs/>
                <w:i/>
                <w:sz w:val="20"/>
                <w:szCs w:val="20"/>
              </w:rPr>
              <w:t>Proposal 1: RAN1 to proceed the WI discussions with consideration of Cases 1, 2, and 3, as captured in RAN1#118bis, for MC-DCI with different SCS or different carrier types.</w:t>
            </w:r>
          </w:p>
          <w:p w14:paraId="0E49D3D5" w14:textId="77777777" w:rsidR="00E56D82" w:rsidRDefault="0090138E">
            <w:pPr>
              <w:wordWrap/>
              <w:adjustRightInd w:val="0"/>
              <w:snapToGrid w:val="0"/>
              <w:rPr>
                <w:rFonts w:eastAsia="游明朝"/>
                <w:bCs/>
                <w:i/>
                <w:sz w:val="20"/>
                <w:szCs w:val="20"/>
              </w:rPr>
            </w:pPr>
            <w:bookmarkStart w:id="4" w:name="_Hlk181956474"/>
            <w:bookmarkEnd w:id="3"/>
            <w:r>
              <w:rPr>
                <w:rFonts w:eastAsia="游明朝"/>
                <w:bCs/>
                <w:i/>
                <w:sz w:val="20"/>
                <w:szCs w:val="20"/>
              </w:rPr>
              <w:t>Proposal 4: The following can be discussed for multi-PDSCH/PUSCH scheduling with MC-DCI formats:</w:t>
            </w:r>
          </w:p>
          <w:p w14:paraId="0E49D3D6" w14:textId="77777777" w:rsidR="00E56D82" w:rsidRDefault="0090138E">
            <w:pPr>
              <w:numPr>
                <w:ilvl w:val="0"/>
                <w:numId w:val="40"/>
              </w:numPr>
              <w:wordWrap/>
              <w:overflowPunct w:val="0"/>
              <w:adjustRightInd w:val="0"/>
              <w:snapToGrid w:val="0"/>
              <w:rPr>
                <w:i/>
                <w:sz w:val="20"/>
                <w:szCs w:val="20"/>
              </w:rPr>
            </w:pPr>
            <w:r>
              <w:rPr>
                <w:i/>
                <w:sz w:val="20"/>
                <w:szCs w:val="20"/>
              </w:rPr>
              <w:t>A UE does not expect a DCI format 0_3/1_3 to schedule multiple PUSCHs/PDSCHs on only one cell;</w:t>
            </w:r>
          </w:p>
          <w:p w14:paraId="0E49D3D7" w14:textId="77777777" w:rsidR="00E56D82" w:rsidRDefault="0090138E">
            <w:pPr>
              <w:numPr>
                <w:ilvl w:val="0"/>
                <w:numId w:val="40"/>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0E49D3D8" w14:textId="77777777" w:rsidR="00E56D82" w:rsidRDefault="00E56D82">
            <w:pPr>
              <w:wordWrap/>
              <w:rPr>
                <w:b/>
                <w:bCs/>
                <w:sz w:val="20"/>
                <w:szCs w:val="20"/>
                <w:lang w:eastAsia="en-US"/>
              </w:rPr>
            </w:pPr>
          </w:p>
          <w:p w14:paraId="0E49D3D9" w14:textId="77777777" w:rsidR="00E56D82" w:rsidRDefault="0090138E">
            <w:pPr>
              <w:wordWrap/>
              <w:rPr>
                <w:b/>
                <w:bCs/>
                <w:sz w:val="20"/>
                <w:szCs w:val="20"/>
                <w:lang w:eastAsia="en-US"/>
              </w:rPr>
            </w:pPr>
            <w:r>
              <w:rPr>
                <w:b/>
                <w:bCs/>
                <w:sz w:val="20"/>
                <w:szCs w:val="20"/>
                <w:lang w:eastAsia="en-US"/>
              </w:rPr>
              <w:t>Spreadtrum:</w:t>
            </w:r>
          </w:p>
          <w:p w14:paraId="0E49D3DA" w14:textId="77777777" w:rsidR="00E56D82" w:rsidRDefault="0090138E">
            <w:pPr>
              <w:wordWrap/>
              <w:adjustRightInd w:val="0"/>
              <w:snapToGrid w:val="0"/>
              <w:rPr>
                <w:rFonts w:eastAsia="游明朝"/>
                <w:bCs/>
                <w:i/>
                <w:sz w:val="20"/>
                <w:szCs w:val="20"/>
              </w:rPr>
            </w:pPr>
            <w:r>
              <w:rPr>
                <w:rFonts w:eastAsia="游明朝"/>
                <w:bCs/>
                <w:i/>
                <w:sz w:val="20"/>
                <w:szCs w:val="20"/>
              </w:rPr>
              <w:t>Proposal 1: Clarify the cases of scheduling cell and scheduled cells if scheduling cell is out of set of cells, including the SCS and carrier type of scheduling cell.</w:t>
            </w:r>
          </w:p>
          <w:p w14:paraId="0E49D3DB" w14:textId="77777777" w:rsidR="00E56D82" w:rsidRDefault="0090138E">
            <w:pPr>
              <w:wordWrap/>
              <w:adjustRightInd w:val="0"/>
              <w:snapToGrid w:val="0"/>
              <w:rPr>
                <w:rFonts w:eastAsia="游明朝"/>
                <w:bCs/>
                <w:i/>
                <w:sz w:val="20"/>
                <w:szCs w:val="20"/>
              </w:rPr>
            </w:pPr>
            <w:r>
              <w:rPr>
                <w:rFonts w:eastAsia="游明朝"/>
                <w:bCs/>
                <w:i/>
                <w:sz w:val="20"/>
                <w:szCs w:val="20"/>
              </w:rPr>
              <w:t>Proposal 3: SCS combinations of scheduling cell and scheduled cells affects the number of DCI.</w:t>
            </w:r>
          </w:p>
          <w:p w14:paraId="0E49D3DC"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4: For the same SCS and same carrier type of the scheduled cell, support at least the following cases for scheduled cells: </w:t>
            </w:r>
          </w:p>
          <w:p w14:paraId="0E49D3DD" w14:textId="77777777" w:rsidR="00E56D82" w:rsidRDefault="0090138E">
            <w:pPr>
              <w:numPr>
                <w:ilvl w:val="0"/>
                <w:numId w:val="40"/>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0E49D3DE"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0E49D3DF"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5: For the different SCS and different carrier type of the scheduled cell, support at least the cases of green box in Table </w:t>
            </w:r>
            <w:r>
              <w:rPr>
                <w:rFonts w:eastAsia="游明朝"/>
                <w:bCs/>
                <w:i/>
                <w:sz w:val="20"/>
                <w:szCs w:val="20"/>
              </w:rPr>
              <w:fldChar w:fldCharType="begin"/>
            </w:r>
            <w:r>
              <w:rPr>
                <w:rFonts w:eastAsia="游明朝"/>
                <w:bCs/>
                <w:i/>
                <w:sz w:val="20"/>
                <w:szCs w:val="20"/>
              </w:rPr>
              <w:instrText xml:space="preserve"> SEQ Table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w:t>
            </w:r>
          </w:p>
          <w:p w14:paraId="0E49D3E0" w14:textId="77777777" w:rsidR="00E56D82" w:rsidRDefault="00E56D82">
            <w:pPr>
              <w:wordWrap/>
              <w:rPr>
                <w:b/>
                <w:bCs/>
                <w:sz w:val="20"/>
                <w:szCs w:val="20"/>
                <w:lang w:eastAsia="en-US"/>
              </w:rPr>
            </w:pPr>
          </w:p>
          <w:p w14:paraId="0E49D3E1" w14:textId="77777777" w:rsidR="00E56D82" w:rsidRDefault="0090138E">
            <w:pPr>
              <w:wordWrap/>
              <w:rPr>
                <w:b/>
                <w:bCs/>
                <w:sz w:val="20"/>
                <w:szCs w:val="20"/>
                <w:lang w:eastAsia="en-US"/>
              </w:rPr>
            </w:pPr>
            <w:r>
              <w:rPr>
                <w:b/>
                <w:bCs/>
                <w:sz w:val="20"/>
                <w:szCs w:val="20"/>
                <w:lang w:eastAsia="en-US"/>
              </w:rPr>
              <w:t>vivo:</w:t>
            </w:r>
          </w:p>
          <w:p w14:paraId="0E49D3E2" w14:textId="77777777" w:rsidR="00E56D82" w:rsidRDefault="0090138E">
            <w:pPr>
              <w:wordWrap/>
              <w:adjustRightInd w:val="0"/>
              <w:snapToGrid w:val="0"/>
              <w:rPr>
                <w:rFonts w:eastAsia="游明朝"/>
                <w:bCs/>
                <w:i/>
                <w:sz w:val="20"/>
                <w:szCs w:val="20"/>
              </w:rPr>
            </w:pPr>
            <w:bookmarkStart w:id="5" w:name="_Toc181958481"/>
            <w:bookmarkStart w:id="6" w:name="_Ref18195768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The case 1 to case 6 for the scheduled cells can be supported in Rel-19 MCE.</w:t>
            </w:r>
            <w:bookmarkEnd w:id="5"/>
            <w:bookmarkEnd w:id="6"/>
          </w:p>
          <w:p w14:paraId="0E49D3E3" w14:textId="77777777" w:rsidR="00E56D82" w:rsidRDefault="0090138E">
            <w:pPr>
              <w:wordWrap/>
              <w:adjustRightInd w:val="0"/>
              <w:snapToGrid w:val="0"/>
              <w:rPr>
                <w:rFonts w:eastAsia="游明朝"/>
                <w:bCs/>
                <w:i/>
                <w:sz w:val="20"/>
                <w:szCs w:val="20"/>
              </w:rPr>
            </w:pPr>
            <w:bookmarkStart w:id="7" w:name="_Toc181958482"/>
            <w:bookmarkStart w:id="8" w:name="_Ref1819576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In Rel-19, if there is no additional spec impact, support the following cases for scheduled cells:</w:t>
            </w:r>
            <w:bookmarkEnd w:id="7"/>
            <w:bookmarkEnd w:id="8"/>
          </w:p>
          <w:p w14:paraId="0E49D3E4"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49D3E5"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0E49D3E6"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49D3E7"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0E49D3E8"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0E49D3E9" w14:textId="77777777" w:rsidR="00E56D82" w:rsidRDefault="0090138E">
            <w:pPr>
              <w:wordWrap/>
              <w:adjustRightInd w:val="0"/>
              <w:snapToGrid w:val="0"/>
              <w:rPr>
                <w:rFonts w:eastAsia="游明朝"/>
                <w:bCs/>
                <w:i/>
                <w:sz w:val="20"/>
                <w:szCs w:val="20"/>
              </w:rPr>
            </w:pPr>
            <w:bookmarkStart w:id="9" w:name="_Toc18195848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Support at least the case that up to two different SCSes</w:t>
            </w:r>
            <w:r>
              <w:rPr>
                <w:rFonts w:eastAsia="游明朝" w:hint="eastAsia"/>
                <w:bCs/>
                <w:i/>
                <w:sz w:val="20"/>
                <w:szCs w:val="20"/>
              </w:rPr>
              <w:t xml:space="preserve"> </w:t>
            </w:r>
            <w:r>
              <w:rPr>
                <w:rFonts w:eastAsia="游明朝"/>
                <w:bCs/>
                <w:i/>
                <w:sz w:val="20"/>
                <w:szCs w:val="20"/>
              </w:rPr>
              <w:t>can be scheduled by a DCI format 0_3/1_3 in Rel-19. If there is no additional spec impact, support more than two different SCSes from 15kHz to 960kHz among the cells co-scheduled by a DCI format 0_3/1_3.</w:t>
            </w:r>
            <w:bookmarkEnd w:id="9"/>
          </w:p>
          <w:p w14:paraId="0E49D3EA" w14:textId="77777777" w:rsidR="00E56D82" w:rsidRDefault="0090138E">
            <w:pPr>
              <w:wordWrap/>
              <w:adjustRightInd w:val="0"/>
              <w:snapToGrid w:val="0"/>
              <w:rPr>
                <w:rFonts w:eastAsia="游明朝"/>
                <w:bCs/>
                <w:i/>
                <w:sz w:val="20"/>
                <w:szCs w:val="20"/>
              </w:rPr>
            </w:pPr>
            <w:bookmarkStart w:id="10" w:name="_Toc181958486"/>
            <w:bookmarkStart w:id="11" w:name="_Ref18195770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In Rel-19 MCE, consider the following scenarios:</w:t>
            </w:r>
            <w:bookmarkEnd w:id="10"/>
            <w:bookmarkEnd w:id="11"/>
            <w:r>
              <w:rPr>
                <w:rFonts w:eastAsia="游明朝"/>
                <w:bCs/>
                <w:i/>
                <w:sz w:val="20"/>
                <w:szCs w:val="20"/>
              </w:rPr>
              <w:t xml:space="preserve"> </w:t>
            </w:r>
          </w:p>
          <w:p w14:paraId="0E49D3EB"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120kHz SCS for FR2-1 cells.</w:t>
            </w:r>
          </w:p>
          <w:p w14:paraId="0E49D3EC"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FR2-2 cells.</w:t>
            </w:r>
          </w:p>
          <w:p w14:paraId="0E49D3ED" w14:textId="77777777" w:rsidR="00E56D82" w:rsidRDefault="0090138E">
            <w:pPr>
              <w:numPr>
                <w:ilvl w:val="0"/>
                <w:numId w:val="40"/>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0E49D3EE"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120kHz SCS for FR2-1 cells.</w:t>
            </w:r>
          </w:p>
          <w:p w14:paraId="0E49D3EF"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FR2-2 cells.</w:t>
            </w:r>
          </w:p>
          <w:p w14:paraId="0E49D3F0" w14:textId="77777777" w:rsidR="00E56D82" w:rsidRDefault="00E56D82">
            <w:pPr>
              <w:wordWrap/>
              <w:rPr>
                <w:b/>
                <w:bCs/>
                <w:sz w:val="20"/>
                <w:szCs w:val="20"/>
                <w:lang w:eastAsia="en-US"/>
              </w:rPr>
            </w:pPr>
          </w:p>
          <w:p w14:paraId="0E49D3F1" w14:textId="77777777" w:rsidR="00E56D82" w:rsidRDefault="0090138E">
            <w:pPr>
              <w:wordWrap/>
              <w:rPr>
                <w:b/>
                <w:bCs/>
                <w:sz w:val="20"/>
                <w:szCs w:val="20"/>
                <w:lang w:eastAsia="en-US"/>
              </w:rPr>
            </w:pPr>
            <w:r>
              <w:rPr>
                <w:b/>
                <w:bCs/>
                <w:sz w:val="20"/>
                <w:szCs w:val="20"/>
                <w:lang w:eastAsia="en-US"/>
              </w:rPr>
              <w:t>Nokia:</w:t>
            </w:r>
          </w:p>
          <w:p w14:paraId="0E49D3F2" w14:textId="77777777" w:rsidR="00E56D82" w:rsidRDefault="0090138E">
            <w:pPr>
              <w:wordWrap/>
              <w:jc w:val="left"/>
              <w:rPr>
                <w:b/>
                <w:bCs/>
              </w:rPr>
            </w:pPr>
            <w:r>
              <w:rPr>
                <w:rFonts w:eastAsia="游明朝"/>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6"/>
              <w:tblW w:w="0" w:type="auto"/>
              <w:tblLook w:val="04A0" w:firstRow="1" w:lastRow="0" w:firstColumn="1" w:lastColumn="0" w:noHBand="0" w:noVBand="1"/>
            </w:tblPr>
            <w:tblGrid>
              <w:gridCol w:w="9136"/>
            </w:tblGrid>
            <w:tr w:rsidR="00E56D82" w14:paraId="0E49D3F6" w14:textId="77777777">
              <w:tc>
                <w:tcPr>
                  <w:tcW w:w="9629" w:type="dxa"/>
                </w:tcPr>
                <w:p w14:paraId="0E49D3F3" w14:textId="77777777" w:rsidR="00E56D82" w:rsidRDefault="0090138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0E49D3F4" w14:textId="77777777" w:rsidR="00E56D82" w:rsidRDefault="0090138E">
                  <w:pPr>
                    <w:numPr>
                      <w:ilvl w:val="0"/>
                      <w:numId w:val="41"/>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0E49D3F5" w14:textId="77777777" w:rsidR="00E56D82" w:rsidRDefault="0090138E">
                  <w:pPr>
                    <w:numPr>
                      <w:ilvl w:val="0"/>
                      <w:numId w:val="41"/>
                    </w:numPr>
                    <w:wordWrap/>
                    <w:autoSpaceDE/>
                    <w:autoSpaceDN/>
                    <w:snapToGrid w:val="0"/>
                    <w:rPr>
                      <w:bCs/>
                    </w:rPr>
                  </w:pPr>
                  <w:r>
                    <w:rPr>
                      <w:bCs/>
                      <w:sz w:val="20"/>
                      <w:szCs w:val="20"/>
                    </w:rPr>
                    <w:t>Multi-cell multi-PUSCH scheduling by DCI format 0_3 is applicable to FR1 cells and FR2-1 cells.</w:t>
                  </w:r>
                </w:p>
              </w:tc>
            </w:tr>
          </w:tbl>
          <w:p w14:paraId="0E49D3F7"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0E49D3F8"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0E49D3F9" w14:textId="77777777" w:rsidR="00E56D82" w:rsidRDefault="00E56D82">
            <w:pPr>
              <w:wordWrap/>
              <w:rPr>
                <w:b/>
                <w:bCs/>
                <w:sz w:val="20"/>
                <w:szCs w:val="20"/>
                <w:lang w:eastAsia="en-US"/>
              </w:rPr>
            </w:pPr>
          </w:p>
          <w:p w14:paraId="0E49D3FA" w14:textId="77777777" w:rsidR="00E56D82" w:rsidRDefault="0090138E">
            <w:pPr>
              <w:wordWrap/>
              <w:rPr>
                <w:b/>
                <w:bCs/>
                <w:sz w:val="20"/>
                <w:szCs w:val="20"/>
                <w:lang w:eastAsia="en-US"/>
              </w:rPr>
            </w:pPr>
            <w:r>
              <w:rPr>
                <w:b/>
                <w:bCs/>
                <w:sz w:val="20"/>
                <w:szCs w:val="20"/>
                <w:lang w:eastAsia="en-US"/>
              </w:rPr>
              <w:t>Apple:</w:t>
            </w:r>
          </w:p>
          <w:p w14:paraId="0E49D3FB" w14:textId="77777777" w:rsidR="00E56D82" w:rsidRDefault="0090138E">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0E49D3FC" w14:textId="77777777" w:rsidR="00E56D82" w:rsidRDefault="0090138E">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0E49D3FD" w14:textId="77777777" w:rsidR="00E56D82" w:rsidRDefault="0090138E">
            <w:pPr>
              <w:wordWrap/>
              <w:adjustRightInd w:val="0"/>
              <w:snapToGrid w:val="0"/>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0E49D3FE" w14:textId="77777777" w:rsidR="00E56D82" w:rsidRDefault="0090138E">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0E49D3FF" w14:textId="77777777" w:rsidR="00E56D82" w:rsidRDefault="0090138E">
            <w:pPr>
              <w:wordWrap/>
              <w:adjustRightInd w:val="0"/>
              <w:snapToGrid w:val="0"/>
              <w:rPr>
                <w:rFonts w:eastAsia="游明朝"/>
                <w:bCs/>
                <w:i/>
                <w:sz w:val="20"/>
                <w:szCs w:val="20"/>
              </w:rPr>
            </w:pPr>
            <w:r>
              <w:rPr>
                <w:rFonts w:eastAsia="游明朝"/>
                <w:bCs/>
                <w:i/>
                <w:sz w:val="20"/>
                <w:szCs w:val="20"/>
              </w:rPr>
              <w:t>Proposal 5: For co-scheduled cells with different SCS, reference PDSCH can be determined as follows:</w:t>
            </w:r>
          </w:p>
          <w:p w14:paraId="0E49D400" w14:textId="77777777" w:rsidR="00E56D82" w:rsidRDefault="0090138E">
            <w:pPr>
              <w:numPr>
                <w:ilvl w:val="0"/>
                <w:numId w:val="40"/>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0E49D401" w14:textId="77777777" w:rsidR="00E56D82" w:rsidRDefault="0090138E">
            <w:pPr>
              <w:numPr>
                <w:ilvl w:val="0"/>
                <w:numId w:val="40"/>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0E49D402" w14:textId="77777777" w:rsidR="00E56D82" w:rsidRDefault="0090138E">
            <w:pPr>
              <w:numPr>
                <w:ilvl w:val="0"/>
                <w:numId w:val="40"/>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0E49D403" w14:textId="77777777" w:rsidR="00E56D82" w:rsidRDefault="00E56D82">
            <w:pPr>
              <w:wordWrap/>
              <w:rPr>
                <w:b/>
                <w:bCs/>
                <w:sz w:val="20"/>
                <w:szCs w:val="20"/>
                <w:lang w:eastAsia="en-US"/>
              </w:rPr>
            </w:pPr>
          </w:p>
          <w:p w14:paraId="0E49D404" w14:textId="77777777" w:rsidR="00E56D82" w:rsidRDefault="0090138E">
            <w:pPr>
              <w:wordWrap/>
              <w:rPr>
                <w:b/>
                <w:bCs/>
                <w:sz w:val="20"/>
                <w:szCs w:val="20"/>
                <w:lang w:eastAsia="en-US"/>
              </w:rPr>
            </w:pPr>
            <w:r>
              <w:rPr>
                <w:b/>
                <w:bCs/>
                <w:sz w:val="20"/>
                <w:szCs w:val="20"/>
                <w:lang w:eastAsia="en-US"/>
              </w:rPr>
              <w:t>CATT:</w:t>
            </w:r>
          </w:p>
          <w:p w14:paraId="0E49D405" w14:textId="77777777" w:rsidR="00E56D82" w:rsidRDefault="0090138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 xml:space="preserve"> For supported FR and SCS for multi-cell multi-PUSCH/PDSCH, support at least follows: </w:t>
            </w:r>
          </w:p>
          <w:p w14:paraId="0E49D406"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FR1 and 120 kHz SCS in FR2-1.</w:t>
            </w:r>
          </w:p>
          <w:p w14:paraId="0E49D407"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0E49D408" w14:textId="77777777" w:rsidR="00E56D82" w:rsidRDefault="0090138E">
            <w:pPr>
              <w:wordWrap/>
              <w:adjustRightInd w:val="0"/>
              <w:snapToGrid w:val="0"/>
              <w:rPr>
                <w:rFonts w:eastAsia="游明朝"/>
                <w:bCs/>
                <w:i/>
                <w:sz w:val="20"/>
                <w:szCs w:val="20"/>
              </w:rPr>
            </w:pPr>
            <w:r>
              <w:rPr>
                <w:rFonts w:eastAsia="游明朝"/>
                <w:bCs/>
                <w:i/>
                <w:sz w:val="20"/>
                <w:szCs w:val="20"/>
              </w:rPr>
              <w:t>Proposal 2: 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with 1TB and the maximum number of cell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0E49D409" w14:textId="77777777" w:rsidR="00E56D82" w:rsidRDefault="0090138E">
            <w:pPr>
              <w:numPr>
                <w:ilvl w:val="0"/>
                <w:numId w:val="40"/>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E49D40A" w14:textId="77777777" w:rsidR="00E56D82" w:rsidRDefault="0090138E">
            <w:pPr>
              <w:numPr>
                <w:ilvl w:val="0"/>
                <w:numId w:val="40"/>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0E49D40B" w14:textId="77777777" w:rsidR="00E56D82" w:rsidRDefault="0090138E">
            <w:pPr>
              <w:wordWrap/>
              <w:adjustRightInd w:val="0"/>
              <w:snapToGrid w:val="0"/>
              <w:rPr>
                <w:rFonts w:eastAsia="游明朝"/>
                <w:bCs/>
                <w:i/>
                <w:sz w:val="20"/>
                <w:szCs w:val="20"/>
              </w:rPr>
            </w:pPr>
            <w:r>
              <w:rPr>
                <w:rFonts w:eastAsia="游明朝"/>
                <w:bCs/>
                <w:i/>
                <w:sz w:val="20"/>
                <w:szCs w:val="20"/>
              </w:rPr>
              <w:t>Proposal 3: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with 2TBs and the maximum number of cell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0E49D40C" w14:textId="77777777" w:rsidR="00E56D82" w:rsidRDefault="0090138E">
            <w:pPr>
              <w:numPr>
                <w:ilvl w:val="0"/>
                <w:numId w:val="40"/>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E49D40D" w14:textId="77777777" w:rsidR="00E56D82" w:rsidRDefault="0090138E">
            <w:pPr>
              <w:numPr>
                <w:ilvl w:val="0"/>
                <w:numId w:val="40"/>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0E49D40E" w14:textId="77777777" w:rsidR="00E56D82" w:rsidRDefault="00E56D82">
            <w:pPr>
              <w:wordWrap/>
              <w:rPr>
                <w:b/>
                <w:bCs/>
                <w:sz w:val="20"/>
                <w:szCs w:val="20"/>
                <w:lang w:eastAsia="en-US"/>
              </w:rPr>
            </w:pPr>
          </w:p>
          <w:p w14:paraId="0E49D40F" w14:textId="77777777" w:rsidR="00E56D82" w:rsidRDefault="0090138E">
            <w:pPr>
              <w:wordWrap/>
              <w:rPr>
                <w:b/>
                <w:bCs/>
                <w:sz w:val="20"/>
                <w:szCs w:val="20"/>
                <w:lang w:eastAsia="en-US"/>
              </w:rPr>
            </w:pPr>
            <w:r>
              <w:rPr>
                <w:b/>
                <w:bCs/>
                <w:sz w:val="20"/>
                <w:szCs w:val="20"/>
                <w:lang w:eastAsia="en-US"/>
              </w:rPr>
              <w:t>China Telecom:</w:t>
            </w:r>
          </w:p>
          <w:p w14:paraId="0E49D410" w14:textId="77777777" w:rsidR="00E56D82" w:rsidRDefault="0090138E">
            <w:pPr>
              <w:wordWrap/>
              <w:adjustRightInd w:val="0"/>
              <w:snapToGrid w:val="0"/>
              <w:rPr>
                <w:rFonts w:eastAsia="游明朝"/>
                <w:bCs/>
                <w:i/>
                <w:sz w:val="20"/>
                <w:szCs w:val="20"/>
              </w:rPr>
            </w:pPr>
            <w:r>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E49D411" w14:textId="77777777" w:rsidR="00E56D82" w:rsidRDefault="00E56D82">
            <w:pPr>
              <w:wordWrap/>
              <w:rPr>
                <w:b/>
                <w:bCs/>
                <w:sz w:val="20"/>
                <w:szCs w:val="20"/>
                <w:lang w:eastAsia="en-US"/>
              </w:rPr>
            </w:pPr>
          </w:p>
          <w:p w14:paraId="0E49D412" w14:textId="77777777" w:rsidR="00E56D82" w:rsidRDefault="0090138E">
            <w:pPr>
              <w:wordWrap/>
              <w:rPr>
                <w:b/>
                <w:bCs/>
                <w:sz w:val="20"/>
                <w:szCs w:val="20"/>
                <w:lang w:eastAsia="en-US"/>
              </w:rPr>
            </w:pPr>
            <w:r>
              <w:rPr>
                <w:b/>
                <w:bCs/>
                <w:sz w:val="20"/>
                <w:szCs w:val="20"/>
                <w:lang w:eastAsia="en-US"/>
              </w:rPr>
              <w:t>TCL:</w:t>
            </w:r>
          </w:p>
          <w:p w14:paraId="0E49D413" w14:textId="77777777" w:rsidR="00E56D82" w:rsidRDefault="0090138E">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For Rel-19 multi-cell PUSCH/PDSCH scheduling with a single DCI, </w:t>
            </w:r>
            <w:r>
              <w:rPr>
                <w:rFonts w:eastAsia="游明朝"/>
                <w:bCs/>
                <w:i/>
                <w:sz w:val="20"/>
                <w:szCs w:val="20"/>
              </w:rPr>
              <w:t>the following cases</w:t>
            </w:r>
            <w:r>
              <w:rPr>
                <w:rFonts w:eastAsia="游明朝" w:hint="eastAsia"/>
                <w:bCs/>
                <w:i/>
                <w:sz w:val="20"/>
                <w:szCs w:val="20"/>
              </w:rPr>
              <w:t xml:space="preserve"> can be supported</w:t>
            </w:r>
            <w:r>
              <w:rPr>
                <w:rFonts w:eastAsia="游明朝"/>
                <w:bCs/>
                <w:i/>
                <w:sz w:val="20"/>
                <w:szCs w:val="20"/>
              </w:rPr>
              <w:t xml:space="preserve">: </w:t>
            </w:r>
          </w:p>
          <w:p w14:paraId="0E49D414" w14:textId="77777777" w:rsidR="00E56D82" w:rsidRDefault="0090138E">
            <w:pPr>
              <w:numPr>
                <w:ilvl w:val="0"/>
                <w:numId w:val="40"/>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0E49D415"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0E49D416" w14:textId="77777777" w:rsidR="00E56D82" w:rsidRDefault="0090138E">
            <w:pPr>
              <w:numPr>
                <w:ilvl w:val="0"/>
                <w:numId w:val="40"/>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0E49D417"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0E49D418" w14:textId="77777777" w:rsidR="00E56D82" w:rsidRDefault="0090138E">
            <w:pPr>
              <w:numPr>
                <w:ilvl w:val="0"/>
                <w:numId w:val="40"/>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E49D419"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0E49D41A" w14:textId="77777777" w:rsidR="00E56D82" w:rsidRDefault="0090138E">
            <w:pPr>
              <w:numPr>
                <w:ilvl w:val="0"/>
                <w:numId w:val="40"/>
              </w:numPr>
              <w:wordWrap/>
              <w:overflowPunct w:val="0"/>
              <w:adjustRightInd w:val="0"/>
              <w:snapToGrid w:val="0"/>
              <w:rPr>
                <w:i/>
                <w:sz w:val="20"/>
                <w:szCs w:val="20"/>
              </w:rPr>
            </w:pPr>
            <w:r>
              <w:rPr>
                <w:i/>
                <w:sz w:val="20"/>
                <w:szCs w:val="20"/>
              </w:rPr>
              <w:t>Case 4: A DCI format 0_3/1_3 scheduling PUSCHs/PDSCHs on FR1 licensed FDD cell(s) with different SCS.</w:t>
            </w:r>
          </w:p>
          <w:p w14:paraId="0E49D41B" w14:textId="77777777" w:rsidR="00E56D82" w:rsidRDefault="0090138E">
            <w:pPr>
              <w:numPr>
                <w:ilvl w:val="0"/>
                <w:numId w:val="40"/>
              </w:numPr>
              <w:wordWrap/>
              <w:overflowPunct w:val="0"/>
              <w:adjustRightInd w:val="0"/>
              <w:snapToGrid w:val="0"/>
              <w:rPr>
                <w:i/>
                <w:sz w:val="20"/>
                <w:szCs w:val="20"/>
              </w:rPr>
            </w:pPr>
            <w:r>
              <w:rPr>
                <w:i/>
                <w:sz w:val="20"/>
                <w:szCs w:val="20"/>
              </w:rPr>
              <w:t>Case 5: A DCI format 0_3/1_3 scheduling PUSCHs/PDSCHs on FR1 licensed TDD cell(s) with different SCS.</w:t>
            </w:r>
          </w:p>
          <w:p w14:paraId="0E49D41C" w14:textId="77777777" w:rsidR="00E56D82" w:rsidRDefault="0090138E">
            <w:pPr>
              <w:numPr>
                <w:ilvl w:val="0"/>
                <w:numId w:val="40"/>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E49D41D" w14:textId="77777777" w:rsidR="00E56D82" w:rsidRDefault="00E56D82">
            <w:pPr>
              <w:wordWrap/>
              <w:rPr>
                <w:b/>
                <w:bCs/>
                <w:sz w:val="20"/>
                <w:szCs w:val="20"/>
                <w:lang w:eastAsia="en-US"/>
              </w:rPr>
            </w:pPr>
          </w:p>
          <w:p w14:paraId="0E49D41E" w14:textId="77777777" w:rsidR="00E56D82" w:rsidRDefault="0090138E">
            <w:pPr>
              <w:wordWrap/>
              <w:rPr>
                <w:b/>
                <w:bCs/>
                <w:sz w:val="20"/>
                <w:szCs w:val="20"/>
                <w:lang w:eastAsia="en-US"/>
              </w:rPr>
            </w:pPr>
            <w:r>
              <w:rPr>
                <w:b/>
                <w:bCs/>
                <w:sz w:val="20"/>
                <w:szCs w:val="20"/>
                <w:lang w:eastAsia="en-US"/>
              </w:rPr>
              <w:t>OPPO:</w:t>
            </w:r>
          </w:p>
          <w:p w14:paraId="0E49D41F" w14:textId="77777777" w:rsidR="00E56D82" w:rsidRDefault="0090138E">
            <w:pPr>
              <w:wordWrap/>
              <w:adjustRightInd w:val="0"/>
              <w:snapToGrid w:val="0"/>
              <w:rPr>
                <w:rFonts w:eastAsia="游明朝"/>
                <w:bCs/>
                <w:i/>
                <w:sz w:val="20"/>
                <w:szCs w:val="20"/>
              </w:rPr>
            </w:pPr>
            <w:r>
              <w:rPr>
                <w:rFonts w:eastAsia="游明朝"/>
                <w:bCs/>
                <w:i/>
                <w:sz w:val="20"/>
                <w:szCs w:val="20"/>
              </w:rPr>
              <w:t>Proposal 2: Whether to support multi-PDSCH scheduling per scheduled cell by DCI format 1_3 in FR1 should be discussed.</w:t>
            </w:r>
          </w:p>
          <w:p w14:paraId="0E49D420" w14:textId="77777777" w:rsidR="00E56D82" w:rsidRDefault="00E56D82">
            <w:pPr>
              <w:wordWrap/>
              <w:rPr>
                <w:b/>
                <w:bCs/>
                <w:sz w:val="20"/>
                <w:szCs w:val="20"/>
                <w:lang w:eastAsia="en-US"/>
              </w:rPr>
            </w:pPr>
          </w:p>
          <w:p w14:paraId="0E49D421" w14:textId="77777777" w:rsidR="00E56D82" w:rsidRDefault="0090138E">
            <w:pPr>
              <w:wordWrap/>
              <w:rPr>
                <w:b/>
                <w:bCs/>
                <w:sz w:val="20"/>
                <w:szCs w:val="20"/>
                <w:lang w:eastAsia="en-US"/>
              </w:rPr>
            </w:pPr>
            <w:r>
              <w:rPr>
                <w:rFonts w:hint="eastAsia"/>
                <w:b/>
                <w:bCs/>
                <w:sz w:val="20"/>
                <w:szCs w:val="20"/>
                <w:lang w:eastAsia="en-US"/>
              </w:rPr>
              <w:t>NTT DOCOMO:</w:t>
            </w:r>
          </w:p>
          <w:p w14:paraId="0E49D422"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imple capability structure is preferable and should be discussed in UE feature discussion.</w:t>
            </w:r>
          </w:p>
          <w:p w14:paraId="0E49D423"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0E49D424" w14:textId="77777777" w:rsidR="00E56D82" w:rsidRDefault="0090138E">
            <w:pPr>
              <w:numPr>
                <w:ilvl w:val="0"/>
                <w:numId w:val="40"/>
              </w:numPr>
              <w:wordWrap/>
              <w:overflowPunct w:val="0"/>
              <w:adjustRightInd w:val="0"/>
              <w:snapToGrid w:val="0"/>
              <w:rPr>
                <w:i/>
                <w:sz w:val="20"/>
                <w:szCs w:val="20"/>
              </w:rPr>
            </w:pPr>
            <w:r>
              <w:rPr>
                <w:rFonts w:hint="eastAsia"/>
                <w:i/>
                <w:sz w:val="20"/>
                <w:szCs w:val="20"/>
              </w:rPr>
              <w:t>reference PDSCH for HARQ-ACK timing determination (See section 2.1.)</w:t>
            </w:r>
          </w:p>
          <w:p w14:paraId="0E49D425" w14:textId="77777777" w:rsidR="00E56D82" w:rsidRDefault="0090138E">
            <w:pPr>
              <w:numPr>
                <w:ilvl w:val="0"/>
                <w:numId w:val="40"/>
              </w:numPr>
              <w:wordWrap/>
              <w:overflowPunct w:val="0"/>
              <w:adjustRightInd w:val="0"/>
              <w:snapToGrid w:val="0"/>
              <w:rPr>
                <w:i/>
                <w:sz w:val="20"/>
                <w:szCs w:val="20"/>
              </w:rPr>
            </w:pPr>
            <w:r>
              <w:rPr>
                <w:i/>
                <w:sz w:val="20"/>
                <w:szCs w:val="20"/>
              </w:rPr>
              <w:t>updating TS38.300 to remove the restriction</w:t>
            </w:r>
          </w:p>
          <w:p w14:paraId="0E49D426" w14:textId="77777777" w:rsidR="00E56D82" w:rsidRDefault="0090138E">
            <w:pPr>
              <w:numPr>
                <w:ilvl w:val="0"/>
                <w:numId w:val="40"/>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E49D427"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Single-cell multiple PUSCHs/PDSCHs scheduling by DCI format 0_3/1_3 should be supported as a starting point</w:t>
            </w:r>
            <w:r>
              <w:rPr>
                <w:rFonts w:eastAsia="游明朝" w:hint="eastAsia"/>
                <w:bCs/>
                <w:i/>
                <w:sz w:val="20"/>
                <w:szCs w:val="20"/>
              </w:rPr>
              <w:t>.</w:t>
            </w:r>
          </w:p>
          <w:p w14:paraId="0E49D428" w14:textId="77777777" w:rsidR="00E56D82" w:rsidRDefault="00E56D82">
            <w:pPr>
              <w:wordWrap/>
              <w:rPr>
                <w:b/>
                <w:bCs/>
                <w:sz w:val="20"/>
                <w:szCs w:val="20"/>
                <w:lang w:eastAsia="en-US"/>
              </w:rPr>
            </w:pPr>
          </w:p>
          <w:p w14:paraId="0E49D429" w14:textId="77777777" w:rsidR="00E56D82" w:rsidRDefault="0090138E">
            <w:pPr>
              <w:wordWrap/>
              <w:rPr>
                <w:b/>
                <w:bCs/>
                <w:sz w:val="20"/>
                <w:szCs w:val="20"/>
                <w:lang w:eastAsia="en-US"/>
              </w:rPr>
            </w:pPr>
            <w:r>
              <w:rPr>
                <w:rFonts w:hint="eastAsia"/>
                <w:b/>
                <w:bCs/>
                <w:sz w:val="20"/>
                <w:szCs w:val="20"/>
                <w:lang w:eastAsia="en-US"/>
              </w:rPr>
              <w:t>Qualcomm:</w:t>
            </w:r>
          </w:p>
          <w:p w14:paraId="0E49D42A" w14:textId="77777777" w:rsidR="00E56D82" w:rsidRDefault="0090138E">
            <w:pPr>
              <w:wordWrap/>
              <w:adjustRightInd w:val="0"/>
              <w:snapToGrid w:val="0"/>
              <w:rPr>
                <w:rFonts w:eastAsia="游明朝"/>
                <w:bCs/>
                <w:i/>
                <w:sz w:val="20"/>
                <w:szCs w:val="20"/>
              </w:rPr>
            </w:pPr>
            <w:r>
              <w:rPr>
                <w:rFonts w:eastAsia="游明朝"/>
                <w:bCs/>
                <w:i/>
                <w:sz w:val="20"/>
                <w:szCs w:val="20"/>
              </w:rPr>
              <w:t>Proposal 6:</w:t>
            </w:r>
          </w:p>
          <w:p w14:paraId="0E49D42B" w14:textId="77777777" w:rsidR="00E56D82" w:rsidRDefault="0090138E">
            <w:pPr>
              <w:numPr>
                <w:ilvl w:val="0"/>
                <w:numId w:val="40"/>
              </w:numPr>
              <w:wordWrap/>
              <w:overflowPunct w:val="0"/>
              <w:adjustRightInd w:val="0"/>
              <w:snapToGrid w:val="0"/>
              <w:rPr>
                <w:i/>
                <w:sz w:val="20"/>
                <w:szCs w:val="20"/>
              </w:rPr>
            </w:pPr>
            <w:r>
              <w:rPr>
                <w:i/>
                <w:sz w:val="20"/>
                <w:szCs w:val="20"/>
              </w:rPr>
              <w:t>Do not put supported scenario(s) restriction in RAN1 normative specifications.</w:t>
            </w:r>
          </w:p>
          <w:p w14:paraId="0E49D42C"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0E49D42D" w14:textId="77777777" w:rsidR="00E56D82" w:rsidRDefault="0090138E">
            <w:pPr>
              <w:numPr>
                <w:ilvl w:val="0"/>
                <w:numId w:val="40"/>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E49D42E" w14:textId="77777777" w:rsidR="00E56D82" w:rsidRDefault="00E56D82">
            <w:pPr>
              <w:wordWrap/>
              <w:rPr>
                <w:b/>
                <w:bCs/>
                <w:sz w:val="20"/>
                <w:szCs w:val="20"/>
                <w:lang w:eastAsia="en-US"/>
              </w:rPr>
            </w:pPr>
          </w:p>
          <w:p w14:paraId="0E49D42F" w14:textId="77777777" w:rsidR="00E56D82" w:rsidRDefault="0090138E">
            <w:pPr>
              <w:wordWrap/>
              <w:rPr>
                <w:b/>
                <w:bCs/>
                <w:sz w:val="20"/>
                <w:szCs w:val="20"/>
                <w:lang w:eastAsia="en-US"/>
              </w:rPr>
            </w:pPr>
            <w:r>
              <w:rPr>
                <w:b/>
                <w:bCs/>
                <w:sz w:val="20"/>
                <w:szCs w:val="20"/>
                <w:lang w:eastAsia="en-US"/>
              </w:rPr>
              <w:t>MediaTek:</w:t>
            </w:r>
          </w:p>
          <w:p w14:paraId="0E49D430" w14:textId="77777777" w:rsidR="00E56D82" w:rsidRDefault="0090138E">
            <w:pPr>
              <w:wordWrap/>
              <w:adjustRightInd w:val="0"/>
              <w:snapToGrid w:val="0"/>
              <w:rPr>
                <w:rFonts w:eastAsia="游明朝"/>
                <w:bCs/>
                <w:i/>
                <w:sz w:val="20"/>
                <w:szCs w:val="20"/>
              </w:rPr>
            </w:pPr>
            <w:r>
              <w:rPr>
                <w:rFonts w:eastAsia="游明朝"/>
                <w:bCs/>
                <w:i/>
                <w:sz w:val="20"/>
                <w:szCs w:val="20"/>
              </w:rPr>
              <w:t>Proposal 1: Maintain the restriction for multi-PDSCH scenario applicability as for Rel-18, i.e. multi-PDSCH scheduling is only applicable for FR2 120kHz SCS for MC-DCI.</w:t>
            </w:r>
          </w:p>
          <w:p w14:paraId="0E49D431" w14:textId="77777777" w:rsidR="00E56D82" w:rsidRDefault="0090138E">
            <w:pPr>
              <w:wordWrap/>
              <w:adjustRightInd w:val="0"/>
              <w:snapToGrid w:val="0"/>
              <w:rPr>
                <w:rFonts w:eastAsia="游明朝"/>
                <w:bCs/>
                <w:i/>
                <w:sz w:val="20"/>
                <w:szCs w:val="20"/>
              </w:rPr>
            </w:pPr>
            <w:r>
              <w:rPr>
                <w:rFonts w:eastAsia="游明朝"/>
                <w:bCs/>
                <w:i/>
                <w:sz w:val="20"/>
                <w:szCs w:val="20"/>
              </w:rPr>
              <w:t>Proposal 2: Avoid optimising the feature for the theoretical highest order scenarios of cells x PxSCHs. Focus on identifying the real commercial deployment needs before considering further compression of the MC-DCI.</w:t>
            </w:r>
          </w:p>
          <w:p w14:paraId="0E49D432" w14:textId="77777777" w:rsidR="00E56D82" w:rsidRDefault="00E56D82">
            <w:pPr>
              <w:wordWrap/>
              <w:rPr>
                <w:b/>
                <w:bCs/>
                <w:sz w:val="20"/>
                <w:szCs w:val="20"/>
                <w:lang w:eastAsia="en-US"/>
              </w:rPr>
            </w:pPr>
          </w:p>
          <w:p w14:paraId="0E49D433" w14:textId="77777777" w:rsidR="00E56D82" w:rsidRDefault="0090138E">
            <w:pPr>
              <w:wordWrap/>
              <w:rPr>
                <w:b/>
                <w:bCs/>
                <w:sz w:val="20"/>
                <w:szCs w:val="20"/>
                <w:lang w:eastAsia="en-US"/>
              </w:rPr>
            </w:pPr>
            <w:r>
              <w:rPr>
                <w:rFonts w:hint="eastAsia"/>
                <w:b/>
                <w:bCs/>
                <w:sz w:val="20"/>
                <w:szCs w:val="20"/>
                <w:lang w:eastAsia="en-US"/>
              </w:rPr>
              <w:t>Ericsson:</w:t>
            </w:r>
          </w:p>
          <w:p w14:paraId="0E49D434" w14:textId="77777777" w:rsidR="00E56D82" w:rsidRDefault="0090138E">
            <w:pPr>
              <w:wordWrap/>
              <w:adjustRightInd w:val="0"/>
              <w:snapToGrid w:val="0"/>
              <w:rPr>
                <w:rFonts w:eastAsia="游明朝"/>
                <w:bCs/>
                <w:i/>
                <w:sz w:val="20"/>
                <w:szCs w:val="20"/>
              </w:rPr>
            </w:pPr>
            <w:bookmarkStart w:id="12" w:name="_Toc178976291"/>
            <w:r>
              <w:rPr>
                <w:rFonts w:eastAsia="游明朝"/>
                <w:bCs/>
                <w:i/>
                <w:sz w:val="20"/>
                <w:szCs w:val="20"/>
              </w:rPr>
              <w:t>Proposal 10: Repetition and TB transmission over multiple slots are not supported for the enhanced DCI 0_3/1_3.</w:t>
            </w:r>
            <w:bookmarkEnd w:id="12"/>
          </w:p>
          <w:p w14:paraId="0E49D435" w14:textId="77777777" w:rsidR="00E56D82" w:rsidRDefault="0090138E">
            <w:pPr>
              <w:wordWrap/>
              <w:adjustRightInd w:val="0"/>
              <w:snapToGrid w:val="0"/>
              <w:rPr>
                <w:rFonts w:eastAsia="游明朝"/>
                <w:bCs/>
                <w:i/>
                <w:sz w:val="20"/>
                <w:szCs w:val="20"/>
              </w:rPr>
            </w:pPr>
            <w:bookmarkStart w:id="13" w:name="_Toc181981581"/>
            <w:r>
              <w:rPr>
                <w:rFonts w:eastAsia="游明朝"/>
                <w:bCs/>
                <w:i/>
                <w:sz w:val="20"/>
                <w:szCs w:val="20"/>
              </w:rPr>
              <w:t>Proposal 11: The discussion on supported scenarios should be postponed after adequate progress or competition of the feature design due to the limited TU.</w:t>
            </w:r>
            <w:bookmarkEnd w:id="13"/>
          </w:p>
          <w:p w14:paraId="0E49D436" w14:textId="77777777" w:rsidR="00E56D82" w:rsidRDefault="0090138E">
            <w:pPr>
              <w:wordWrap/>
              <w:adjustRightInd w:val="0"/>
              <w:snapToGrid w:val="0"/>
              <w:rPr>
                <w:rFonts w:eastAsia="游明朝"/>
                <w:bCs/>
                <w:i/>
                <w:sz w:val="20"/>
                <w:szCs w:val="20"/>
              </w:rPr>
            </w:pPr>
            <w:bookmarkStart w:id="14" w:name="_Toc181981582"/>
            <w:r>
              <w:rPr>
                <w:rFonts w:eastAsia="游明朝"/>
                <w:bCs/>
                <w:i/>
                <w:sz w:val="20"/>
                <w:szCs w:val="20"/>
              </w:rPr>
              <w:t>Proposal 12: Case 1, Case 2 and Case 3 are supported for Rel-19 operation of DCI 0_3/1_3.</w:t>
            </w:r>
            <w:bookmarkEnd w:id="14"/>
          </w:p>
          <w:p w14:paraId="0E49D437" w14:textId="77777777" w:rsidR="00E56D82" w:rsidRDefault="00E56D82">
            <w:pPr>
              <w:wordWrap/>
              <w:rPr>
                <w:rFonts w:eastAsiaTheme="minorEastAsia"/>
              </w:rPr>
            </w:pPr>
          </w:p>
        </w:tc>
      </w:tr>
    </w:tbl>
    <w:p w14:paraId="0E49D439" w14:textId="77777777" w:rsidR="00E56D82" w:rsidRDefault="00E56D82">
      <w:pPr>
        <w:rPr>
          <w:lang w:eastAsia="en-US"/>
        </w:rPr>
      </w:pPr>
    </w:p>
    <w:p w14:paraId="0E49D43A" w14:textId="77777777" w:rsidR="00E56D82" w:rsidRDefault="00E56D82">
      <w:pPr>
        <w:rPr>
          <w:lang w:eastAsia="en-US"/>
        </w:rPr>
      </w:pPr>
    </w:p>
    <w:p w14:paraId="0E49D43B" w14:textId="77777777" w:rsidR="00E56D82" w:rsidRDefault="00E56D82">
      <w:pPr>
        <w:rPr>
          <w:lang w:eastAsia="en-US"/>
        </w:rPr>
      </w:pPr>
    </w:p>
    <w:p w14:paraId="0E49D43C" w14:textId="77777777" w:rsidR="00E56D82" w:rsidRDefault="0090138E">
      <w:pPr>
        <w:pStyle w:val="2"/>
      </w:pPr>
      <w:r>
        <w:t>Moderator summary and proposals based on contributions</w:t>
      </w:r>
    </w:p>
    <w:p w14:paraId="0E49D43D" w14:textId="77777777" w:rsidR="00E56D82" w:rsidRDefault="00E56D82">
      <w:pPr>
        <w:pStyle w:val="ListParagraph1"/>
        <w:spacing w:after="120"/>
        <w:ind w:left="360"/>
        <w:rPr>
          <w:sz w:val="20"/>
          <w:szCs w:val="20"/>
          <w:lang w:eastAsia="en-US"/>
        </w:rPr>
      </w:pPr>
    </w:p>
    <w:p w14:paraId="0E49D43E" w14:textId="77777777" w:rsidR="00E56D82" w:rsidRDefault="0090138E">
      <w:pPr>
        <w:pStyle w:val="ListParagraph1"/>
        <w:numPr>
          <w:ilvl w:val="0"/>
          <w:numId w:val="42"/>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0E49D43F"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0E49D440"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6"/>
        <w:tblW w:w="0" w:type="auto"/>
        <w:tblLook w:val="04A0" w:firstRow="1" w:lastRow="0" w:firstColumn="1" w:lastColumn="0" w:noHBand="0" w:noVBand="1"/>
      </w:tblPr>
      <w:tblGrid>
        <w:gridCol w:w="9362"/>
      </w:tblGrid>
      <w:tr w:rsidR="00E56D82" w14:paraId="0E49D44E" w14:textId="77777777">
        <w:tc>
          <w:tcPr>
            <w:tcW w:w="9629" w:type="dxa"/>
          </w:tcPr>
          <w:p w14:paraId="0E49D441" w14:textId="77777777" w:rsidR="00E56D82" w:rsidRDefault="0090138E">
            <w:pPr>
              <w:wordWrap/>
              <w:rPr>
                <w:b/>
                <w:bCs/>
                <w:sz w:val="20"/>
                <w:szCs w:val="20"/>
                <w:highlight w:val="green"/>
              </w:rPr>
            </w:pPr>
            <w:r>
              <w:rPr>
                <w:b/>
                <w:bCs/>
                <w:sz w:val="20"/>
                <w:szCs w:val="20"/>
                <w:highlight w:val="green"/>
              </w:rPr>
              <w:t xml:space="preserve">Agreement: </w:t>
            </w:r>
          </w:p>
          <w:p w14:paraId="0E49D442" w14:textId="77777777" w:rsidR="00E56D82" w:rsidRDefault="0090138E">
            <w:pPr>
              <w:numPr>
                <w:ilvl w:val="0"/>
                <w:numId w:val="41"/>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0E49D443" w14:textId="77777777" w:rsidR="00E56D82" w:rsidRDefault="0090138E">
            <w:pPr>
              <w:numPr>
                <w:ilvl w:val="0"/>
                <w:numId w:val="41"/>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0E49D444" w14:textId="77777777" w:rsidR="00E56D82" w:rsidRDefault="0090138E">
            <w:pPr>
              <w:numPr>
                <w:ilvl w:val="0"/>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0E49D445" w14:textId="77777777" w:rsidR="00E56D82" w:rsidRDefault="0090138E">
            <w:pPr>
              <w:numPr>
                <w:ilvl w:val="1"/>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0E49D446" w14:textId="77777777" w:rsidR="00E56D82" w:rsidRDefault="0090138E">
            <w:pPr>
              <w:numPr>
                <w:ilvl w:val="0"/>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0E49D447" w14:textId="77777777" w:rsidR="00E56D82" w:rsidRDefault="0090138E">
            <w:pPr>
              <w:numPr>
                <w:ilvl w:val="1"/>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0E49D448" w14:textId="77777777" w:rsidR="00E56D82" w:rsidRDefault="0090138E">
            <w:pPr>
              <w:numPr>
                <w:ilvl w:val="0"/>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0E49D449" w14:textId="77777777" w:rsidR="00E56D82" w:rsidRDefault="0090138E">
            <w:pPr>
              <w:numPr>
                <w:ilvl w:val="1"/>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0E49D44A" w14:textId="77777777" w:rsidR="00E56D82" w:rsidRDefault="0090138E">
            <w:pPr>
              <w:numPr>
                <w:ilvl w:val="0"/>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0E49D44B" w14:textId="77777777" w:rsidR="00E56D82" w:rsidRDefault="0090138E">
            <w:pPr>
              <w:numPr>
                <w:ilvl w:val="0"/>
                <w:numId w:val="40"/>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0E49D44C" w14:textId="77777777" w:rsidR="00E56D82" w:rsidRDefault="0090138E">
            <w:pPr>
              <w:numPr>
                <w:ilvl w:val="0"/>
                <w:numId w:val="40"/>
              </w:numPr>
              <w:wordWrap/>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0E49D44D" w14:textId="77777777" w:rsidR="00E56D82" w:rsidRDefault="00E56D82">
            <w:pPr>
              <w:wordWrap/>
              <w:snapToGrid w:val="0"/>
              <w:spacing w:line="259" w:lineRule="auto"/>
              <w:rPr>
                <w:highlight w:val="yellow"/>
                <w:lang w:val="en-GB"/>
              </w:rPr>
            </w:pPr>
          </w:p>
        </w:tc>
      </w:tr>
    </w:tbl>
    <w:p w14:paraId="0E49D44F" w14:textId="77777777" w:rsidR="00E56D82" w:rsidRDefault="00E56D8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0E49D450"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0E49D451" w14:textId="77777777" w:rsidR="00E56D82" w:rsidRDefault="00E56D82">
      <w:pPr>
        <w:rPr>
          <w:highlight w:val="yellow"/>
          <w:lang w:eastAsia="en-US"/>
        </w:rPr>
      </w:pPr>
      <w:bookmarkStart w:id="15" w:name="_Hlk103114634"/>
    </w:p>
    <w:p w14:paraId="0E49D452" w14:textId="77777777" w:rsidR="00E56D82" w:rsidRDefault="00E56D82">
      <w:pPr>
        <w:rPr>
          <w:highlight w:val="yellow"/>
          <w:lang w:eastAsia="en-US"/>
        </w:rPr>
      </w:pPr>
    </w:p>
    <w:p w14:paraId="0E49D453" w14:textId="77777777" w:rsidR="00E56D82" w:rsidRDefault="00E56D82">
      <w:pPr>
        <w:pStyle w:val="afff3"/>
        <w:rPr>
          <w:sz w:val="20"/>
          <w:szCs w:val="20"/>
          <w:lang w:eastAsia="en-US"/>
        </w:rPr>
      </w:pPr>
    </w:p>
    <w:bookmarkEnd w:id="15"/>
    <w:p w14:paraId="0E49D454" w14:textId="77777777" w:rsidR="00E56D82" w:rsidRDefault="0090138E">
      <w:pPr>
        <w:pStyle w:val="1"/>
      </w:pPr>
      <w:r>
        <w:t>DCI field design</w:t>
      </w:r>
    </w:p>
    <w:p w14:paraId="0E49D455" w14:textId="77777777" w:rsidR="00E56D82" w:rsidRDefault="0090138E">
      <w:pPr>
        <w:pStyle w:val="2"/>
      </w:pPr>
      <w:r>
        <w:t>Background and submitted proposals</w:t>
      </w:r>
    </w:p>
    <w:tbl>
      <w:tblPr>
        <w:tblStyle w:val="aff6"/>
        <w:tblW w:w="0" w:type="auto"/>
        <w:tblLook w:val="04A0" w:firstRow="1" w:lastRow="0" w:firstColumn="1" w:lastColumn="0" w:noHBand="0" w:noVBand="1"/>
      </w:tblPr>
      <w:tblGrid>
        <w:gridCol w:w="9362"/>
      </w:tblGrid>
      <w:tr w:rsidR="00E56D82" w14:paraId="0E49D4F9" w14:textId="77777777">
        <w:tc>
          <w:tcPr>
            <w:tcW w:w="9362" w:type="dxa"/>
          </w:tcPr>
          <w:p w14:paraId="0E49D456" w14:textId="77777777" w:rsidR="00E56D82" w:rsidRDefault="0090138E">
            <w:pPr>
              <w:wordWrap/>
              <w:rPr>
                <w:b/>
                <w:bCs/>
                <w:sz w:val="20"/>
                <w:szCs w:val="20"/>
                <w:lang w:eastAsia="en-US"/>
              </w:rPr>
            </w:pPr>
            <w:r>
              <w:rPr>
                <w:b/>
                <w:bCs/>
                <w:sz w:val="20"/>
                <w:szCs w:val="20"/>
                <w:lang w:eastAsia="en-US"/>
              </w:rPr>
              <w:t>Huawei:</w:t>
            </w:r>
          </w:p>
          <w:p w14:paraId="0E49D457"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4: The maximum number of PUSCHs/PDSCHs per scheduled cell by a single joint-DCI is 4 in Rel-19 MC enhancement. </w:t>
            </w:r>
          </w:p>
          <w:p w14:paraId="0E49D458" w14:textId="77777777" w:rsidR="00E56D82" w:rsidRDefault="0090138E">
            <w:pPr>
              <w:numPr>
                <w:ilvl w:val="0"/>
                <w:numId w:val="40"/>
              </w:numPr>
              <w:wordWrap/>
              <w:overflowPunct w:val="0"/>
              <w:adjustRightInd w:val="0"/>
              <w:snapToGrid w:val="0"/>
              <w:rPr>
                <w:i/>
                <w:sz w:val="20"/>
                <w:szCs w:val="20"/>
              </w:rPr>
            </w:pPr>
            <w:r>
              <w:rPr>
                <w:i/>
                <w:sz w:val="20"/>
                <w:szCs w:val="20"/>
              </w:rPr>
              <w:t xml:space="preserve">Further limit can be discussed per each/total co-scheduled cell(s). </w:t>
            </w:r>
          </w:p>
          <w:p w14:paraId="0E49D459"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5: For type-2 field, the number of bits is equal to the maximum number of schedulable PUSCHs/PDSCHs on the corresponding cell by the DCI format 0_3/1_3 </w:t>
            </w:r>
            <w:r>
              <w:rPr>
                <w:rFonts w:eastAsia="游明朝" w:hint="eastAsia"/>
                <w:bCs/>
                <w:i/>
                <w:sz w:val="20"/>
                <w:szCs w:val="20"/>
              </w:rPr>
              <w:t>when</w:t>
            </w:r>
            <w:r>
              <w:rPr>
                <w:rFonts w:eastAsia="游明朝"/>
                <w:bCs/>
                <w:i/>
                <w:sz w:val="20"/>
                <w:szCs w:val="20"/>
              </w:rPr>
              <w:t xml:space="preserve"> the scheduled cell set is not configured. </w:t>
            </w:r>
          </w:p>
          <w:p w14:paraId="0E49D45A"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6: For NDI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0E49D45B"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8: For RV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0E49D45C" w14:textId="77777777" w:rsidR="00E56D82" w:rsidRDefault="0090138E">
            <w:pPr>
              <w:wordWrap/>
              <w:adjustRightInd w:val="0"/>
              <w:snapToGrid w:val="0"/>
              <w:rPr>
                <w:rFonts w:eastAsia="游明朝"/>
                <w:bCs/>
                <w:i/>
                <w:sz w:val="20"/>
                <w:szCs w:val="20"/>
              </w:rPr>
            </w:pPr>
            <w:r>
              <w:rPr>
                <w:rFonts w:eastAsia="游明朝"/>
                <w:bCs/>
                <w:i/>
                <w:sz w:val="20"/>
                <w:szCs w:val="20"/>
              </w:rPr>
              <w:t>Proposal 7: For multi-PUSCH/PDSCH scheduling using a DCI format 0_3/1_3, redundancy version is determined according to Table 7.3.1.2.3-1 of TS 38.212.</w:t>
            </w:r>
          </w:p>
          <w:p w14:paraId="0E49D45D" w14:textId="77777777" w:rsidR="00E56D82" w:rsidRDefault="00E56D82">
            <w:pPr>
              <w:wordWrap/>
              <w:rPr>
                <w:b/>
                <w:bCs/>
                <w:sz w:val="20"/>
                <w:szCs w:val="20"/>
                <w:lang w:eastAsia="en-US"/>
              </w:rPr>
            </w:pPr>
          </w:p>
          <w:p w14:paraId="0E49D45E" w14:textId="77777777" w:rsidR="00E56D82" w:rsidRDefault="0090138E">
            <w:pPr>
              <w:wordWrap/>
              <w:rPr>
                <w:b/>
                <w:bCs/>
                <w:sz w:val="20"/>
                <w:szCs w:val="20"/>
                <w:lang w:eastAsia="en-US"/>
              </w:rPr>
            </w:pPr>
            <w:r>
              <w:rPr>
                <w:b/>
                <w:bCs/>
                <w:sz w:val="20"/>
                <w:szCs w:val="20"/>
                <w:lang w:eastAsia="en-US"/>
              </w:rPr>
              <w:t>Lenovo:</w:t>
            </w:r>
          </w:p>
          <w:p w14:paraId="0E49D45F"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each block of NDI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equal to the actual number of scheduled PUSCHs/PDSCHs on the corresponding cell by the DCI format 0_3/1_3.</w:t>
            </w:r>
          </w:p>
          <w:p w14:paraId="0E49D460"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For each block of RV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determined based on the actual number of scheduled PUSCHs/PDSCHs on the corresponding cell by the DCI format 0_3/1_3 and number of bits for RV configured for the corresponding cell.</w:t>
            </w:r>
          </w:p>
          <w:p w14:paraId="0E49D461" w14:textId="77777777" w:rsidR="00E56D82" w:rsidRDefault="0090138E">
            <w:pPr>
              <w:wordWrap/>
              <w:adjustRightInd w:val="0"/>
              <w:snapToGrid w:val="0"/>
              <w:rPr>
                <w:rFonts w:eastAsia="游明朝"/>
                <w:bCs/>
                <w:i/>
                <w:sz w:val="20"/>
                <w:szCs w:val="20"/>
              </w:rPr>
            </w:pPr>
            <w:r>
              <w:rPr>
                <w:rFonts w:eastAsia="游明朝" w:hint="eastAsia"/>
                <w:bCs/>
                <w:i/>
                <w:sz w:val="20"/>
                <w:szCs w:val="20"/>
              </w:rPr>
              <w:lastRenderedPageBreak/>
              <w:t xml:space="preserve"> Proposal 4</w:t>
            </w:r>
            <w:r>
              <w:rPr>
                <w:rFonts w:eastAsia="游明朝"/>
                <w:bCs/>
                <w:i/>
                <w:sz w:val="20"/>
                <w:szCs w:val="20"/>
              </w:rPr>
              <w:t>: The maximum number of PUSCHs/PDSCHs per scheduled cell by a DCI format 0_3/1_3 in Rel-19 is 8.</w:t>
            </w:r>
          </w:p>
          <w:p w14:paraId="0E49D462"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5</w:t>
            </w:r>
            <w:r>
              <w:rPr>
                <w:rFonts w:eastAsia="游明朝"/>
                <w:bCs/>
                <w:i/>
                <w:sz w:val="20"/>
                <w:szCs w:val="20"/>
              </w:rPr>
              <w:t>: For a UE, the maximum number of PUSCHs/PDSCHs per scheduled cell by a DCI format 0_3/1_3 can be smaller than or equal to 8.</w:t>
            </w:r>
          </w:p>
          <w:p w14:paraId="0E49D463"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6</w:t>
            </w:r>
            <w:r>
              <w:rPr>
                <w:rFonts w:eastAsia="游明朝"/>
                <w:bCs/>
                <w:i/>
                <w:sz w:val="20"/>
                <w:szCs w:val="20"/>
              </w:rPr>
              <w:t>: It is up to gNB to guarantee the payload size of a DCI format 0_3/1_3 not exceeding 140.</w:t>
            </w:r>
          </w:p>
          <w:p w14:paraId="0E49D464"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Define the maximum number of schedulable TBs by a DCI format 0_3/1_3 in Rel-19.</w:t>
            </w:r>
          </w:p>
          <w:p w14:paraId="0E49D465" w14:textId="77777777" w:rsidR="00E56D82" w:rsidRDefault="00E56D82">
            <w:pPr>
              <w:wordWrap/>
              <w:rPr>
                <w:b/>
                <w:bCs/>
                <w:sz w:val="20"/>
                <w:szCs w:val="20"/>
                <w:lang w:eastAsia="en-US"/>
              </w:rPr>
            </w:pPr>
          </w:p>
          <w:p w14:paraId="0E49D466" w14:textId="77777777" w:rsidR="00E56D82" w:rsidRDefault="0090138E">
            <w:pPr>
              <w:wordWrap/>
              <w:rPr>
                <w:b/>
                <w:bCs/>
                <w:sz w:val="20"/>
                <w:szCs w:val="20"/>
                <w:lang w:eastAsia="en-US"/>
              </w:rPr>
            </w:pPr>
            <w:r>
              <w:rPr>
                <w:b/>
                <w:bCs/>
                <w:sz w:val="20"/>
                <w:szCs w:val="20"/>
                <w:lang w:eastAsia="en-US"/>
              </w:rPr>
              <w:t>CMCC:</w:t>
            </w:r>
          </w:p>
          <w:p w14:paraId="0E49D467"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In DCI format 0_3/1_3, for each block of NDI field, </w:t>
            </w:r>
            <w:r>
              <w:rPr>
                <w:rFonts w:eastAsia="游明朝" w:hint="eastAsia"/>
                <w:bCs/>
                <w:i/>
                <w:sz w:val="20"/>
                <w:szCs w:val="20"/>
              </w:rPr>
              <w:t>support Option 1</w:t>
            </w:r>
            <w:r>
              <w:rPr>
                <w:rFonts w:eastAsia="游明朝"/>
                <w:bCs/>
                <w:i/>
                <w:sz w:val="20"/>
                <w:szCs w:val="20"/>
              </w:rPr>
              <w:t>:</w:t>
            </w:r>
          </w:p>
          <w:p w14:paraId="0E49D468"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69"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2. </w:t>
            </w:r>
            <w:r>
              <w:rPr>
                <w:rFonts w:eastAsia="游明朝"/>
                <w:bCs/>
                <w:i/>
                <w:sz w:val="20"/>
                <w:szCs w:val="20"/>
              </w:rPr>
              <w:t xml:space="preserve">In DCI format 0_3/1_3, for each block of </w:t>
            </w:r>
            <w:r>
              <w:rPr>
                <w:rFonts w:eastAsia="游明朝" w:hint="eastAsia"/>
                <w:bCs/>
                <w:i/>
                <w:sz w:val="20"/>
                <w:szCs w:val="20"/>
              </w:rPr>
              <w:t>RV</w:t>
            </w:r>
            <w:r>
              <w:rPr>
                <w:rFonts w:eastAsia="游明朝"/>
                <w:bCs/>
                <w:i/>
                <w:sz w:val="20"/>
                <w:szCs w:val="20"/>
              </w:rPr>
              <w:t xml:space="preserve"> field, </w:t>
            </w:r>
            <w:r>
              <w:rPr>
                <w:rFonts w:eastAsia="游明朝" w:hint="eastAsia"/>
                <w:bCs/>
                <w:i/>
                <w:sz w:val="20"/>
                <w:szCs w:val="20"/>
              </w:rPr>
              <w:t>support Option 1</w:t>
            </w:r>
            <w:r>
              <w:rPr>
                <w:rFonts w:eastAsia="游明朝"/>
                <w:bCs/>
                <w:i/>
                <w:sz w:val="20"/>
                <w:szCs w:val="20"/>
              </w:rPr>
              <w:t>:</w:t>
            </w:r>
          </w:p>
          <w:p w14:paraId="0E49D46A"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0E49D46B" w14:textId="77777777" w:rsidR="00E56D82" w:rsidRDefault="00E56D82">
            <w:pPr>
              <w:wordWrap/>
              <w:rPr>
                <w:b/>
                <w:bCs/>
                <w:sz w:val="20"/>
                <w:szCs w:val="20"/>
                <w:lang w:eastAsia="en-US"/>
              </w:rPr>
            </w:pPr>
          </w:p>
          <w:p w14:paraId="0E49D46C" w14:textId="77777777" w:rsidR="00E56D82" w:rsidRDefault="0090138E">
            <w:pPr>
              <w:wordWrap/>
              <w:rPr>
                <w:b/>
                <w:bCs/>
                <w:sz w:val="20"/>
                <w:szCs w:val="20"/>
                <w:lang w:eastAsia="en-US"/>
              </w:rPr>
            </w:pPr>
            <w:r>
              <w:rPr>
                <w:b/>
                <w:bCs/>
                <w:sz w:val="20"/>
                <w:szCs w:val="20"/>
                <w:lang w:eastAsia="en-US"/>
              </w:rPr>
              <w:t>ZTE:</w:t>
            </w:r>
          </w:p>
          <w:p w14:paraId="0E49D46D"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For the HARQ process number field in DCI format 0_3, </w:t>
            </w:r>
          </w:p>
          <w:p w14:paraId="0E49D46E" w14:textId="77777777" w:rsidR="00E56D82" w:rsidRDefault="0090138E">
            <w:pPr>
              <w:numPr>
                <w:ilvl w:val="0"/>
                <w:numId w:val="40"/>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E49D46F"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For each block of NDI/RV fields in DCI format 0_3/1_3, Option 2 is preferred. FFS compression or sharing indication.</w:t>
            </w:r>
          </w:p>
          <w:p w14:paraId="0E49D470" w14:textId="77777777" w:rsidR="00E56D82" w:rsidRDefault="0090138E">
            <w:pPr>
              <w:numPr>
                <w:ilvl w:val="0"/>
                <w:numId w:val="40"/>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0E49D471"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10</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0E49D472"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11</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0E49D473" w14:textId="77777777" w:rsidR="00E56D82" w:rsidRDefault="00E56D82">
            <w:pPr>
              <w:wordWrap/>
              <w:rPr>
                <w:b/>
                <w:bCs/>
                <w:sz w:val="20"/>
                <w:szCs w:val="20"/>
                <w:lang w:eastAsia="en-US"/>
              </w:rPr>
            </w:pPr>
          </w:p>
          <w:p w14:paraId="0E49D474" w14:textId="77777777" w:rsidR="00E56D82" w:rsidRDefault="0090138E">
            <w:pPr>
              <w:wordWrap/>
              <w:rPr>
                <w:b/>
                <w:bCs/>
                <w:sz w:val="20"/>
                <w:szCs w:val="20"/>
                <w:lang w:eastAsia="en-US"/>
              </w:rPr>
            </w:pPr>
            <w:r>
              <w:rPr>
                <w:b/>
                <w:bCs/>
                <w:sz w:val="20"/>
                <w:szCs w:val="20"/>
                <w:lang w:eastAsia="en-US"/>
              </w:rPr>
              <w:t>Samsung:</w:t>
            </w:r>
          </w:p>
          <w:p w14:paraId="0E49D475" w14:textId="77777777" w:rsidR="00E56D82" w:rsidRDefault="0090138E">
            <w:pPr>
              <w:wordWrap/>
              <w:adjustRightInd w:val="0"/>
              <w:snapToGrid w:val="0"/>
              <w:rPr>
                <w:rFonts w:eastAsia="游明朝"/>
                <w:bCs/>
                <w:i/>
                <w:sz w:val="20"/>
                <w:szCs w:val="20"/>
              </w:rPr>
            </w:pPr>
            <w:r>
              <w:rPr>
                <w:rFonts w:eastAsia="游明朝"/>
                <w:bCs/>
                <w:i/>
                <w:sz w:val="20"/>
                <w:szCs w:val="20"/>
              </w:rPr>
              <w:t>Proposal 3: Discuss whether to update the field type of the ‘minimum scheduling offset indicator’ field (e.g., from Type-1A to Type-1B).</w:t>
            </w:r>
          </w:p>
          <w:p w14:paraId="0E49D476" w14:textId="77777777" w:rsidR="00E56D82" w:rsidRDefault="0090138E">
            <w:pPr>
              <w:wordWrap/>
              <w:adjustRightInd w:val="0"/>
              <w:snapToGrid w:val="0"/>
              <w:rPr>
                <w:rFonts w:eastAsia="游明朝"/>
                <w:bCs/>
                <w:i/>
                <w:sz w:val="20"/>
                <w:szCs w:val="20"/>
              </w:rPr>
            </w:pPr>
            <w:bookmarkStart w:id="16" w:name="_Hlk181956488"/>
            <w:r>
              <w:rPr>
                <w:rFonts w:eastAsia="游明朝"/>
                <w:bCs/>
                <w:i/>
                <w:sz w:val="20"/>
                <w:szCs w:val="20"/>
              </w:rPr>
              <w:t>Proposal 5: On the number of PUSCHs/PDSCHs for MC-DCI in Rel-19:</w:t>
            </w:r>
          </w:p>
          <w:p w14:paraId="0E49D477" w14:textId="77777777" w:rsidR="00E56D82" w:rsidRDefault="0090138E">
            <w:pPr>
              <w:numPr>
                <w:ilvl w:val="0"/>
                <w:numId w:val="40"/>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0E49D478" w14:textId="77777777" w:rsidR="00E56D82" w:rsidRDefault="0090138E">
            <w:pPr>
              <w:wordWrap/>
              <w:adjustRightInd w:val="0"/>
              <w:snapToGrid w:val="0"/>
              <w:rPr>
                <w:rFonts w:eastAsia="游明朝"/>
                <w:bCs/>
                <w:i/>
                <w:sz w:val="20"/>
                <w:szCs w:val="20"/>
              </w:rPr>
            </w:pPr>
            <w:r>
              <w:rPr>
                <w:rFonts w:eastAsia="游明朝"/>
                <w:bCs/>
                <w:i/>
                <w:sz w:val="20"/>
                <w:szCs w:val="20"/>
              </w:rPr>
              <w:t>Proposal 6: Adopt Option 1 in the RAN1#118bis agreement for determining the number of bits for NDI and RV in case of multi-PXSCH scheduling by DCI formats 0_3/1_3:</w:t>
            </w:r>
          </w:p>
          <w:p w14:paraId="0E49D479" w14:textId="77777777" w:rsidR="00E56D82" w:rsidRDefault="0090138E">
            <w:pPr>
              <w:numPr>
                <w:ilvl w:val="0"/>
                <w:numId w:val="40"/>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7A" w14:textId="77777777" w:rsidR="00E56D82" w:rsidRDefault="0090138E">
            <w:pPr>
              <w:numPr>
                <w:ilvl w:val="0"/>
                <w:numId w:val="40"/>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0E49D47B" w14:textId="77777777" w:rsidR="00E56D82" w:rsidRDefault="0090138E">
            <w:pPr>
              <w:wordWrap/>
              <w:adjustRightInd w:val="0"/>
              <w:snapToGrid w:val="0"/>
              <w:rPr>
                <w:rFonts w:eastAsia="游明朝"/>
                <w:bCs/>
                <w:i/>
                <w:sz w:val="20"/>
                <w:szCs w:val="20"/>
              </w:rPr>
            </w:pPr>
            <w:bookmarkStart w:id="17" w:name="_Hlk181956535"/>
            <w:r>
              <w:rPr>
                <w:rFonts w:eastAsia="游明朝"/>
                <w:bCs/>
                <w:i/>
                <w:sz w:val="20"/>
                <w:szCs w:val="20"/>
              </w:rPr>
              <w:t>Proposal 7: For TDRA field in DCI format 0_3/1_3 with multi-PUSCH/PDSCH scheduling:</w:t>
            </w:r>
          </w:p>
          <w:p w14:paraId="0E49D47C" w14:textId="77777777" w:rsidR="00E56D82" w:rsidRDefault="0090138E">
            <w:pPr>
              <w:numPr>
                <w:ilvl w:val="0"/>
                <w:numId w:val="40"/>
              </w:numPr>
              <w:wordWrap/>
              <w:overflowPunct w:val="0"/>
              <w:adjustRightInd w:val="0"/>
              <w:snapToGrid w:val="0"/>
              <w:rPr>
                <w:i/>
                <w:sz w:val="20"/>
                <w:szCs w:val="20"/>
              </w:rPr>
            </w:pPr>
            <w:r>
              <w:rPr>
                <w:i/>
                <w:sz w:val="20"/>
                <w:szCs w:val="20"/>
              </w:rPr>
              <w:t>Clarify that both contiguous and non-contiguous time-domain allocations are supported;</w:t>
            </w:r>
          </w:p>
          <w:p w14:paraId="0E49D47D" w14:textId="77777777" w:rsidR="00E56D82" w:rsidRDefault="0090138E">
            <w:pPr>
              <w:numPr>
                <w:ilvl w:val="0"/>
                <w:numId w:val="40"/>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0E49D47E" w14:textId="77777777" w:rsidR="00E56D82" w:rsidRDefault="0090138E">
            <w:pPr>
              <w:numPr>
                <w:ilvl w:val="0"/>
                <w:numId w:val="40"/>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E49D47F" w14:textId="77777777" w:rsidR="00E56D82" w:rsidRDefault="00E56D82">
            <w:pPr>
              <w:wordWrap/>
              <w:rPr>
                <w:b/>
                <w:bCs/>
                <w:sz w:val="20"/>
                <w:szCs w:val="20"/>
                <w:lang w:eastAsia="en-US"/>
              </w:rPr>
            </w:pPr>
          </w:p>
          <w:p w14:paraId="0E49D480" w14:textId="77777777" w:rsidR="00E56D82" w:rsidRDefault="0090138E">
            <w:pPr>
              <w:wordWrap/>
              <w:rPr>
                <w:b/>
                <w:bCs/>
                <w:sz w:val="20"/>
                <w:szCs w:val="20"/>
                <w:lang w:eastAsia="en-US"/>
              </w:rPr>
            </w:pPr>
            <w:r>
              <w:rPr>
                <w:b/>
                <w:bCs/>
                <w:sz w:val="20"/>
                <w:szCs w:val="20"/>
                <w:lang w:eastAsia="en-US"/>
              </w:rPr>
              <w:t>Spreadtrum:</w:t>
            </w:r>
          </w:p>
          <w:p w14:paraId="0E49D481"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6: </w:t>
            </w:r>
            <w:r>
              <w:rPr>
                <w:rFonts w:eastAsia="游明朝" w:hint="eastAsia"/>
                <w:bCs/>
                <w:i/>
                <w:sz w:val="20"/>
                <w:szCs w:val="20"/>
              </w:rPr>
              <w:t>C</w:t>
            </w:r>
            <w:r>
              <w:rPr>
                <w:rFonts w:eastAsia="游明朝"/>
                <w:bCs/>
                <w:i/>
                <w:sz w:val="20"/>
                <w:szCs w:val="20"/>
              </w:rPr>
              <w:t>onsider following option to support multi-cell multi-PUSCH/PDSCH scheduling</w:t>
            </w:r>
          </w:p>
          <w:p w14:paraId="0E49D482" w14:textId="77777777" w:rsidR="00E56D82" w:rsidRDefault="0090138E">
            <w:pPr>
              <w:numPr>
                <w:ilvl w:val="0"/>
                <w:numId w:val="40"/>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0E49D483" w14:textId="77777777" w:rsidR="00E56D82" w:rsidRDefault="0090138E">
            <w:pPr>
              <w:wordWrap/>
              <w:adjustRightInd w:val="0"/>
              <w:snapToGrid w:val="0"/>
              <w:rPr>
                <w:rFonts w:eastAsia="游明朝"/>
                <w:bCs/>
                <w:i/>
                <w:sz w:val="20"/>
                <w:szCs w:val="20"/>
              </w:rPr>
            </w:pPr>
            <w:bookmarkStart w:id="18" w:name="OLE_LINK5"/>
            <w:bookmarkStart w:id="19" w:name="OLE_LINK4"/>
            <w:bookmarkStart w:id="20" w:name="OLE_LINK7"/>
            <w:bookmarkStart w:id="21" w:name="OLE_LINK6"/>
            <w:r>
              <w:rPr>
                <w:rFonts w:eastAsia="游明朝"/>
                <w:bCs/>
                <w:i/>
                <w:sz w:val="20"/>
                <w:szCs w:val="20"/>
              </w:rPr>
              <w:t>Proposal 7: One maximum number of PUSCH/PDSCH per scheduled cell in multi-cell multi-PUSCH/PDSCH scheduling is 4</w:t>
            </w:r>
            <w:bookmarkEnd w:id="18"/>
            <w:bookmarkEnd w:id="19"/>
            <w:r>
              <w:rPr>
                <w:rFonts w:eastAsia="游明朝"/>
                <w:bCs/>
                <w:i/>
                <w:sz w:val="20"/>
                <w:szCs w:val="20"/>
              </w:rPr>
              <w:t>.</w:t>
            </w:r>
          </w:p>
          <w:bookmarkEnd w:id="20"/>
          <w:bookmarkEnd w:id="21"/>
          <w:p w14:paraId="0E49D484" w14:textId="77777777" w:rsidR="00E56D82" w:rsidRDefault="0090138E">
            <w:pPr>
              <w:wordWrap/>
              <w:adjustRightInd w:val="0"/>
              <w:snapToGrid w:val="0"/>
              <w:rPr>
                <w:rFonts w:eastAsia="游明朝"/>
                <w:bCs/>
                <w:i/>
                <w:sz w:val="20"/>
                <w:szCs w:val="20"/>
              </w:rPr>
            </w:pPr>
            <w:r>
              <w:rPr>
                <w:rFonts w:eastAsia="游明朝"/>
                <w:bCs/>
                <w:i/>
                <w:sz w:val="20"/>
                <w:szCs w:val="20"/>
              </w:rPr>
              <w:t>Proposal 8: In DCI format 0_3/1_3, for each block of NDI field, Option1 is supported:</w:t>
            </w:r>
          </w:p>
          <w:p w14:paraId="0E49D485"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0E49D486"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9: In DCI format 0_3/1_3, for each block of </w:t>
            </w:r>
            <w:r>
              <w:rPr>
                <w:rFonts w:eastAsia="游明朝" w:hint="eastAsia"/>
                <w:bCs/>
                <w:i/>
                <w:sz w:val="20"/>
                <w:szCs w:val="20"/>
              </w:rPr>
              <w:t>RV</w:t>
            </w:r>
            <w:r>
              <w:rPr>
                <w:rFonts w:eastAsia="游明朝"/>
                <w:bCs/>
                <w:i/>
                <w:sz w:val="20"/>
                <w:szCs w:val="20"/>
              </w:rPr>
              <w:t xml:space="preserve"> field, Option1 is supported :</w:t>
            </w:r>
          </w:p>
          <w:p w14:paraId="0E49D487"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0E49D488" w14:textId="77777777" w:rsidR="00E56D82" w:rsidRDefault="0090138E">
            <w:pPr>
              <w:wordWrap/>
              <w:adjustRightInd w:val="0"/>
              <w:snapToGrid w:val="0"/>
              <w:rPr>
                <w:rFonts w:eastAsia="游明朝"/>
                <w:bCs/>
                <w:i/>
                <w:sz w:val="20"/>
                <w:szCs w:val="20"/>
              </w:rPr>
            </w:pPr>
            <w:r>
              <w:rPr>
                <w:rFonts w:eastAsia="游明朝"/>
                <w:bCs/>
                <w:i/>
                <w:sz w:val="20"/>
                <w:szCs w:val="20"/>
              </w:rPr>
              <w:t>Proposal 10: It needs to decide the impact to UL-SCH indicator field in DCI format 0_3 for multi-cell multi-PDSCH/PUSCH.</w:t>
            </w:r>
          </w:p>
          <w:p w14:paraId="0E49D489" w14:textId="77777777" w:rsidR="00E56D82" w:rsidRDefault="00E56D82">
            <w:pPr>
              <w:kinsoku w:val="0"/>
              <w:wordWrap/>
              <w:overflowPunct w:val="0"/>
              <w:adjustRightInd w:val="0"/>
              <w:spacing w:line="259" w:lineRule="auto"/>
              <w:textAlignment w:val="baseline"/>
              <w:rPr>
                <w:rFonts w:eastAsia="KaiTi"/>
                <w:b/>
                <w:bCs/>
                <w:sz w:val="20"/>
                <w:szCs w:val="20"/>
              </w:rPr>
            </w:pPr>
          </w:p>
          <w:p w14:paraId="0E49D48A" w14:textId="77777777" w:rsidR="00E56D82" w:rsidRDefault="0090138E">
            <w:pPr>
              <w:wordWrap/>
              <w:rPr>
                <w:b/>
                <w:bCs/>
                <w:sz w:val="20"/>
                <w:szCs w:val="20"/>
                <w:lang w:eastAsia="en-US"/>
              </w:rPr>
            </w:pPr>
            <w:r>
              <w:rPr>
                <w:b/>
                <w:bCs/>
                <w:sz w:val="20"/>
                <w:szCs w:val="20"/>
                <w:lang w:eastAsia="en-US"/>
              </w:rPr>
              <w:t>vivo:</w:t>
            </w:r>
          </w:p>
          <w:p w14:paraId="0E49D48B" w14:textId="77777777" w:rsidR="00E56D82" w:rsidRDefault="0090138E">
            <w:pPr>
              <w:wordWrap/>
              <w:adjustRightInd w:val="0"/>
              <w:snapToGrid w:val="0"/>
              <w:rPr>
                <w:rFonts w:eastAsia="游明朝"/>
                <w:bCs/>
                <w:i/>
                <w:sz w:val="20"/>
                <w:szCs w:val="20"/>
              </w:rPr>
            </w:pPr>
            <w:bookmarkStart w:id="22" w:name="_Toc18195848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The maximum number of PUSCHs/PDSCHs per scheduled cell is 8.</w:t>
            </w:r>
            <w:bookmarkEnd w:id="22"/>
            <w:r>
              <w:rPr>
                <w:rFonts w:eastAsia="游明朝"/>
                <w:bCs/>
                <w:i/>
                <w:sz w:val="20"/>
                <w:szCs w:val="20"/>
              </w:rPr>
              <w:t xml:space="preserve"> </w:t>
            </w:r>
          </w:p>
          <w:p w14:paraId="0E49D48C" w14:textId="77777777" w:rsidR="00E56D82" w:rsidRDefault="0090138E">
            <w:pPr>
              <w:wordWrap/>
              <w:adjustRightInd w:val="0"/>
              <w:snapToGrid w:val="0"/>
              <w:rPr>
                <w:rFonts w:eastAsia="游明朝"/>
                <w:bCs/>
                <w:i/>
                <w:sz w:val="20"/>
                <w:szCs w:val="20"/>
              </w:rPr>
            </w:pPr>
            <w:bookmarkStart w:id="23" w:name="_Ref181957706"/>
            <w:bookmarkStart w:id="24" w:name="_Toc18195848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8</w:t>
            </w:r>
            <w:r>
              <w:rPr>
                <w:rFonts w:eastAsia="游明朝"/>
                <w:bCs/>
                <w:i/>
                <w:sz w:val="20"/>
                <w:szCs w:val="20"/>
              </w:rPr>
              <w:fldChar w:fldCharType="end"/>
            </w:r>
            <w:r>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游明朝"/>
                <w:bCs/>
                <w:i/>
                <w:sz w:val="20"/>
                <w:szCs w:val="20"/>
              </w:rPr>
              <w:t xml:space="preserve"> </w:t>
            </w:r>
          </w:p>
          <w:p w14:paraId="0E49D48D" w14:textId="77777777" w:rsidR="00E56D82" w:rsidRDefault="00E56D82">
            <w:pPr>
              <w:wordWrap/>
              <w:rPr>
                <w:b/>
                <w:bCs/>
                <w:sz w:val="20"/>
                <w:szCs w:val="20"/>
                <w:lang w:eastAsia="en-US"/>
              </w:rPr>
            </w:pPr>
          </w:p>
          <w:p w14:paraId="0E49D48E" w14:textId="77777777" w:rsidR="00E56D82" w:rsidRDefault="0090138E">
            <w:pPr>
              <w:wordWrap/>
              <w:rPr>
                <w:b/>
                <w:bCs/>
                <w:sz w:val="20"/>
                <w:szCs w:val="20"/>
                <w:lang w:eastAsia="en-US"/>
              </w:rPr>
            </w:pPr>
            <w:r>
              <w:rPr>
                <w:b/>
                <w:bCs/>
                <w:sz w:val="20"/>
                <w:szCs w:val="20"/>
                <w:lang w:eastAsia="en-US"/>
              </w:rPr>
              <w:t>Nokia:</w:t>
            </w:r>
          </w:p>
          <w:p w14:paraId="0E49D48F"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3.4: Adopt the RAN1#118bis moderator on the maximum number of PUSCHs/PDSCHs per scheduled cell by a DCI format 0_3/1_3, i.e. </w:t>
            </w:r>
          </w:p>
          <w:tbl>
            <w:tblPr>
              <w:tblStyle w:val="aff6"/>
              <w:tblW w:w="0" w:type="auto"/>
              <w:tblLook w:val="04A0" w:firstRow="1" w:lastRow="0" w:firstColumn="1" w:lastColumn="0" w:noHBand="0" w:noVBand="1"/>
            </w:tblPr>
            <w:tblGrid>
              <w:gridCol w:w="9136"/>
            </w:tblGrid>
            <w:tr w:rsidR="00E56D82" w14:paraId="0E49D494" w14:textId="77777777">
              <w:tc>
                <w:tcPr>
                  <w:tcW w:w="9629" w:type="dxa"/>
                </w:tcPr>
                <w:p w14:paraId="0E49D490" w14:textId="77777777" w:rsidR="00E56D82" w:rsidRDefault="0090138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0E49D491" w14:textId="77777777" w:rsidR="00E56D82" w:rsidRDefault="0090138E">
                  <w:pPr>
                    <w:numPr>
                      <w:ilvl w:val="0"/>
                      <w:numId w:val="41"/>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0E49D492" w14:textId="77777777" w:rsidR="00E56D82" w:rsidRDefault="0090138E">
                  <w:pPr>
                    <w:numPr>
                      <w:ilvl w:val="0"/>
                      <w:numId w:val="41"/>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0E49D493" w14:textId="77777777" w:rsidR="00E56D82" w:rsidRDefault="0090138E">
                  <w:pPr>
                    <w:numPr>
                      <w:ilvl w:val="0"/>
                      <w:numId w:val="41"/>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0E49D495"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3.5: Adopt Option 1 for the NDI field definition, i.e.  </w:t>
            </w:r>
          </w:p>
          <w:p w14:paraId="0E49D496" w14:textId="77777777" w:rsidR="00E56D82" w:rsidRDefault="0090138E">
            <w:pPr>
              <w:numPr>
                <w:ilvl w:val="0"/>
                <w:numId w:val="40"/>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97"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0E49D498" w14:textId="77777777" w:rsidR="00E56D82" w:rsidRDefault="0090138E">
            <w:pPr>
              <w:numPr>
                <w:ilvl w:val="0"/>
                <w:numId w:val="40"/>
              </w:numPr>
              <w:wordWrap/>
              <w:overflowPunct w:val="0"/>
              <w:adjustRightInd w:val="0"/>
              <w:snapToGrid w:val="0"/>
              <w:rPr>
                <w:i/>
                <w:sz w:val="20"/>
                <w:szCs w:val="20"/>
              </w:rPr>
            </w:pPr>
            <w:r>
              <w:rPr>
                <w:i/>
                <w:sz w:val="20"/>
                <w:szCs w:val="20"/>
              </w:rPr>
              <w:t xml:space="preserve">In DCI format 0_3/1_3, for each block of RV field, </w:t>
            </w:r>
          </w:p>
          <w:p w14:paraId="0E49D499"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0E49D49A"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0E49D49B" w14:textId="77777777" w:rsidR="00E56D82" w:rsidRDefault="0090138E">
            <w:pPr>
              <w:wordWrap/>
              <w:adjustRightInd w:val="0"/>
              <w:snapToGrid w:val="0"/>
              <w:rPr>
                <w:rFonts w:eastAsia="游明朝"/>
                <w:bCs/>
                <w:i/>
                <w:sz w:val="20"/>
                <w:szCs w:val="20"/>
              </w:rPr>
            </w:pPr>
            <w:r>
              <w:rPr>
                <w:rFonts w:eastAsia="游明朝"/>
                <w:bCs/>
                <w:i/>
                <w:sz w:val="20"/>
                <w:szCs w:val="20"/>
              </w:rPr>
              <w:t>Proposal 3.7: The redundancy version corresponding to a scheduled PUSCH/PDSCH of multi-PUSCH/PDSCH scheduling using DCI format 0_3/1_3 is determined according to Table 7.3.1.2.3-1 (supporting RV0 &amp; RV3)</w:t>
            </w:r>
          </w:p>
          <w:p w14:paraId="0E49D49C" w14:textId="77777777" w:rsidR="00E56D82" w:rsidRDefault="0090138E">
            <w:pPr>
              <w:numPr>
                <w:ilvl w:val="0"/>
                <w:numId w:val="40"/>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0E49D49D" w14:textId="77777777" w:rsidR="00E56D82" w:rsidRDefault="0090138E">
            <w:pPr>
              <w:wordWrap/>
              <w:adjustRightInd w:val="0"/>
              <w:snapToGrid w:val="0"/>
              <w:rPr>
                <w:rFonts w:eastAsia="游明朝"/>
                <w:bCs/>
                <w:i/>
                <w:sz w:val="20"/>
                <w:szCs w:val="20"/>
              </w:rPr>
            </w:pPr>
            <w:r>
              <w:rPr>
                <w:rFonts w:eastAsia="游明朝"/>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0E49D49E" w14:textId="77777777" w:rsidR="00E56D82" w:rsidRDefault="0090138E">
            <w:pPr>
              <w:numPr>
                <w:ilvl w:val="0"/>
                <w:numId w:val="40"/>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0E49D49F" w14:textId="77777777" w:rsidR="00E56D82" w:rsidRDefault="0090138E">
            <w:pPr>
              <w:numPr>
                <w:ilvl w:val="0"/>
                <w:numId w:val="40"/>
              </w:numPr>
              <w:wordWrap/>
              <w:overflowPunct w:val="0"/>
              <w:adjustRightInd w:val="0"/>
              <w:snapToGrid w:val="0"/>
              <w:rPr>
                <w:i/>
                <w:sz w:val="20"/>
                <w:szCs w:val="20"/>
              </w:rPr>
            </w:pPr>
            <w:r>
              <w:rPr>
                <w:i/>
                <w:sz w:val="20"/>
                <w:szCs w:val="20"/>
              </w:rPr>
              <w:t xml:space="preserve">FFS: number of rows </w:t>
            </w:r>
          </w:p>
          <w:p w14:paraId="0E49D4A0"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In case of a maximum of 8 PDSCH/PUSCHs per scheduled cell, 64 rows should be supported as for single cell multi-PxSCH operation using DCI format 0_1/1_1</w:t>
            </w:r>
          </w:p>
          <w:p w14:paraId="0E49D4A1" w14:textId="77777777" w:rsidR="00E56D82" w:rsidRDefault="0090138E">
            <w:pPr>
              <w:wordWrap/>
              <w:adjustRightInd w:val="0"/>
              <w:snapToGrid w:val="0"/>
              <w:rPr>
                <w:rFonts w:eastAsia="游明朝"/>
                <w:bCs/>
                <w:i/>
                <w:sz w:val="20"/>
                <w:szCs w:val="20"/>
              </w:rPr>
            </w:pPr>
            <w:r>
              <w:rPr>
                <w:rFonts w:eastAsia="游明朝"/>
                <w:bCs/>
                <w:i/>
                <w:sz w:val="20"/>
                <w:szCs w:val="20"/>
              </w:rPr>
              <w:t>Proposal 3.12: Support a maximum TDRA field size of 8 bits (i.e. max. ITDRA=256) in DCI format 0_3/1_3</w:t>
            </w:r>
          </w:p>
          <w:p w14:paraId="0E49D4A2"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0E49D4A3" w14:textId="77777777" w:rsidR="00E56D82" w:rsidRDefault="00E56D82">
            <w:pPr>
              <w:wordWrap/>
              <w:rPr>
                <w:b/>
                <w:bCs/>
                <w:sz w:val="20"/>
                <w:szCs w:val="20"/>
                <w:lang w:eastAsia="en-US"/>
              </w:rPr>
            </w:pPr>
          </w:p>
          <w:p w14:paraId="0E49D4A4" w14:textId="77777777" w:rsidR="00E56D82" w:rsidRDefault="0090138E">
            <w:pPr>
              <w:wordWrap/>
              <w:rPr>
                <w:b/>
                <w:bCs/>
                <w:sz w:val="20"/>
                <w:szCs w:val="20"/>
                <w:lang w:eastAsia="en-US"/>
              </w:rPr>
            </w:pPr>
            <w:r>
              <w:rPr>
                <w:b/>
                <w:bCs/>
                <w:sz w:val="20"/>
                <w:szCs w:val="20"/>
                <w:lang w:eastAsia="en-US"/>
              </w:rPr>
              <w:t>Apple:</w:t>
            </w:r>
          </w:p>
          <w:p w14:paraId="0E49D4A5" w14:textId="77777777" w:rsidR="00E56D82" w:rsidRDefault="0090138E">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0E49D4A6" w14:textId="77777777" w:rsidR="00E56D82" w:rsidRDefault="0090138E">
            <w:pPr>
              <w:wordWrap/>
              <w:adjustRightInd w:val="0"/>
              <w:snapToGrid w:val="0"/>
              <w:rPr>
                <w:rFonts w:eastAsia="游明朝"/>
                <w:bCs/>
                <w:i/>
                <w:sz w:val="20"/>
                <w:szCs w:val="20"/>
              </w:rPr>
            </w:pPr>
            <w:r>
              <w:rPr>
                <w:rFonts w:eastAsia="游明朝"/>
                <w:bCs/>
                <w:i/>
                <w:sz w:val="20"/>
                <w:szCs w:val="20"/>
              </w:rPr>
              <w:t>Proposal 7: RAN1 to consider if any additional limitation on the maximum number of PUSCH/PDSCH across all the co-scheduled cells within the set is needed or not</w:t>
            </w:r>
          </w:p>
          <w:p w14:paraId="0E49D4A7" w14:textId="77777777" w:rsidR="00E56D82" w:rsidRDefault="0090138E">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0E49D4A8" w14:textId="77777777" w:rsidR="00E56D82" w:rsidRDefault="0090138E">
            <w:pPr>
              <w:numPr>
                <w:ilvl w:val="0"/>
                <w:numId w:val="40"/>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0E49D4A9" w14:textId="77777777" w:rsidR="00E56D82" w:rsidRDefault="0090138E">
            <w:pPr>
              <w:wordWrap/>
              <w:adjustRightInd w:val="0"/>
              <w:snapToGrid w:val="0"/>
              <w:rPr>
                <w:rFonts w:eastAsia="游明朝"/>
                <w:bCs/>
                <w:i/>
                <w:sz w:val="20"/>
                <w:szCs w:val="20"/>
              </w:rPr>
            </w:pPr>
            <w:r>
              <w:rPr>
                <w:rFonts w:eastAsia="游明朝"/>
                <w:bCs/>
                <w:i/>
                <w:sz w:val="20"/>
                <w:szCs w:val="20"/>
              </w:rPr>
              <w:t>Proposal 9: In DCI format 0_3/1_3, for each block of NDI field, adopt option 1:</w:t>
            </w:r>
          </w:p>
          <w:p w14:paraId="0E49D4AA" w14:textId="77777777" w:rsidR="00E56D82" w:rsidRDefault="0090138E">
            <w:pPr>
              <w:numPr>
                <w:ilvl w:val="0"/>
                <w:numId w:val="40"/>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AB" w14:textId="77777777" w:rsidR="00E56D82" w:rsidRDefault="0090138E">
            <w:pPr>
              <w:wordWrap/>
              <w:adjustRightInd w:val="0"/>
              <w:snapToGrid w:val="0"/>
              <w:rPr>
                <w:rFonts w:eastAsia="游明朝"/>
                <w:bCs/>
                <w:i/>
                <w:sz w:val="20"/>
                <w:szCs w:val="20"/>
              </w:rPr>
            </w:pPr>
            <w:r>
              <w:rPr>
                <w:rFonts w:eastAsia="游明朝"/>
                <w:bCs/>
                <w:i/>
                <w:sz w:val="20"/>
                <w:szCs w:val="20"/>
              </w:rPr>
              <w:t>Proposal 10: In DCI format 0_3/1_3, for each block of RV field, adopt option 1:</w:t>
            </w:r>
          </w:p>
          <w:p w14:paraId="0E49D4AC"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AD" w14:textId="77777777" w:rsidR="00E56D82" w:rsidRDefault="00E56D82">
            <w:pPr>
              <w:wordWrap/>
              <w:rPr>
                <w:b/>
                <w:bCs/>
                <w:sz w:val="20"/>
                <w:szCs w:val="20"/>
                <w:lang w:eastAsia="en-US"/>
              </w:rPr>
            </w:pPr>
          </w:p>
          <w:p w14:paraId="0E49D4AE" w14:textId="77777777" w:rsidR="00E56D82" w:rsidRDefault="0090138E">
            <w:pPr>
              <w:wordWrap/>
              <w:rPr>
                <w:b/>
                <w:bCs/>
                <w:sz w:val="20"/>
                <w:szCs w:val="20"/>
                <w:lang w:eastAsia="en-US"/>
              </w:rPr>
            </w:pPr>
            <w:r>
              <w:rPr>
                <w:b/>
                <w:bCs/>
                <w:sz w:val="20"/>
                <w:szCs w:val="20"/>
                <w:lang w:eastAsia="en-US"/>
              </w:rPr>
              <w:t>NEC:</w:t>
            </w:r>
          </w:p>
          <w:p w14:paraId="0E49D4AF" w14:textId="77777777" w:rsidR="00E56D82" w:rsidRDefault="0090138E">
            <w:pPr>
              <w:wordWrap/>
              <w:adjustRightInd w:val="0"/>
              <w:snapToGrid w:val="0"/>
              <w:rPr>
                <w:rFonts w:eastAsia="游明朝"/>
                <w:bCs/>
                <w:i/>
                <w:sz w:val="20"/>
                <w:szCs w:val="20"/>
              </w:rPr>
            </w:pPr>
            <w:r>
              <w:rPr>
                <w:rFonts w:eastAsia="游明朝"/>
                <w:bCs/>
                <w:i/>
                <w:sz w:val="20"/>
                <w:szCs w:val="20"/>
              </w:rPr>
              <w:t>Proposal 1: For each block of NDI field and RV field, option 1 is supported, i.e., the number of bits is determined based on the maximum number of schedulable PUSCHs/PDSCHs.</w:t>
            </w:r>
          </w:p>
          <w:p w14:paraId="0E49D4B0" w14:textId="77777777" w:rsidR="00E56D82" w:rsidRDefault="00E56D82">
            <w:pPr>
              <w:wordWrap/>
              <w:rPr>
                <w:b/>
                <w:bCs/>
                <w:sz w:val="20"/>
                <w:szCs w:val="20"/>
                <w:lang w:eastAsia="en-US"/>
              </w:rPr>
            </w:pPr>
          </w:p>
          <w:p w14:paraId="0E49D4B1" w14:textId="77777777" w:rsidR="00E56D82" w:rsidRDefault="0090138E">
            <w:pPr>
              <w:wordWrap/>
              <w:rPr>
                <w:b/>
                <w:bCs/>
                <w:sz w:val="20"/>
                <w:szCs w:val="20"/>
                <w:lang w:eastAsia="en-US"/>
              </w:rPr>
            </w:pPr>
            <w:r>
              <w:rPr>
                <w:b/>
                <w:bCs/>
                <w:sz w:val="20"/>
                <w:szCs w:val="20"/>
                <w:lang w:eastAsia="en-US"/>
              </w:rPr>
              <w:t>CATT:</w:t>
            </w:r>
          </w:p>
          <w:p w14:paraId="0E49D4B2" w14:textId="77777777" w:rsidR="00E56D82" w:rsidRDefault="0090138E">
            <w:pPr>
              <w:wordWrap/>
              <w:adjustRightInd w:val="0"/>
              <w:snapToGrid w:val="0"/>
              <w:rPr>
                <w:rFonts w:eastAsia="游明朝"/>
                <w:bCs/>
                <w:i/>
                <w:sz w:val="20"/>
                <w:szCs w:val="20"/>
              </w:rPr>
            </w:pPr>
            <w:bookmarkStart w:id="25" w:name="_Hlk181917537"/>
            <w:r>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0E49D4B3" w14:textId="77777777" w:rsidR="00E56D82" w:rsidRDefault="0090138E">
            <w:pPr>
              <w:wordWrap/>
              <w:adjustRightInd w:val="0"/>
              <w:snapToGrid w:val="0"/>
              <w:rPr>
                <w:rFonts w:eastAsia="游明朝"/>
                <w:bCs/>
                <w:i/>
                <w:sz w:val="20"/>
                <w:szCs w:val="20"/>
              </w:rPr>
            </w:pPr>
            <w:r>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游明朝" w:hint="eastAsia"/>
                <w:bCs/>
                <w:i/>
                <w:sz w:val="20"/>
                <w:szCs w:val="20"/>
              </w:rPr>
              <w:t xml:space="preserve"> </w:t>
            </w:r>
            <w:r>
              <w:rPr>
                <w:rFonts w:eastAsia="游明朝"/>
                <w:bCs/>
                <w:i/>
                <w:sz w:val="20"/>
                <w:szCs w:val="20"/>
              </w:rPr>
              <w:t>number of bits for RV configured for the corresponding cell.</w:t>
            </w:r>
          </w:p>
          <w:p w14:paraId="0E49D4B4" w14:textId="77777777" w:rsidR="00E56D82" w:rsidRDefault="00E56D82">
            <w:pPr>
              <w:wordWrap/>
              <w:rPr>
                <w:b/>
                <w:bCs/>
                <w:sz w:val="20"/>
                <w:szCs w:val="20"/>
                <w:lang w:eastAsia="en-US"/>
              </w:rPr>
            </w:pPr>
          </w:p>
          <w:p w14:paraId="0E49D4B5" w14:textId="77777777" w:rsidR="00E56D82" w:rsidRDefault="0090138E">
            <w:pPr>
              <w:wordWrap/>
              <w:rPr>
                <w:b/>
                <w:bCs/>
                <w:sz w:val="20"/>
                <w:szCs w:val="20"/>
                <w:lang w:eastAsia="en-US"/>
              </w:rPr>
            </w:pPr>
            <w:r>
              <w:rPr>
                <w:b/>
                <w:bCs/>
                <w:sz w:val="20"/>
                <w:szCs w:val="20"/>
                <w:lang w:eastAsia="en-US"/>
              </w:rPr>
              <w:t>China Telecom:</w:t>
            </w:r>
          </w:p>
          <w:p w14:paraId="0E49D4B6"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on the corresponding cell by the DCI format 0_3/1_3.</w:t>
            </w:r>
          </w:p>
          <w:p w14:paraId="0E49D4B7"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4: In DCI format 0_3/1_3, for each block of </w:t>
            </w:r>
            <w:r>
              <w:rPr>
                <w:rFonts w:eastAsia="游明朝" w:hint="eastAsia"/>
                <w:bCs/>
                <w:i/>
                <w:sz w:val="20"/>
                <w:szCs w:val="20"/>
              </w:rPr>
              <w:t>RV</w:t>
            </w:r>
            <w:r>
              <w:rPr>
                <w:rFonts w:eastAsia="游明朝"/>
                <w:bCs/>
                <w:i/>
                <w:sz w:val="20"/>
                <w:szCs w:val="20"/>
              </w:rPr>
              <w:t xml:space="preserve"> field, if the number of scheduled PUSCH/PDSCH is 1, then the number of bits is </w:t>
            </w:r>
            <w:r>
              <w:rPr>
                <w:rFonts w:eastAsia="游明朝" w:hint="eastAsia"/>
                <w:bCs/>
                <w:i/>
                <w:sz w:val="20"/>
                <w:szCs w:val="20"/>
              </w:rPr>
              <w:t>determined based on</w:t>
            </w:r>
            <w:r>
              <w:rPr>
                <w:rFonts w:eastAsia="游明朝"/>
                <w:bCs/>
                <w:i/>
                <w:sz w:val="20"/>
                <w:szCs w:val="20"/>
              </w:rPr>
              <w:t xml:space="preserve"> the </w:t>
            </w:r>
            <w:r>
              <w:rPr>
                <w:rFonts w:eastAsia="游明朝" w:hint="eastAsia"/>
                <w:bCs/>
                <w:i/>
                <w:sz w:val="20"/>
                <w:szCs w:val="20"/>
              </w:rPr>
              <w:t xml:space="preserve">number of bits for RV </w:t>
            </w:r>
            <w:r>
              <w:rPr>
                <w:rFonts w:eastAsia="游明朝"/>
                <w:bCs/>
                <w:i/>
                <w:sz w:val="20"/>
                <w:szCs w:val="20"/>
              </w:rPr>
              <w:t xml:space="preserve">configured </w:t>
            </w:r>
            <w:r>
              <w:rPr>
                <w:rFonts w:eastAsia="游明朝" w:hint="eastAsia"/>
                <w:bCs/>
                <w:i/>
                <w:sz w:val="20"/>
                <w:szCs w:val="20"/>
              </w:rPr>
              <w:t>for the corresponding cell</w:t>
            </w:r>
            <w:r>
              <w:rPr>
                <w:rFonts w:eastAsia="游明朝"/>
                <w:bCs/>
                <w:i/>
                <w:sz w:val="20"/>
                <w:szCs w:val="20"/>
              </w:rPr>
              <w:t xml:space="preserve">; otherwise, the number of bits is </w:t>
            </w:r>
            <w:r>
              <w:rPr>
                <w:rFonts w:eastAsia="游明朝" w:hint="eastAsia"/>
                <w:bCs/>
                <w:i/>
                <w:sz w:val="20"/>
                <w:szCs w:val="20"/>
              </w:rPr>
              <w:t>determined based on</w:t>
            </w:r>
            <w:r>
              <w:rPr>
                <w:rFonts w:eastAsia="游明朝"/>
                <w:bCs/>
                <w:i/>
                <w:sz w:val="20"/>
                <w:szCs w:val="20"/>
              </w:rPr>
              <w:t xml:space="preserve">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 xml:space="preserve">on the corresponding cell by the DCI format 0_3/1_3 and number of bits for RV </w:t>
            </w:r>
            <w:r>
              <w:rPr>
                <w:rFonts w:eastAsia="游明朝"/>
                <w:bCs/>
                <w:i/>
                <w:sz w:val="20"/>
                <w:szCs w:val="20"/>
              </w:rPr>
              <w:t xml:space="preserve">configured </w:t>
            </w:r>
            <w:r>
              <w:rPr>
                <w:rFonts w:eastAsia="游明朝" w:hint="eastAsia"/>
                <w:bCs/>
                <w:i/>
                <w:sz w:val="20"/>
                <w:szCs w:val="20"/>
              </w:rPr>
              <w:t>for the corresponding cell.</w:t>
            </w:r>
          </w:p>
          <w:p w14:paraId="0E49D4B8" w14:textId="77777777" w:rsidR="00E56D82" w:rsidRDefault="0090138E">
            <w:pPr>
              <w:wordWrap/>
              <w:adjustRightInd w:val="0"/>
              <w:snapToGrid w:val="0"/>
              <w:rPr>
                <w:rFonts w:eastAsia="游明朝"/>
                <w:bCs/>
                <w:i/>
                <w:sz w:val="20"/>
                <w:szCs w:val="20"/>
              </w:rPr>
            </w:pPr>
            <w:r>
              <w:rPr>
                <w:rFonts w:eastAsia="游明朝"/>
                <w:bCs/>
                <w:i/>
                <w:sz w:val="20"/>
                <w:szCs w:val="20"/>
              </w:rPr>
              <w:t>Proposal 5: For Rel-19 multi-cell PUSCH/PDSCH scheduling with a single DCI, the maximum number of PUSCHs/PDSCHs per scheduled cell by a DCI format 0_3/1_3 is 8.</w:t>
            </w:r>
          </w:p>
          <w:p w14:paraId="0E49D4B9" w14:textId="77777777" w:rsidR="00E56D82" w:rsidRDefault="00E56D82">
            <w:pPr>
              <w:wordWrap/>
              <w:rPr>
                <w:b/>
                <w:bCs/>
                <w:sz w:val="20"/>
                <w:szCs w:val="20"/>
                <w:lang w:eastAsia="en-US"/>
              </w:rPr>
            </w:pPr>
          </w:p>
          <w:p w14:paraId="0E49D4BA" w14:textId="77777777" w:rsidR="00E56D82" w:rsidRDefault="0090138E">
            <w:pPr>
              <w:wordWrap/>
              <w:rPr>
                <w:b/>
                <w:bCs/>
                <w:sz w:val="20"/>
                <w:szCs w:val="20"/>
                <w:lang w:eastAsia="en-US"/>
              </w:rPr>
            </w:pPr>
            <w:r>
              <w:rPr>
                <w:b/>
                <w:bCs/>
                <w:sz w:val="20"/>
                <w:szCs w:val="20"/>
                <w:lang w:eastAsia="en-US"/>
              </w:rPr>
              <w:t>TCL:</w:t>
            </w:r>
          </w:p>
          <w:p w14:paraId="0E49D4BB"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6" w:name="OLE_LINK14"/>
            <w:r>
              <w:rPr>
                <w:rFonts w:eastAsia="游明朝"/>
                <w:bCs/>
                <w:i/>
                <w:sz w:val="20"/>
                <w:szCs w:val="20"/>
              </w:rPr>
              <w:t>the DCI overhead</w:t>
            </w:r>
            <w:bookmarkEnd w:id="26"/>
            <w:r>
              <w:rPr>
                <w:rFonts w:eastAsia="游明朝" w:hint="eastAsia"/>
                <w:bCs/>
                <w:i/>
                <w:sz w:val="20"/>
                <w:szCs w:val="20"/>
              </w:rPr>
              <w:t xml:space="preserve"> </w:t>
            </w:r>
            <w:r>
              <w:rPr>
                <w:rFonts w:eastAsia="游明朝"/>
                <w:bCs/>
                <w:i/>
                <w:sz w:val="20"/>
                <w:szCs w:val="20"/>
              </w:rPr>
              <w:t xml:space="preserve">into consideration. </w:t>
            </w:r>
          </w:p>
          <w:p w14:paraId="0E49D4BC" w14:textId="77777777" w:rsidR="00E56D82" w:rsidRDefault="00E56D82">
            <w:pPr>
              <w:wordWrap/>
              <w:rPr>
                <w:b/>
                <w:bCs/>
                <w:sz w:val="20"/>
                <w:szCs w:val="20"/>
                <w:lang w:eastAsia="en-US"/>
              </w:rPr>
            </w:pPr>
          </w:p>
          <w:p w14:paraId="0E49D4BD" w14:textId="77777777" w:rsidR="00E56D82" w:rsidRDefault="0090138E">
            <w:pPr>
              <w:wordWrap/>
              <w:rPr>
                <w:b/>
                <w:bCs/>
                <w:sz w:val="20"/>
                <w:szCs w:val="20"/>
                <w:lang w:eastAsia="en-US"/>
              </w:rPr>
            </w:pPr>
            <w:r>
              <w:rPr>
                <w:b/>
                <w:bCs/>
                <w:sz w:val="20"/>
                <w:szCs w:val="20"/>
                <w:lang w:eastAsia="en-US"/>
              </w:rPr>
              <w:t>OPPO:</w:t>
            </w:r>
          </w:p>
          <w:p w14:paraId="0E49D4BE" w14:textId="77777777" w:rsidR="00E56D82" w:rsidRDefault="0090138E">
            <w:pPr>
              <w:wordWrap/>
              <w:adjustRightInd w:val="0"/>
              <w:snapToGrid w:val="0"/>
              <w:rPr>
                <w:rFonts w:eastAsia="游明朝"/>
                <w:bCs/>
                <w:i/>
                <w:sz w:val="20"/>
                <w:szCs w:val="20"/>
              </w:rPr>
            </w:pPr>
            <w:r>
              <w:rPr>
                <w:rFonts w:eastAsia="游明朝"/>
                <w:bCs/>
                <w:i/>
                <w:sz w:val="20"/>
                <w:szCs w:val="20"/>
              </w:rPr>
              <w:t>Proposal 3: From specification perspective, the maximum number of PUSCHs/PDSCHs per scheduled cell scheduled by DCI format 0_3/1_3 is 4.</w:t>
            </w:r>
          </w:p>
          <w:p w14:paraId="0E49D4BF" w14:textId="77777777" w:rsidR="00E56D82" w:rsidRDefault="0090138E">
            <w:pPr>
              <w:numPr>
                <w:ilvl w:val="0"/>
                <w:numId w:val="40"/>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0E49D4C0" w14:textId="77777777" w:rsidR="00E56D82" w:rsidRDefault="0090138E">
            <w:pPr>
              <w:wordWrap/>
              <w:adjustRightInd w:val="0"/>
              <w:snapToGrid w:val="0"/>
              <w:rPr>
                <w:rFonts w:eastAsia="游明朝"/>
                <w:bCs/>
                <w:i/>
                <w:sz w:val="20"/>
                <w:szCs w:val="20"/>
              </w:rPr>
            </w:pPr>
            <w:r>
              <w:rPr>
                <w:rFonts w:eastAsia="游明朝"/>
                <w:bCs/>
                <w:i/>
                <w:sz w:val="20"/>
                <w:szCs w:val="20"/>
              </w:rPr>
              <w:t>Proposal 4: For NDI field design, option 1 (the number of bits is equal to the maximum number of schedulable PUSCHs/PDSCHs on the corresponding cell by the DCI format 0_3/1_3) is preferred.</w:t>
            </w:r>
          </w:p>
          <w:p w14:paraId="0E49D4C1"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5: For RV field, option 1 is preferred. One bit is used to indicate RV for a PUSCH/PDSCH on a cell when multiple PUSCHs/PDSCHs are scheduled on a cell, which is the same with Rel-16/17.</w:t>
            </w:r>
          </w:p>
          <w:p w14:paraId="0E49D4C2"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6: The following two options can be considered for the TDRA table applicable for multi-PUSCH/PDSCH scheduling by DCI format 0_3/1_3:</w:t>
            </w:r>
          </w:p>
          <w:p w14:paraId="0E49D4C3"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0E49D4C4"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0E49D4C5" w14:textId="77777777" w:rsidR="00E56D82" w:rsidRDefault="00E56D82">
            <w:pPr>
              <w:wordWrap/>
              <w:overflowPunct w:val="0"/>
              <w:adjustRightInd w:val="0"/>
              <w:snapToGrid w:val="0"/>
              <w:rPr>
                <w:rFonts w:eastAsia="KaiTi"/>
                <w:b/>
                <w:bCs/>
                <w:sz w:val="20"/>
                <w:szCs w:val="20"/>
              </w:rPr>
            </w:pPr>
          </w:p>
          <w:p w14:paraId="0E49D4C6" w14:textId="77777777" w:rsidR="00E56D82" w:rsidRDefault="0090138E">
            <w:pPr>
              <w:wordWrap/>
              <w:overflowPunct w:val="0"/>
              <w:adjustRightInd w:val="0"/>
              <w:snapToGrid w:val="0"/>
              <w:rPr>
                <w:rFonts w:eastAsia="KaiTi"/>
                <w:b/>
                <w:bCs/>
                <w:sz w:val="20"/>
                <w:szCs w:val="20"/>
              </w:rPr>
            </w:pPr>
            <w:r>
              <w:rPr>
                <w:rFonts w:eastAsia="KaiTi"/>
                <w:b/>
                <w:bCs/>
                <w:sz w:val="20"/>
                <w:szCs w:val="20"/>
              </w:rPr>
              <w:t>Panasonic:</w:t>
            </w:r>
          </w:p>
          <w:p w14:paraId="0E49D4C7"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2: For the determination of the field size of NDI / RV field, the following options should be further studied.</w:t>
            </w:r>
          </w:p>
          <w:p w14:paraId="0E49D4C8"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0E49D4C9"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0E49D4CA"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0E49D4CB"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0E49D4CC" w14:textId="77777777" w:rsidR="00E56D82" w:rsidRDefault="0090138E">
            <w:pPr>
              <w:numPr>
                <w:ilvl w:val="0"/>
                <w:numId w:val="40"/>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0E49D4CD"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3: Further DCI field size compression </w:t>
            </w:r>
            <w:r>
              <w:rPr>
                <w:rFonts w:eastAsia="游明朝"/>
                <w:bCs/>
                <w:i/>
                <w:sz w:val="20"/>
                <w:szCs w:val="20"/>
              </w:rPr>
              <w:t>should</w:t>
            </w:r>
            <w:r>
              <w:rPr>
                <w:rFonts w:eastAsia="游明朝" w:hint="eastAsia"/>
                <w:bCs/>
                <w:i/>
                <w:sz w:val="20"/>
                <w:szCs w:val="20"/>
              </w:rPr>
              <w:t xml:space="preserve"> be studied.</w:t>
            </w:r>
          </w:p>
          <w:p w14:paraId="0E49D4CE"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E49D4CF"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4: </w:t>
            </w:r>
          </w:p>
          <w:p w14:paraId="0E49D4D0" w14:textId="77777777" w:rsidR="00E56D82" w:rsidRDefault="0090138E">
            <w:pPr>
              <w:numPr>
                <w:ilvl w:val="0"/>
                <w:numId w:val="40"/>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0E49D4D1" w14:textId="77777777" w:rsidR="00E56D82" w:rsidRDefault="0090138E">
            <w:pPr>
              <w:numPr>
                <w:ilvl w:val="0"/>
                <w:numId w:val="40"/>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0E49D4D2" w14:textId="77777777" w:rsidR="00E56D82" w:rsidRDefault="0090138E">
            <w:pPr>
              <w:numPr>
                <w:ilvl w:val="0"/>
                <w:numId w:val="40"/>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0E49D4D3" w14:textId="77777777" w:rsidR="00E56D82" w:rsidRDefault="00E56D82">
            <w:pPr>
              <w:wordWrap/>
              <w:rPr>
                <w:b/>
                <w:bCs/>
                <w:sz w:val="20"/>
                <w:szCs w:val="20"/>
                <w:lang w:eastAsia="en-US"/>
              </w:rPr>
            </w:pPr>
          </w:p>
          <w:p w14:paraId="0E49D4D4" w14:textId="77777777" w:rsidR="00E56D82" w:rsidRDefault="0090138E">
            <w:pPr>
              <w:wordWrap/>
              <w:rPr>
                <w:b/>
                <w:bCs/>
                <w:sz w:val="20"/>
                <w:szCs w:val="20"/>
                <w:lang w:eastAsia="en-US"/>
              </w:rPr>
            </w:pPr>
            <w:r>
              <w:rPr>
                <w:b/>
                <w:bCs/>
                <w:sz w:val="20"/>
                <w:szCs w:val="20"/>
                <w:lang w:eastAsia="en-US"/>
              </w:rPr>
              <w:t>LGE:</w:t>
            </w:r>
          </w:p>
          <w:p w14:paraId="0E49D4D5"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 xml:space="preserve">On </w:t>
            </w:r>
            <w:r>
              <w:rPr>
                <w:rFonts w:eastAsia="游明朝"/>
                <w:bCs/>
                <w:i/>
                <w:sz w:val="20"/>
                <w:szCs w:val="20"/>
              </w:rPr>
              <w:t>the TDRA table applicable for multi-P</w:t>
            </w:r>
            <w:r>
              <w:rPr>
                <w:rFonts w:eastAsia="游明朝" w:hint="eastAsia"/>
                <w:bCs/>
                <w:i/>
                <w:sz w:val="20"/>
                <w:szCs w:val="20"/>
              </w:rPr>
              <w:t>X</w:t>
            </w:r>
            <w:r>
              <w:rPr>
                <w:rFonts w:eastAsia="游明朝"/>
                <w:bCs/>
                <w:i/>
                <w:sz w:val="20"/>
                <w:szCs w:val="20"/>
              </w:rPr>
              <w:t xml:space="preserve">SCH scheduling by DCI 0_3/1_3 for </w:t>
            </w:r>
            <w:r>
              <w:rPr>
                <w:rFonts w:eastAsia="游明朝" w:hint="eastAsia"/>
                <w:bCs/>
                <w:i/>
                <w:sz w:val="20"/>
                <w:szCs w:val="20"/>
              </w:rPr>
              <w:t>a</w:t>
            </w:r>
            <w:r>
              <w:rPr>
                <w:rFonts w:eastAsia="游明朝"/>
                <w:bCs/>
                <w:i/>
                <w:sz w:val="20"/>
                <w:szCs w:val="20"/>
              </w:rPr>
              <w:t xml:space="preserve"> cell</w:t>
            </w:r>
            <w:r>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0E49D4D6" w14:textId="77777777" w:rsidR="00E56D82" w:rsidRDefault="0090138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Among the three options for determination of each block of NDI/RV field in DCI 0_3/1_3 (agreed in RAN1#118bis), Option 2 is preferred in terms of reducing the DCI payload size.</w:t>
            </w:r>
          </w:p>
          <w:p w14:paraId="0E49D4D7" w14:textId="77777777" w:rsidR="00E56D82" w:rsidRDefault="0090138E">
            <w:pPr>
              <w:numPr>
                <w:ilvl w:val="0"/>
                <w:numId w:val="40"/>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0E49D4D8" w14:textId="77777777" w:rsidR="00E56D82" w:rsidRDefault="0090138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0E49D4D9" w14:textId="77777777" w:rsidR="00E56D82" w:rsidRDefault="0090138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On the maximum number of PXSCHs per cell schedulable by a single DCI 0_3/1_3, support the following Proposal 2-5 (provided in RAN1#118bis).</w:t>
            </w:r>
          </w:p>
          <w:p w14:paraId="0E49D4DA" w14:textId="77777777" w:rsidR="00E56D82" w:rsidRDefault="00E56D82">
            <w:pPr>
              <w:wordWrap/>
              <w:rPr>
                <w:b/>
                <w:bCs/>
                <w:sz w:val="20"/>
                <w:szCs w:val="20"/>
                <w:lang w:eastAsia="en-US"/>
              </w:rPr>
            </w:pPr>
          </w:p>
          <w:p w14:paraId="0E49D4DB" w14:textId="77777777" w:rsidR="00E56D82" w:rsidRDefault="0090138E">
            <w:pPr>
              <w:wordWrap/>
              <w:rPr>
                <w:b/>
                <w:bCs/>
                <w:sz w:val="20"/>
                <w:szCs w:val="20"/>
                <w:lang w:eastAsia="en-US"/>
              </w:rPr>
            </w:pPr>
            <w:r>
              <w:rPr>
                <w:b/>
                <w:bCs/>
                <w:sz w:val="20"/>
                <w:szCs w:val="20"/>
                <w:lang w:eastAsia="en-US"/>
              </w:rPr>
              <w:t>NTT DOCOMO:</w:t>
            </w:r>
          </w:p>
          <w:p w14:paraId="0E49D4DC"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 xml:space="preserve">5: </w:t>
            </w:r>
            <w:r>
              <w:rPr>
                <w:rFonts w:eastAsia="游明朝"/>
                <w:bCs/>
                <w:i/>
                <w:sz w:val="20"/>
                <w:szCs w:val="20"/>
              </w:rPr>
              <w:t>Before deciding the maximum number of PUSCHs/PDSCHs per scheduled cell, restriction on DCI size should be carefully discussed.</w:t>
            </w:r>
          </w:p>
          <w:p w14:paraId="0E49D4DD" w14:textId="77777777" w:rsidR="00E56D82" w:rsidRDefault="0090138E">
            <w:pPr>
              <w:numPr>
                <w:ilvl w:val="0"/>
                <w:numId w:val="40"/>
              </w:numPr>
              <w:wordWrap/>
              <w:overflowPunct w:val="0"/>
              <w:adjustRightInd w:val="0"/>
              <w:snapToGrid w:val="0"/>
              <w:rPr>
                <w:i/>
                <w:sz w:val="20"/>
                <w:szCs w:val="20"/>
              </w:rPr>
            </w:pPr>
            <w:r>
              <w:rPr>
                <w:i/>
                <w:sz w:val="20"/>
                <w:szCs w:val="20"/>
              </w:rPr>
              <w:t>It’s up to gNB to guarantee the payload size of a DCI format 0_3/1_3 not exceeding 140 bits.</w:t>
            </w:r>
          </w:p>
          <w:p w14:paraId="0E49D4DE"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6: C</w:t>
            </w:r>
            <w:r>
              <w:rPr>
                <w:rFonts w:eastAsia="游明朝"/>
                <w:bCs/>
                <w:i/>
                <w:sz w:val="20"/>
                <w:szCs w:val="20"/>
              </w:rPr>
              <w:t xml:space="preserve">ompression and/or sharing of indication (e.g., common RV indication among PDSCHs/PUSCHs for a scheduled cell) </w:t>
            </w:r>
            <w:r>
              <w:rPr>
                <w:rFonts w:eastAsia="游明朝" w:hint="eastAsia"/>
                <w:bCs/>
                <w:i/>
                <w:sz w:val="20"/>
                <w:szCs w:val="20"/>
              </w:rPr>
              <w:t>should be studied,</w:t>
            </w:r>
            <w:r>
              <w:rPr>
                <w:rFonts w:eastAsia="游明朝"/>
                <w:bCs/>
                <w:i/>
                <w:sz w:val="20"/>
                <w:szCs w:val="20"/>
              </w:rPr>
              <w:t xml:space="preserve"> e.g., to support </w:t>
            </w:r>
            <w:r>
              <w:rPr>
                <w:rFonts w:eastAsia="游明朝" w:hint="eastAsia"/>
                <w:bCs/>
                <w:i/>
                <w:sz w:val="20"/>
                <w:szCs w:val="20"/>
              </w:rPr>
              <w:t xml:space="preserve">scheduling </w:t>
            </w:r>
            <w:r>
              <w:rPr>
                <w:rFonts w:eastAsia="游明朝"/>
                <w:bCs/>
                <w:i/>
                <w:sz w:val="20"/>
                <w:szCs w:val="20"/>
              </w:rPr>
              <w:t xml:space="preserve">4 cells * 4 </w:t>
            </w:r>
            <w:r>
              <w:rPr>
                <w:rFonts w:eastAsia="游明朝" w:hint="eastAsia"/>
                <w:bCs/>
                <w:i/>
                <w:sz w:val="20"/>
                <w:szCs w:val="20"/>
              </w:rPr>
              <w:t>PUSCHs/</w:t>
            </w:r>
            <w:r>
              <w:rPr>
                <w:rFonts w:eastAsia="游明朝"/>
                <w:bCs/>
                <w:i/>
                <w:sz w:val="20"/>
                <w:szCs w:val="20"/>
              </w:rPr>
              <w:t>PDSCH</w:t>
            </w:r>
            <w:r>
              <w:rPr>
                <w:rFonts w:eastAsia="游明朝" w:hint="eastAsia"/>
                <w:bCs/>
                <w:i/>
                <w:sz w:val="20"/>
                <w:szCs w:val="20"/>
              </w:rPr>
              <w:t>s</w:t>
            </w:r>
            <w:r>
              <w:rPr>
                <w:rFonts w:eastAsia="游明朝"/>
                <w:bCs/>
                <w:i/>
                <w:sz w:val="20"/>
                <w:szCs w:val="20"/>
              </w:rPr>
              <w:t xml:space="preserve"> with keeping the flexibility of </w:t>
            </w:r>
            <w:r>
              <w:rPr>
                <w:rFonts w:eastAsia="游明朝" w:hint="eastAsia"/>
                <w:bCs/>
                <w:i/>
                <w:sz w:val="20"/>
                <w:szCs w:val="20"/>
              </w:rPr>
              <w:t>configurations</w:t>
            </w:r>
            <w:r>
              <w:rPr>
                <w:rFonts w:eastAsia="游明朝"/>
                <w:bCs/>
                <w:i/>
                <w:sz w:val="20"/>
                <w:szCs w:val="20"/>
              </w:rPr>
              <w:t>.</w:t>
            </w:r>
          </w:p>
          <w:p w14:paraId="0E49D4DF"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7: Option</w:t>
            </w:r>
            <w:r>
              <w:rPr>
                <w:rFonts w:eastAsia="游明朝"/>
                <w:bCs/>
                <w:i/>
                <w:sz w:val="20"/>
                <w:szCs w:val="20"/>
              </w:rPr>
              <w:t xml:space="preserve"> 1 and 2 in the agreement</w:t>
            </w:r>
            <w:r>
              <w:rPr>
                <w:rFonts w:eastAsia="游明朝" w:hint="eastAsia"/>
                <w:bCs/>
                <w:i/>
                <w:sz w:val="20"/>
                <w:szCs w:val="20"/>
              </w:rPr>
              <w:t xml:space="preserve"> in #118bis</w:t>
            </w:r>
            <w:r>
              <w:rPr>
                <w:rFonts w:eastAsia="游明朝"/>
                <w:bCs/>
                <w:i/>
                <w:sz w:val="20"/>
                <w:szCs w:val="20"/>
              </w:rPr>
              <w:t xml:space="preserve"> should be updated as b</w:t>
            </w:r>
            <w:r>
              <w:rPr>
                <w:rFonts w:eastAsia="游明朝" w:hint="eastAsia"/>
                <w:bCs/>
                <w:i/>
                <w:sz w:val="20"/>
                <w:szCs w:val="20"/>
              </w:rPr>
              <w:t>e</w:t>
            </w:r>
            <w:r>
              <w:rPr>
                <w:rFonts w:eastAsia="游明朝"/>
                <w:bCs/>
                <w:i/>
                <w:sz w:val="20"/>
                <w:szCs w:val="20"/>
              </w:rPr>
              <w:t>low</w:t>
            </w:r>
            <w:r>
              <w:rPr>
                <w:rFonts w:eastAsia="游明朝" w:hint="eastAsia"/>
                <w:bCs/>
                <w:i/>
                <w:sz w:val="20"/>
                <w:szCs w:val="20"/>
              </w:rPr>
              <w:t>.</w:t>
            </w:r>
          </w:p>
          <w:p w14:paraId="0E49D4E0"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0E49D4E1"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0E49D4E2"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0E49D4E3"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0E49D4E4"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8: Either </w:t>
            </w:r>
            <w:r>
              <w:rPr>
                <w:rFonts w:eastAsia="游明朝"/>
                <w:bCs/>
                <w:i/>
                <w:sz w:val="20"/>
                <w:szCs w:val="20"/>
              </w:rPr>
              <w:t>Option 1b or 2 should be supported</w:t>
            </w:r>
            <w:r>
              <w:rPr>
                <w:rFonts w:eastAsia="游明朝" w:hint="eastAsia"/>
                <w:bCs/>
                <w:i/>
                <w:sz w:val="20"/>
                <w:szCs w:val="20"/>
              </w:rPr>
              <w:t xml:space="preserve"> for the determination </w:t>
            </w:r>
            <w:r>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0E49D4E5"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0E49D4E6"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0E49D4E7"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E49D4E8" w14:textId="77777777" w:rsidR="00E56D82" w:rsidRDefault="00E56D82">
            <w:pPr>
              <w:wordWrap/>
              <w:overflowPunct w:val="0"/>
              <w:adjustRightInd w:val="0"/>
              <w:snapToGrid w:val="0"/>
              <w:rPr>
                <w:rFonts w:eastAsia="KaiTi"/>
                <w:b/>
                <w:bCs/>
                <w:sz w:val="20"/>
                <w:szCs w:val="20"/>
              </w:rPr>
            </w:pPr>
          </w:p>
          <w:p w14:paraId="0E49D4E9" w14:textId="77777777" w:rsidR="00E56D82" w:rsidRDefault="0090138E">
            <w:pPr>
              <w:wordWrap/>
              <w:overflowPunct w:val="0"/>
              <w:adjustRightInd w:val="0"/>
              <w:snapToGrid w:val="0"/>
              <w:rPr>
                <w:rFonts w:eastAsia="KaiTi"/>
                <w:b/>
                <w:bCs/>
                <w:sz w:val="20"/>
                <w:szCs w:val="20"/>
              </w:rPr>
            </w:pPr>
            <w:r>
              <w:rPr>
                <w:rFonts w:eastAsia="KaiTi"/>
                <w:b/>
                <w:bCs/>
                <w:sz w:val="20"/>
                <w:szCs w:val="20"/>
              </w:rPr>
              <w:t>Qualcomm:</w:t>
            </w:r>
          </w:p>
          <w:p w14:paraId="0E49D4EA"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1:</w:t>
            </w:r>
          </w:p>
          <w:p w14:paraId="0E49D4EB" w14:textId="77777777" w:rsidR="00E56D82" w:rsidRDefault="0090138E">
            <w:pPr>
              <w:numPr>
                <w:ilvl w:val="0"/>
                <w:numId w:val="40"/>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E49D4EC"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0E49D4ED" w14:textId="77777777" w:rsidR="00E56D82" w:rsidRDefault="0090138E">
            <w:pPr>
              <w:numPr>
                <w:ilvl w:val="0"/>
                <w:numId w:val="40"/>
              </w:numPr>
              <w:wordWrap/>
              <w:overflowPunct w:val="0"/>
              <w:adjustRightInd w:val="0"/>
              <w:snapToGrid w:val="0"/>
              <w:rPr>
                <w:i/>
                <w:sz w:val="20"/>
                <w:szCs w:val="20"/>
              </w:rPr>
            </w:pPr>
            <w:r>
              <w:rPr>
                <w:i/>
                <w:sz w:val="20"/>
                <w:szCs w:val="20"/>
              </w:rPr>
              <w:t>Support a maximum number of 16 PUSCHs/PDSCHs over all scheduled cells by a DCI format 0_3/1_3.</w:t>
            </w:r>
          </w:p>
          <w:p w14:paraId="0E49D4EE"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With this in mind, the maximum number of NDI/RV bits of a DCI format 0_3/1_3 is 16.</w:t>
            </w:r>
          </w:p>
          <w:p w14:paraId="0E49D4EF" w14:textId="77777777" w:rsidR="00E56D82" w:rsidRDefault="0090138E">
            <w:pPr>
              <w:wordWrap/>
              <w:adjustRightInd w:val="0"/>
              <w:snapToGrid w:val="0"/>
              <w:rPr>
                <w:rFonts w:eastAsia="游明朝"/>
                <w:bCs/>
                <w:i/>
                <w:sz w:val="20"/>
                <w:szCs w:val="20"/>
              </w:rPr>
            </w:pPr>
            <w:r>
              <w:rPr>
                <w:rFonts w:eastAsia="游明朝"/>
                <w:bCs/>
                <w:i/>
                <w:sz w:val="20"/>
                <w:szCs w:val="20"/>
              </w:rPr>
              <w:t>Proposal 2:</w:t>
            </w:r>
          </w:p>
          <w:p w14:paraId="0E49D4F0" w14:textId="77777777" w:rsidR="00E56D82" w:rsidRDefault="0090138E">
            <w:pPr>
              <w:numPr>
                <w:ilvl w:val="0"/>
                <w:numId w:val="40"/>
              </w:numPr>
              <w:wordWrap/>
              <w:overflowPunct w:val="0"/>
              <w:adjustRightInd w:val="0"/>
              <w:snapToGrid w:val="0"/>
              <w:rPr>
                <w:i/>
                <w:sz w:val="20"/>
                <w:szCs w:val="20"/>
              </w:rPr>
            </w:pPr>
            <w:r>
              <w:rPr>
                <w:i/>
                <w:sz w:val="20"/>
                <w:szCs w:val="20"/>
              </w:rPr>
              <w:t>Select Option 1 in the following agreements: (on NDI/RV indication)</w:t>
            </w:r>
          </w:p>
          <w:p w14:paraId="0E49D4F1" w14:textId="77777777" w:rsidR="00E56D82" w:rsidRDefault="00E56D82">
            <w:pPr>
              <w:wordWrap/>
              <w:overflowPunct w:val="0"/>
              <w:adjustRightInd w:val="0"/>
              <w:snapToGrid w:val="0"/>
              <w:rPr>
                <w:rFonts w:eastAsia="KaiTi"/>
                <w:b/>
                <w:bCs/>
                <w:sz w:val="20"/>
                <w:szCs w:val="20"/>
              </w:rPr>
            </w:pPr>
          </w:p>
          <w:p w14:paraId="0E49D4F2" w14:textId="77777777" w:rsidR="00E56D82" w:rsidRDefault="0090138E">
            <w:pPr>
              <w:wordWrap/>
              <w:overflowPunct w:val="0"/>
              <w:adjustRightInd w:val="0"/>
              <w:snapToGrid w:val="0"/>
              <w:rPr>
                <w:rFonts w:eastAsia="KaiTi"/>
                <w:b/>
                <w:bCs/>
                <w:sz w:val="20"/>
                <w:szCs w:val="20"/>
              </w:rPr>
            </w:pPr>
            <w:r>
              <w:rPr>
                <w:rFonts w:eastAsia="KaiTi"/>
                <w:b/>
                <w:bCs/>
                <w:sz w:val="20"/>
                <w:szCs w:val="20"/>
              </w:rPr>
              <w:t>Ericsson:</w:t>
            </w:r>
          </w:p>
          <w:p w14:paraId="0E49D4F3" w14:textId="77777777" w:rsidR="00E56D82" w:rsidRDefault="0090138E">
            <w:pPr>
              <w:wordWrap/>
              <w:adjustRightInd w:val="0"/>
              <w:snapToGrid w:val="0"/>
              <w:rPr>
                <w:rFonts w:eastAsia="游明朝"/>
                <w:bCs/>
                <w:i/>
                <w:sz w:val="20"/>
                <w:szCs w:val="20"/>
              </w:rPr>
            </w:pPr>
            <w:bookmarkStart w:id="27" w:name="_Toc181981561"/>
            <w:r>
              <w:rPr>
                <w:rFonts w:eastAsia="游明朝" w:hint="eastAsia"/>
                <w:bCs/>
                <w:i/>
                <w:sz w:val="20"/>
                <w:szCs w:val="20"/>
              </w:rPr>
              <w:t>Proposal 1:</w:t>
            </w:r>
            <w:r>
              <w:rPr>
                <w:rFonts w:eastAsia="游明朝"/>
                <w:bCs/>
                <w:i/>
                <w:sz w:val="20"/>
                <w:szCs w:val="20"/>
              </w:rPr>
              <w:t xml:space="preserve"> For DCI format 0_3/1_3, for each block of NDI and RV field, support Option 1.</w:t>
            </w:r>
            <w:bookmarkEnd w:id="27"/>
          </w:p>
          <w:p w14:paraId="0E49D4F4" w14:textId="77777777" w:rsidR="00E56D82" w:rsidRDefault="0090138E">
            <w:pPr>
              <w:wordWrap/>
              <w:adjustRightInd w:val="0"/>
              <w:snapToGrid w:val="0"/>
              <w:rPr>
                <w:rFonts w:eastAsia="游明朝"/>
                <w:bCs/>
                <w:i/>
                <w:sz w:val="20"/>
                <w:szCs w:val="20"/>
              </w:rPr>
            </w:pPr>
            <w:bookmarkStart w:id="28" w:name="_Toc181981562"/>
            <w:r>
              <w:rPr>
                <w:rFonts w:eastAsia="游明朝" w:hint="eastAsia"/>
                <w:bCs/>
                <w:i/>
                <w:sz w:val="20"/>
                <w:szCs w:val="20"/>
              </w:rPr>
              <w:t xml:space="preserve">Proposal </w:t>
            </w:r>
            <w:r>
              <w:rPr>
                <w:rFonts w:eastAsia="游明朝"/>
                <w:bCs/>
                <w:i/>
                <w:sz w:val="20"/>
                <w:szCs w:val="20"/>
              </w:rPr>
              <w:t>2</w:t>
            </w:r>
            <w:r>
              <w:rPr>
                <w:rFonts w:eastAsia="游明朝" w:hint="eastAsia"/>
                <w:bCs/>
                <w:i/>
                <w:sz w:val="20"/>
                <w:szCs w:val="20"/>
              </w:rPr>
              <w:t>:</w:t>
            </w:r>
            <w:r>
              <w:rPr>
                <w:rFonts w:eastAsia="游明朝"/>
                <w:bCs/>
                <w:i/>
                <w:sz w:val="20"/>
                <w:szCs w:val="20"/>
              </w:rPr>
              <w:t xml:space="preserve"> For Rel-19, the maximum number of PUSCHs/PDSCHs per scheduled cell by a DCI format 0_3/1_3 is N=8.</w:t>
            </w:r>
            <w:bookmarkEnd w:id="28"/>
          </w:p>
          <w:p w14:paraId="0E49D4F5" w14:textId="77777777" w:rsidR="00E56D82" w:rsidRDefault="0090138E">
            <w:pPr>
              <w:wordWrap/>
              <w:adjustRightInd w:val="0"/>
              <w:snapToGrid w:val="0"/>
              <w:rPr>
                <w:rFonts w:eastAsia="游明朝"/>
                <w:bCs/>
                <w:i/>
                <w:sz w:val="20"/>
                <w:szCs w:val="20"/>
              </w:rPr>
            </w:pPr>
            <w:bookmarkStart w:id="29" w:name="_Toc181981563"/>
            <w:r>
              <w:rPr>
                <w:rFonts w:eastAsia="游明朝" w:hint="eastAsia"/>
                <w:bCs/>
                <w:i/>
                <w:sz w:val="20"/>
                <w:szCs w:val="20"/>
              </w:rPr>
              <w:t xml:space="preserve">Proposal </w:t>
            </w:r>
            <w:r>
              <w:rPr>
                <w:rFonts w:eastAsia="游明朝"/>
                <w:bCs/>
                <w:i/>
                <w:sz w:val="20"/>
                <w:szCs w:val="20"/>
              </w:rPr>
              <w:t>3</w:t>
            </w:r>
            <w:r>
              <w:rPr>
                <w:rFonts w:eastAsia="游明朝" w:hint="eastAsia"/>
                <w:bCs/>
                <w:i/>
                <w:sz w:val="20"/>
                <w:szCs w:val="20"/>
              </w:rPr>
              <w:t>:</w:t>
            </w:r>
            <w:r>
              <w:rPr>
                <w:rFonts w:eastAsia="游明朝"/>
                <w:bCs/>
                <w:i/>
                <w:sz w:val="20"/>
                <w:szCs w:val="20"/>
              </w:rPr>
              <w:t xml:space="preserve"> For Rel-19, the maximum number of co-scheduled PUSCHs/PDSCHs by a DCI format 0_3/1_3 is M and provided by configuration.</w:t>
            </w:r>
            <w:bookmarkEnd w:id="29"/>
            <w:r>
              <w:rPr>
                <w:rFonts w:eastAsia="游明朝"/>
                <w:bCs/>
                <w:i/>
                <w:sz w:val="20"/>
                <w:szCs w:val="20"/>
              </w:rPr>
              <w:t xml:space="preserve"> </w:t>
            </w:r>
          </w:p>
          <w:p w14:paraId="0E49D4F6" w14:textId="77777777" w:rsidR="00E56D82" w:rsidRDefault="0090138E">
            <w:pPr>
              <w:numPr>
                <w:ilvl w:val="0"/>
                <w:numId w:val="40"/>
              </w:numPr>
              <w:wordWrap/>
              <w:overflowPunct w:val="0"/>
              <w:adjustRightInd w:val="0"/>
              <w:snapToGrid w:val="0"/>
              <w:rPr>
                <w:i/>
                <w:sz w:val="20"/>
                <w:szCs w:val="20"/>
              </w:rPr>
            </w:pPr>
            <w:bookmarkStart w:id="30" w:name="_Toc181981564"/>
            <w:r>
              <w:rPr>
                <w:i/>
                <w:sz w:val="20"/>
                <w:szCs w:val="20"/>
              </w:rPr>
              <w:t>The range value for M= {8, 16 or 32}.</w:t>
            </w:r>
            <w:bookmarkEnd w:id="30"/>
          </w:p>
          <w:p w14:paraId="0E49D4F7" w14:textId="77777777" w:rsidR="00E56D82" w:rsidRDefault="0090138E">
            <w:pPr>
              <w:numPr>
                <w:ilvl w:val="0"/>
                <w:numId w:val="40"/>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0E49D4F8" w14:textId="77777777" w:rsidR="00E56D82" w:rsidRDefault="00E56D82">
            <w:pPr>
              <w:wordWrap/>
              <w:overflowPunct w:val="0"/>
              <w:adjustRightInd w:val="0"/>
              <w:snapToGrid w:val="0"/>
              <w:rPr>
                <w:rFonts w:eastAsia="KaiTi"/>
                <w:b/>
                <w:bCs/>
                <w:sz w:val="20"/>
                <w:szCs w:val="20"/>
                <w:lang w:val="en-GB"/>
              </w:rPr>
            </w:pPr>
          </w:p>
        </w:tc>
      </w:tr>
    </w:tbl>
    <w:p w14:paraId="0E49D4FA" w14:textId="77777777" w:rsidR="00E56D82" w:rsidRDefault="00E56D82">
      <w:pPr>
        <w:pStyle w:val="ListParagraph1"/>
        <w:kinsoku w:val="0"/>
        <w:overflowPunct w:val="0"/>
        <w:adjustRightInd w:val="0"/>
        <w:spacing w:line="259" w:lineRule="auto"/>
        <w:textAlignment w:val="baseline"/>
        <w:rPr>
          <w:rFonts w:eastAsia="KaiTi"/>
          <w:b/>
          <w:bCs/>
          <w:sz w:val="20"/>
          <w:szCs w:val="20"/>
          <w:lang w:val="en-GB"/>
        </w:rPr>
      </w:pPr>
    </w:p>
    <w:p w14:paraId="0E49D4FB" w14:textId="77777777" w:rsidR="00E56D82" w:rsidRDefault="00E56D82">
      <w:pPr>
        <w:spacing w:before="120"/>
        <w:rPr>
          <w:highlight w:val="yellow"/>
          <w:lang w:val="en-GB"/>
        </w:rPr>
      </w:pPr>
    </w:p>
    <w:p w14:paraId="0E49D4FC" w14:textId="77777777" w:rsidR="00E56D82" w:rsidRDefault="0090138E">
      <w:pPr>
        <w:pStyle w:val="2"/>
      </w:pPr>
      <w:r>
        <w:t>Moderator summary and proposals based on contributions</w:t>
      </w:r>
    </w:p>
    <w:p w14:paraId="0E49D4FD" w14:textId="77777777" w:rsidR="00E56D82" w:rsidRDefault="0090138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49D4FE" w14:textId="77777777" w:rsidR="00E56D82" w:rsidRDefault="00E56D82">
      <w:pPr>
        <w:snapToGrid w:val="0"/>
        <w:spacing w:after="120"/>
        <w:rPr>
          <w:rFonts w:eastAsia="SimSun"/>
          <w:sz w:val="20"/>
          <w:szCs w:val="20"/>
        </w:rPr>
      </w:pPr>
    </w:p>
    <w:p w14:paraId="0E49D4FF"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NDI field</w:t>
      </w:r>
    </w:p>
    <w:p w14:paraId="0E49D500" w14:textId="77777777" w:rsidR="00E56D82" w:rsidRDefault="0090138E">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aff6"/>
        <w:tblW w:w="0" w:type="auto"/>
        <w:tblLook w:val="04A0" w:firstRow="1" w:lastRow="0" w:firstColumn="1" w:lastColumn="0" w:noHBand="0" w:noVBand="1"/>
      </w:tblPr>
      <w:tblGrid>
        <w:gridCol w:w="9362"/>
      </w:tblGrid>
      <w:tr w:rsidR="00E56D82" w14:paraId="0E49D506" w14:textId="77777777">
        <w:tc>
          <w:tcPr>
            <w:tcW w:w="9588" w:type="dxa"/>
          </w:tcPr>
          <w:p w14:paraId="0E49D501" w14:textId="77777777" w:rsidR="00E56D82" w:rsidRDefault="0090138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502" w14:textId="77777777" w:rsidR="00E56D82" w:rsidRDefault="0090138E">
            <w:pPr>
              <w:numPr>
                <w:ilvl w:val="0"/>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0E49D503"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504"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505"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0E49D507" w14:textId="77777777" w:rsidR="00E56D82" w:rsidRDefault="00E56D82">
      <w:pPr>
        <w:snapToGrid w:val="0"/>
        <w:spacing w:after="120"/>
        <w:rPr>
          <w:rFonts w:eastAsia="SimSun"/>
          <w:sz w:val="20"/>
          <w:szCs w:val="20"/>
        </w:rPr>
      </w:pPr>
    </w:p>
    <w:p w14:paraId="0E49D508" w14:textId="77777777" w:rsidR="00E56D82" w:rsidRDefault="0090138E">
      <w:pPr>
        <w:snapToGrid w:val="0"/>
        <w:spacing w:after="120"/>
        <w:rPr>
          <w:rFonts w:eastAsia="SimSun"/>
          <w:sz w:val="20"/>
          <w:szCs w:val="20"/>
        </w:rPr>
      </w:pPr>
      <w:r>
        <w:rPr>
          <w:rFonts w:eastAsia="SimSun"/>
          <w:sz w:val="20"/>
          <w:szCs w:val="20"/>
        </w:rPr>
        <w:t>For RAN1#119 meeting, regarding NDI indication, companies’ views are summarized as below:</w:t>
      </w:r>
    </w:p>
    <w:p w14:paraId="0E49D509"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0E49D50A"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0E49D50B" w14:textId="77777777" w:rsidR="00E56D82" w:rsidRDefault="0090138E">
      <w:pPr>
        <w:pStyle w:val="afff3"/>
        <w:numPr>
          <w:ilvl w:val="0"/>
          <w:numId w:val="43"/>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50C"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0E49D50D"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0E49D50E"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 xml:space="preserve">Supported by China Telecom, </w:t>
      </w:r>
    </w:p>
    <w:p w14:paraId="0E49D50F" w14:textId="77777777" w:rsidR="00E56D82" w:rsidRDefault="0090138E">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SimSun"/>
          <w:sz w:val="20"/>
          <w:szCs w:val="20"/>
        </w:rPr>
        <w:lastRenderedPageBreak/>
        <w:t>TDRA index to (iii) determine the number of scheduled PUSCHs/PDSCHs per scheduled cell to finally determine the number of RV &amp; NDI bits. Based on this, Option 1 seems the simplest one.</w:t>
      </w:r>
    </w:p>
    <w:p w14:paraId="0E49D510" w14:textId="77777777" w:rsidR="00E56D82" w:rsidRDefault="0090138E">
      <w:pPr>
        <w:snapToGrid w:val="0"/>
        <w:spacing w:after="120"/>
        <w:rPr>
          <w:rFonts w:eastAsia="SimSun"/>
          <w:sz w:val="20"/>
          <w:szCs w:val="20"/>
        </w:rPr>
      </w:pPr>
      <w:r>
        <w:rPr>
          <w:rFonts w:eastAsia="SimSun"/>
          <w:sz w:val="20"/>
          <w:szCs w:val="20"/>
        </w:rPr>
        <w:t>Hence, Proposal 2-1 is provided for further discussion.</w:t>
      </w:r>
    </w:p>
    <w:p w14:paraId="0E49D511" w14:textId="77777777" w:rsidR="00E56D82" w:rsidRDefault="00E56D82">
      <w:pPr>
        <w:snapToGrid w:val="0"/>
        <w:spacing w:after="120"/>
        <w:rPr>
          <w:rFonts w:eastAsia="SimSun"/>
          <w:sz w:val="20"/>
          <w:szCs w:val="20"/>
        </w:rPr>
      </w:pPr>
    </w:p>
    <w:p w14:paraId="0E49D512"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RV field</w:t>
      </w:r>
    </w:p>
    <w:p w14:paraId="0E49D513" w14:textId="77777777" w:rsidR="00E56D82" w:rsidRDefault="0090138E">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aff6"/>
        <w:tblW w:w="0" w:type="auto"/>
        <w:tblLook w:val="04A0" w:firstRow="1" w:lastRow="0" w:firstColumn="1" w:lastColumn="0" w:noHBand="0" w:noVBand="1"/>
      </w:tblPr>
      <w:tblGrid>
        <w:gridCol w:w="9362"/>
      </w:tblGrid>
      <w:tr w:rsidR="00E56D82" w14:paraId="0E49D519" w14:textId="77777777">
        <w:tc>
          <w:tcPr>
            <w:tcW w:w="9588" w:type="dxa"/>
          </w:tcPr>
          <w:p w14:paraId="0E49D514" w14:textId="77777777" w:rsidR="00E56D82" w:rsidRDefault="0090138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515" w14:textId="77777777" w:rsidR="00E56D82" w:rsidRDefault="0090138E">
            <w:pPr>
              <w:numPr>
                <w:ilvl w:val="0"/>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E49D516"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517"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518"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0E49D51A" w14:textId="77777777" w:rsidR="00E56D82" w:rsidRDefault="00E56D82">
      <w:pPr>
        <w:snapToGrid w:val="0"/>
        <w:spacing w:after="120"/>
        <w:rPr>
          <w:rFonts w:eastAsia="SimSun"/>
          <w:sz w:val="20"/>
          <w:szCs w:val="20"/>
        </w:rPr>
      </w:pPr>
    </w:p>
    <w:p w14:paraId="0E49D51B" w14:textId="77777777" w:rsidR="00E56D82" w:rsidRDefault="0090138E">
      <w:pPr>
        <w:snapToGrid w:val="0"/>
        <w:spacing w:after="120"/>
        <w:rPr>
          <w:rFonts w:eastAsia="SimSun"/>
          <w:sz w:val="20"/>
          <w:szCs w:val="20"/>
        </w:rPr>
      </w:pPr>
      <w:r>
        <w:rPr>
          <w:rFonts w:eastAsia="SimSun"/>
          <w:sz w:val="20"/>
          <w:szCs w:val="20"/>
        </w:rPr>
        <w:t>For RAN1#119 meeting, regarding RV indication, companies’ views are summarized as below:</w:t>
      </w:r>
    </w:p>
    <w:p w14:paraId="0E49D51C" w14:textId="77777777" w:rsidR="00E56D82" w:rsidRDefault="0090138E">
      <w:pPr>
        <w:pStyle w:val="afff3"/>
        <w:numPr>
          <w:ilvl w:val="0"/>
          <w:numId w:val="43"/>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0E49D51D"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0E49D51E" w14:textId="77777777" w:rsidR="00E56D82" w:rsidRDefault="0090138E">
      <w:pPr>
        <w:pStyle w:val="afff3"/>
        <w:numPr>
          <w:ilvl w:val="0"/>
          <w:numId w:val="43"/>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0E49D51F"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0E49D520" w14:textId="77777777" w:rsidR="00E56D82" w:rsidRDefault="0090138E">
      <w:pPr>
        <w:pStyle w:val="afff3"/>
        <w:numPr>
          <w:ilvl w:val="0"/>
          <w:numId w:val="43"/>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0E49D521"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 xml:space="preserve">Supported by China Telecom, </w:t>
      </w:r>
    </w:p>
    <w:p w14:paraId="0E49D522" w14:textId="77777777" w:rsidR="00E56D82" w:rsidRDefault="0090138E">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0E49D523" w14:textId="77777777" w:rsidR="00E56D82" w:rsidRDefault="00E56D82">
      <w:pPr>
        <w:snapToGrid w:val="0"/>
        <w:spacing w:after="120"/>
        <w:rPr>
          <w:rFonts w:eastAsia="SimSun"/>
          <w:sz w:val="20"/>
          <w:szCs w:val="20"/>
        </w:rPr>
      </w:pPr>
    </w:p>
    <w:p w14:paraId="0E49D524" w14:textId="77777777" w:rsidR="00E56D82" w:rsidRDefault="0090138E">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0E49D525" w14:textId="77777777" w:rsidR="00E56D82" w:rsidRDefault="0090138E">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0E49D526" w14:textId="77777777" w:rsidR="00E56D82" w:rsidRDefault="0090138E">
      <w:pPr>
        <w:snapToGrid w:val="0"/>
        <w:spacing w:after="120"/>
        <w:rPr>
          <w:rFonts w:eastAsia="SimSun"/>
          <w:sz w:val="20"/>
          <w:szCs w:val="20"/>
        </w:rPr>
      </w:pPr>
      <w:r>
        <w:rPr>
          <w:rFonts w:eastAsia="SimSun"/>
          <w:sz w:val="20"/>
          <w:szCs w:val="20"/>
        </w:rPr>
        <w:t>Based on the above analysis, Proposal 2-3 is provided for discussion.</w:t>
      </w:r>
    </w:p>
    <w:p w14:paraId="0E49D527" w14:textId="77777777" w:rsidR="00E56D82" w:rsidRDefault="00E56D82">
      <w:pPr>
        <w:snapToGrid w:val="0"/>
        <w:spacing w:after="120"/>
        <w:rPr>
          <w:rFonts w:eastAsia="SimSun"/>
          <w:sz w:val="20"/>
          <w:szCs w:val="20"/>
        </w:rPr>
      </w:pPr>
    </w:p>
    <w:p w14:paraId="0E49D528"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maximum number of PUSCHs/PDSCHs per scheduled cell</w:t>
      </w:r>
    </w:p>
    <w:p w14:paraId="0E49D529" w14:textId="77777777" w:rsidR="00E56D82" w:rsidRDefault="0090138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E49D52A"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Maximum number of PUSCHs/PDSCHs per scheduled cell is 4.</w:t>
      </w:r>
    </w:p>
    <w:p w14:paraId="0E49D52B"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Huawei, Samsung, Spreadtrum</w:t>
      </w:r>
      <w:r>
        <w:rPr>
          <w:rFonts w:eastAsia="SimSun" w:hint="eastAsia"/>
          <w:sz w:val="20"/>
          <w:szCs w:val="20"/>
        </w:rPr>
        <w:t>,</w:t>
      </w:r>
      <w:r>
        <w:rPr>
          <w:rFonts w:eastAsia="SimSun"/>
          <w:sz w:val="20"/>
          <w:szCs w:val="20"/>
        </w:rPr>
        <w:t xml:space="preserve"> OPPO </w:t>
      </w:r>
    </w:p>
    <w:p w14:paraId="0E49D52C"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Maximum number of PUSCHs/PDSCHs per scheduled cell is 8.</w:t>
      </w:r>
    </w:p>
    <w:p w14:paraId="0E49D52D"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0E49D52E" w14:textId="77777777" w:rsidR="00E56D82" w:rsidRDefault="0090138E">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0E49D52F" w14:textId="77777777" w:rsidR="00E56D82" w:rsidRDefault="0090138E">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E49D530" w14:textId="77777777" w:rsidR="00E56D82" w:rsidRDefault="0090138E">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E49D531" w14:textId="77777777" w:rsidR="00E56D82" w:rsidRDefault="0090138E">
      <w:pPr>
        <w:snapToGrid w:val="0"/>
        <w:spacing w:after="120"/>
        <w:rPr>
          <w:rFonts w:eastAsia="SimSun"/>
          <w:sz w:val="20"/>
          <w:szCs w:val="20"/>
        </w:rPr>
      </w:pPr>
      <w:r>
        <w:rPr>
          <w:rFonts w:eastAsia="SimSun"/>
          <w:sz w:val="20"/>
          <w:szCs w:val="20"/>
        </w:rPr>
        <w:t xml:space="preserve">Hence, Proposal 2-4 is provided for discussion. </w:t>
      </w:r>
    </w:p>
    <w:p w14:paraId="0E49D532" w14:textId="77777777" w:rsidR="00E56D82" w:rsidRDefault="00E56D82">
      <w:pPr>
        <w:snapToGrid w:val="0"/>
        <w:spacing w:after="120"/>
        <w:rPr>
          <w:rFonts w:eastAsia="SimSun"/>
          <w:sz w:val="20"/>
          <w:szCs w:val="20"/>
        </w:rPr>
      </w:pPr>
    </w:p>
    <w:p w14:paraId="0E49D533"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0E49D534" w14:textId="77777777" w:rsidR="00E56D82" w:rsidRDefault="0090138E">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0E49D535"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0E49D536"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0E49D537" w14:textId="77777777" w:rsidR="00E56D82" w:rsidRDefault="0090138E">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0E49D538" w14:textId="77777777" w:rsidR="00E56D82" w:rsidRDefault="0090138E">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0E49D539" w14:textId="77777777" w:rsidR="00E56D82" w:rsidRDefault="0090138E">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0E49D53A" w14:textId="77777777" w:rsidR="00E56D82" w:rsidRDefault="0090138E">
      <w:pPr>
        <w:snapToGrid w:val="0"/>
        <w:spacing w:after="120"/>
        <w:rPr>
          <w:rFonts w:eastAsia="SimSun"/>
          <w:sz w:val="20"/>
          <w:szCs w:val="20"/>
        </w:rPr>
      </w:pPr>
      <w:r>
        <w:rPr>
          <w:rFonts w:eastAsia="SimSun"/>
          <w:sz w:val="20"/>
          <w:szCs w:val="20"/>
        </w:rPr>
        <w:t xml:space="preserve">Hence, Proposal 2-5 is provided for discussion. </w:t>
      </w:r>
    </w:p>
    <w:p w14:paraId="0E49D53B" w14:textId="77777777" w:rsidR="00E56D82" w:rsidRDefault="00E56D82">
      <w:pPr>
        <w:snapToGrid w:val="0"/>
        <w:spacing w:after="120"/>
        <w:rPr>
          <w:rFonts w:eastAsia="SimSun"/>
          <w:sz w:val="20"/>
          <w:szCs w:val="20"/>
        </w:rPr>
      </w:pPr>
    </w:p>
    <w:p w14:paraId="0E49D53C" w14:textId="77777777" w:rsidR="00E56D82" w:rsidRDefault="00E56D82">
      <w:pPr>
        <w:snapToGrid w:val="0"/>
        <w:spacing w:after="120"/>
        <w:rPr>
          <w:rFonts w:eastAsia="SimSun"/>
          <w:sz w:val="20"/>
          <w:szCs w:val="20"/>
          <w:lang w:val="en-GB"/>
        </w:rPr>
      </w:pPr>
    </w:p>
    <w:p w14:paraId="0E49D53D" w14:textId="77777777" w:rsidR="00E56D82" w:rsidRDefault="00E56D82">
      <w:pPr>
        <w:snapToGrid w:val="0"/>
        <w:spacing w:after="120"/>
        <w:rPr>
          <w:rFonts w:eastAsia="SimSun"/>
          <w:sz w:val="20"/>
          <w:szCs w:val="20"/>
        </w:rPr>
      </w:pPr>
    </w:p>
    <w:p w14:paraId="0E49D53E" w14:textId="77777777" w:rsidR="00E56D82" w:rsidRDefault="00E56D82">
      <w:pPr>
        <w:snapToGrid w:val="0"/>
        <w:spacing w:after="120"/>
        <w:rPr>
          <w:rFonts w:eastAsia="SimSun"/>
          <w:sz w:val="20"/>
          <w:szCs w:val="20"/>
        </w:rPr>
      </w:pPr>
    </w:p>
    <w:p w14:paraId="0E49D53F" w14:textId="77777777" w:rsidR="00E56D82" w:rsidRDefault="0090138E">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E49D540" w14:textId="77777777" w:rsidR="00E56D82" w:rsidRDefault="00E56D82">
      <w:pPr>
        <w:rPr>
          <w:sz w:val="20"/>
          <w:szCs w:val="20"/>
          <w:lang w:eastAsia="en-US"/>
        </w:rPr>
      </w:pPr>
    </w:p>
    <w:p w14:paraId="0E49D541" w14:textId="77777777" w:rsidR="00E56D82" w:rsidRDefault="0090138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0E49D542" w14:textId="77777777" w:rsidR="00E56D82" w:rsidRDefault="0090138E">
      <w:pPr>
        <w:numPr>
          <w:ilvl w:val="0"/>
          <w:numId w:val="41"/>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0E49D543"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544" w14:textId="77777777" w:rsidR="00E56D82" w:rsidRDefault="00E56D82">
      <w:pPr>
        <w:rPr>
          <w:i/>
          <w:iCs/>
          <w:sz w:val="20"/>
          <w:szCs w:val="20"/>
          <w:lang w:val="en-GB"/>
        </w:rPr>
      </w:pPr>
    </w:p>
    <w:p w14:paraId="0E49D545"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548" w14:textId="77777777">
        <w:tc>
          <w:tcPr>
            <w:tcW w:w="2009" w:type="dxa"/>
            <w:tcBorders>
              <w:top w:val="single" w:sz="4" w:space="0" w:color="auto"/>
              <w:left w:val="single" w:sz="4" w:space="0" w:color="auto"/>
              <w:bottom w:val="single" w:sz="4" w:space="0" w:color="auto"/>
              <w:right w:val="single" w:sz="4" w:space="0" w:color="auto"/>
            </w:tcBorders>
          </w:tcPr>
          <w:p w14:paraId="0E49D546"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547" w14:textId="77777777" w:rsidR="00E56D82" w:rsidRDefault="0090138E">
            <w:pPr>
              <w:wordWrap/>
              <w:jc w:val="center"/>
              <w:rPr>
                <w:b/>
                <w:sz w:val="20"/>
                <w:szCs w:val="20"/>
              </w:rPr>
            </w:pPr>
            <w:r>
              <w:rPr>
                <w:b/>
                <w:sz w:val="20"/>
                <w:szCs w:val="20"/>
              </w:rPr>
              <w:t>Comment</w:t>
            </w:r>
          </w:p>
        </w:tc>
      </w:tr>
      <w:tr w:rsidR="00E56D82" w14:paraId="0E49D54D" w14:textId="77777777">
        <w:tc>
          <w:tcPr>
            <w:tcW w:w="2009" w:type="dxa"/>
            <w:tcBorders>
              <w:top w:val="single" w:sz="4" w:space="0" w:color="auto"/>
              <w:left w:val="single" w:sz="4" w:space="0" w:color="auto"/>
              <w:bottom w:val="single" w:sz="4" w:space="0" w:color="auto"/>
              <w:right w:val="single" w:sz="4" w:space="0" w:color="auto"/>
            </w:tcBorders>
          </w:tcPr>
          <w:p w14:paraId="0E49D549"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54A"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0E49D54B" w14:textId="77777777" w:rsidR="00E56D82" w:rsidRDefault="00E56D82">
            <w:pPr>
              <w:pStyle w:val="ListParagraph1"/>
              <w:wordWrap/>
              <w:rPr>
                <w:rFonts w:eastAsia="ＭＳ 明朝"/>
                <w:bCs/>
                <w:sz w:val="20"/>
                <w:szCs w:val="20"/>
                <w:lang w:eastAsia="ja-JP"/>
              </w:rPr>
            </w:pPr>
          </w:p>
          <w:p w14:paraId="0E49D54C"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w:t>
            </w:r>
          </w:p>
        </w:tc>
      </w:tr>
      <w:tr w:rsidR="00E56D82" w14:paraId="0E49D550" w14:textId="77777777">
        <w:tc>
          <w:tcPr>
            <w:tcW w:w="2009" w:type="dxa"/>
            <w:tcBorders>
              <w:top w:val="single" w:sz="4" w:space="0" w:color="auto"/>
              <w:left w:val="single" w:sz="4" w:space="0" w:color="auto"/>
              <w:bottom w:val="single" w:sz="4" w:space="0" w:color="auto"/>
              <w:right w:val="single" w:sz="4" w:space="0" w:color="auto"/>
            </w:tcBorders>
          </w:tcPr>
          <w:p w14:paraId="0E49D54E" w14:textId="77777777" w:rsidR="00E56D82" w:rsidRDefault="0090138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54F" w14:textId="77777777" w:rsidR="00E56D82" w:rsidRDefault="0090138E">
            <w:pPr>
              <w:wordWrap/>
              <w:rPr>
                <w:rFonts w:eastAsia="ＭＳ 明朝"/>
                <w:bCs/>
                <w:sz w:val="20"/>
                <w:szCs w:val="20"/>
                <w:lang w:eastAsia="ja-JP"/>
              </w:rPr>
            </w:pPr>
            <w:r>
              <w:rPr>
                <w:rFonts w:eastAsia="ＭＳ 明朝"/>
                <w:bCs/>
                <w:sz w:val="20"/>
                <w:szCs w:val="20"/>
                <w:lang w:eastAsia="ja-JP"/>
              </w:rPr>
              <w:t>Support</w:t>
            </w:r>
          </w:p>
        </w:tc>
      </w:tr>
      <w:tr w:rsidR="00E56D82" w14:paraId="0E49D555" w14:textId="77777777">
        <w:tc>
          <w:tcPr>
            <w:tcW w:w="2009" w:type="dxa"/>
            <w:tcBorders>
              <w:top w:val="single" w:sz="4" w:space="0" w:color="auto"/>
              <w:left w:val="single" w:sz="4" w:space="0" w:color="auto"/>
              <w:bottom w:val="single" w:sz="4" w:space="0" w:color="auto"/>
              <w:right w:val="single" w:sz="4" w:space="0" w:color="auto"/>
            </w:tcBorders>
          </w:tcPr>
          <w:p w14:paraId="0E49D551"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552" w14:textId="77777777" w:rsidR="00E56D82" w:rsidRDefault="0090138E">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0E49D553" w14:textId="77777777" w:rsidR="00E56D82" w:rsidRDefault="0090138E">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0E49D554" w14:textId="77777777" w:rsidR="00E56D82" w:rsidRDefault="00E56D82">
            <w:pPr>
              <w:wordWrap/>
              <w:jc w:val="left"/>
              <w:rPr>
                <w:rFonts w:eastAsia="SimSun"/>
                <w:bCs/>
                <w:sz w:val="20"/>
                <w:szCs w:val="20"/>
              </w:rPr>
            </w:pPr>
          </w:p>
        </w:tc>
      </w:tr>
      <w:tr w:rsidR="00E56D82" w14:paraId="0E49D558" w14:textId="77777777">
        <w:tc>
          <w:tcPr>
            <w:tcW w:w="2009" w:type="dxa"/>
            <w:tcBorders>
              <w:top w:val="single" w:sz="4" w:space="0" w:color="auto"/>
              <w:left w:val="single" w:sz="4" w:space="0" w:color="auto"/>
              <w:bottom w:val="single" w:sz="4" w:space="0" w:color="auto"/>
              <w:right w:val="single" w:sz="4" w:space="0" w:color="auto"/>
            </w:tcBorders>
          </w:tcPr>
          <w:p w14:paraId="0E49D556" w14:textId="77777777" w:rsidR="00E56D82" w:rsidRDefault="0090138E">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557" w14:textId="77777777" w:rsidR="00E56D82" w:rsidRDefault="0090138E">
            <w:pPr>
              <w:wordWrap/>
              <w:jc w:val="left"/>
              <w:rPr>
                <w:rFonts w:eastAsia="ＭＳ 明朝"/>
                <w:bCs/>
                <w:sz w:val="20"/>
                <w:szCs w:val="20"/>
                <w:lang w:eastAsia="ja-JP"/>
              </w:rPr>
            </w:pPr>
            <w:r>
              <w:rPr>
                <w:rFonts w:eastAsia="ＭＳ 明朝"/>
                <w:bCs/>
                <w:sz w:val="20"/>
                <w:szCs w:val="20"/>
                <w:lang w:eastAsia="ja-JP"/>
              </w:rPr>
              <w:t>Support</w:t>
            </w:r>
          </w:p>
        </w:tc>
      </w:tr>
      <w:tr w:rsidR="00E56D82" w14:paraId="0E49D55B" w14:textId="77777777">
        <w:tc>
          <w:tcPr>
            <w:tcW w:w="2009" w:type="dxa"/>
            <w:tcBorders>
              <w:top w:val="single" w:sz="4" w:space="0" w:color="auto"/>
              <w:left w:val="single" w:sz="4" w:space="0" w:color="auto"/>
              <w:bottom w:val="single" w:sz="4" w:space="0" w:color="auto"/>
              <w:right w:val="single" w:sz="4" w:space="0" w:color="auto"/>
            </w:tcBorders>
          </w:tcPr>
          <w:p w14:paraId="0E49D559"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55A" w14:textId="77777777" w:rsidR="00E56D82" w:rsidRDefault="0090138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E56D82" w14:paraId="0E49D55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55C"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55D"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59B" w14:textId="77777777">
        <w:tc>
          <w:tcPr>
            <w:tcW w:w="2009" w:type="dxa"/>
            <w:tcBorders>
              <w:top w:val="single" w:sz="4" w:space="0" w:color="auto"/>
              <w:left w:val="single" w:sz="4" w:space="0" w:color="auto"/>
              <w:bottom w:val="single" w:sz="4" w:space="0" w:color="auto"/>
              <w:right w:val="single" w:sz="4" w:space="0" w:color="auto"/>
            </w:tcBorders>
          </w:tcPr>
          <w:p w14:paraId="0E49D55F"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560" w14:textId="77777777" w:rsidR="00E56D82" w:rsidRDefault="0090138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0E49D561" w14:textId="77777777" w:rsidR="00E56D82" w:rsidRDefault="0090138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0E49D562" w14:textId="77777777" w:rsidR="00E56D82" w:rsidRDefault="00E56D82">
            <w:pPr>
              <w:wordWrap/>
              <w:rPr>
                <w:rFonts w:eastAsiaTheme="minorEastAsia"/>
                <w:bCs/>
                <w:sz w:val="20"/>
                <w:szCs w:val="20"/>
              </w:rPr>
            </w:pPr>
          </w:p>
          <w:tbl>
            <w:tblPr>
              <w:tblStyle w:val="aff6"/>
              <w:tblW w:w="0" w:type="auto"/>
              <w:jc w:val="center"/>
              <w:tblLayout w:type="fixed"/>
              <w:tblLook w:val="04A0" w:firstRow="1" w:lastRow="0" w:firstColumn="1" w:lastColumn="0" w:noHBand="0" w:noVBand="1"/>
            </w:tblPr>
            <w:tblGrid>
              <w:gridCol w:w="1459"/>
              <w:gridCol w:w="1176"/>
              <w:gridCol w:w="1020"/>
              <w:gridCol w:w="1243"/>
              <w:gridCol w:w="1200"/>
              <w:gridCol w:w="960"/>
            </w:tblGrid>
            <w:tr w:rsidR="00E56D82" w14:paraId="0E49D566" w14:textId="77777777">
              <w:trPr>
                <w:jc w:val="center"/>
              </w:trPr>
              <w:tc>
                <w:tcPr>
                  <w:tcW w:w="1459" w:type="dxa"/>
                  <w:vMerge w:val="restart"/>
                  <w:shd w:val="clear" w:color="auto" w:fill="ED7D31" w:themeFill="accent2"/>
                </w:tcPr>
                <w:p w14:paraId="0E49D563" w14:textId="77777777" w:rsidR="00E56D82" w:rsidRDefault="00E56D82">
                  <w:pPr>
                    <w:wordWrap/>
                    <w:rPr>
                      <w:b/>
                      <w:bCs/>
                    </w:rPr>
                  </w:pPr>
                </w:p>
              </w:tc>
              <w:tc>
                <w:tcPr>
                  <w:tcW w:w="2059" w:type="dxa"/>
                  <w:gridSpan w:val="2"/>
                  <w:shd w:val="clear" w:color="auto" w:fill="ED7D31" w:themeFill="accent2"/>
                </w:tcPr>
                <w:p w14:paraId="0E49D564" w14:textId="77777777" w:rsidR="00E56D82" w:rsidRDefault="0090138E">
                  <w:pPr>
                    <w:wordWrap/>
                    <w:rPr>
                      <w:b/>
                      <w:bCs/>
                    </w:rPr>
                  </w:pPr>
                  <w:r>
                    <w:rPr>
                      <w:rFonts w:hint="eastAsia"/>
                      <w:b/>
                      <w:bCs/>
                    </w:rPr>
                    <w:t>T</w:t>
                  </w:r>
                  <w:r>
                    <w:rPr>
                      <w:b/>
                      <w:bCs/>
                    </w:rPr>
                    <w:t>he number of PDSCH</w:t>
                  </w:r>
                </w:p>
              </w:tc>
              <w:tc>
                <w:tcPr>
                  <w:tcW w:w="3403" w:type="dxa"/>
                  <w:gridSpan w:val="3"/>
                  <w:shd w:val="clear" w:color="auto" w:fill="ED7D31" w:themeFill="accent2"/>
                </w:tcPr>
                <w:p w14:paraId="0E49D565" w14:textId="77777777" w:rsidR="00E56D82" w:rsidRDefault="0090138E">
                  <w:pPr>
                    <w:wordWrap/>
                    <w:rPr>
                      <w:b/>
                      <w:bCs/>
                    </w:rPr>
                  </w:pPr>
                  <w:r>
                    <w:rPr>
                      <w:rFonts w:hint="eastAsia"/>
                      <w:b/>
                      <w:bCs/>
                    </w:rPr>
                    <w:t>{</w:t>
                  </w:r>
                  <w:r>
                    <w:rPr>
                      <w:b/>
                      <w:bCs/>
                    </w:rPr>
                    <w:t>block size for cell 1, block size for cell 2}</w:t>
                  </w:r>
                </w:p>
              </w:tc>
            </w:tr>
            <w:tr w:rsidR="00E56D82" w14:paraId="0E49D56D" w14:textId="77777777">
              <w:trPr>
                <w:jc w:val="center"/>
              </w:trPr>
              <w:tc>
                <w:tcPr>
                  <w:tcW w:w="1459" w:type="dxa"/>
                  <w:vMerge/>
                  <w:shd w:val="clear" w:color="auto" w:fill="ED7D31" w:themeFill="accent2"/>
                </w:tcPr>
                <w:p w14:paraId="0E49D567" w14:textId="77777777" w:rsidR="00E56D82" w:rsidRDefault="00E56D82">
                  <w:pPr>
                    <w:wordWrap/>
                    <w:rPr>
                      <w:b/>
                      <w:bCs/>
                    </w:rPr>
                  </w:pPr>
                </w:p>
              </w:tc>
              <w:tc>
                <w:tcPr>
                  <w:tcW w:w="1039" w:type="dxa"/>
                  <w:shd w:val="clear" w:color="auto" w:fill="ED7D31" w:themeFill="accent2"/>
                </w:tcPr>
                <w:p w14:paraId="0E49D568" w14:textId="77777777" w:rsidR="00E56D82" w:rsidRDefault="0090138E">
                  <w:pPr>
                    <w:wordWrap/>
                    <w:rPr>
                      <w:b/>
                      <w:bCs/>
                    </w:rPr>
                  </w:pPr>
                  <w:r>
                    <w:rPr>
                      <w:b/>
                      <w:bCs/>
                    </w:rPr>
                    <w:t>Cell 1</w:t>
                  </w:r>
                </w:p>
              </w:tc>
              <w:tc>
                <w:tcPr>
                  <w:tcW w:w="1020" w:type="dxa"/>
                  <w:shd w:val="clear" w:color="auto" w:fill="ED7D31" w:themeFill="accent2"/>
                </w:tcPr>
                <w:p w14:paraId="0E49D569" w14:textId="77777777" w:rsidR="00E56D82" w:rsidRDefault="0090138E">
                  <w:pPr>
                    <w:wordWrap/>
                    <w:rPr>
                      <w:b/>
                      <w:bCs/>
                    </w:rPr>
                  </w:pPr>
                  <w:r>
                    <w:rPr>
                      <w:b/>
                      <w:bCs/>
                    </w:rPr>
                    <w:t>Cell 2</w:t>
                  </w:r>
                </w:p>
              </w:tc>
              <w:tc>
                <w:tcPr>
                  <w:tcW w:w="1243" w:type="dxa"/>
                  <w:shd w:val="clear" w:color="auto" w:fill="ED7D31" w:themeFill="accent2"/>
                </w:tcPr>
                <w:p w14:paraId="0E49D56A" w14:textId="77777777" w:rsidR="00E56D82" w:rsidRDefault="0090138E">
                  <w:pPr>
                    <w:wordWrap/>
                    <w:rPr>
                      <w:b/>
                      <w:bCs/>
                    </w:rPr>
                  </w:pPr>
                  <w:r>
                    <w:rPr>
                      <w:rFonts w:hint="eastAsia"/>
                      <w:b/>
                      <w:bCs/>
                    </w:rPr>
                    <w:t>O</w:t>
                  </w:r>
                  <w:r>
                    <w:rPr>
                      <w:b/>
                      <w:bCs/>
                    </w:rPr>
                    <w:t>ption 1</w:t>
                  </w:r>
                </w:p>
              </w:tc>
              <w:tc>
                <w:tcPr>
                  <w:tcW w:w="1200" w:type="dxa"/>
                  <w:shd w:val="clear" w:color="auto" w:fill="ED7D31" w:themeFill="accent2"/>
                </w:tcPr>
                <w:p w14:paraId="0E49D56B" w14:textId="77777777" w:rsidR="00E56D82" w:rsidRDefault="0090138E">
                  <w:pPr>
                    <w:wordWrap/>
                    <w:rPr>
                      <w:b/>
                      <w:bCs/>
                    </w:rPr>
                  </w:pPr>
                  <w:r>
                    <w:rPr>
                      <w:b/>
                      <w:bCs/>
                    </w:rPr>
                    <w:t>Option 2</w:t>
                  </w:r>
                </w:p>
              </w:tc>
              <w:tc>
                <w:tcPr>
                  <w:tcW w:w="960" w:type="dxa"/>
                  <w:shd w:val="clear" w:color="auto" w:fill="ED7D31" w:themeFill="accent2"/>
                </w:tcPr>
                <w:p w14:paraId="0E49D56C" w14:textId="77777777" w:rsidR="00E56D82" w:rsidRDefault="0090138E">
                  <w:pPr>
                    <w:wordWrap/>
                    <w:rPr>
                      <w:b/>
                      <w:bCs/>
                    </w:rPr>
                  </w:pPr>
                  <w:r>
                    <w:rPr>
                      <w:rFonts w:hint="eastAsia"/>
                      <w:b/>
                      <w:bCs/>
                    </w:rPr>
                    <w:t>O</w:t>
                  </w:r>
                  <w:r>
                    <w:rPr>
                      <w:b/>
                      <w:bCs/>
                    </w:rPr>
                    <w:t>ption 3</w:t>
                  </w:r>
                </w:p>
              </w:tc>
            </w:tr>
            <w:tr w:rsidR="00E56D82" w14:paraId="0E49D574" w14:textId="77777777">
              <w:trPr>
                <w:jc w:val="center"/>
              </w:trPr>
              <w:tc>
                <w:tcPr>
                  <w:tcW w:w="1459" w:type="dxa"/>
                </w:tcPr>
                <w:p w14:paraId="0E49D56E" w14:textId="77777777" w:rsidR="00E56D82" w:rsidRDefault="0090138E">
                  <w:pPr>
                    <w:wordWrap/>
                    <w:rPr>
                      <w:b/>
                      <w:bCs/>
                    </w:rPr>
                  </w:pPr>
                  <w:r>
                    <w:rPr>
                      <w:rFonts w:hint="eastAsia"/>
                      <w:b/>
                      <w:bCs/>
                    </w:rPr>
                    <w:t>T</w:t>
                  </w:r>
                  <w:r>
                    <w:rPr>
                      <w:b/>
                      <w:bCs/>
                    </w:rPr>
                    <w:t>DRA index 0</w:t>
                  </w:r>
                </w:p>
              </w:tc>
              <w:tc>
                <w:tcPr>
                  <w:tcW w:w="1039" w:type="dxa"/>
                </w:tcPr>
                <w:p w14:paraId="0E49D56F" w14:textId="77777777" w:rsidR="00E56D82" w:rsidRDefault="0090138E">
                  <w:pPr>
                    <w:wordWrap/>
                  </w:pPr>
                  <w:r>
                    <w:t>1</w:t>
                  </w:r>
                </w:p>
              </w:tc>
              <w:tc>
                <w:tcPr>
                  <w:tcW w:w="1020" w:type="dxa"/>
                </w:tcPr>
                <w:p w14:paraId="0E49D570" w14:textId="77777777" w:rsidR="00E56D82" w:rsidRDefault="0090138E">
                  <w:pPr>
                    <w:wordWrap/>
                  </w:pPr>
                  <w:r>
                    <w:rPr>
                      <w:rFonts w:hint="eastAsia"/>
                    </w:rPr>
                    <w:t>2</w:t>
                  </w:r>
                </w:p>
              </w:tc>
              <w:tc>
                <w:tcPr>
                  <w:tcW w:w="1243" w:type="dxa"/>
                </w:tcPr>
                <w:p w14:paraId="0E49D571" w14:textId="77777777" w:rsidR="00E56D82" w:rsidRDefault="0090138E">
                  <w:pPr>
                    <w:wordWrap/>
                  </w:pPr>
                  <w:r>
                    <w:rPr>
                      <w:rFonts w:hint="eastAsia"/>
                    </w:rPr>
                    <w:t>{</w:t>
                  </w:r>
                  <w:r>
                    <w:t>4, 4}</w:t>
                  </w:r>
                </w:p>
              </w:tc>
              <w:tc>
                <w:tcPr>
                  <w:tcW w:w="1200" w:type="dxa"/>
                </w:tcPr>
                <w:p w14:paraId="0E49D572" w14:textId="77777777" w:rsidR="00E56D82" w:rsidRDefault="0090138E">
                  <w:pPr>
                    <w:wordWrap/>
                  </w:pPr>
                  <w:r>
                    <w:rPr>
                      <w:rFonts w:hint="eastAsia"/>
                    </w:rPr>
                    <w:t>{</w:t>
                  </w:r>
                  <w:r>
                    <w:t>1, 2}</w:t>
                  </w:r>
                </w:p>
              </w:tc>
              <w:tc>
                <w:tcPr>
                  <w:tcW w:w="960" w:type="dxa"/>
                </w:tcPr>
                <w:p w14:paraId="0E49D573" w14:textId="77777777" w:rsidR="00E56D82" w:rsidRDefault="0090138E">
                  <w:pPr>
                    <w:wordWrap/>
                  </w:pPr>
                  <w:r>
                    <w:rPr>
                      <w:rFonts w:hint="eastAsia"/>
                    </w:rPr>
                    <w:t>{</w:t>
                  </w:r>
                  <w:r>
                    <w:t>1, 4}</w:t>
                  </w:r>
                </w:p>
              </w:tc>
            </w:tr>
            <w:tr w:rsidR="00E56D82" w14:paraId="0E49D57B" w14:textId="77777777">
              <w:trPr>
                <w:jc w:val="center"/>
              </w:trPr>
              <w:tc>
                <w:tcPr>
                  <w:tcW w:w="1459" w:type="dxa"/>
                </w:tcPr>
                <w:p w14:paraId="0E49D575" w14:textId="77777777" w:rsidR="00E56D82" w:rsidRDefault="0090138E">
                  <w:pPr>
                    <w:wordWrap/>
                    <w:rPr>
                      <w:b/>
                      <w:bCs/>
                    </w:rPr>
                  </w:pPr>
                  <w:r>
                    <w:rPr>
                      <w:rFonts w:hint="eastAsia"/>
                      <w:b/>
                      <w:bCs/>
                    </w:rPr>
                    <w:t>T</w:t>
                  </w:r>
                  <w:r>
                    <w:rPr>
                      <w:b/>
                      <w:bCs/>
                    </w:rPr>
                    <w:t>DRA index 1</w:t>
                  </w:r>
                </w:p>
              </w:tc>
              <w:tc>
                <w:tcPr>
                  <w:tcW w:w="1039" w:type="dxa"/>
                </w:tcPr>
                <w:p w14:paraId="0E49D576" w14:textId="77777777" w:rsidR="00E56D82" w:rsidRDefault="0090138E">
                  <w:pPr>
                    <w:wordWrap/>
                  </w:pPr>
                  <w:r>
                    <w:rPr>
                      <w:rFonts w:hint="eastAsia"/>
                    </w:rPr>
                    <w:t>4</w:t>
                  </w:r>
                </w:p>
              </w:tc>
              <w:tc>
                <w:tcPr>
                  <w:tcW w:w="1020" w:type="dxa"/>
                </w:tcPr>
                <w:p w14:paraId="0E49D577" w14:textId="77777777" w:rsidR="00E56D82" w:rsidRDefault="0090138E">
                  <w:pPr>
                    <w:wordWrap/>
                  </w:pPr>
                  <w:r>
                    <w:rPr>
                      <w:rFonts w:hint="eastAsia"/>
                    </w:rPr>
                    <w:t>2</w:t>
                  </w:r>
                </w:p>
              </w:tc>
              <w:tc>
                <w:tcPr>
                  <w:tcW w:w="1243" w:type="dxa"/>
                </w:tcPr>
                <w:p w14:paraId="0E49D578" w14:textId="77777777" w:rsidR="00E56D82" w:rsidRDefault="0090138E">
                  <w:pPr>
                    <w:wordWrap/>
                  </w:pPr>
                  <w:r>
                    <w:rPr>
                      <w:rFonts w:hint="eastAsia"/>
                    </w:rPr>
                    <w:t>{</w:t>
                  </w:r>
                  <w:r>
                    <w:t>4, 4}</w:t>
                  </w:r>
                </w:p>
              </w:tc>
              <w:tc>
                <w:tcPr>
                  <w:tcW w:w="1200" w:type="dxa"/>
                </w:tcPr>
                <w:p w14:paraId="0E49D579" w14:textId="77777777" w:rsidR="00E56D82" w:rsidRDefault="0090138E">
                  <w:pPr>
                    <w:wordWrap/>
                  </w:pPr>
                  <w:r>
                    <w:rPr>
                      <w:rFonts w:hint="eastAsia"/>
                    </w:rPr>
                    <w:t>{</w:t>
                  </w:r>
                  <w:r>
                    <w:t>4, 2}</w:t>
                  </w:r>
                </w:p>
              </w:tc>
              <w:tc>
                <w:tcPr>
                  <w:tcW w:w="960" w:type="dxa"/>
                </w:tcPr>
                <w:p w14:paraId="0E49D57A" w14:textId="77777777" w:rsidR="00E56D82" w:rsidRDefault="0090138E">
                  <w:pPr>
                    <w:wordWrap/>
                  </w:pPr>
                  <w:r>
                    <w:rPr>
                      <w:rFonts w:hint="eastAsia"/>
                    </w:rPr>
                    <w:t>{</w:t>
                  </w:r>
                  <w:r>
                    <w:t>4, 4}</w:t>
                  </w:r>
                </w:p>
              </w:tc>
            </w:tr>
            <w:tr w:rsidR="00E56D82" w14:paraId="0E49D582" w14:textId="77777777">
              <w:trPr>
                <w:jc w:val="center"/>
              </w:trPr>
              <w:tc>
                <w:tcPr>
                  <w:tcW w:w="1459" w:type="dxa"/>
                </w:tcPr>
                <w:p w14:paraId="0E49D57C" w14:textId="77777777" w:rsidR="00E56D82" w:rsidRDefault="0090138E">
                  <w:pPr>
                    <w:wordWrap/>
                    <w:rPr>
                      <w:b/>
                      <w:bCs/>
                    </w:rPr>
                  </w:pPr>
                  <w:r>
                    <w:rPr>
                      <w:rFonts w:hint="eastAsia"/>
                      <w:b/>
                      <w:bCs/>
                    </w:rPr>
                    <w:t>T</w:t>
                  </w:r>
                  <w:r>
                    <w:rPr>
                      <w:b/>
                      <w:bCs/>
                    </w:rPr>
                    <w:t>DRA index 2</w:t>
                  </w:r>
                </w:p>
              </w:tc>
              <w:tc>
                <w:tcPr>
                  <w:tcW w:w="1039" w:type="dxa"/>
                </w:tcPr>
                <w:p w14:paraId="0E49D57D" w14:textId="77777777" w:rsidR="00E56D82" w:rsidRDefault="0090138E">
                  <w:pPr>
                    <w:wordWrap/>
                  </w:pPr>
                  <w:r>
                    <w:t>1</w:t>
                  </w:r>
                </w:p>
              </w:tc>
              <w:tc>
                <w:tcPr>
                  <w:tcW w:w="1020" w:type="dxa"/>
                </w:tcPr>
                <w:p w14:paraId="0E49D57E" w14:textId="77777777" w:rsidR="00E56D82" w:rsidRDefault="0090138E">
                  <w:pPr>
                    <w:wordWrap/>
                  </w:pPr>
                  <w:r>
                    <w:t>4</w:t>
                  </w:r>
                </w:p>
              </w:tc>
              <w:tc>
                <w:tcPr>
                  <w:tcW w:w="1243" w:type="dxa"/>
                </w:tcPr>
                <w:p w14:paraId="0E49D57F" w14:textId="77777777" w:rsidR="00E56D82" w:rsidRDefault="0090138E">
                  <w:pPr>
                    <w:wordWrap/>
                  </w:pPr>
                  <w:r>
                    <w:rPr>
                      <w:rFonts w:hint="eastAsia"/>
                    </w:rPr>
                    <w:t>{</w:t>
                  </w:r>
                  <w:r>
                    <w:t>4, 4}</w:t>
                  </w:r>
                </w:p>
              </w:tc>
              <w:tc>
                <w:tcPr>
                  <w:tcW w:w="1200" w:type="dxa"/>
                </w:tcPr>
                <w:p w14:paraId="0E49D580" w14:textId="77777777" w:rsidR="00E56D82" w:rsidRDefault="0090138E">
                  <w:pPr>
                    <w:wordWrap/>
                  </w:pPr>
                  <w:r>
                    <w:rPr>
                      <w:rFonts w:hint="eastAsia"/>
                    </w:rPr>
                    <w:t>{</w:t>
                  </w:r>
                  <w:r>
                    <w:t xml:space="preserve">1, </w:t>
                  </w:r>
                  <w:r>
                    <w:rPr>
                      <w:rFonts w:hint="eastAsia"/>
                    </w:rPr>
                    <w:t>4</w:t>
                  </w:r>
                  <w:r>
                    <w:t>}</w:t>
                  </w:r>
                </w:p>
              </w:tc>
              <w:tc>
                <w:tcPr>
                  <w:tcW w:w="960" w:type="dxa"/>
                </w:tcPr>
                <w:p w14:paraId="0E49D581" w14:textId="77777777" w:rsidR="00E56D82" w:rsidRDefault="0090138E">
                  <w:pPr>
                    <w:wordWrap/>
                  </w:pPr>
                  <w:r>
                    <w:rPr>
                      <w:rFonts w:hint="eastAsia"/>
                    </w:rPr>
                    <w:t>{</w:t>
                  </w:r>
                  <w:r>
                    <w:t>1, 4}</w:t>
                  </w:r>
                </w:p>
              </w:tc>
            </w:tr>
            <w:tr w:rsidR="00E56D82" w14:paraId="0E49D589" w14:textId="77777777">
              <w:trPr>
                <w:jc w:val="center"/>
              </w:trPr>
              <w:tc>
                <w:tcPr>
                  <w:tcW w:w="1459" w:type="dxa"/>
                </w:tcPr>
                <w:p w14:paraId="0E49D583" w14:textId="77777777" w:rsidR="00E56D82" w:rsidRDefault="0090138E">
                  <w:pPr>
                    <w:wordWrap/>
                    <w:rPr>
                      <w:b/>
                      <w:bCs/>
                    </w:rPr>
                  </w:pPr>
                  <w:r>
                    <w:rPr>
                      <w:rFonts w:hint="eastAsia"/>
                      <w:b/>
                      <w:bCs/>
                    </w:rPr>
                    <w:t>T</w:t>
                  </w:r>
                  <w:r>
                    <w:rPr>
                      <w:b/>
                      <w:bCs/>
                    </w:rPr>
                    <w:t>DRA index 3</w:t>
                  </w:r>
                </w:p>
              </w:tc>
              <w:tc>
                <w:tcPr>
                  <w:tcW w:w="1039" w:type="dxa"/>
                </w:tcPr>
                <w:p w14:paraId="0E49D584" w14:textId="77777777" w:rsidR="00E56D82" w:rsidRDefault="0090138E">
                  <w:pPr>
                    <w:wordWrap/>
                  </w:pPr>
                  <w:r>
                    <w:t>3</w:t>
                  </w:r>
                </w:p>
              </w:tc>
              <w:tc>
                <w:tcPr>
                  <w:tcW w:w="1020" w:type="dxa"/>
                </w:tcPr>
                <w:p w14:paraId="0E49D585" w14:textId="77777777" w:rsidR="00E56D82" w:rsidRDefault="0090138E">
                  <w:pPr>
                    <w:wordWrap/>
                  </w:pPr>
                  <w:r>
                    <w:t>3</w:t>
                  </w:r>
                </w:p>
              </w:tc>
              <w:tc>
                <w:tcPr>
                  <w:tcW w:w="1243" w:type="dxa"/>
                </w:tcPr>
                <w:p w14:paraId="0E49D586" w14:textId="77777777" w:rsidR="00E56D82" w:rsidRDefault="0090138E">
                  <w:pPr>
                    <w:wordWrap/>
                  </w:pPr>
                  <w:r>
                    <w:rPr>
                      <w:rFonts w:hint="eastAsia"/>
                    </w:rPr>
                    <w:t>{</w:t>
                  </w:r>
                  <w:r>
                    <w:t>4, 4}</w:t>
                  </w:r>
                </w:p>
              </w:tc>
              <w:tc>
                <w:tcPr>
                  <w:tcW w:w="1200" w:type="dxa"/>
                </w:tcPr>
                <w:p w14:paraId="0E49D587" w14:textId="77777777" w:rsidR="00E56D82" w:rsidRDefault="0090138E">
                  <w:pPr>
                    <w:wordWrap/>
                  </w:pPr>
                  <w:r>
                    <w:rPr>
                      <w:rFonts w:hint="eastAsia"/>
                    </w:rPr>
                    <w:t>{</w:t>
                  </w:r>
                  <w:r>
                    <w:t>3, 3}</w:t>
                  </w:r>
                </w:p>
              </w:tc>
              <w:tc>
                <w:tcPr>
                  <w:tcW w:w="960" w:type="dxa"/>
                </w:tcPr>
                <w:p w14:paraId="0E49D588" w14:textId="77777777" w:rsidR="00E56D82" w:rsidRDefault="0090138E">
                  <w:pPr>
                    <w:wordWrap/>
                  </w:pPr>
                  <w:r>
                    <w:rPr>
                      <w:rFonts w:hint="eastAsia"/>
                    </w:rPr>
                    <w:t>{</w:t>
                  </w:r>
                  <w:r>
                    <w:t>4, 4}</w:t>
                  </w:r>
                </w:p>
              </w:tc>
            </w:tr>
            <w:tr w:rsidR="00E56D82" w14:paraId="0E49D590" w14:textId="77777777">
              <w:trPr>
                <w:jc w:val="center"/>
              </w:trPr>
              <w:tc>
                <w:tcPr>
                  <w:tcW w:w="1459" w:type="dxa"/>
                </w:tcPr>
                <w:p w14:paraId="0E49D58A" w14:textId="77777777" w:rsidR="00E56D82" w:rsidRDefault="0090138E">
                  <w:pPr>
                    <w:wordWrap/>
                    <w:rPr>
                      <w:b/>
                      <w:bCs/>
                    </w:rPr>
                  </w:pPr>
                  <w:r>
                    <w:rPr>
                      <w:rFonts w:hint="eastAsia"/>
                      <w:b/>
                      <w:bCs/>
                    </w:rPr>
                    <w:t>T</w:t>
                  </w:r>
                  <w:r>
                    <w:rPr>
                      <w:b/>
                      <w:bCs/>
                    </w:rPr>
                    <w:t>DRA index 4</w:t>
                  </w:r>
                </w:p>
              </w:tc>
              <w:tc>
                <w:tcPr>
                  <w:tcW w:w="1039" w:type="dxa"/>
                </w:tcPr>
                <w:p w14:paraId="0E49D58B" w14:textId="77777777" w:rsidR="00E56D82" w:rsidRDefault="0090138E">
                  <w:pPr>
                    <w:wordWrap/>
                  </w:pPr>
                  <w:r>
                    <w:rPr>
                      <w:rFonts w:hint="eastAsia"/>
                    </w:rPr>
                    <w:t>not scheduled</w:t>
                  </w:r>
                </w:p>
              </w:tc>
              <w:tc>
                <w:tcPr>
                  <w:tcW w:w="1020" w:type="dxa"/>
                </w:tcPr>
                <w:p w14:paraId="0E49D58C" w14:textId="77777777" w:rsidR="00E56D82" w:rsidRDefault="0090138E">
                  <w:pPr>
                    <w:wordWrap/>
                  </w:pPr>
                  <w:r>
                    <w:rPr>
                      <w:rFonts w:hint="eastAsia"/>
                    </w:rPr>
                    <w:t>2</w:t>
                  </w:r>
                </w:p>
              </w:tc>
              <w:tc>
                <w:tcPr>
                  <w:tcW w:w="1243" w:type="dxa"/>
                </w:tcPr>
                <w:p w14:paraId="0E49D58D" w14:textId="77777777" w:rsidR="00E56D82" w:rsidRDefault="0090138E">
                  <w:pPr>
                    <w:wordWrap/>
                  </w:pPr>
                  <w:r>
                    <w:rPr>
                      <w:rFonts w:hint="eastAsia"/>
                    </w:rPr>
                    <w:t>{</w:t>
                  </w:r>
                  <w:r>
                    <w:t>0, 4}</w:t>
                  </w:r>
                  <w:r>
                    <w:rPr>
                      <w:vertAlign w:val="superscript"/>
                    </w:rPr>
                    <w:t xml:space="preserve"> Note</w:t>
                  </w:r>
                </w:p>
              </w:tc>
              <w:tc>
                <w:tcPr>
                  <w:tcW w:w="1200" w:type="dxa"/>
                </w:tcPr>
                <w:p w14:paraId="0E49D58E" w14:textId="77777777" w:rsidR="00E56D82" w:rsidRDefault="0090138E">
                  <w:pPr>
                    <w:wordWrap/>
                  </w:pPr>
                  <w:r>
                    <w:rPr>
                      <w:rFonts w:hint="eastAsia"/>
                    </w:rPr>
                    <w:t>{</w:t>
                  </w:r>
                  <w:r>
                    <w:t>0, 2}</w:t>
                  </w:r>
                  <w:r>
                    <w:rPr>
                      <w:vertAlign w:val="superscript"/>
                    </w:rPr>
                    <w:t xml:space="preserve"> Note</w:t>
                  </w:r>
                </w:p>
              </w:tc>
              <w:tc>
                <w:tcPr>
                  <w:tcW w:w="960" w:type="dxa"/>
                </w:tcPr>
                <w:p w14:paraId="0E49D58F" w14:textId="77777777" w:rsidR="00E56D82" w:rsidRDefault="0090138E">
                  <w:pPr>
                    <w:wordWrap/>
                  </w:pPr>
                  <w:r>
                    <w:rPr>
                      <w:rFonts w:hint="eastAsia"/>
                    </w:rPr>
                    <w:t>{</w:t>
                  </w:r>
                  <w:r>
                    <w:t>0, 4}</w:t>
                  </w:r>
                  <w:r>
                    <w:rPr>
                      <w:vertAlign w:val="superscript"/>
                    </w:rPr>
                    <w:t xml:space="preserve"> Note</w:t>
                  </w:r>
                </w:p>
              </w:tc>
            </w:tr>
            <w:tr w:rsidR="00E56D82" w14:paraId="0E49D597" w14:textId="77777777">
              <w:trPr>
                <w:jc w:val="center"/>
              </w:trPr>
              <w:tc>
                <w:tcPr>
                  <w:tcW w:w="1459" w:type="dxa"/>
                </w:tcPr>
                <w:p w14:paraId="0E49D591" w14:textId="77777777" w:rsidR="00E56D82" w:rsidRDefault="0090138E">
                  <w:pPr>
                    <w:wordWrap/>
                    <w:rPr>
                      <w:b/>
                      <w:bCs/>
                    </w:rPr>
                  </w:pPr>
                  <w:r>
                    <w:rPr>
                      <w:rFonts w:hint="eastAsia"/>
                      <w:b/>
                      <w:bCs/>
                    </w:rPr>
                    <w:t>T</w:t>
                  </w:r>
                  <w:r>
                    <w:rPr>
                      <w:b/>
                      <w:bCs/>
                    </w:rPr>
                    <w:t>otal size</w:t>
                  </w:r>
                </w:p>
              </w:tc>
              <w:tc>
                <w:tcPr>
                  <w:tcW w:w="1039" w:type="dxa"/>
                </w:tcPr>
                <w:p w14:paraId="0E49D592" w14:textId="77777777" w:rsidR="00E56D82" w:rsidRDefault="00E56D82">
                  <w:pPr>
                    <w:wordWrap/>
                  </w:pPr>
                </w:p>
              </w:tc>
              <w:tc>
                <w:tcPr>
                  <w:tcW w:w="1020" w:type="dxa"/>
                </w:tcPr>
                <w:p w14:paraId="0E49D593" w14:textId="77777777" w:rsidR="00E56D82" w:rsidRDefault="00E56D82">
                  <w:pPr>
                    <w:wordWrap/>
                  </w:pPr>
                </w:p>
              </w:tc>
              <w:tc>
                <w:tcPr>
                  <w:tcW w:w="1243" w:type="dxa"/>
                </w:tcPr>
                <w:p w14:paraId="0E49D594" w14:textId="77777777" w:rsidR="00E56D82" w:rsidRDefault="0090138E">
                  <w:pPr>
                    <w:wordWrap/>
                  </w:pPr>
                  <w:r>
                    <w:rPr>
                      <w:rFonts w:hint="eastAsia"/>
                    </w:rPr>
                    <w:t>8</w:t>
                  </w:r>
                </w:p>
              </w:tc>
              <w:tc>
                <w:tcPr>
                  <w:tcW w:w="1200" w:type="dxa"/>
                </w:tcPr>
                <w:p w14:paraId="0E49D595" w14:textId="77777777" w:rsidR="00E56D82" w:rsidRDefault="0090138E">
                  <w:pPr>
                    <w:wordWrap/>
                  </w:pPr>
                  <w:r>
                    <w:rPr>
                      <w:rFonts w:hint="eastAsia"/>
                    </w:rPr>
                    <w:t>6</w:t>
                  </w:r>
                </w:p>
              </w:tc>
              <w:tc>
                <w:tcPr>
                  <w:tcW w:w="960" w:type="dxa"/>
                </w:tcPr>
                <w:p w14:paraId="0E49D596" w14:textId="77777777" w:rsidR="00E56D82" w:rsidRDefault="0090138E">
                  <w:pPr>
                    <w:wordWrap/>
                  </w:pPr>
                  <w:r>
                    <w:rPr>
                      <w:rFonts w:hint="eastAsia"/>
                    </w:rPr>
                    <w:t>8</w:t>
                  </w:r>
                </w:p>
              </w:tc>
            </w:tr>
            <w:tr w:rsidR="00E56D82" w14:paraId="0E49D599" w14:textId="77777777">
              <w:trPr>
                <w:jc w:val="center"/>
              </w:trPr>
              <w:tc>
                <w:tcPr>
                  <w:tcW w:w="6921" w:type="dxa"/>
                  <w:gridSpan w:val="6"/>
                </w:tcPr>
                <w:p w14:paraId="0E49D598" w14:textId="77777777" w:rsidR="00E56D82" w:rsidRDefault="0090138E">
                  <w:pPr>
                    <w:wordWrap/>
                  </w:pPr>
                  <w:r>
                    <w:rPr>
                      <w:rFonts w:hint="eastAsia"/>
                    </w:rPr>
                    <w:t>N</w:t>
                  </w:r>
                  <w:r>
                    <w:t>ote: The value ‘0’ means that there is no corresponding information block</w:t>
                  </w:r>
                </w:p>
              </w:tc>
            </w:tr>
          </w:tbl>
          <w:p w14:paraId="0E49D59A" w14:textId="77777777" w:rsidR="00E56D82" w:rsidRDefault="00E56D82">
            <w:pPr>
              <w:wordWrap/>
              <w:rPr>
                <w:rFonts w:eastAsiaTheme="minorEastAsia"/>
                <w:bCs/>
                <w:sz w:val="20"/>
                <w:szCs w:val="20"/>
              </w:rPr>
            </w:pPr>
          </w:p>
        </w:tc>
      </w:tr>
      <w:tr w:rsidR="00E56D82" w14:paraId="0E49D59E" w14:textId="77777777">
        <w:tc>
          <w:tcPr>
            <w:tcW w:w="2009" w:type="dxa"/>
            <w:tcBorders>
              <w:top w:val="single" w:sz="4" w:space="0" w:color="auto"/>
              <w:left w:val="single" w:sz="4" w:space="0" w:color="auto"/>
              <w:bottom w:val="single" w:sz="4" w:space="0" w:color="auto"/>
              <w:right w:val="single" w:sz="4" w:space="0" w:color="auto"/>
            </w:tcBorders>
          </w:tcPr>
          <w:p w14:paraId="0E49D59C"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59D" w14:textId="77777777" w:rsidR="00E56D82" w:rsidRDefault="0090138E">
            <w:pPr>
              <w:wordWrap/>
              <w:rPr>
                <w:rFonts w:eastAsiaTheme="minorEastAsia"/>
                <w:bCs/>
                <w:sz w:val="20"/>
                <w:szCs w:val="20"/>
              </w:rPr>
            </w:pPr>
            <w:r>
              <w:rPr>
                <w:rFonts w:eastAsia="ＭＳ 明朝"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E56D82" w14:paraId="0E49D5A5" w14:textId="77777777">
        <w:tc>
          <w:tcPr>
            <w:tcW w:w="2009" w:type="dxa"/>
            <w:tcBorders>
              <w:top w:val="single" w:sz="4" w:space="0" w:color="auto"/>
              <w:left w:val="single" w:sz="4" w:space="0" w:color="auto"/>
              <w:bottom w:val="single" w:sz="4" w:space="0" w:color="auto"/>
              <w:right w:val="single" w:sz="4" w:space="0" w:color="auto"/>
            </w:tcBorders>
          </w:tcPr>
          <w:p w14:paraId="0E49D59F" w14:textId="77777777" w:rsidR="00E56D82" w:rsidRDefault="0090138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0E49D5A0" w14:textId="77777777" w:rsidR="00E56D82" w:rsidRDefault="0090138E">
            <w:pPr>
              <w:wordWrap/>
              <w:jc w:val="left"/>
              <w:rPr>
                <w:rFonts w:eastAsia="ＭＳ 明朝"/>
                <w:bCs/>
                <w:sz w:val="20"/>
                <w:szCs w:val="20"/>
                <w:lang w:eastAsia="ja-JP"/>
              </w:rPr>
            </w:pPr>
            <w:r>
              <w:rPr>
                <w:rFonts w:eastAsia="ＭＳ 明朝"/>
                <w:bCs/>
                <w:sz w:val="20"/>
                <w:szCs w:val="20"/>
                <w:lang w:eastAsia="ja-JP"/>
              </w:rPr>
              <w:t xml:space="preserve">We agree that option 1 is simpler, however, with the cost of higher DCI overhead. </w:t>
            </w:r>
          </w:p>
          <w:p w14:paraId="0E49D5A1" w14:textId="77777777" w:rsidR="00E56D82" w:rsidRDefault="00E56D82">
            <w:pPr>
              <w:wordWrap/>
              <w:jc w:val="left"/>
              <w:rPr>
                <w:rFonts w:eastAsia="ＭＳ 明朝"/>
                <w:bCs/>
                <w:sz w:val="20"/>
                <w:szCs w:val="20"/>
                <w:lang w:eastAsia="ja-JP"/>
              </w:rPr>
            </w:pPr>
          </w:p>
          <w:p w14:paraId="0E49D5A2" w14:textId="77777777" w:rsidR="00E56D82" w:rsidRDefault="0090138E">
            <w:pPr>
              <w:wordWrap/>
              <w:jc w:val="left"/>
              <w:rPr>
                <w:rFonts w:eastAsia="ＭＳ 明朝"/>
                <w:bCs/>
                <w:sz w:val="20"/>
                <w:szCs w:val="20"/>
                <w:lang w:eastAsia="ja-JP"/>
              </w:rPr>
            </w:pPr>
            <w:r>
              <w:rPr>
                <w:rFonts w:eastAsia="ＭＳ 明朝"/>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ＭＳ 明朝"/>
                <w:bCs/>
                <w:sz w:val="20"/>
                <w:szCs w:val="20"/>
                <w:u w:val="single"/>
                <w:lang w:eastAsia="ja-JP"/>
              </w:rPr>
              <w:t>scheduled cell indicator scheme is introduced to reduce the DCI overhead as much as possible, using a similar approach as the option 2</w:t>
            </w:r>
            <w:r>
              <w:rPr>
                <w:rFonts w:eastAsia="ＭＳ 明朝"/>
                <w:bCs/>
                <w:sz w:val="20"/>
                <w:szCs w:val="20"/>
                <w:lang w:eastAsia="ja-JP"/>
              </w:rPr>
              <w:t>. Thus, it is natural to combine with option 2 to reduce the DCI overhead.</w:t>
            </w:r>
          </w:p>
          <w:p w14:paraId="0E49D5A3" w14:textId="77777777" w:rsidR="00E56D82" w:rsidRDefault="00E56D82">
            <w:pPr>
              <w:wordWrap/>
              <w:jc w:val="left"/>
              <w:rPr>
                <w:rFonts w:eastAsia="ＭＳ 明朝"/>
                <w:bCs/>
                <w:sz w:val="20"/>
                <w:szCs w:val="20"/>
                <w:lang w:eastAsia="ja-JP"/>
              </w:rPr>
            </w:pPr>
          </w:p>
          <w:p w14:paraId="0E49D5A4" w14:textId="77777777" w:rsidR="00E56D82" w:rsidRDefault="0090138E">
            <w:pPr>
              <w:wordWrap/>
              <w:rPr>
                <w:rFonts w:eastAsia="SimSun"/>
                <w:bCs/>
                <w:sz w:val="20"/>
                <w:szCs w:val="20"/>
              </w:rPr>
            </w:pPr>
            <w:r>
              <w:rPr>
                <w:rFonts w:eastAsia="ＭＳ 明朝"/>
                <w:bCs/>
                <w:sz w:val="20"/>
                <w:szCs w:val="20"/>
                <w:lang w:eastAsia="ja-JP"/>
              </w:rPr>
              <w:t>Consider the current situation, we think it is actually also a good compromise.</w:t>
            </w:r>
          </w:p>
        </w:tc>
      </w:tr>
      <w:tr w:rsidR="00E56D82" w14:paraId="0E49D5AA" w14:textId="77777777">
        <w:tc>
          <w:tcPr>
            <w:tcW w:w="2009" w:type="dxa"/>
            <w:tcBorders>
              <w:top w:val="single" w:sz="4" w:space="0" w:color="auto"/>
              <w:left w:val="single" w:sz="4" w:space="0" w:color="auto"/>
              <w:bottom w:val="single" w:sz="4" w:space="0" w:color="auto"/>
              <w:right w:val="single" w:sz="4" w:space="0" w:color="auto"/>
            </w:tcBorders>
          </w:tcPr>
          <w:p w14:paraId="0E49D5A6" w14:textId="77777777" w:rsidR="00E56D82" w:rsidRDefault="0090138E">
            <w:pPr>
              <w:wordWrap/>
              <w:rPr>
                <w:rFonts w:eastAsia="ＭＳ 明朝"/>
                <w:bCs/>
                <w:sz w:val="20"/>
                <w:szCs w:val="20"/>
                <w:lang w:eastAsia="ja-JP"/>
              </w:rPr>
            </w:pPr>
            <w:r>
              <w:rPr>
                <w:rFonts w:eastAsia="ＭＳ 明朝"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0E49D5A7" w14:textId="77777777" w:rsidR="00E56D82" w:rsidRDefault="0090138E">
            <w:pPr>
              <w:wordWrap/>
              <w:rPr>
                <w:rFonts w:eastAsia="ＭＳ 明朝"/>
                <w:bCs/>
                <w:sz w:val="20"/>
                <w:szCs w:val="20"/>
                <w:lang w:eastAsia="ja-JP"/>
              </w:rPr>
            </w:pPr>
            <w:r>
              <w:rPr>
                <w:rFonts w:eastAsia="ＭＳ 明朝"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ＭＳ 明朝"/>
                <w:bCs/>
                <w:sz w:val="20"/>
                <w:szCs w:val="20"/>
                <w:lang w:eastAsia="ja-JP"/>
              </w:rPr>
              <w:t>maximum</w:t>
            </w:r>
            <w:r>
              <w:rPr>
                <w:rFonts w:eastAsia="ＭＳ 明朝"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0E49D5A8" w14:textId="77777777" w:rsidR="00E56D82" w:rsidRDefault="0090138E">
            <w:pPr>
              <w:wordWrap/>
              <w:rPr>
                <w:rFonts w:eastAsia="ＭＳ 明朝"/>
                <w:bCs/>
                <w:sz w:val="20"/>
                <w:szCs w:val="20"/>
                <w:lang w:eastAsia="ja-JP"/>
              </w:rPr>
            </w:pPr>
            <w:r>
              <w:rPr>
                <w:rFonts w:eastAsia="ＭＳ 明朝"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0E49D5A9" w14:textId="77777777" w:rsidR="00E56D82" w:rsidRDefault="0090138E">
            <w:pPr>
              <w:wordWrap/>
              <w:rPr>
                <w:rFonts w:eastAsiaTheme="minorEastAsia"/>
                <w:bCs/>
                <w:sz w:val="20"/>
                <w:szCs w:val="20"/>
              </w:rPr>
            </w:pPr>
            <w:r>
              <w:rPr>
                <w:rFonts w:eastAsia="ＭＳ 明朝"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Pr>
                <w:rFonts w:eastAsia="ＭＳ 明朝"/>
                <w:bCs/>
                <w:sz w:val="20"/>
                <w:szCs w:val="20"/>
                <w:lang w:eastAsia="ja-JP"/>
              </w:rPr>
              <w:t>scheduledCellComboList</w:t>
            </w:r>
            <w:r>
              <w:rPr>
                <w:rFonts w:eastAsia="ＭＳ 明朝"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E56D82" w14:paraId="0E49D5AD" w14:textId="77777777">
        <w:tc>
          <w:tcPr>
            <w:tcW w:w="2009" w:type="dxa"/>
          </w:tcPr>
          <w:p w14:paraId="0E49D5AB"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0E49D5AC" w14:textId="77777777" w:rsidR="00E56D82" w:rsidRDefault="0090138E">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E56D82" w14:paraId="0E49D5B1" w14:textId="77777777">
        <w:tc>
          <w:tcPr>
            <w:tcW w:w="2009" w:type="dxa"/>
          </w:tcPr>
          <w:p w14:paraId="0E49D5AE" w14:textId="77777777" w:rsidR="00E56D82" w:rsidRDefault="0090138E">
            <w:pPr>
              <w:wordWrap/>
              <w:rPr>
                <w:rFonts w:eastAsia="Malgun Gothic"/>
                <w:bCs/>
                <w:sz w:val="20"/>
                <w:szCs w:val="20"/>
                <w:lang w:eastAsia="ko-KR"/>
              </w:rPr>
            </w:pPr>
            <w:r>
              <w:rPr>
                <w:rFonts w:eastAsia="Malgun Gothic"/>
                <w:bCs/>
                <w:sz w:val="20"/>
                <w:szCs w:val="20"/>
                <w:lang w:eastAsia="ko-KR"/>
              </w:rPr>
              <w:t>Ericsson</w:t>
            </w:r>
          </w:p>
        </w:tc>
        <w:tc>
          <w:tcPr>
            <w:tcW w:w="7353" w:type="dxa"/>
          </w:tcPr>
          <w:p w14:paraId="0E49D5AF" w14:textId="77777777" w:rsidR="00E56D82" w:rsidRDefault="0090138E">
            <w:pPr>
              <w:wordWrap/>
              <w:rPr>
                <w:rFonts w:eastAsiaTheme="minorEastAsia"/>
                <w:bCs/>
                <w:sz w:val="20"/>
                <w:szCs w:val="20"/>
              </w:rPr>
            </w:pPr>
            <w:r>
              <w:rPr>
                <w:rFonts w:eastAsiaTheme="minorEastAsia"/>
                <w:bCs/>
                <w:sz w:val="20"/>
                <w:szCs w:val="20"/>
              </w:rPr>
              <w:t>We support Option 1.</w:t>
            </w:r>
          </w:p>
          <w:p w14:paraId="0E49D5B0" w14:textId="77777777" w:rsidR="00E56D82" w:rsidRDefault="0090138E">
            <w:pPr>
              <w:wordWrap/>
              <w:rPr>
                <w:rFonts w:eastAsiaTheme="minorEastAsia"/>
                <w:bCs/>
                <w:sz w:val="20"/>
                <w:szCs w:val="20"/>
              </w:rPr>
            </w:pPr>
            <w:r>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E56D82" w14:paraId="0E49D5B6" w14:textId="77777777">
        <w:tc>
          <w:tcPr>
            <w:tcW w:w="2009" w:type="dxa"/>
          </w:tcPr>
          <w:p w14:paraId="0E49D5B2"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5B3" w14:textId="77777777" w:rsidR="00E56D82" w:rsidRDefault="0090138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E49D5B4" w14:textId="77777777" w:rsidR="00E56D82" w:rsidRDefault="00E56D82">
            <w:pPr>
              <w:wordWrap/>
              <w:rPr>
                <w:rFonts w:eastAsia="Malgun Gothic"/>
                <w:bCs/>
                <w:sz w:val="20"/>
                <w:szCs w:val="20"/>
                <w:lang w:eastAsia="ko-KR"/>
              </w:rPr>
            </w:pPr>
          </w:p>
          <w:p w14:paraId="0E49D5B5" w14:textId="77777777" w:rsidR="00E56D82" w:rsidRDefault="0090138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E56D82" w14:paraId="0E49D5BC" w14:textId="77777777">
        <w:tc>
          <w:tcPr>
            <w:tcW w:w="2009" w:type="dxa"/>
          </w:tcPr>
          <w:p w14:paraId="0E49D5B7" w14:textId="77777777" w:rsidR="00E56D82" w:rsidRDefault="0090138E">
            <w:pPr>
              <w:wordWrap/>
              <w:rPr>
                <w:rFonts w:eastAsia="Malgun Gothic"/>
                <w:bCs/>
                <w:sz w:val="20"/>
                <w:szCs w:val="20"/>
                <w:lang w:eastAsia="ko-KR"/>
              </w:rPr>
            </w:pPr>
            <w:r>
              <w:rPr>
                <w:rFonts w:eastAsia="ＭＳ 明朝"/>
                <w:bCs/>
                <w:sz w:val="20"/>
                <w:szCs w:val="20"/>
                <w:lang w:eastAsia="ja-JP"/>
              </w:rPr>
              <w:t xml:space="preserve">Samsung </w:t>
            </w:r>
          </w:p>
        </w:tc>
        <w:tc>
          <w:tcPr>
            <w:tcW w:w="7353" w:type="dxa"/>
          </w:tcPr>
          <w:p w14:paraId="0E49D5B8" w14:textId="77777777" w:rsidR="00E56D82" w:rsidRDefault="0090138E">
            <w:pPr>
              <w:wordWrap/>
              <w:jc w:val="left"/>
              <w:rPr>
                <w:rFonts w:eastAsia="ＭＳ 明朝"/>
                <w:bCs/>
                <w:sz w:val="20"/>
                <w:szCs w:val="20"/>
                <w:lang w:eastAsia="ja-JP"/>
              </w:rPr>
            </w:pPr>
            <w:r>
              <w:rPr>
                <w:rFonts w:eastAsia="ＭＳ 明朝"/>
                <w:bCs/>
                <w:sz w:val="20"/>
                <w:szCs w:val="20"/>
                <w:lang w:eastAsia="ja-JP"/>
              </w:rPr>
              <w:t>Support.</w:t>
            </w:r>
          </w:p>
          <w:p w14:paraId="0E49D5B9" w14:textId="77777777" w:rsidR="00E56D82" w:rsidRDefault="00E56D82">
            <w:pPr>
              <w:wordWrap/>
              <w:jc w:val="left"/>
              <w:rPr>
                <w:rFonts w:eastAsia="ＭＳ 明朝"/>
                <w:bCs/>
                <w:sz w:val="20"/>
                <w:szCs w:val="20"/>
                <w:lang w:eastAsia="ja-JP"/>
              </w:rPr>
            </w:pPr>
          </w:p>
          <w:p w14:paraId="0E49D5BA" w14:textId="77777777" w:rsidR="00E56D82" w:rsidRDefault="0090138E">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ＭＳ 明朝"/>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0E49D5BB" w14:textId="77777777" w:rsidR="00E56D82" w:rsidRDefault="00E56D82">
            <w:pPr>
              <w:wordWrap/>
              <w:rPr>
                <w:rFonts w:eastAsia="Malgun Gothic"/>
                <w:bCs/>
                <w:sz w:val="20"/>
                <w:szCs w:val="20"/>
                <w:lang w:eastAsia="ko-KR"/>
              </w:rPr>
            </w:pPr>
          </w:p>
        </w:tc>
      </w:tr>
      <w:tr w:rsidR="00E56D82" w14:paraId="0E49D5C1" w14:textId="77777777">
        <w:tc>
          <w:tcPr>
            <w:tcW w:w="2009" w:type="dxa"/>
          </w:tcPr>
          <w:p w14:paraId="0E49D5BD"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E49D5BE"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E49D5BF" w14:textId="77777777" w:rsidR="00E56D82" w:rsidRDefault="0090138E">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E49D5C0" w14:textId="77777777" w:rsidR="00E56D82" w:rsidRDefault="0090138E">
            <w:pPr>
              <w:wordWrap/>
              <w:rPr>
                <w:rFonts w:eastAsia="ＭＳ 明朝"/>
                <w:bCs/>
                <w:sz w:val="20"/>
                <w:szCs w:val="20"/>
                <w:lang w:eastAsia="ja-JP"/>
              </w:rPr>
            </w:pPr>
            <w:r>
              <w:rPr>
                <w:rFonts w:eastAsiaTheme="minorEastAsia"/>
                <w:bCs/>
                <w:sz w:val="20"/>
                <w:szCs w:val="20"/>
              </w:rPr>
              <w:t xml:space="preserve">Option 2 and Option 3 would increase UE implementation complexity. UE needs to </w:t>
            </w:r>
            <w:r>
              <w:rPr>
                <w:rFonts w:eastAsiaTheme="minorEastAsia"/>
                <w:bCs/>
                <w:sz w:val="20"/>
                <w:szCs w:val="20"/>
              </w:rPr>
              <w:lastRenderedPageBreak/>
              <w:t xml:space="preserve">decode TDRA field in DCI 0_3/1_3 firstly to check actual number of scheduled PUSCHs/PDSCHs for each cell. The size of DCI format should be aligned with the maximum value. So the advantage of Option 2 and Option 3 is small.  </w:t>
            </w:r>
          </w:p>
        </w:tc>
      </w:tr>
      <w:tr w:rsidR="00E56D82" w14:paraId="0E49D5C4" w14:textId="77777777">
        <w:tc>
          <w:tcPr>
            <w:tcW w:w="2009" w:type="dxa"/>
          </w:tcPr>
          <w:p w14:paraId="0E49D5C2" w14:textId="77777777" w:rsidR="00E56D82" w:rsidRDefault="0090138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0E49D5C3" w14:textId="77777777" w:rsidR="00E56D82" w:rsidRDefault="0090138E">
            <w:pPr>
              <w:wordWrap/>
              <w:rPr>
                <w:rFonts w:eastAsiaTheme="minorEastAsia"/>
                <w:bCs/>
                <w:sz w:val="20"/>
                <w:szCs w:val="20"/>
              </w:rPr>
            </w:pPr>
            <w:r>
              <w:rPr>
                <w:rFonts w:eastAsiaTheme="minorEastAsia"/>
                <w:bCs/>
                <w:sz w:val="20"/>
                <w:szCs w:val="20"/>
                <w:lang w:eastAsia="ja-JP"/>
              </w:rPr>
              <w:t>Support. We prefer Option 1.</w:t>
            </w:r>
          </w:p>
        </w:tc>
      </w:tr>
      <w:tr w:rsidR="00E56D82" w14:paraId="0E49D5CB" w14:textId="77777777">
        <w:tc>
          <w:tcPr>
            <w:tcW w:w="2009" w:type="dxa"/>
          </w:tcPr>
          <w:p w14:paraId="0E49D5C5" w14:textId="77777777" w:rsidR="00E56D82" w:rsidRDefault="00E56D82">
            <w:pPr>
              <w:wordWrap/>
              <w:rPr>
                <w:rFonts w:eastAsiaTheme="minorEastAsia"/>
                <w:bCs/>
                <w:sz w:val="20"/>
                <w:szCs w:val="20"/>
              </w:rPr>
            </w:pPr>
          </w:p>
          <w:p w14:paraId="0E49D5C6"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5C7" w14:textId="77777777" w:rsidR="00E56D82" w:rsidRDefault="00E56D82">
            <w:pPr>
              <w:wordWrap/>
              <w:rPr>
                <w:rFonts w:eastAsiaTheme="minorEastAsia"/>
                <w:bCs/>
                <w:sz w:val="20"/>
                <w:szCs w:val="20"/>
              </w:rPr>
            </w:pPr>
          </w:p>
          <w:p w14:paraId="0E49D5C8" w14:textId="77777777" w:rsidR="00E56D82" w:rsidRDefault="0090138E">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0E49D5C9"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5CA" w14:textId="77777777" w:rsidR="00E56D82" w:rsidRDefault="00E56D82">
            <w:pPr>
              <w:wordWrap/>
              <w:rPr>
                <w:rFonts w:eastAsiaTheme="minorEastAsia"/>
                <w:bCs/>
                <w:sz w:val="20"/>
                <w:szCs w:val="20"/>
              </w:rPr>
            </w:pPr>
          </w:p>
        </w:tc>
      </w:tr>
    </w:tbl>
    <w:p w14:paraId="0E49D5CC" w14:textId="77777777" w:rsidR="00E56D82" w:rsidRDefault="00E56D82">
      <w:pPr>
        <w:rPr>
          <w:rFonts w:eastAsiaTheme="minorEastAsia"/>
          <w:sz w:val="20"/>
          <w:szCs w:val="20"/>
        </w:rPr>
      </w:pPr>
    </w:p>
    <w:p w14:paraId="0E49D5CD" w14:textId="77777777" w:rsidR="00E56D82" w:rsidRDefault="00E56D82">
      <w:pPr>
        <w:rPr>
          <w:rFonts w:eastAsiaTheme="minorEastAsia"/>
          <w:sz w:val="20"/>
          <w:szCs w:val="20"/>
        </w:rPr>
      </w:pPr>
    </w:p>
    <w:p w14:paraId="0E49D5CE" w14:textId="77777777" w:rsidR="00E56D82" w:rsidRDefault="0090138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0E49D5CF" w14:textId="77777777" w:rsidR="00E56D82" w:rsidRDefault="0090138E">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0E49D5D0"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E49D5D1" w14:textId="77777777" w:rsidR="00E56D82" w:rsidRDefault="00E56D82">
      <w:pPr>
        <w:rPr>
          <w:i/>
          <w:iCs/>
          <w:sz w:val="20"/>
          <w:szCs w:val="20"/>
        </w:rPr>
      </w:pPr>
    </w:p>
    <w:p w14:paraId="0E49D5D2"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5D5" w14:textId="77777777">
        <w:tc>
          <w:tcPr>
            <w:tcW w:w="2009" w:type="dxa"/>
            <w:tcBorders>
              <w:top w:val="single" w:sz="4" w:space="0" w:color="auto"/>
              <w:left w:val="single" w:sz="4" w:space="0" w:color="auto"/>
              <w:bottom w:val="single" w:sz="4" w:space="0" w:color="auto"/>
              <w:right w:val="single" w:sz="4" w:space="0" w:color="auto"/>
            </w:tcBorders>
          </w:tcPr>
          <w:p w14:paraId="0E49D5D3"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5D4" w14:textId="77777777" w:rsidR="00E56D82" w:rsidRDefault="0090138E">
            <w:pPr>
              <w:wordWrap/>
              <w:jc w:val="center"/>
              <w:rPr>
                <w:b/>
                <w:sz w:val="20"/>
                <w:szCs w:val="20"/>
              </w:rPr>
            </w:pPr>
            <w:r>
              <w:rPr>
                <w:b/>
                <w:sz w:val="20"/>
                <w:szCs w:val="20"/>
              </w:rPr>
              <w:t>Comment</w:t>
            </w:r>
          </w:p>
        </w:tc>
      </w:tr>
      <w:tr w:rsidR="00E56D82" w14:paraId="0E49D5DA" w14:textId="77777777">
        <w:tc>
          <w:tcPr>
            <w:tcW w:w="2009" w:type="dxa"/>
            <w:tcBorders>
              <w:top w:val="single" w:sz="4" w:space="0" w:color="auto"/>
              <w:left w:val="single" w:sz="4" w:space="0" w:color="auto"/>
              <w:bottom w:val="single" w:sz="4" w:space="0" w:color="auto"/>
              <w:right w:val="single" w:sz="4" w:space="0" w:color="auto"/>
            </w:tcBorders>
          </w:tcPr>
          <w:p w14:paraId="0E49D5D6"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5D7"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0E49D5D8" w14:textId="77777777" w:rsidR="00E56D82" w:rsidRDefault="00E56D82">
            <w:pPr>
              <w:pStyle w:val="ListParagraph1"/>
              <w:wordWrap/>
              <w:rPr>
                <w:rFonts w:eastAsia="ＭＳ 明朝"/>
                <w:bCs/>
                <w:sz w:val="20"/>
                <w:szCs w:val="20"/>
                <w:lang w:eastAsia="ja-JP"/>
              </w:rPr>
            </w:pPr>
          </w:p>
          <w:p w14:paraId="0E49D5D9"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E56D82" w14:paraId="0E49D5DD" w14:textId="77777777">
        <w:tc>
          <w:tcPr>
            <w:tcW w:w="2009" w:type="dxa"/>
            <w:tcBorders>
              <w:top w:val="single" w:sz="4" w:space="0" w:color="auto"/>
              <w:left w:val="single" w:sz="4" w:space="0" w:color="auto"/>
              <w:bottom w:val="single" w:sz="4" w:space="0" w:color="auto"/>
              <w:right w:val="single" w:sz="4" w:space="0" w:color="auto"/>
            </w:tcBorders>
          </w:tcPr>
          <w:p w14:paraId="0E49D5DB" w14:textId="77777777" w:rsidR="00E56D82" w:rsidRDefault="0090138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E49D5DC" w14:textId="77777777" w:rsidR="00E56D82" w:rsidRDefault="0090138E">
            <w:pPr>
              <w:pStyle w:val="ListParagraph1"/>
              <w:wordWrap/>
              <w:rPr>
                <w:rFonts w:eastAsiaTheme="minorEastAsia"/>
                <w:bCs/>
                <w:sz w:val="20"/>
                <w:szCs w:val="20"/>
              </w:rPr>
            </w:pPr>
            <w:r>
              <w:rPr>
                <w:rFonts w:eastAsiaTheme="minorEastAsia"/>
                <w:bCs/>
                <w:sz w:val="20"/>
                <w:szCs w:val="20"/>
              </w:rPr>
              <w:t>Support</w:t>
            </w:r>
          </w:p>
        </w:tc>
      </w:tr>
      <w:tr w:rsidR="00E56D82" w14:paraId="0E49D5E0" w14:textId="77777777">
        <w:tc>
          <w:tcPr>
            <w:tcW w:w="2009" w:type="dxa"/>
            <w:tcBorders>
              <w:top w:val="single" w:sz="4" w:space="0" w:color="auto"/>
              <w:left w:val="single" w:sz="4" w:space="0" w:color="auto"/>
              <w:bottom w:val="single" w:sz="4" w:space="0" w:color="auto"/>
              <w:right w:val="single" w:sz="4" w:space="0" w:color="auto"/>
            </w:tcBorders>
          </w:tcPr>
          <w:p w14:paraId="0E49D5DE" w14:textId="77777777" w:rsidR="00E56D82" w:rsidRDefault="0090138E">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5DF" w14:textId="77777777" w:rsidR="00E56D82" w:rsidRDefault="0090138E">
            <w:pPr>
              <w:wordWrap/>
              <w:rPr>
                <w:rFonts w:eastAsia="SimSun"/>
                <w:bCs/>
                <w:sz w:val="20"/>
                <w:szCs w:val="20"/>
              </w:rPr>
            </w:pPr>
            <w:r>
              <w:rPr>
                <w:rFonts w:eastAsia="SimSun" w:hint="eastAsia"/>
                <w:bCs/>
                <w:sz w:val="20"/>
                <w:szCs w:val="20"/>
              </w:rPr>
              <w:t xml:space="preserve">Similar to proposal 2-1, Option 2 is preferred. </w:t>
            </w:r>
          </w:p>
        </w:tc>
      </w:tr>
      <w:tr w:rsidR="00E56D82" w14:paraId="0E49D5E3" w14:textId="77777777">
        <w:tc>
          <w:tcPr>
            <w:tcW w:w="2009" w:type="dxa"/>
            <w:tcBorders>
              <w:top w:val="single" w:sz="4" w:space="0" w:color="auto"/>
              <w:left w:val="single" w:sz="4" w:space="0" w:color="auto"/>
              <w:bottom w:val="single" w:sz="4" w:space="0" w:color="auto"/>
              <w:right w:val="single" w:sz="4" w:space="0" w:color="auto"/>
            </w:tcBorders>
          </w:tcPr>
          <w:p w14:paraId="0E49D5E1"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49D5E2" w14:textId="77777777" w:rsidR="00E56D82" w:rsidRDefault="0090138E">
            <w:pPr>
              <w:wordWrap/>
              <w:jc w:val="left"/>
              <w:rPr>
                <w:bCs/>
                <w:sz w:val="20"/>
                <w:szCs w:val="20"/>
              </w:rPr>
            </w:pPr>
            <w:r>
              <w:rPr>
                <w:bCs/>
                <w:sz w:val="20"/>
                <w:szCs w:val="20"/>
              </w:rPr>
              <w:t>Support</w:t>
            </w:r>
          </w:p>
        </w:tc>
      </w:tr>
      <w:tr w:rsidR="00E56D82" w14:paraId="0E49D5E6" w14:textId="77777777">
        <w:tc>
          <w:tcPr>
            <w:tcW w:w="2009" w:type="dxa"/>
            <w:tcBorders>
              <w:top w:val="single" w:sz="4" w:space="0" w:color="auto"/>
              <w:left w:val="single" w:sz="4" w:space="0" w:color="auto"/>
              <w:bottom w:val="single" w:sz="4" w:space="0" w:color="auto"/>
              <w:right w:val="single" w:sz="4" w:space="0" w:color="auto"/>
            </w:tcBorders>
          </w:tcPr>
          <w:p w14:paraId="0E49D5E4" w14:textId="77777777" w:rsidR="00E56D82" w:rsidRDefault="0090138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5E5" w14:textId="77777777" w:rsidR="00E56D82" w:rsidRDefault="0090138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E56D82" w14:paraId="0E49D5E9"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5E7"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5E8" w14:textId="77777777" w:rsidR="00E56D82" w:rsidRDefault="0090138E">
            <w:pPr>
              <w:wordWrap/>
              <w:jc w:val="left"/>
              <w:rPr>
                <w:rFonts w:eastAsia="SimSun"/>
                <w:bCs/>
                <w:sz w:val="20"/>
                <w:szCs w:val="20"/>
                <w:lang w:eastAsia="ja-JP"/>
              </w:rPr>
            </w:pPr>
            <w:r>
              <w:rPr>
                <w:rFonts w:eastAsia="SimSun" w:hint="eastAsia"/>
                <w:bCs/>
                <w:sz w:val="20"/>
                <w:szCs w:val="20"/>
              </w:rPr>
              <w:t>Support</w:t>
            </w:r>
          </w:p>
        </w:tc>
      </w:tr>
      <w:tr w:rsidR="00E56D82" w14:paraId="0E49D5EC" w14:textId="77777777">
        <w:tc>
          <w:tcPr>
            <w:tcW w:w="2009" w:type="dxa"/>
            <w:tcBorders>
              <w:top w:val="single" w:sz="4" w:space="0" w:color="auto"/>
              <w:left w:val="single" w:sz="4" w:space="0" w:color="auto"/>
              <w:bottom w:val="single" w:sz="4" w:space="0" w:color="auto"/>
              <w:right w:val="single" w:sz="4" w:space="0" w:color="auto"/>
            </w:tcBorders>
          </w:tcPr>
          <w:p w14:paraId="0E49D5EA"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5EB" w14:textId="77777777" w:rsidR="00E56D82" w:rsidRDefault="0090138E">
            <w:pPr>
              <w:wordWrap/>
              <w:rPr>
                <w:rFonts w:eastAsiaTheme="minorEastAsia"/>
                <w:bCs/>
                <w:sz w:val="20"/>
                <w:szCs w:val="20"/>
              </w:rPr>
            </w:pPr>
            <w:r>
              <w:rPr>
                <w:rFonts w:eastAsiaTheme="minorEastAsia" w:hint="eastAsia"/>
                <w:bCs/>
                <w:sz w:val="20"/>
                <w:szCs w:val="20"/>
              </w:rPr>
              <w:t>See comments for Proposal 2-1.</w:t>
            </w:r>
          </w:p>
        </w:tc>
      </w:tr>
      <w:tr w:rsidR="00E56D82" w14:paraId="0E49D5EF" w14:textId="77777777">
        <w:tc>
          <w:tcPr>
            <w:tcW w:w="2009" w:type="dxa"/>
            <w:tcBorders>
              <w:top w:val="single" w:sz="4" w:space="0" w:color="auto"/>
              <w:left w:val="single" w:sz="4" w:space="0" w:color="auto"/>
              <w:bottom w:val="single" w:sz="4" w:space="0" w:color="auto"/>
              <w:right w:val="single" w:sz="4" w:space="0" w:color="auto"/>
            </w:tcBorders>
          </w:tcPr>
          <w:p w14:paraId="0E49D5ED"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5EE" w14:textId="77777777" w:rsidR="00E56D82" w:rsidRDefault="0090138E">
            <w:pPr>
              <w:wordWrap/>
              <w:rPr>
                <w:rFonts w:eastAsiaTheme="minorEastAsia"/>
                <w:bCs/>
                <w:sz w:val="20"/>
                <w:szCs w:val="20"/>
              </w:rPr>
            </w:pPr>
            <w:r>
              <w:rPr>
                <w:rFonts w:eastAsia="ＭＳ 明朝" w:hint="eastAsia"/>
                <w:bCs/>
                <w:sz w:val="20"/>
                <w:szCs w:val="20"/>
                <w:lang w:eastAsia="ja-JP"/>
              </w:rPr>
              <w:t>Same comment as Proposal 2-1.</w:t>
            </w:r>
          </w:p>
        </w:tc>
      </w:tr>
      <w:tr w:rsidR="00E56D82" w14:paraId="0E49D5F2" w14:textId="77777777">
        <w:tc>
          <w:tcPr>
            <w:tcW w:w="2009" w:type="dxa"/>
            <w:tcBorders>
              <w:top w:val="single" w:sz="4" w:space="0" w:color="auto"/>
              <w:left w:val="single" w:sz="4" w:space="0" w:color="auto"/>
              <w:bottom w:val="single" w:sz="4" w:space="0" w:color="auto"/>
              <w:right w:val="single" w:sz="4" w:space="0" w:color="auto"/>
            </w:tcBorders>
          </w:tcPr>
          <w:p w14:paraId="0E49D5F0" w14:textId="77777777" w:rsidR="00E56D82" w:rsidRDefault="0090138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49D5F1" w14:textId="77777777" w:rsidR="00E56D82" w:rsidRDefault="0090138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E56D82" w14:paraId="0E49D5F5" w14:textId="77777777">
        <w:tc>
          <w:tcPr>
            <w:tcW w:w="2009" w:type="dxa"/>
            <w:tcBorders>
              <w:top w:val="single" w:sz="4" w:space="0" w:color="auto"/>
              <w:left w:val="single" w:sz="4" w:space="0" w:color="auto"/>
              <w:bottom w:val="single" w:sz="4" w:space="0" w:color="auto"/>
              <w:right w:val="single" w:sz="4" w:space="0" w:color="auto"/>
            </w:tcBorders>
          </w:tcPr>
          <w:p w14:paraId="0E49D5F3" w14:textId="77777777" w:rsidR="00E56D82" w:rsidRDefault="0090138E">
            <w:pPr>
              <w:wordWrap/>
              <w:rPr>
                <w:rFonts w:eastAsia="SimSun"/>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5F4" w14:textId="77777777" w:rsidR="00E56D82" w:rsidRDefault="0090138E">
            <w:pPr>
              <w:wordWrap/>
              <w:rPr>
                <w:rFonts w:eastAsia="SimSun"/>
                <w:bCs/>
                <w:sz w:val="20"/>
                <w:szCs w:val="20"/>
              </w:rPr>
            </w:pPr>
            <w:r>
              <w:rPr>
                <w:rFonts w:eastAsia="ＭＳ 明朝"/>
                <w:bCs/>
                <w:sz w:val="20"/>
                <w:szCs w:val="20"/>
                <w:lang w:eastAsia="ja-JP"/>
              </w:rPr>
              <w:t>O</w:t>
            </w:r>
            <w:r>
              <w:rPr>
                <w:rFonts w:eastAsia="ＭＳ 明朝"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E56D82" w14:paraId="0E49D5F9" w14:textId="77777777">
        <w:tc>
          <w:tcPr>
            <w:tcW w:w="2009" w:type="dxa"/>
            <w:tcBorders>
              <w:top w:val="single" w:sz="4" w:space="0" w:color="auto"/>
              <w:left w:val="single" w:sz="4" w:space="0" w:color="auto"/>
              <w:bottom w:val="single" w:sz="4" w:space="0" w:color="auto"/>
              <w:right w:val="single" w:sz="4" w:space="0" w:color="auto"/>
            </w:tcBorders>
          </w:tcPr>
          <w:p w14:paraId="0E49D5F6" w14:textId="77777777" w:rsidR="00E56D82" w:rsidRDefault="0090138E">
            <w:pPr>
              <w:wordWrap/>
              <w:rPr>
                <w:rFonts w:eastAsia="ＭＳ 明朝"/>
                <w:bCs/>
                <w:sz w:val="20"/>
                <w:szCs w:val="20"/>
                <w:lang w:eastAsia="ja-JP"/>
              </w:rPr>
            </w:pPr>
            <w:r>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0E49D5F7" w14:textId="77777777" w:rsidR="00E56D82" w:rsidRDefault="0090138E">
            <w:pPr>
              <w:wordWrap/>
              <w:rPr>
                <w:rFonts w:eastAsiaTheme="minorEastAsia"/>
                <w:bCs/>
                <w:sz w:val="20"/>
                <w:szCs w:val="20"/>
              </w:rPr>
            </w:pPr>
            <w:r>
              <w:rPr>
                <w:rFonts w:eastAsiaTheme="minorEastAsia"/>
                <w:bCs/>
                <w:sz w:val="20"/>
                <w:szCs w:val="20"/>
              </w:rPr>
              <w:t>Same comment as Proposal 2-1.</w:t>
            </w:r>
          </w:p>
          <w:p w14:paraId="0E49D5F8" w14:textId="77777777" w:rsidR="00E56D82" w:rsidRDefault="0090138E">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E56D82" w14:paraId="0E49D5FE" w14:textId="77777777">
        <w:tc>
          <w:tcPr>
            <w:tcW w:w="2009" w:type="dxa"/>
          </w:tcPr>
          <w:p w14:paraId="0E49D5FA"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5FB" w14:textId="77777777" w:rsidR="00E56D82" w:rsidRDefault="0090138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E49D5FC" w14:textId="77777777" w:rsidR="00E56D82" w:rsidRDefault="00E56D82">
            <w:pPr>
              <w:wordWrap/>
              <w:rPr>
                <w:rFonts w:eastAsia="Malgun Gothic"/>
                <w:bCs/>
                <w:sz w:val="20"/>
                <w:szCs w:val="20"/>
                <w:lang w:eastAsia="ko-KR"/>
              </w:rPr>
            </w:pPr>
          </w:p>
          <w:p w14:paraId="0E49D5FD" w14:textId="77777777" w:rsidR="00E56D82" w:rsidRDefault="0090138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E56D82" w14:paraId="0E49D602" w14:textId="77777777">
        <w:tc>
          <w:tcPr>
            <w:tcW w:w="2009" w:type="dxa"/>
          </w:tcPr>
          <w:p w14:paraId="0E49D5FF"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00" w14:textId="77777777" w:rsidR="00E56D82" w:rsidRDefault="0090138E">
            <w:pPr>
              <w:pStyle w:val="ListParagraph1"/>
              <w:wordWrap/>
              <w:rPr>
                <w:rFonts w:eastAsiaTheme="minorEastAsia"/>
                <w:bCs/>
                <w:sz w:val="20"/>
                <w:szCs w:val="20"/>
              </w:rPr>
            </w:pPr>
            <w:r>
              <w:rPr>
                <w:rFonts w:eastAsiaTheme="minorEastAsia"/>
                <w:bCs/>
                <w:sz w:val="20"/>
                <w:szCs w:val="20"/>
              </w:rPr>
              <w:t>Support.</w:t>
            </w:r>
          </w:p>
          <w:p w14:paraId="0E49D601" w14:textId="77777777" w:rsidR="00E56D82" w:rsidRDefault="0090138E">
            <w:pPr>
              <w:wordWrap/>
              <w:rPr>
                <w:rFonts w:eastAsia="Malgun Gothic"/>
                <w:bCs/>
                <w:sz w:val="20"/>
                <w:szCs w:val="20"/>
                <w:lang w:eastAsia="ko-KR"/>
              </w:rPr>
            </w:pPr>
            <w:r>
              <w:rPr>
                <w:rFonts w:eastAsiaTheme="minorEastAsia"/>
                <w:bCs/>
                <w:sz w:val="20"/>
                <w:szCs w:val="20"/>
              </w:rPr>
              <w:t>Same reasons as for P2-1.</w:t>
            </w:r>
          </w:p>
        </w:tc>
      </w:tr>
      <w:tr w:rsidR="00E56D82" w14:paraId="0E49D605" w14:textId="77777777">
        <w:tc>
          <w:tcPr>
            <w:tcW w:w="2009" w:type="dxa"/>
          </w:tcPr>
          <w:p w14:paraId="0E49D603"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E49D604"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ＭＳ 明朝" w:hint="eastAsia"/>
                <w:bCs/>
                <w:sz w:val="20"/>
                <w:szCs w:val="20"/>
                <w:lang w:eastAsia="ja-JP"/>
              </w:rPr>
              <w:t>Same comment as Proposal 2-1.</w:t>
            </w:r>
          </w:p>
        </w:tc>
      </w:tr>
      <w:tr w:rsidR="00E56D82" w14:paraId="0E49D608" w14:textId="77777777">
        <w:tc>
          <w:tcPr>
            <w:tcW w:w="2009" w:type="dxa"/>
          </w:tcPr>
          <w:p w14:paraId="0E49D606" w14:textId="77777777" w:rsidR="00E56D82" w:rsidRDefault="0090138E">
            <w:pPr>
              <w:wordWrap/>
              <w:rPr>
                <w:rFonts w:eastAsiaTheme="minorEastAsia"/>
                <w:bCs/>
                <w:sz w:val="20"/>
                <w:szCs w:val="20"/>
              </w:rPr>
            </w:pPr>
            <w:r>
              <w:rPr>
                <w:rFonts w:eastAsiaTheme="minorEastAsia"/>
                <w:bCs/>
                <w:sz w:val="20"/>
                <w:szCs w:val="20"/>
                <w:lang w:eastAsia="ja-JP"/>
              </w:rPr>
              <w:t>MediaTek</w:t>
            </w:r>
          </w:p>
        </w:tc>
        <w:tc>
          <w:tcPr>
            <w:tcW w:w="7353" w:type="dxa"/>
          </w:tcPr>
          <w:p w14:paraId="0E49D607" w14:textId="77777777" w:rsidR="00E56D82" w:rsidRDefault="0090138E">
            <w:pPr>
              <w:wordWrap/>
              <w:rPr>
                <w:rFonts w:eastAsiaTheme="minorEastAsia"/>
                <w:bCs/>
                <w:sz w:val="20"/>
                <w:szCs w:val="20"/>
              </w:rPr>
            </w:pPr>
            <w:r>
              <w:rPr>
                <w:rFonts w:eastAsiaTheme="minorEastAsia"/>
                <w:bCs/>
                <w:sz w:val="20"/>
                <w:szCs w:val="20"/>
                <w:lang w:eastAsia="ja-JP"/>
              </w:rPr>
              <w:t>Support. We prefer Option 1.</w:t>
            </w:r>
          </w:p>
        </w:tc>
      </w:tr>
      <w:tr w:rsidR="00E56D82" w14:paraId="0E49D60F" w14:textId="77777777">
        <w:tc>
          <w:tcPr>
            <w:tcW w:w="2009" w:type="dxa"/>
          </w:tcPr>
          <w:p w14:paraId="0E49D609" w14:textId="77777777" w:rsidR="00E56D82" w:rsidRDefault="00E56D82">
            <w:pPr>
              <w:wordWrap/>
              <w:rPr>
                <w:rFonts w:eastAsiaTheme="minorEastAsia"/>
                <w:bCs/>
                <w:sz w:val="20"/>
                <w:szCs w:val="20"/>
              </w:rPr>
            </w:pPr>
          </w:p>
          <w:p w14:paraId="0E49D60A" w14:textId="77777777" w:rsidR="00E56D82" w:rsidRDefault="0090138E">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0E49D60B" w14:textId="77777777" w:rsidR="00E56D82" w:rsidRDefault="00E56D82">
            <w:pPr>
              <w:wordWrap/>
              <w:rPr>
                <w:rFonts w:eastAsiaTheme="minorEastAsia"/>
                <w:bCs/>
                <w:sz w:val="20"/>
                <w:szCs w:val="20"/>
              </w:rPr>
            </w:pPr>
          </w:p>
          <w:p w14:paraId="0E49D60C" w14:textId="77777777" w:rsidR="00E56D82" w:rsidRDefault="0090138E">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0E49D60D" w14:textId="77777777" w:rsidR="00E56D82" w:rsidRDefault="0090138E">
            <w:pPr>
              <w:wordWrap/>
              <w:rPr>
                <w:rFonts w:eastAsiaTheme="minorEastAsia"/>
                <w:bCs/>
                <w:sz w:val="20"/>
                <w:szCs w:val="20"/>
              </w:rPr>
            </w:pPr>
            <w:r>
              <w:rPr>
                <w:rFonts w:eastAsiaTheme="minorEastAsia" w:hint="eastAsia"/>
                <w:bCs/>
                <w:sz w:val="20"/>
                <w:szCs w:val="20"/>
              </w:rPr>
              <w:lastRenderedPageBreak/>
              <w:t>Please provide your inputs in Section 3.4.</w:t>
            </w:r>
          </w:p>
          <w:p w14:paraId="0E49D60E" w14:textId="77777777" w:rsidR="00E56D82" w:rsidRDefault="00E56D82">
            <w:pPr>
              <w:wordWrap/>
              <w:rPr>
                <w:rFonts w:eastAsiaTheme="minorEastAsia"/>
                <w:bCs/>
                <w:sz w:val="20"/>
                <w:szCs w:val="20"/>
                <w:lang w:eastAsia="ja-JP"/>
              </w:rPr>
            </w:pPr>
          </w:p>
        </w:tc>
      </w:tr>
    </w:tbl>
    <w:p w14:paraId="0E49D610" w14:textId="77777777" w:rsidR="00E56D82" w:rsidRDefault="00E56D82">
      <w:pPr>
        <w:rPr>
          <w:sz w:val="20"/>
          <w:szCs w:val="20"/>
          <w:lang w:eastAsia="en-US"/>
        </w:rPr>
      </w:pPr>
    </w:p>
    <w:p w14:paraId="0E49D611" w14:textId="77777777" w:rsidR="00E56D82" w:rsidRDefault="00E56D82">
      <w:pPr>
        <w:rPr>
          <w:rFonts w:eastAsiaTheme="minorEastAsia"/>
          <w:sz w:val="20"/>
          <w:szCs w:val="20"/>
        </w:rPr>
      </w:pPr>
    </w:p>
    <w:p w14:paraId="0E49D612" w14:textId="77777777" w:rsidR="00E56D82" w:rsidRDefault="00E56D82">
      <w:pPr>
        <w:rPr>
          <w:rFonts w:eastAsiaTheme="minorEastAsia"/>
          <w:sz w:val="20"/>
          <w:szCs w:val="20"/>
        </w:rPr>
      </w:pPr>
    </w:p>
    <w:p w14:paraId="0E49D613" w14:textId="77777777" w:rsidR="00E56D82" w:rsidRDefault="0090138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0E49D614" w14:textId="77777777" w:rsidR="00E56D82" w:rsidRDefault="0090138E">
      <w:pPr>
        <w:numPr>
          <w:ilvl w:val="0"/>
          <w:numId w:val="41"/>
        </w:numPr>
        <w:snapToGrid w:val="0"/>
        <w:spacing w:after="60"/>
        <w:rPr>
          <w:sz w:val="20"/>
          <w:szCs w:val="20"/>
        </w:rPr>
      </w:pPr>
      <w:r>
        <w:rPr>
          <w:sz w:val="20"/>
          <w:szCs w:val="20"/>
        </w:rPr>
        <w:t>For multi-PUSCH/PDSCH scheduling using a DCI format 0_3/1_3, RV is determined according to Table 7.3.1.2.3-1 of TS 38.212.</w:t>
      </w:r>
    </w:p>
    <w:p w14:paraId="0E49D615"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E49D616" w14:textId="77777777" w:rsidR="00E56D82" w:rsidRDefault="00E56D82">
      <w:pPr>
        <w:rPr>
          <w:i/>
          <w:iCs/>
          <w:sz w:val="20"/>
          <w:szCs w:val="20"/>
        </w:rPr>
      </w:pPr>
    </w:p>
    <w:p w14:paraId="0E49D617" w14:textId="77777777" w:rsidR="00E56D82" w:rsidRDefault="00E56D82">
      <w:pPr>
        <w:rPr>
          <w:i/>
          <w:iCs/>
          <w:sz w:val="20"/>
          <w:szCs w:val="20"/>
        </w:rPr>
      </w:pPr>
    </w:p>
    <w:p w14:paraId="0E49D618"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61B" w14:textId="77777777">
        <w:tc>
          <w:tcPr>
            <w:tcW w:w="2009" w:type="dxa"/>
            <w:tcBorders>
              <w:top w:val="single" w:sz="4" w:space="0" w:color="auto"/>
              <w:left w:val="single" w:sz="4" w:space="0" w:color="auto"/>
              <w:bottom w:val="single" w:sz="4" w:space="0" w:color="auto"/>
              <w:right w:val="single" w:sz="4" w:space="0" w:color="auto"/>
            </w:tcBorders>
          </w:tcPr>
          <w:p w14:paraId="0E49D619"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1A" w14:textId="77777777" w:rsidR="00E56D82" w:rsidRDefault="0090138E">
            <w:pPr>
              <w:wordWrap/>
              <w:jc w:val="center"/>
              <w:rPr>
                <w:b/>
                <w:sz w:val="20"/>
                <w:szCs w:val="20"/>
              </w:rPr>
            </w:pPr>
            <w:r>
              <w:rPr>
                <w:b/>
                <w:sz w:val="20"/>
                <w:szCs w:val="20"/>
              </w:rPr>
              <w:t>Comment</w:t>
            </w:r>
          </w:p>
        </w:tc>
      </w:tr>
      <w:tr w:rsidR="00E56D82" w14:paraId="0E49D61E" w14:textId="77777777">
        <w:tc>
          <w:tcPr>
            <w:tcW w:w="2009" w:type="dxa"/>
            <w:tcBorders>
              <w:top w:val="single" w:sz="4" w:space="0" w:color="auto"/>
              <w:left w:val="single" w:sz="4" w:space="0" w:color="auto"/>
              <w:bottom w:val="single" w:sz="4" w:space="0" w:color="auto"/>
              <w:right w:val="single" w:sz="4" w:space="0" w:color="auto"/>
            </w:tcBorders>
          </w:tcPr>
          <w:p w14:paraId="0E49D61C"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1D"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E56D82" w14:paraId="0E49D621" w14:textId="77777777">
        <w:tc>
          <w:tcPr>
            <w:tcW w:w="2009" w:type="dxa"/>
            <w:tcBorders>
              <w:top w:val="single" w:sz="4" w:space="0" w:color="auto"/>
              <w:left w:val="single" w:sz="4" w:space="0" w:color="auto"/>
              <w:bottom w:val="single" w:sz="4" w:space="0" w:color="auto"/>
              <w:right w:val="single" w:sz="4" w:space="0" w:color="auto"/>
            </w:tcBorders>
          </w:tcPr>
          <w:p w14:paraId="0E49D61F" w14:textId="77777777" w:rsidR="00E56D82" w:rsidRDefault="0090138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20" w14:textId="77777777" w:rsidR="00E56D82" w:rsidRDefault="0090138E">
            <w:pPr>
              <w:wordWrap/>
              <w:rPr>
                <w:rFonts w:eastAsia="ＭＳ 明朝"/>
                <w:bCs/>
                <w:sz w:val="20"/>
                <w:szCs w:val="20"/>
                <w:lang w:eastAsia="ja-JP"/>
              </w:rPr>
            </w:pPr>
            <w:r>
              <w:rPr>
                <w:rFonts w:eastAsia="ＭＳ 明朝"/>
                <w:bCs/>
                <w:sz w:val="20"/>
                <w:szCs w:val="20"/>
                <w:lang w:eastAsia="ja-JP"/>
              </w:rPr>
              <w:t>Support</w:t>
            </w:r>
          </w:p>
        </w:tc>
      </w:tr>
      <w:tr w:rsidR="00E56D82" w14:paraId="0E49D624" w14:textId="77777777">
        <w:tc>
          <w:tcPr>
            <w:tcW w:w="2009" w:type="dxa"/>
            <w:tcBorders>
              <w:top w:val="single" w:sz="4" w:space="0" w:color="auto"/>
              <w:left w:val="single" w:sz="4" w:space="0" w:color="auto"/>
              <w:bottom w:val="single" w:sz="4" w:space="0" w:color="auto"/>
              <w:right w:val="single" w:sz="4" w:space="0" w:color="auto"/>
            </w:tcBorders>
          </w:tcPr>
          <w:p w14:paraId="0E49D622"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23"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627" w14:textId="77777777">
        <w:tc>
          <w:tcPr>
            <w:tcW w:w="2009" w:type="dxa"/>
            <w:tcBorders>
              <w:top w:val="single" w:sz="4" w:space="0" w:color="auto"/>
              <w:left w:val="single" w:sz="4" w:space="0" w:color="auto"/>
              <w:bottom w:val="single" w:sz="4" w:space="0" w:color="auto"/>
              <w:right w:val="single" w:sz="4" w:space="0" w:color="auto"/>
            </w:tcBorders>
          </w:tcPr>
          <w:p w14:paraId="0E49D625"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49D626" w14:textId="77777777" w:rsidR="00E56D82" w:rsidRDefault="0090138E">
            <w:pPr>
              <w:wordWrap/>
              <w:jc w:val="left"/>
              <w:rPr>
                <w:bCs/>
                <w:sz w:val="20"/>
                <w:szCs w:val="20"/>
              </w:rPr>
            </w:pPr>
            <w:r>
              <w:rPr>
                <w:bCs/>
                <w:sz w:val="20"/>
                <w:szCs w:val="20"/>
              </w:rPr>
              <w:t>We tend to agree with QC, but either way is okay for us</w:t>
            </w:r>
          </w:p>
        </w:tc>
      </w:tr>
      <w:tr w:rsidR="00E56D82" w14:paraId="0E49D62A" w14:textId="77777777">
        <w:tc>
          <w:tcPr>
            <w:tcW w:w="2009" w:type="dxa"/>
            <w:tcBorders>
              <w:top w:val="single" w:sz="4" w:space="0" w:color="auto"/>
              <w:left w:val="single" w:sz="4" w:space="0" w:color="auto"/>
              <w:bottom w:val="single" w:sz="4" w:space="0" w:color="auto"/>
              <w:right w:val="single" w:sz="4" w:space="0" w:color="auto"/>
            </w:tcBorders>
          </w:tcPr>
          <w:p w14:paraId="0E49D628"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29" w14:textId="77777777" w:rsidR="00E56D82" w:rsidRDefault="0090138E">
            <w:pPr>
              <w:wordWrap/>
              <w:jc w:val="left"/>
              <w:rPr>
                <w:rFonts w:eastAsia="ＭＳ 明朝"/>
                <w:bCs/>
                <w:sz w:val="20"/>
                <w:szCs w:val="20"/>
                <w:lang w:eastAsia="ja-JP"/>
              </w:rPr>
            </w:pPr>
            <w:r>
              <w:rPr>
                <w:rFonts w:eastAsia="SimSun"/>
                <w:bCs/>
                <w:sz w:val="20"/>
                <w:szCs w:val="20"/>
              </w:rPr>
              <w:t>OK</w:t>
            </w:r>
          </w:p>
        </w:tc>
      </w:tr>
      <w:tr w:rsidR="00E56D82" w14:paraId="0E49D6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2B"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2C"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630" w14:textId="77777777">
        <w:tc>
          <w:tcPr>
            <w:tcW w:w="2009" w:type="dxa"/>
            <w:tcBorders>
              <w:top w:val="single" w:sz="4" w:space="0" w:color="auto"/>
              <w:left w:val="single" w:sz="4" w:space="0" w:color="auto"/>
              <w:bottom w:val="single" w:sz="4" w:space="0" w:color="auto"/>
              <w:right w:val="single" w:sz="4" w:space="0" w:color="auto"/>
            </w:tcBorders>
          </w:tcPr>
          <w:p w14:paraId="0E49D62E"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2F" w14:textId="77777777" w:rsidR="00E56D82" w:rsidRDefault="0090138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E56D82" w14:paraId="0E49D633" w14:textId="77777777">
        <w:tc>
          <w:tcPr>
            <w:tcW w:w="2009" w:type="dxa"/>
            <w:tcBorders>
              <w:top w:val="single" w:sz="4" w:space="0" w:color="auto"/>
              <w:left w:val="single" w:sz="4" w:space="0" w:color="auto"/>
              <w:bottom w:val="single" w:sz="4" w:space="0" w:color="auto"/>
              <w:right w:val="single" w:sz="4" w:space="0" w:color="auto"/>
            </w:tcBorders>
          </w:tcPr>
          <w:p w14:paraId="0E49D631"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32" w14:textId="77777777" w:rsidR="00E56D82" w:rsidRDefault="0090138E">
            <w:pPr>
              <w:wordWrap/>
              <w:rPr>
                <w:rFonts w:eastAsiaTheme="minorEastAsia"/>
                <w:bCs/>
                <w:sz w:val="20"/>
                <w:szCs w:val="20"/>
              </w:rPr>
            </w:pPr>
            <w:r>
              <w:rPr>
                <w:rFonts w:eastAsia="ＭＳ 明朝" w:hint="eastAsia"/>
                <w:bCs/>
                <w:sz w:val="20"/>
                <w:szCs w:val="20"/>
                <w:lang w:eastAsia="ja-JP"/>
              </w:rPr>
              <w:t>We agree to Qualcomm</w:t>
            </w:r>
            <w:r>
              <w:rPr>
                <w:rFonts w:eastAsia="ＭＳ 明朝"/>
                <w:bCs/>
                <w:sz w:val="20"/>
                <w:szCs w:val="20"/>
                <w:lang w:eastAsia="ja-JP"/>
              </w:rPr>
              <w:t>’</w:t>
            </w:r>
            <w:r>
              <w:rPr>
                <w:rFonts w:eastAsia="ＭＳ 明朝" w:hint="eastAsia"/>
                <w:bCs/>
                <w:sz w:val="20"/>
                <w:szCs w:val="20"/>
                <w:lang w:eastAsia="ja-JP"/>
              </w:rPr>
              <w:t>s understanding, but we are also OK to make explicit agreement as P</w:t>
            </w:r>
            <w:r>
              <w:rPr>
                <w:rFonts w:eastAsia="ＭＳ 明朝"/>
                <w:bCs/>
                <w:sz w:val="20"/>
                <w:szCs w:val="20"/>
                <w:lang w:eastAsia="ja-JP"/>
              </w:rPr>
              <w:t>r</w:t>
            </w:r>
            <w:r>
              <w:rPr>
                <w:rFonts w:eastAsia="ＭＳ 明朝" w:hint="eastAsia"/>
                <w:bCs/>
                <w:sz w:val="20"/>
                <w:szCs w:val="20"/>
                <w:lang w:eastAsia="ja-JP"/>
              </w:rPr>
              <w:t>oposal 2-3.</w:t>
            </w:r>
          </w:p>
        </w:tc>
      </w:tr>
      <w:tr w:rsidR="00E56D82" w14:paraId="0E49D636" w14:textId="77777777">
        <w:tc>
          <w:tcPr>
            <w:tcW w:w="2009" w:type="dxa"/>
            <w:tcBorders>
              <w:top w:val="single" w:sz="4" w:space="0" w:color="auto"/>
              <w:left w:val="single" w:sz="4" w:space="0" w:color="auto"/>
              <w:bottom w:val="single" w:sz="4" w:space="0" w:color="auto"/>
              <w:right w:val="single" w:sz="4" w:space="0" w:color="auto"/>
            </w:tcBorders>
          </w:tcPr>
          <w:p w14:paraId="0E49D634" w14:textId="77777777" w:rsidR="00E56D82" w:rsidRDefault="0090138E">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635" w14:textId="77777777" w:rsidR="00E56D82" w:rsidRDefault="0090138E">
            <w:pPr>
              <w:wordWrap/>
              <w:rPr>
                <w:rFonts w:eastAsia="ＭＳ 明朝"/>
                <w:bCs/>
                <w:sz w:val="20"/>
                <w:szCs w:val="20"/>
                <w:lang w:eastAsia="ja-JP"/>
              </w:rPr>
            </w:pPr>
            <w:r>
              <w:rPr>
                <w:rFonts w:eastAsia="ＭＳ 明朝" w:hint="eastAsia"/>
                <w:bCs/>
                <w:sz w:val="20"/>
                <w:szCs w:val="20"/>
                <w:lang w:eastAsia="ja-JP"/>
              </w:rPr>
              <w:t>As we also think Rel-18 principle can be reused for Rel-19, we are fine with this proposal for clarification.</w:t>
            </w:r>
          </w:p>
        </w:tc>
      </w:tr>
      <w:tr w:rsidR="00E56D82" w14:paraId="0E49D639" w14:textId="77777777">
        <w:tc>
          <w:tcPr>
            <w:tcW w:w="2009" w:type="dxa"/>
            <w:tcBorders>
              <w:top w:val="single" w:sz="4" w:space="0" w:color="auto"/>
              <w:left w:val="single" w:sz="4" w:space="0" w:color="auto"/>
              <w:bottom w:val="single" w:sz="4" w:space="0" w:color="auto"/>
              <w:right w:val="single" w:sz="4" w:space="0" w:color="auto"/>
            </w:tcBorders>
          </w:tcPr>
          <w:p w14:paraId="0E49D637" w14:textId="77777777" w:rsidR="00E56D82" w:rsidRDefault="0090138E">
            <w:pPr>
              <w:wordWrap/>
              <w:rPr>
                <w:rFonts w:eastAsia="ＭＳ 明朝"/>
                <w:bCs/>
                <w:sz w:val="20"/>
                <w:szCs w:val="20"/>
                <w:lang w:eastAsia="ja-JP"/>
              </w:rPr>
            </w:pPr>
            <w:r>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0E49D638" w14:textId="77777777" w:rsidR="00E56D82" w:rsidRDefault="0090138E">
            <w:pPr>
              <w:wordWrap/>
              <w:rPr>
                <w:rFonts w:eastAsia="ＭＳ 明朝"/>
                <w:bCs/>
                <w:sz w:val="20"/>
                <w:szCs w:val="20"/>
                <w:lang w:eastAsia="ja-JP"/>
              </w:rPr>
            </w:pPr>
            <w:r>
              <w:rPr>
                <w:rFonts w:eastAsia="ＭＳ 明朝"/>
                <w:bCs/>
                <w:sz w:val="20"/>
                <w:szCs w:val="20"/>
                <w:lang w:eastAsia="ja-JP"/>
              </w:rPr>
              <w:t>Same view as DCM.</w:t>
            </w:r>
          </w:p>
        </w:tc>
      </w:tr>
      <w:tr w:rsidR="00E56D82" w14:paraId="0E49D63C" w14:textId="77777777">
        <w:tc>
          <w:tcPr>
            <w:tcW w:w="2009" w:type="dxa"/>
          </w:tcPr>
          <w:p w14:paraId="0E49D63A"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63B" w14:textId="77777777" w:rsidR="00E56D82" w:rsidRDefault="0090138E">
            <w:pPr>
              <w:wordWrap/>
              <w:rPr>
                <w:rFonts w:eastAsia="Malgun Gothic"/>
                <w:bCs/>
                <w:sz w:val="20"/>
                <w:szCs w:val="20"/>
                <w:lang w:eastAsia="ko-KR"/>
              </w:rPr>
            </w:pPr>
            <w:r>
              <w:rPr>
                <w:rFonts w:eastAsia="Malgun Gothic" w:hint="eastAsia"/>
                <w:bCs/>
                <w:sz w:val="20"/>
                <w:szCs w:val="20"/>
                <w:lang w:eastAsia="ko-KR"/>
              </w:rPr>
              <w:t>Agree with QC and Apple/</w:t>
            </w:r>
            <w:r>
              <w:rPr>
                <w:rFonts w:eastAsia="ＭＳ 明朝" w:hint="eastAsia"/>
                <w:bCs/>
                <w:sz w:val="20"/>
                <w:szCs w:val="20"/>
                <w:lang w:eastAsia="ja-JP"/>
              </w:rPr>
              <w:t>Panasonic</w:t>
            </w:r>
            <w:r>
              <w:rPr>
                <w:rFonts w:eastAsia="Malgun Gothic" w:hint="eastAsia"/>
                <w:bCs/>
                <w:sz w:val="20"/>
                <w:szCs w:val="20"/>
                <w:lang w:eastAsia="ko-KR"/>
              </w:rPr>
              <w:t>.</w:t>
            </w:r>
          </w:p>
        </w:tc>
      </w:tr>
      <w:tr w:rsidR="00E56D82" w14:paraId="0E49D641" w14:textId="77777777">
        <w:tc>
          <w:tcPr>
            <w:tcW w:w="2009" w:type="dxa"/>
          </w:tcPr>
          <w:p w14:paraId="0E49D63D"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3E" w14:textId="77777777" w:rsidR="00E56D82" w:rsidRDefault="0090138E">
            <w:pPr>
              <w:pStyle w:val="ListParagraph1"/>
              <w:wordWrap/>
              <w:rPr>
                <w:rFonts w:eastAsiaTheme="minorEastAsia"/>
                <w:bCs/>
                <w:sz w:val="20"/>
                <w:szCs w:val="20"/>
              </w:rPr>
            </w:pPr>
            <w:r>
              <w:rPr>
                <w:rFonts w:eastAsiaTheme="minorEastAsia"/>
                <w:bCs/>
                <w:sz w:val="20"/>
                <w:szCs w:val="20"/>
              </w:rPr>
              <w:t>Not essential.</w:t>
            </w:r>
          </w:p>
          <w:p w14:paraId="0E49D63F" w14:textId="77777777" w:rsidR="00E56D82" w:rsidRDefault="00E56D82">
            <w:pPr>
              <w:pStyle w:val="ListParagraph1"/>
              <w:wordWrap/>
              <w:rPr>
                <w:rFonts w:eastAsiaTheme="minorEastAsia"/>
                <w:bCs/>
                <w:sz w:val="20"/>
                <w:szCs w:val="20"/>
              </w:rPr>
            </w:pPr>
          </w:p>
          <w:p w14:paraId="0E49D640" w14:textId="77777777" w:rsidR="00E56D82" w:rsidRDefault="0090138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rsidR="00E56D82" w14:paraId="0E49D647" w14:textId="77777777">
        <w:tc>
          <w:tcPr>
            <w:tcW w:w="2009" w:type="dxa"/>
          </w:tcPr>
          <w:p w14:paraId="0E49D642" w14:textId="77777777" w:rsidR="00E56D82" w:rsidRDefault="0090138E">
            <w:pPr>
              <w:wordWrap/>
              <w:rPr>
                <w:rFonts w:eastAsia="Malgun Gothic"/>
                <w:bCs/>
                <w:sz w:val="20"/>
                <w:szCs w:val="20"/>
                <w:lang w:eastAsia="ko-KR"/>
              </w:rPr>
            </w:pPr>
            <w:r>
              <w:rPr>
                <w:rFonts w:eastAsia="Malgun Gothic"/>
                <w:bCs/>
                <w:sz w:val="20"/>
                <w:szCs w:val="20"/>
                <w:lang w:eastAsia="ko-KR"/>
              </w:rPr>
              <w:t>Spreadtrum</w:t>
            </w:r>
          </w:p>
        </w:tc>
        <w:tc>
          <w:tcPr>
            <w:tcW w:w="7353" w:type="dxa"/>
          </w:tcPr>
          <w:p w14:paraId="0E49D643" w14:textId="77777777" w:rsidR="00E56D82" w:rsidRDefault="0090138E">
            <w:pPr>
              <w:wordWrap/>
              <w:rPr>
                <w:rFonts w:eastAsia="Malgun Gothic"/>
                <w:bCs/>
                <w:sz w:val="20"/>
                <w:szCs w:val="20"/>
                <w:lang w:eastAsia="ko-KR"/>
              </w:rPr>
            </w:pPr>
            <w:r>
              <w:rPr>
                <w:rFonts w:eastAsia="Malgun Gothic"/>
                <w:bCs/>
                <w:sz w:val="20"/>
                <w:szCs w:val="20"/>
                <w:lang w:eastAsia="ko-KR"/>
              </w:rPr>
              <w:t xml:space="preserve">Not clear why the cases of 0 bit and 2 bit RV configured by numberOfBitsForRV-DCI-0-3/1-3 are not included.   </w:t>
            </w:r>
          </w:p>
          <w:p w14:paraId="0E49D644" w14:textId="77777777" w:rsidR="00E56D82" w:rsidRDefault="0090138E">
            <w:pPr>
              <w:wordWrap/>
              <w:rPr>
                <w:rFonts w:eastAsia="ＭＳ 明朝"/>
                <w:bCs/>
                <w:sz w:val="20"/>
                <w:szCs w:val="20"/>
                <w:lang w:eastAsia="ja-JP"/>
              </w:rPr>
            </w:pPr>
            <w:r>
              <w:rPr>
                <w:rFonts w:eastAsia="ＭＳ 明朝"/>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ＭＳ 明朝"/>
                <w:bCs/>
                <w:sz w:val="20"/>
                <w:szCs w:val="20"/>
                <w:lang w:eastAsia="ja-JP"/>
              </w:rPr>
              <w:t xml:space="preserve"> according to Table 7.3.1.1.1-2.</w:t>
            </w:r>
          </w:p>
          <w:p w14:paraId="0E49D645" w14:textId="77777777" w:rsidR="00E56D82" w:rsidRDefault="0090138E">
            <w:pPr>
              <w:wordWrap/>
              <w:rPr>
                <w:rFonts w:eastAsia="ＭＳ 明朝"/>
                <w:bCs/>
                <w:sz w:val="20"/>
                <w:szCs w:val="20"/>
                <w:lang w:eastAsia="ja-JP"/>
              </w:rPr>
            </w:pPr>
            <w:r>
              <w:rPr>
                <w:rFonts w:eastAsia="ＭＳ 明朝"/>
                <w:bCs/>
                <w:sz w:val="20"/>
                <w:szCs w:val="20"/>
                <w:lang w:eastAsia="ja-JP"/>
              </w:rPr>
              <w:t>So the main bullet can be modified as:</w:t>
            </w:r>
          </w:p>
          <w:p w14:paraId="0E49D646" w14:textId="77777777" w:rsidR="00E56D82" w:rsidRDefault="0090138E">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E56D82" w14:paraId="0E49D64A" w14:textId="77777777">
        <w:tc>
          <w:tcPr>
            <w:tcW w:w="2009" w:type="dxa"/>
          </w:tcPr>
          <w:p w14:paraId="0E49D648" w14:textId="77777777" w:rsidR="00E56D82" w:rsidRDefault="0090138E">
            <w:pPr>
              <w:wordWrap/>
              <w:rPr>
                <w:rFonts w:eastAsia="Malgun Gothic"/>
                <w:bCs/>
                <w:sz w:val="20"/>
                <w:szCs w:val="20"/>
                <w:lang w:eastAsia="ko-KR"/>
              </w:rPr>
            </w:pPr>
            <w:r>
              <w:rPr>
                <w:rFonts w:eastAsia="Malgun Gothic"/>
                <w:bCs/>
                <w:sz w:val="20"/>
                <w:szCs w:val="20"/>
                <w:lang w:eastAsia="ko-KR"/>
              </w:rPr>
              <w:t>MediaTek</w:t>
            </w:r>
          </w:p>
        </w:tc>
        <w:tc>
          <w:tcPr>
            <w:tcW w:w="7353" w:type="dxa"/>
          </w:tcPr>
          <w:p w14:paraId="0E49D649" w14:textId="77777777" w:rsidR="00E56D82" w:rsidRDefault="0090138E">
            <w:pPr>
              <w:wordWrap/>
              <w:rPr>
                <w:rFonts w:eastAsia="Malgun Gothic"/>
                <w:bCs/>
                <w:sz w:val="20"/>
                <w:szCs w:val="20"/>
                <w:lang w:eastAsia="ko-KR"/>
              </w:rPr>
            </w:pPr>
            <w:r>
              <w:rPr>
                <w:rFonts w:eastAsia="Malgun Gothic"/>
                <w:bCs/>
                <w:sz w:val="20"/>
                <w:szCs w:val="20"/>
                <w:lang w:eastAsia="ko-KR"/>
              </w:rPr>
              <w:t>Proposal ok with us.</w:t>
            </w:r>
          </w:p>
        </w:tc>
      </w:tr>
      <w:tr w:rsidR="00E56D82" w14:paraId="0E49D651" w14:textId="77777777">
        <w:tc>
          <w:tcPr>
            <w:tcW w:w="2009" w:type="dxa"/>
          </w:tcPr>
          <w:p w14:paraId="0E49D64B" w14:textId="77777777" w:rsidR="00E56D82" w:rsidRDefault="00E56D82">
            <w:pPr>
              <w:wordWrap/>
              <w:rPr>
                <w:rFonts w:eastAsiaTheme="minorEastAsia"/>
                <w:bCs/>
                <w:sz w:val="20"/>
                <w:szCs w:val="20"/>
              </w:rPr>
            </w:pPr>
          </w:p>
          <w:p w14:paraId="0E49D64C"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64D" w14:textId="77777777" w:rsidR="00E56D82" w:rsidRDefault="00E56D82">
            <w:pPr>
              <w:wordWrap/>
              <w:rPr>
                <w:rFonts w:eastAsiaTheme="minorEastAsia"/>
                <w:bCs/>
                <w:sz w:val="20"/>
                <w:szCs w:val="20"/>
              </w:rPr>
            </w:pPr>
          </w:p>
          <w:p w14:paraId="0E49D64E"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0E49D64F"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650" w14:textId="77777777" w:rsidR="00E56D82" w:rsidRDefault="00E56D82">
            <w:pPr>
              <w:wordWrap/>
              <w:rPr>
                <w:rFonts w:eastAsia="Malgun Gothic"/>
                <w:bCs/>
                <w:sz w:val="20"/>
                <w:szCs w:val="20"/>
                <w:lang w:eastAsia="ko-KR"/>
              </w:rPr>
            </w:pPr>
          </w:p>
        </w:tc>
      </w:tr>
    </w:tbl>
    <w:p w14:paraId="0E49D652" w14:textId="77777777" w:rsidR="00E56D82" w:rsidRDefault="00E56D82">
      <w:pPr>
        <w:rPr>
          <w:sz w:val="20"/>
          <w:szCs w:val="20"/>
          <w:lang w:eastAsia="en-US"/>
        </w:rPr>
      </w:pPr>
    </w:p>
    <w:p w14:paraId="0E49D653" w14:textId="77777777" w:rsidR="00E56D82" w:rsidRDefault="00E56D82">
      <w:pPr>
        <w:rPr>
          <w:rFonts w:eastAsiaTheme="minorEastAsia"/>
          <w:sz w:val="20"/>
          <w:szCs w:val="20"/>
        </w:rPr>
      </w:pPr>
    </w:p>
    <w:p w14:paraId="0E49D654" w14:textId="77777777" w:rsidR="00E56D82" w:rsidRDefault="00E56D82">
      <w:pPr>
        <w:rPr>
          <w:rFonts w:eastAsiaTheme="minorEastAsia"/>
          <w:sz w:val="20"/>
          <w:szCs w:val="20"/>
        </w:rPr>
      </w:pPr>
    </w:p>
    <w:p w14:paraId="0E49D655" w14:textId="77777777" w:rsidR="00E56D82" w:rsidRDefault="0090138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0E49D656" w14:textId="77777777" w:rsidR="00E56D82" w:rsidRDefault="0090138E">
      <w:pPr>
        <w:pStyle w:val="afff3"/>
        <w:numPr>
          <w:ilvl w:val="0"/>
          <w:numId w:val="41"/>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0E49D657" w14:textId="77777777" w:rsidR="00E56D82" w:rsidRDefault="0090138E">
      <w:pPr>
        <w:pStyle w:val="afff3"/>
        <w:numPr>
          <w:ilvl w:val="0"/>
          <w:numId w:val="41"/>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SimSun"/>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0E49D658" w14:textId="77777777" w:rsidR="00E56D82" w:rsidRDefault="0090138E">
      <w:pPr>
        <w:pStyle w:val="afff3"/>
        <w:numPr>
          <w:ilvl w:val="1"/>
          <w:numId w:val="41"/>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SimSun"/>
            <w:sz w:val="20"/>
            <w:szCs w:val="20"/>
          </w:rPr>
          <w:t>X=8, 16</w:t>
        </w:r>
      </w:ins>
    </w:p>
    <w:p w14:paraId="0E49D659" w14:textId="77777777" w:rsidR="00E56D82" w:rsidRDefault="0090138E">
      <w:pPr>
        <w:pStyle w:val="afff3"/>
        <w:numPr>
          <w:ilvl w:val="1"/>
          <w:numId w:val="41"/>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SimSun"/>
            <w:sz w:val="20"/>
            <w:szCs w:val="20"/>
          </w:rPr>
          <w:t>X is based on UE capability</w:t>
        </w:r>
      </w:ins>
    </w:p>
    <w:p w14:paraId="0E49D65A" w14:textId="77777777" w:rsidR="00E56D82" w:rsidRDefault="0090138E">
      <w:pPr>
        <w:pStyle w:val="afff3"/>
        <w:numPr>
          <w:ilvl w:val="0"/>
          <w:numId w:val="41"/>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E49D65B" w14:textId="77777777" w:rsidR="00E56D82" w:rsidRDefault="00E56D82">
      <w:pPr>
        <w:rPr>
          <w:i/>
          <w:iCs/>
          <w:sz w:val="20"/>
          <w:szCs w:val="20"/>
          <w:lang w:val="en-GB"/>
        </w:rPr>
      </w:pPr>
    </w:p>
    <w:p w14:paraId="0E49D65C"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65F" w14:textId="77777777">
        <w:tc>
          <w:tcPr>
            <w:tcW w:w="2009" w:type="dxa"/>
            <w:tcBorders>
              <w:top w:val="single" w:sz="4" w:space="0" w:color="auto"/>
              <w:left w:val="single" w:sz="4" w:space="0" w:color="auto"/>
              <w:bottom w:val="single" w:sz="4" w:space="0" w:color="auto"/>
              <w:right w:val="single" w:sz="4" w:space="0" w:color="auto"/>
            </w:tcBorders>
          </w:tcPr>
          <w:p w14:paraId="0E49D65D"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5E" w14:textId="77777777" w:rsidR="00E56D82" w:rsidRDefault="0090138E">
            <w:pPr>
              <w:wordWrap/>
              <w:jc w:val="center"/>
              <w:rPr>
                <w:b/>
                <w:sz w:val="20"/>
                <w:szCs w:val="20"/>
              </w:rPr>
            </w:pPr>
            <w:r>
              <w:rPr>
                <w:b/>
                <w:sz w:val="20"/>
                <w:szCs w:val="20"/>
              </w:rPr>
              <w:t>Comment</w:t>
            </w:r>
          </w:p>
        </w:tc>
      </w:tr>
      <w:tr w:rsidR="00E56D82" w14:paraId="0E49D667" w14:textId="77777777">
        <w:tc>
          <w:tcPr>
            <w:tcW w:w="2009" w:type="dxa"/>
            <w:tcBorders>
              <w:top w:val="single" w:sz="4" w:space="0" w:color="auto"/>
              <w:left w:val="single" w:sz="4" w:space="0" w:color="auto"/>
              <w:bottom w:val="single" w:sz="4" w:space="0" w:color="auto"/>
              <w:right w:val="single" w:sz="4" w:space="0" w:color="auto"/>
            </w:tcBorders>
          </w:tcPr>
          <w:p w14:paraId="0E49D660"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61"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first two bullets. </w:t>
            </w:r>
          </w:p>
          <w:p w14:paraId="0E49D662" w14:textId="77777777" w:rsidR="00E56D82" w:rsidRDefault="00E56D82">
            <w:pPr>
              <w:pStyle w:val="ListParagraph1"/>
              <w:wordWrap/>
              <w:rPr>
                <w:rFonts w:eastAsia="ＭＳ 明朝"/>
                <w:bCs/>
                <w:sz w:val="20"/>
                <w:szCs w:val="20"/>
                <w:lang w:eastAsia="ja-JP"/>
              </w:rPr>
            </w:pPr>
          </w:p>
          <w:p w14:paraId="0E49D663"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The third bullet looks allowing gNB to configure a DCI format 0_3/1_3 exceeding 140, which must be not the intention. We suggest to reformulate the third bullet as follows.</w:t>
            </w:r>
          </w:p>
          <w:p w14:paraId="0E49D664" w14:textId="77777777" w:rsidR="00E56D82" w:rsidRDefault="00E56D82">
            <w:pPr>
              <w:pStyle w:val="ListParagraph1"/>
              <w:wordWrap/>
              <w:rPr>
                <w:rFonts w:eastAsia="ＭＳ 明朝"/>
                <w:bCs/>
                <w:sz w:val="20"/>
                <w:szCs w:val="20"/>
                <w:lang w:eastAsia="ja-JP"/>
              </w:rPr>
            </w:pPr>
          </w:p>
          <w:p w14:paraId="0E49D665" w14:textId="77777777" w:rsidR="00E56D82" w:rsidRDefault="0090138E">
            <w:pPr>
              <w:pStyle w:val="afff3"/>
              <w:numPr>
                <w:ilvl w:val="0"/>
                <w:numId w:val="41"/>
              </w:numPr>
              <w:wordWrap/>
              <w:snapToGrid w:val="0"/>
              <w:spacing w:after="60"/>
              <w:rPr>
                <w:rFonts w:ascii="Times" w:eastAsia="Malgun Gothic" w:hAnsi="Times"/>
                <w:bCs/>
                <w:color w:val="FF0000"/>
                <w:sz w:val="20"/>
                <w:szCs w:val="20"/>
                <w:lang w:val="en-GB" w:eastAsia="en-US"/>
              </w:rPr>
            </w:pPr>
            <w:r>
              <w:rPr>
                <w:rFonts w:ascii="Times" w:eastAsia="ＭＳ 明朝" w:hAnsi="Times" w:hint="eastAsia"/>
                <w:bCs/>
                <w:color w:val="FF0000"/>
                <w:sz w:val="20"/>
                <w:szCs w:val="20"/>
                <w:lang w:eastAsia="ja-JP"/>
              </w:rPr>
              <w:t>DCI format 0_3/1_3 with the payload size exceeding 140 bits is not supported in Rel-19.</w:t>
            </w:r>
          </w:p>
          <w:p w14:paraId="0E49D666" w14:textId="77777777" w:rsidR="00E56D82" w:rsidRDefault="00E56D82">
            <w:pPr>
              <w:pStyle w:val="ListParagraph1"/>
              <w:wordWrap/>
              <w:rPr>
                <w:rFonts w:eastAsia="ＭＳ 明朝"/>
                <w:bCs/>
                <w:sz w:val="20"/>
                <w:szCs w:val="20"/>
                <w:lang w:val="en-GB" w:eastAsia="ja-JP"/>
              </w:rPr>
            </w:pPr>
          </w:p>
        </w:tc>
      </w:tr>
      <w:tr w:rsidR="00E56D82" w14:paraId="0E49D66A" w14:textId="77777777">
        <w:tc>
          <w:tcPr>
            <w:tcW w:w="2009" w:type="dxa"/>
            <w:tcBorders>
              <w:top w:val="single" w:sz="4" w:space="0" w:color="auto"/>
              <w:left w:val="single" w:sz="4" w:space="0" w:color="auto"/>
              <w:bottom w:val="single" w:sz="4" w:space="0" w:color="auto"/>
              <w:right w:val="single" w:sz="4" w:space="0" w:color="auto"/>
            </w:tcBorders>
          </w:tcPr>
          <w:p w14:paraId="0E49D668" w14:textId="77777777" w:rsidR="00E56D82" w:rsidRDefault="0090138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69" w14:textId="77777777" w:rsidR="00E56D82" w:rsidRDefault="0090138E">
            <w:pPr>
              <w:wordWrap/>
              <w:rPr>
                <w:rFonts w:eastAsia="ＭＳ 明朝"/>
                <w:bCs/>
                <w:sz w:val="20"/>
                <w:szCs w:val="20"/>
                <w:lang w:eastAsia="ja-JP"/>
              </w:rPr>
            </w:pPr>
            <w:r>
              <w:rPr>
                <w:rFonts w:eastAsia="ＭＳ 明朝"/>
                <w:bCs/>
                <w:sz w:val="20"/>
                <w:szCs w:val="20"/>
                <w:lang w:eastAsia="ja-JP"/>
              </w:rPr>
              <w:t>Support</w:t>
            </w:r>
          </w:p>
        </w:tc>
      </w:tr>
      <w:tr w:rsidR="00E56D82" w14:paraId="0E49D66D" w14:textId="77777777">
        <w:tc>
          <w:tcPr>
            <w:tcW w:w="2009" w:type="dxa"/>
            <w:tcBorders>
              <w:top w:val="single" w:sz="4" w:space="0" w:color="auto"/>
              <w:left w:val="single" w:sz="4" w:space="0" w:color="auto"/>
              <w:bottom w:val="single" w:sz="4" w:space="0" w:color="auto"/>
              <w:right w:val="single" w:sz="4" w:space="0" w:color="auto"/>
            </w:tcBorders>
          </w:tcPr>
          <w:p w14:paraId="0E49D66B"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6C" w14:textId="77777777" w:rsidR="00E56D82" w:rsidRDefault="0090138E">
            <w:pPr>
              <w:wordWrap/>
              <w:jc w:val="left"/>
              <w:rPr>
                <w:rFonts w:eastAsia="SimSun"/>
                <w:bCs/>
                <w:sz w:val="20"/>
                <w:szCs w:val="20"/>
              </w:rPr>
            </w:pPr>
            <w:r>
              <w:rPr>
                <w:rFonts w:eastAsia="SimSun" w:hint="eastAsia"/>
                <w:bCs/>
                <w:sz w:val="20"/>
                <w:szCs w:val="20"/>
              </w:rPr>
              <w:t xml:space="preserve">OK </w:t>
            </w:r>
          </w:p>
        </w:tc>
      </w:tr>
      <w:tr w:rsidR="00E56D82" w14:paraId="0E49D672" w14:textId="77777777">
        <w:tc>
          <w:tcPr>
            <w:tcW w:w="2009" w:type="dxa"/>
            <w:tcBorders>
              <w:top w:val="single" w:sz="4" w:space="0" w:color="auto"/>
              <w:left w:val="single" w:sz="4" w:space="0" w:color="auto"/>
              <w:bottom w:val="single" w:sz="4" w:space="0" w:color="auto"/>
              <w:right w:val="single" w:sz="4" w:space="0" w:color="auto"/>
            </w:tcBorders>
          </w:tcPr>
          <w:p w14:paraId="0E49D66E" w14:textId="77777777" w:rsidR="00E56D82" w:rsidRDefault="0090138E">
            <w:pPr>
              <w:wordWrap/>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66F" w14:textId="77777777" w:rsidR="00E56D82" w:rsidRDefault="0090138E">
            <w:pPr>
              <w:wordWrap/>
              <w:jc w:val="left"/>
              <w:rPr>
                <w:rFonts w:eastAsia="ＭＳ 明朝"/>
                <w:bCs/>
                <w:sz w:val="20"/>
                <w:szCs w:val="20"/>
                <w:lang w:eastAsia="ja-JP"/>
              </w:rPr>
            </w:pPr>
            <w:r>
              <w:rPr>
                <w:rFonts w:eastAsia="ＭＳ 明朝"/>
                <w:bCs/>
                <w:sz w:val="20"/>
                <w:szCs w:val="20"/>
                <w:lang w:eastAsia="ja-JP"/>
              </w:rPr>
              <w:t>We agree with 1</w:t>
            </w:r>
            <w:r>
              <w:rPr>
                <w:rFonts w:eastAsia="ＭＳ 明朝"/>
                <w:bCs/>
                <w:sz w:val="20"/>
                <w:szCs w:val="20"/>
                <w:vertAlign w:val="superscript"/>
                <w:lang w:eastAsia="ja-JP"/>
              </w:rPr>
              <w:t>st</w:t>
            </w:r>
            <w:r>
              <w:rPr>
                <w:rFonts w:eastAsia="ＭＳ 明朝"/>
                <w:bCs/>
                <w:sz w:val="20"/>
                <w:szCs w:val="20"/>
                <w:lang w:eastAsia="ja-JP"/>
              </w:rPr>
              <w:t xml:space="preserve"> 2 bullet and for 3</w:t>
            </w:r>
            <w:r>
              <w:rPr>
                <w:rFonts w:eastAsia="ＭＳ 明朝"/>
                <w:bCs/>
                <w:sz w:val="20"/>
                <w:szCs w:val="20"/>
                <w:vertAlign w:val="superscript"/>
                <w:lang w:eastAsia="ja-JP"/>
              </w:rPr>
              <w:t>rd</w:t>
            </w:r>
            <w:r>
              <w:rPr>
                <w:rFonts w:eastAsia="ＭＳ 明朝"/>
                <w:bCs/>
                <w:sz w:val="20"/>
                <w:szCs w:val="20"/>
                <w:lang w:eastAsia="ja-JP"/>
              </w:rPr>
              <w:t xml:space="preserve"> bullet, prefer QC’s wording. </w:t>
            </w:r>
          </w:p>
          <w:p w14:paraId="0E49D670" w14:textId="77777777" w:rsidR="00E56D82" w:rsidRDefault="0090138E">
            <w:pPr>
              <w:wordWrap/>
              <w:jc w:val="left"/>
              <w:rPr>
                <w:rFonts w:eastAsia="ＭＳ 明朝"/>
                <w:bCs/>
                <w:sz w:val="20"/>
                <w:szCs w:val="20"/>
                <w:lang w:eastAsia="ja-JP"/>
              </w:rPr>
            </w:pPr>
            <w:r>
              <w:rPr>
                <w:rFonts w:eastAsia="ＭＳ 明朝"/>
                <w:bCs/>
                <w:sz w:val="20"/>
                <w:szCs w:val="20"/>
                <w:lang w:eastAsia="ja-JP"/>
              </w:rPr>
              <w:t>We would prefer to jointly take proposal 2-4 and proposal 2-5</w:t>
            </w:r>
          </w:p>
          <w:p w14:paraId="0E49D671" w14:textId="77777777" w:rsidR="00E56D82" w:rsidRDefault="0090138E">
            <w:pPr>
              <w:wordWrap/>
              <w:jc w:val="left"/>
              <w:rPr>
                <w:rFonts w:eastAsia="ＭＳ 明朝"/>
                <w:bCs/>
                <w:sz w:val="20"/>
                <w:szCs w:val="20"/>
                <w:lang w:eastAsia="ja-JP"/>
              </w:rPr>
            </w:pPr>
            <w:r>
              <w:rPr>
                <w:rFonts w:eastAsia="ＭＳ 明朝"/>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E56D82" w14:paraId="0E49D675" w14:textId="77777777">
        <w:tc>
          <w:tcPr>
            <w:tcW w:w="2009" w:type="dxa"/>
            <w:tcBorders>
              <w:top w:val="single" w:sz="4" w:space="0" w:color="auto"/>
              <w:left w:val="single" w:sz="4" w:space="0" w:color="auto"/>
              <w:bottom w:val="single" w:sz="4" w:space="0" w:color="auto"/>
              <w:right w:val="single" w:sz="4" w:space="0" w:color="auto"/>
            </w:tcBorders>
          </w:tcPr>
          <w:p w14:paraId="0E49D673" w14:textId="77777777" w:rsidR="00E56D82" w:rsidRDefault="0090138E">
            <w:pPr>
              <w:wordWrap/>
              <w:rPr>
                <w:rFonts w:eastAsia="ＭＳ 明朝"/>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74" w14:textId="77777777" w:rsidR="00E56D82" w:rsidRDefault="0090138E">
            <w:pPr>
              <w:wordWrap/>
              <w:rPr>
                <w:rFonts w:eastAsiaTheme="minorEastAsia"/>
                <w:bCs/>
                <w:sz w:val="20"/>
                <w:szCs w:val="20"/>
              </w:rPr>
            </w:pPr>
            <w:r>
              <w:rPr>
                <w:rFonts w:eastAsia="SimSun" w:hint="eastAsia"/>
                <w:bCs/>
                <w:sz w:val="20"/>
                <w:szCs w:val="20"/>
              </w:rPr>
              <w:t>Support</w:t>
            </w:r>
          </w:p>
        </w:tc>
      </w:tr>
      <w:tr w:rsidR="00E56D82" w14:paraId="0E49D67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76" w14:textId="77777777" w:rsidR="00E56D82" w:rsidRDefault="0090138E">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77" w14:textId="77777777" w:rsidR="00E56D82" w:rsidRDefault="0090138E">
            <w:pPr>
              <w:wordWrap/>
              <w:rPr>
                <w:rFonts w:eastAsiaTheme="minorEastAsia"/>
                <w:bCs/>
                <w:sz w:val="20"/>
                <w:szCs w:val="20"/>
              </w:rPr>
            </w:pPr>
            <w:r>
              <w:rPr>
                <w:rFonts w:eastAsiaTheme="minorEastAsia" w:hint="eastAsia"/>
                <w:bCs/>
                <w:sz w:val="20"/>
                <w:szCs w:val="20"/>
              </w:rPr>
              <w:t>We are fine with the first two bullets.</w:t>
            </w:r>
          </w:p>
          <w:p w14:paraId="0E49D678" w14:textId="77777777" w:rsidR="00E56D82" w:rsidRDefault="0090138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0E49D679" w14:textId="77777777" w:rsidR="00E56D82" w:rsidRDefault="00E56D82">
            <w:pPr>
              <w:wordWrap/>
              <w:rPr>
                <w:rFonts w:eastAsiaTheme="minorEastAsia"/>
                <w:bCs/>
                <w:sz w:val="20"/>
                <w:szCs w:val="20"/>
              </w:rPr>
            </w:pPr>
          </w:p>
        </w:tc>
      </w:tr>
      <w:tr w:rsidR="00E56D82" w14:paraId="0E49D67D" w14:textId="77777777">
        <w:tc>
          <w:tcPr>
            <w:tcW w:w="2009" w:type="dxa"/>
            <w:tcBorders>
              <w:top w:val="single" w:sz="4" w:space="0" w:color="auto"/>
              <w:left w:val="single" w:sz="4" w:space="0" w:color="auto"/>
              <w:bottom w:val="single" w:sz="4" w:space="0" w:color="auto"/>
              <w:right w:val="single" w:sz="4" w:space="0" w:color="auto"/>
            </w:tcBorders>
          </w:tcPr>
          <w:p w14:paraId="0E49D67B"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7C" w14:textId="77777777" w:rsidR="00E56D82" w:rsidRDefault="0090138E">
            <w:pPr>
              <w:wordWrap/>
              <w:rPr>
                <w:rFonts w:eastAsiaTheme="minorEastAsia"/>
                <w:bCs/>
                <w:sz w:val="20"/>
                <w:szCs w:val="20"/>
              </w:rPr>
            </w:pPr>
            <w:r>
              <w:rPr>
                <w:rFonts w:eastAsiaTheme="minorEastAsia" w:hint="eastAsia"/>
                <w:bCs/>
                <w:sz w:val="20"/>
                <w:szCs w:val="20"/>
              </w:rPr>
              <w:t xml:space="preserve">Support. </w:t>
            </w:r>
          </w:p>
        </w:tc>
      </w:tr>
      <w:tr w:rsidR="00E56D82" w14:paraId="0E49D682" w14:textId="77777777">
        <w:tc>
          <w:tcPr>
            <w:tcW w:w="2009" w:type="dxa"/>
            <w:tcBorders>
              <w:top w:val="single" w:sz="4" w:space="0" w:color="auto"/>
              <w:left w:val="single" w:sz="4" w:space="0" w:color="auto"/>
              <w:bottom w:val="single" w:sz="4" w:space="0" w:color="auto"/>
              <w:right w:val="single" w:sz="4" w:space="0" w:color="auto"/>
            </w:tcBorders>
          </w:tcPr>
          <w:p w14:paraId="0E49D67E"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7F" w14:textId="77777777" w:rsidR="00E56D82" w:rsidRDefault="0090138E">
            <w:pPr>
              <w:wordWrap/>
              <w:rPr>
                <w:rFonts w:eastAsia="ＭＳ 明朝"/>
                <w:bCs/>
                <w:sz w:val="20"/>
                <w:szCs w:val="20"/>
                <w:lang w:eastAsia="ja-JP"/>
              </w:rPr>
            </w:pPr>
            <w:r>
              <w:rPr>
                <w:rFonts w:eastAsia="ＭＳ 明朝" w:hint="eastAsia"/>
                <w:bCs/>
                <w:sz w:val="20"/>
                <w:szCs w:val="20"/>
                <w:lang w:eastAsia="ja-JP"/>
              </w:rPr>
              <w:t>We are fine with the first and second bullets.</w:t>
            </w:r>
          </w:p>
          <w:p w14:paraId="0E49D680" w14:textId="77777777" w:rsidR="00E56D82" w:rsidRDefault="0090138E">
            <w:pPr>
              <w:wordWrap/>
              <w:rPr>
                <w:rFonts w:eastAsia="ＭＳ 明朝"/>
                <w:bCs/>
                <w:sz w:val="20"/>
                <w:szCs w:val="20"/>
                <w:lang w:eastAsia="ja-JP"/>
              </w:rPr>
            </w:pPr>
            <w:r>
              <w:rPr>
                <w:rFonts w:eastAsia="ＭＳ 明朝" w:hint="eastAsia"/>
                <w:bCs/>
                <w:sz w:val="20"/>
                <w:szCs w:val="20"/>
                <w:lang w:eastAsia="ja-JP"/>
              </w:rPr>
              <w:t xml:space="preserve">For the third bullet, we have similar view to Apple. </w:t>
            </w:r>
            <w:r>
              <w:rPr>
                <w:rFonts w:eastAsia="ＭＳ 明朝"/>
                <w:bCs/>
                <w:sz w:val="20"/>
                <w:szCs w:val="20"/>
                <w:lang w:eastAsia="ja-JP"/>
              </w:rPr>
              <w:t xml:space="preserve">In our view, </w:t>
            </w:r>
            <w:r>
              <w:rPr>
                <w:rFonts w:eastAsia="ＭＳ 明朝" w:hint="eastAsia"/>
                <w:bCs/>
                <w:sz w:val="20"/>
                <w:szCs w:val="20"/>
                <w:lang w:eastAsia="ja-JP"/>
              </w:rPr>
              <w:t>i</w:t>
            </w:r>
            <w:r>
              <w:rPr>
                <w:rFonts w:eastAsia="ＭＳ 明朝"/>
                <w:bCs/>
                <w:sz w:val="20"/>
                <w:szCs w:val="20"/>
                <w:lang w:eastAsia="ja-JP"/>
              </w:rPr>
              <w:t>f dynamic DCI field size variation as Option 2</w:t>
            </w:r>
            <w:r>
              <w:rPr>
                <w:rFonts w:eastAsia="ＭＳ 明朝" w:hint="eastAsia"/>
                <w:bCs/>
                <w:sz w:val="20"/>
                <w:szCs w:val="20"/>
                <w:lang w:eastAsia="ja-JP"/>
              </w:rPr>
              <w:t xml:space="preserve"> and</w:t>
            </w:r>
            <w:r>
              <w:rPr>
                <w:rFonts w:eastAsia="ＭＳ 明朝"/>
                <w:bCs/>
                <w:sz w:val="20"/>
                <w:szCs w:val="20"/>
                <w:lang w:eastAsia="ja-JP"/>
              </w:rPr>
              <w:t xml:space="preserve"> Option 3</w:t>
            </w:r>
            <w:r>
              <w:rPr>
                <w:rFonts w:eastAsia="ＭＳ 明朝" w:hint="eastAsia"/>
                <w:bCs/>
                <w:sz w:val="20"/>
                <w:szCs w:val="20"/>
                <w:lang w:eastAsia="ja-JP"/>
              </w:rPr>
              <w:t xml:space="preserve"> for NDI/RV field size determination</w:t>
            </w:r>
            <w:r>
              <w:rPr>
                <w:rFonts w:eastAsia="ＭＳ 明朝"/>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ＭＳ 明朝" w:hint="eastAsia"/>
                <w:bCs/>
                <w:sz w:val="20"/>
                <w:szCs w:val="20"/>
                <w:lang w:eastAsia="ja-JP"/>
              </w:rPr>
              <w:t xml:space="preserve"> Then, our proposal is as follows.</w:t>
            </w:r>
          </w:p>
          <w:p w14:paraId="0E49D681" w14:textId="77777777" w:rsidR="00E56D82" w:rsidRDefault="0090138E">
            <w:pPr>
              <w:pStyle w:val="afff3"/>
              <w:numPr>
                <w:ilvl w:val="0"/>
                <w:numId w:val="44"/>
              </w:numPr>
              <w:wordWrap/>
              <w:rPr>
                <w:rFonts w:eastAsiaTheme="minorEastAsia"/>
                <w:bCs/>
                <w:sz w:val="20"/>
                <w:szCs w:val="20"/>
              </w:rPr>
            </w:pPr>
            <w:r>
              <w:rPr>
                <w:rFonts w:eastAsia="ＭＳ 明朝"/>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E56D82" w14:paraId="0E49D68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83" w14:textId="77777777" w:rsidR="00E56D82" w:rsidRDefault="0090138E">
            <w:pPr>
              <w:wordWrap/>
              <w:rPr>
                <w:rFonts w:eastAsiaTheme="minorEastAsia"/>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84" w14:textId="77777777" w:rsidR="00E56D82" w:rsidRDefault="0090138E">
            <w:pPr>
              <w:wordWrap/>
              <w:rPr>
                <w:rFonts w:eastAsia="ＭＳ 明朝"/>
                <w:bCs/>
                <w:sz w:val="20"/>
                <w:szCs w:val="20"/>
                <w:lang w:eastAsia="ja-JP"/>
              </w:rPr>
            </w:pPr>
            <w:r>
              <w:rPr>
                <w:rFonts w:eastAsia="ＭＳ 明朝"/>
                <w:bCs/>
                <w:sz w:val="20"/>
                <w:szCs w:val="20"/>
                <w:lang w:eastAsia="ja-JP"/>
              </w:rPr>
              <w:t>Support</w:t>
            </w:r>
            <w:r>
              <w:rPr>
                <w:rFonts w:eastAsia="ＭＳ 明朝" w:hint="eastAsia"/>
                <w:bCs/>
                <w:sz w:val="20"/>
                <w:szCs w:val="20"/>
                <w:lang w:eastAsia="ja-JP"/>
              </w:rPr>
              <w:t xml:space="preserve"> both the original proposal and one modified by QC. </w:t>
            </w:r>
          </w:p>
          <w:p w14:paraId="0E49D685" w14:textId="77777777" w:rsidR="00E56D82" w:rsidRDefault="0090138E">
            <w:pPr>
              <w:wordWrap/>
              <w:rPr>
                <w:rFonts w:eastAsia="SimSun"/>
                <w:bCs/>
                <w:sz w:val="20"/>
                <w:szCs w:val="20"/>
                <w:lang w:eastAsia="ja-JP"/>
              </w:rPr>
            </w:pPr>
            <w:r>
              <w:rPr>
                <w:rFonts w:eastAsia="ＭＳ 明朝" w:hint="eastAsia"/>
                <w:bCs/>
                <w:sz w:val="20"/>
                <w:szCs w:val="20"/>
                <w:lang w:eastAsia="ja-JP"/>
              </w:rPr>
              <w:t xml:space="preserve">We think that </w:t>
            </w:r>
            <w:r>
              <w:rPr>
                <w:rFonts w:eastAsia="SimSun"/>
                <w:sz w:val="20"/>
                <w:szCs w:val="20"/>
              </w:rPr>
              <w:t xml:space="preserve">4-cell </w:t>
            </w:r>
            <w:r>
              <w:rPr>
                <w:rFonts w:eastAsia="ＭＳ 明朝" w:hint="eastAsia"/>
                <w:sz w:val="20"/>
                <w:szCs w:val="20"/>
                <w:lang w:eastAsia="ja-JP"/>
              </w:rPr>
              <w:t xml:space="preserve">and 4 PUSCHs/PDSCHs </w:t>
            </w:r>
            <w:r>
              <w:rPr>
                <w:rFonts w:eastAsia="SimSun"/>
                <w:sz w:val="20"/>
                <w:szCs w:val="20"/>
              </w:rPr>
              <w:t xml:space="preserve">scheduling </w:t>
            </w:r>
            <w:r>
              <w:rPr>
                <w:rFonts w:eastAsia="ＭＳ 明朝" w:hint="eastAsia"/>
                <w:sz w:val="20"/>
                <w:szCs w:val="20"/>
                <w:lang w:eastAsia="ja-JP"/>
              </w:rPr>
              <w:t xml:space="preserve">is one of the main target use cases, which can be realized by e.g., </w:t>
            </w:r>
            <w:r>
              <w:rPr>
                <w:rFonts w:eastAsia="SimSun"/>
                <w:sz w:val="20"/>
                <w:szCs w:val="20"/>
              </w:rPr>
              <w:t>larger granularity for FDRA</w:t>
            </w:r>
            <w:r>
              <w:rPr>
                <w:rFonts w:eastAsia="ＭＳ 明朝" w:hint="eastAsia"/>
                <w:sz w:val="20"/>
                <w:szCs w:val="20"/>
                <w:lang w:eastAsia="ja-JP"/>
              </w:rPr>
              <w:t xml:space="preserve"> as FL said above </w:t>
            </w:r>
            <w:r>
              <w:rPr>
                <w:rFonts w:eastAsia="ＭＳ 明朝"/>
                <w:sz w:val="20"/>
                <w:szCs w:val="20"/>
                <w:lang w:eastAsia="ja-JP"/>
              </w:rPr>
              <w:t>and</w:t>
            </w:r>
            <w:r>
              <w:rPr>
                <w:rFonts w:eastAsia="ＭＳ 明朝" w:hint="eastAsia"/>
                <w:sz w:val="20"/>
                <w:szCs w:val="20"/>
                <w:lang w:eastAsia="ja-JP"/>
              </w:rPr>
              <w:t xml:space="preserve"> clarified in our contribution. In addition, NDI/RV field compression/sharing method can also be considered to reduce such a restriction.</w:t>
            </w:r>
          </w:p>
        </w:tc>
      </w:tr>
      <w:tr w:rsidR="00E56D82" w14:paraId="0E49D68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87" w14:textId="77777777" w:rsidR="00E56D82" w:rsidRDefault="0090138E">
            <w:pPr>
              <w:wordWrap/>
              <w:rPr>
                <w:rFonts w:eastAsia="ＭＳ 明朝"/>
                <w:sz w:val="20"/>
                <w:szCs w:val="20"/>
                <w:lang w:eastAsia="ja-JP"/>
              </w:rPr>
            </w:pPr>
            <w:r>
              <w:rPr>
                <w:rFonts w:eastAsia="ＭＳ 明朝"/>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88" w14:textId="77777777" w:rsidR="00E56D82" w:rsidRDefault="0090138E">
            <w:pPr>
              <w:wordWrap/>
              <w:rPr>
                <w:rFonts w:eastAsia="ＭＳ 明朝"/>
                <w:sz w:val="20"/>
                <w:szCs w:val="20"/>
                <w:lang w:eastAsia="ja-JP"/>
              </w:rPr>
            </w:pPr>
            <w:r>
              <w:rPr>
                <w:rFonts w:eastAsia="ＭＳ 明朝"/>
                <w:sz w:val="20"/>
                <w:szCs w:val="20"/>
                <w:lang w:eastAsia="ja-JP"/>
              </w:rPr>
              <w:t xml:space="preserve">We support the intention. We think having a limit on maximum number of PUSCHs/PDSCHs scheduled by a DCI 0_3/1_3 is helpful and helps us to have a reasonable design. </w:t>
            </w:r>
          </w:p>
          <w:p w14:paraId="0E49D689" w14:textId="77777777" w:rsidR="00E56D82" w:rsidRDefault="0090138E">
            <w:pPr>
              <w:wordWrap/>
              <w:rPr>
                <w:rFonts w:eastAsia="ＭＳ 明朝"/>
                <w:sz w:val="20"/>
                <w:szCs w:val="20"/>
                <w:lang w:eastAsia="ja-JP"/>
              </w:rPr>
            </w:pPr>
            <w:r>
              <w:rPr>
                <w:rFonts w:eastAsia="ＭＳ 明朝"/>
                <w:sz w:val="20"/>
                <w:szCs w:val="20"/>
                <w:lang w:eastAsia="ja-JP"/>
              </w:rPr>
              <w:t xml:space="preserve">However, similar to QC, the formulation should change. </w:t>
            </w:r>
          </w:p>
          <w:p w14:paraId="0E49D68A" w14:textId="77777777" w:rsidR="00E56D82" w:rsidRDefault="0090138E">
            <w:pPr>
              <w:pStyle w:val="afff3"/>
              <w:numPr>
                <w:ilvl w:val="0"/>
                <w:numId w:val="45"/>
              </w:numPr>
              <w:wordWrap/>
              <w:rPr>
                <w:rFonts w:eastAsia="ＭＳ 明朝"/>
                <w:sz w:val="20"/>
                <w:szCs w:val="20"/>
                <w:lang w:eastAsia="ja-JP"/>
              </w:rPr>
            </w:pPr>
            <w:r>
              <w:rPr>
                <w:rFonts w:eastAsia="ＭＳ 明朝"/>
                <w:sz w:val="20"/>
                <w:szCs w:val="20"/>
                <w:lang w:eastAsia="ja-JP"/>
              </w:rPr>
              <w:t>1) If we agree on one maximum value, that would be hard-coded in sepc.</w:t>
            </w:r>
          </w:p>
          <w:p w14:paraId="0E49D68B" w14:textId="77777777" w:rsidR="00E56D82" w:rsidRDefault="0090138E">
            <w:pPr>
              <w:pStyle w:val="afff3"/>
              <w:numPr>
                <w:ilvl w:val="0"/>
                <w:numId w:val="45"/>
              </w:numPr>
              <w:wordWrap/>
              <w:rPr>
                <w:rFonts w:eastAsia="ＭＳ 明朝"/>
                <w:sz w:val="20"/>
                <w:szCs w:val="20"/>
                <w:lang w:eastAsia="ja-JP"/>
              </w:rPr>
            </w:pPr>
            <w:r>
              <w:rPr>
                <w:rFonts w:eastAsia="ＭＳ 明朝"/>
                <w:sz w:val="20"/>
                <w:szCs w:val="20"/>
                <w:lang w:eastAsia="ja-JP"/>
              </w:rPr>
              <w:t>2) If we agree on multiple, maybe one is default and other, is provided by RRC, or both are provided by RRC.</w:t>
            </w:r>
          </w:p>
        </w:tc>
      </w:tr>
      <w:tr w:rsidR="00E56D82" w14:paraId="0E49D68F" w14:textId="77777777">
        <w:tc>
          <w:tcPr>
            <w:tcW w:w="2009" w:type="dxa"/>
          </w:tcPr>
          <w:p w14:paraId="0E49D68D"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68E" w14:textId="77777777" w:rsidR="00E56D82" w:rsidRDefault="0090138E">
            <w:pPr>
              <w:wordWrap/>
              <w:rPr>
                <w:rFonts w:eastAsiaTheme="minorEastAsia"/>
                <w:bCs/>
                <w:sz w:val="20"/>
                <w:szCs w:val="20"/>
              </w:rPr>
            </w:pPr>
            <w:r>
              <w:rPr>
                <w:rFonts w:eastAsia="Malgun Gothic" w:hint="eastAsia"/>
                <w:bCs/>
                <w:sz w:val="20"/>
                <w:szCs w:val="20"/>
                <w:lang w:eastAsia="ko-KR"/>
              </w:rPr>
              <w:t>Support.</w:t>
            </w:r>
          </w:p>
        </w:tc>
      </w:tr>
      <w:tr w:rsidR="00E56D82" w14:paraId="0E49D694" w14:textId="77777777">
        <w:tc>
          <w:tcPr>
            <w:tcW w:w="2009" w:type="dxa"/>
          </w:tcPr>
          <w:p w14:paraId="0E49D690"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91" w14:textId="77777777" w:rsidR="00E56D82" w:rsidRDefault="0090138E">
            <w:pPr>
              <w:pStyle w:val="ListParagraph1"/>
              <w:wordWrap/>
              <w:rPr>
                <w:rFonts w:eastAsiaTheme="minorEastAsia"/>
                <w:bCs/>
                <w:sz w:val="20"/>
                <w:szCs w:val="20"/>
              </w:rPr>
            </w:pPr>
            <w:r>
              <w:rPr>
                <w:rFonts w:eastAsiaTheme="minorEastAsia"/>
                <w:bCs/>
                <w:sz w:val="20"/>
                <w:szCs w:val="20"/>
              </w:rPr>
              <w:t xml:space="preserve">Do not support. The maximum should be set to 4 PxSCHs per cell. </w:t>
            </w:r>
          </w:p>
          <w:p w14:paraId="0E49D692" w14:textId="77777777" w:rsidR="00E56D82" w:rsidRDefault="00E56D82">
            <w:pPr>
              <w:pStyle w:val="ListParagraph1"/>
              <w:wordWrap/>
              <w:rPr>
                <w:rFonts w:eastAsiaTheme="minorEastAsia"/>
                <w:bCs/>
                <w:sz w:val="20"/>
                <w:szCs w:val="20"/>
              </w:rPr>
            </w:pPr>
          </w:p>
          <w:p w14:paraId="0E49D693" w14:textId="77777777" w:rsidR="00E56D82" w:rsidRDefault="0090138E">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w:t>
            </w:r>
            <w:r>
              <w:rPr>
                <w:rFonts w:eastAsiaTheme="minorEastAsia"/>
                <w:bCs/>
                <w:sz w:val="20"/>
                <w:szCs w:val="20"/>
              </w:rPr>
              <w:lastRenderedPageBreak/>
              <w:t xml:space="preserve">for th3e gNB to guarantee a size smaller than 140 bits if the MC-DCI were to schedule 4 cells, each with 8 PxSCHs. The latter can be realized by using 2 MC-DCIs, each with 4 cells and 4 PxSCHs per cell. </w:t>
            </w:r>
          </w:p>
        </w:tc>
      </w:tr>
      <w:tr w:rsidR="00E56D82" w14:paraId="0E49D698" w14:textId="77777777">
        <w:tc>
          <w:tcPr>
            <w:tcW w:w="2009" w:type="dxa"/>
          </w:tcPr>
          <w:p w14:paraId="0E49D695" w14:textId="77777777" w:rsidR="00E56D82" w:rsidRDefault="0090138E">
            <w:pPr>
              <w:wordWrap/>
              <w:rPr>
                <w:rFonts w:eastAsia="Malgun Gothic"/>
                <w:bCs/>
                <w:sz w:val="20"/>
                <w:szCs w:val="20"/>
                <w:lang w:eastAsia="ko-KR"/>
              </w:rPr>
            </w:pPr>
            <w:r>
              <w:rPr>
                <w:rFonts w:eastAsiaTheme="minorEastAsia" w:hint="eastAsia"/>
                <w:bCs/>
                <w:sz w:val="20"/>
                <w:szCs w:val="20"/>
              </w:rPr>
              <w:lastRenderedPageBreak/>
              <w:t>S</w:t>
            </w:r>
            <w:r>
              <w:rPr>
                <w:rFonts w:eastAsiaTheme="minorEastAsia"/>
                <w:bCs/>
                <w:sz w:val="20"/>
                <w:szCs w:val="20"/>
              </w:rPr>
              <w:t>preadtrum</w:t>
            </w:r>
          </w:p>
        </w:tc>
        <w:tc>
          <w:tcPr>
            <w:tcW w:w="7353" w:type="dxa"/>
          </w:tcPr>
          <w:p w14:paraId="0E49D696" w14:textId="77777777" w:rsidR="00E56D82" w:rsidRDefault="0090138E">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0E49D697" w14:textId="77777777" w:rsidR="00E56D82" w:rsidRDefault="0090138E">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E56D82" w14:paraId="0E49D69C" w14:textId="77777777">
        <w:tc>
          <w:tcPr>
            <w:tcW w:w="2009" w:type="dxa"/>
          </w:tcPr>
          <w:p w14:paraId="0E49D699" w14:textId="77777777" w:rsidR="00E56D82" w:rsidRDefault="0090138E">
            <w:pPr>
              <w:wordWrap/>
              <w:rPr>
                <w:rFonts w:eastAsiaTheme="minorEastAsia"/>
                <w:bCs/>
                <w:sz w:val="20"/>
                <w:szCs w:val="20"/>
              </w:rPr>
            </w:pPr>
            <w:r>
              <w:rPr>
                <w:rFonts w:eastAsiaTheme="minorEastAsia"/>
                <w:bCs/>
                <w:sz w:val="20"/>
                <w:szCs w:val="20"/>
                <w:lang w:eastAsia="ja-JP"/>
              </w:rPr>
              <w:t>MediaTek</w:t>
            </w:r>
          </w:p>
        </w:tc>
        <w:tc>
          <w:tcPr>
            <w:tcW w:w="7353" w:type="dxa"/>
          </w:tcPr>
          <w:p w14:paraId="0E49D69A" w14:textId="77777777" w:rsidR="00E56D82" w:rsidRDefault="0090138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0E49D69B" w14:textId="77777777" w:rsidR="00E56D82" w:rsidRDefault="0090138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E56D82" w14:paraId="0E49D6A7" w14:textId="77777777">
        <w:tc>
          <w:tcPr>
            <w:tcW w:w="2009" w:type="dxa"/>
          </w:tcPr>
          <w:p w14:paraId="0E49D69D" w14:textId="77777777" w:rsidR="00E56D82" w:rsidRDefault="0090138E">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0E49D69E" w14:textId="77777777" w:rsidR="00E56D82" w:rsidRDefault="0090138E">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E49D69F" w14:textId="77777777" w:rsidR="00E56D82" w:rsidRDefault="0090138E">
            <w:pPr>
              <w:pStyle w:val="4"/>
              <w:wordWrap/>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0E49D6A0" w14:textId="77777777" w:rsidR="00E56D82" w:rsidRDefault="0090138E">
            <w:pPr>
              <w:pStyle w:val="afff3"/>
              <w:numPr>
                <w:ilvl w:val="0"/>
                <w:numId w:val="41"/>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0E49D6A1" w14:textId="77777777" w:rsidR="00E56D82" w:rsidRDefault="0090138E">
            <w:pPr>
              <w:pStyle w:val="afff3"/>
              <w:numPr>
                <w:ilvl w:val="0"/>
                <w:numId w:val="41"/>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SimSun"/>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0E49D6A2" w14:textId="77777777" w:rsidR="00E56D82" w:rsidRDefault="0090138E">
            <w:pPr>
              <w:pStyle w:val="afff3"/>
              <w:numPr>
                <w:ilvl w:val="1"/>
                <w:numId w:val="41"/>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SimSun"/>
                  <w:sz w:val="20"/>
                  <w:szCs w:val="20"/>
                </w:rPr>
                <w:t>X=8, 16</w:t>
              </w:r>
            </w:ins>
          </w:p>
          <w:p w14:paraId="0E49D6A3" w14:textId="77777777" w:rsidR="00E56D82" w:rsidRDefault="0090138E">
            <w:pPr>
              <w:pStyle w:val="afff3"/>
              <w:numPr>
                <w:ilvl w:val="1"/>
                <w:numId w:val="41"/>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SimSun"/>
                  <w:sz w:val="20"/>
                  <w:szCs w:val="20"/>
                </w:rPr>
                <w:t>X is based on UE capability</w:t>
              </w:r>
            </w:ins>
          </w:p>
          <w:p w14:paraId="0E49D6A4" w14:textId="77777777" w:rsidR="00E56D82" w:rsidRDefault="0090138E">
            <w:pPr>
              <w:pStyle w:val="afff3"/>
              <w:numPr>
                <w:ilvl w:val="0"/>
                <w:numId w:val="41"/>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E49D6A5" w14:textId="77777777" w:rsidR="00E56D82" w:rsidRDefault="00E56D82">
            <w:pPr>
              <w:wordWrap/>
              <w:rPr>
                <w:rFonts w:eastAsiaTheme="minorEastAsia"/>
                <w:bCs/>
                <w:sz w:val="20"/>
                <w:szCs w:val="20"/>
                <w:lang w:val="en-GB" w:eastAsia="ja-JP"/>
              </w:rPr>
            </w:pPr>
          </w:p>
          <w:p w14:paraId="0E49D6A6" w14:textId="77777777" w:rsidR="00E56D82" w:rsidRDefault="0090138E">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E56D82" w14:paraId="0E49D6AC" w14:textId="77777777">
        <w:tc>
          <w:tcPr>
            <w:tcW w:w="2009" w:type="dxa"/>
          </w:tcPr>
          <w:p w14:paraId="0E49D6A8" w14:textId="77777777" w:rsidR="00E56D82" w:rsidRDefault="0090138E">
            <w:pPr>
              <w:wordWrap/>
              <w:rPr>
                <w:rFonts w:eastAsia="ＭＳ 明朝"/>
                <w:bCs/>
                <w:sz w:val="20"/>
                <w:szCs w:val="20"/>
                <w:lang w:eastAsia="ja-JP"/>
              </w:rPr>
            </w:pPr>
            <w:r>
              <w:rPr>
                <w:rFonts w:eastAsia="ＭＳ 明朝" w:hint="eastAsia"/>
                <w:bCs/>
                <w:sz w:val="20"/>
                <w:szCs w:val="20"/>
                <w:lang w:eastAsia="ja-JP"/>
              </w:rPr>
              <w:t>NTT DOCOMO</w:t>
            </w:r>
          </w:p>
        </w:tc>
        <w:tc>
          <w:tcPr>
            <w:tcW w:w="7353" w:type="dxa"/>
          </w:tcPr>
          <w:p w14:paraId="0E49D6A9" w14:textId="77777777" w:rsidR="00E56D82" w:rsidRDefault="0090138E">
            <w:pPr>
              <w:wordWrap/>
              <w:rPr>
                <w:rFonts w:eastAsia="ＭＳ 明朝"/>
                <w:bCs/>
                <w:sz w:val="20"/>
                <w:szCs w:val="20"/>
                <w:lang w:eastAsia="ja-JP"/>
              </w:rPr>
            </w:pPr>
            <w:r>
              <w:rPr>
                <w:rFonts w:eastAsia="ＭＳ 明朝"/>
                <w:bCs/>
                <w:sz w:val="20"/>
                <w:szCs w:val="20"/>
                <w:lang w:eastAsia="ja-JP"/>
              </w:rPr>
              <w:t>We are fine with 1st bullet, as it is understood as just design guidance for e.g., multi-PDSCH/PUSCH TDRA table entry, number of HARQ bundling groups, etc.</w:t>
            </w:r>
          </w:p>
          <w:p w14:paraId="0E49D6AA" w14:textId="77777777" w:rsidR="00E56D82" w:rsidRDefault="0090138E">
            <w:pPr>
              <w:wordWrap/>
              <w:rPr>
                <w:rFonts w:eastAsia="ＭＳ 明朝"/>
                <w:bCs/>
                <w:sz w:val="20"/>
                <w:szCs w:val="20"/>
                <w:lang w:eastAsia="ja-JP"/>
              </w:rPr>
            </w:pPr>
            <w:r>
              <w:rPr>
                <w:rFonts w:eastAsia="ＭＳ 明朝"/>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0E49D6AB" w14:textId="77777777" w:rsidR="00E56D82" w:rsidRDefault="0090138E">
            <w:pPr>
              <w:wordWrap/>
              <w:rPr>
                <w:rFonts w:eastAsia="ＭＳ 明朝"/>
                <w:bCs/>
                <w:sz w:val="20"/>
                <w:szCs w:val="20"/>
                <w:lang w:eastAsia="ja-JP"/>
              </w:rPr>
            </w:pPr>
            <w:r>
              <w:rPr>
                <w:rFonts w:eastAsia="ＭＳ 明朝"/>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E56D82" w14:paraId="0E49D6B0" w14:textId="77777777">
        <w:tc>
          <w:tcPr>
            <w:tcW w:w="2009" w:type="dxa"/>
          </w:tcPr>
          <w:p w14:paraId="0E49D6AD" w14:textId="77777777" w:rsidR="00E56D82" w:rsidRDefault="0090138E">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E49D6AE"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E49D6AF" w14:textId="77777777" w:rsidR="00E56D82" w:rsidRDefault="0090138E">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E56D82" w14:paraId="0E49D6B6" w14:textId="77777777">
        <w:tc>
          <w:tcPr>
            <w:tcW w:w="2009" w:type="dxa"/>
          </w:tcPr>
          <w:p w14:paraId="0E49D6B1" w14:textId="77777777" w:rsidR="00E56D82" w:rsidRDefault="0090138E">
            <w:pPr>
              <w:wordWrap/>
              <w:rPr>
                <w:rFonts w:eastAsia="ＭＳ 明朝"/>
                <w:bCs/>
                <w:sz w:val="20"/>
                <w:szCs w:val="20"/>
                <w:lang w:eastAsia="ja-JP"/>
              </w:rPr>
            </w:pPr>
            <w:r>
              <w:rPr>
                <w:rFonts w:eastAsia="ＭＳ 明朝" w:hint="eastAsia"/>
                <w:bCs/>
                <w:sz w:val="20"/>
                <w:szCs w:val="20"/>
                <w:lang w:eastAsia="ja-JP"/>
              </w:rPr>
              <w:t>Qualcomm</w:t>
            </w:r>
          </w:p>
        </w:tc>
        <w:tc>
          <w:tcPr>
            <w:tcW w:w="7353" w:type="dxa"/>
          </w:tcPr>
          <w:p w14:paraId="0E49D6B2" w14:textId="77777777" w:rsidR="00E56D82" w:rsidRDefault="0090138E">
            <w:pPr>
              <w:wordWrap/>
              <w:rPr>
                <w:rFonts w:eastAsia="ＭＳ 明朝"/>
                <w:bCs/>
                <w:sz w:val="20"/>
                <w:szCs w:val="20"/>
                <w:lang w:eastAsia="ja-JP"/>
              </w:rPr>
            </w:pPr>
            <w:r>
              <w:rPr>
                <w:rFonts w:eastAsia="ＭＳ 明朝" w:hint="eastAsia"/>
                <w:bCs/>
                <w:sz w:val="20"/>
                <w:szCs w:val="20"/>
                <w:lang w:eastAsia="ja-JP"/>
              </w:rPr>
              <w:t>We are 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and 3</w:t>
            </w:r>
            <w:r>
              <w:rPr>
                <w:rFonts w:eastAsia="ＭＳ 明朝" w:hint="eastAsia"/>
                <w:bCs/>
                <w:sz w:val="20"/>
                <w:szCs w:val="20"/>
                <w:vertAlign w:val="superscript"/>
                <w:lang w:eastAsia="ja-JP"/>
              </w:rPr>
              <w:t>rd</w:t>
            </w:r>
            <w:r>
              <w:rPr>
                <w:rFonts w:eastAsia="ＭＳ 明朝" w:hint="eastAsia"/>
                <w:bCs/>
                <w:sz w:val="20"/>
                <w:szCs w:val="20"/>
                <w:lang w:eastAsia="ja-JP"/>
              </w:rPr>
              <w:t xml:space="preserve"> bullet.</w:t>
            </w:r>
          </w:p>
          <w:p w14:paraId="0E49D6B3" w14:textId="77777777" w:rsidR="00E56D82" w:rsidRDefault="00E56D82">
            <w:pPr>
              <w:wordWrap/>
              <w:rPr>
                <w:rFonts w:eastAsia="ＭＳ 明朝"/>
                <w:bCs/>
                <w:sz w:val="20"/>
                <w:szCs w:val="20"/>
                <w:lang w:eastAsia="ja-JP"/>
              </w:rPr>
            </w:pPr>
          </w:p>
          <w:p w14:paraId="0E49D6B4" w14:textId="77777777" w:rsidR="00E56D82" w:rsidRDefault="0090138E">
            <w:pPr>
              <w:wordWrap/>
              <w:rPr>
                <w:rFonts w:eastAsia="ＭＳ 明朝"/>
                <w:bCs/>
                <w:sz w:val="20"/>
                <w:szCs w:val="20"/>
                <w:lang w:eastAsia="ja-JP"/>
              </w:rPr>
            </w:pPr>
            <w:r>
              <w:rPr>
                <w:rFonts w:eastAsia="ＭＳ 明朝" w:hint="eastAsia"/>
                <w:bCs/>
                <w:sz w:val="20"/>
                <w:szCs w:val="20"/>
                <w:lang w:eastAsia="ja-JP"/>
              </w:rPr>
              <w:t>Regarding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we are not sure whether the UE capability is really necessary, and if so, why the UE capability has to be only between 8 and 16 (why not 4, 12, etc). We prefer to leave the capability discussion up to the UE feature discussion starting from Feb meeting.</w:t>
            </w:r>
          </w:p>
          <w:p w14:paraId="0E49D6B5" w14:textId="77777777" w:rsidR="00E56D82" w:rsidRDefault="00E56D82">
            <w:pPr>
              <w:wordWrap/>
              <w:rPr>
                <w:rFonts w:eastAsia="ＭＳ 明朝"/>
                <w:bCs/>
                <w:sz w:val="20"/>
                <w:szCs w:val="20"/>
                <w:lang w:eastAsia="ja-JP"/>
              </w:rPr>
            </w:pPr>
          </w:p>
        </w:tc>
      </w:tr>
      <w:tr w:rsidR="00E56D82" w14:paraId="0E49D6BF" w14:textId="77777777">
        <w:tc>
          <w:tcPr>
            <w:tcW w:w="2009" w:type="dxa"/>
          </w:tcPr>
          <w:p w14:paraId="0E49D6B7" w14:textId="77777777" w:rsidR="00E56D82" w:rsidRDefault="0090138E">
            <w:pPr>
              <w:wordWrap/>
              <w:rPr>
                <w:rFonts w:eastAsia="ＭＳ 明朝"/>
                <w:bCs/>
                <w:sz w:val="20"/>
                <w:szCs w:val="20"/>
                <w:lang w:eastAsia="ja-JP"/>
              </w:rPr>
            </w:pPr>
            <w:r>
              <w:rPr>
                <w:rFonts w:eastAsia="ＭＳ 明朝"/>
                <w:bCs/>
                <w:sz w:val="20"/>
                <w:szCs w:val="20"/>
                <w:lang w:eastAsia="ja-JP"/>
              </w:rPr>
              <w:t>vivo</w:t>
            </w:r>
          </w:p>
        </w:tc>
        <w:tc>
          <w:tcPr>
            <w:tcW w:w="7353" w:type="dxa"/>
          </w:tcPr>
          <w:p w14:paraId="0E49D6B8" w14:textId="77777777" w:rsidR="00E56D82" w:rsidRDefault="0090138E">
            <w:pPr>
              <w:wordWrap/>
              <w:rPr>
                <w:rFonts w:eastAsia="ＭＳ 明朝"/>
                <w:bCs/>
                <w:sz w:val="20"/>
                <w:szCs w:val="20"/>
                <w:lang w:eastAsia="ja-JP"/>
              </w:rPr>
            </w:pPr>
            <w:r>
              <w:rPr>
                <w:rFonts w:eastAsia="ＭＳ 明朝"/>
                <w:bCs/>
                <w:sz w:val="20"/>
                <w:szCs w:val="20"/>
                <w:lang w:eastAsia="ja-JP"/>
              </w:rPr>
              <w:t>We are OK with the 1</w:t>
            </w:r>
            <w:r>
              <w:rPr>
                <w:rFonts w:eastAsia="ＭＳ 明朝"/>
                <w:bCs/>
                <w:sz w:val="20"/>
                <w:szCs w:val="20"/>
                <w:vertAlign w:val="superscript"/>
                <w:lang w:eastAsia="ja-JP"/>
              </w:rPr>
              <w:t>st</w:t>
            </w:r>
            <w:r>
              <w:rPr>
                <w:rFonts w:eastAsia="ＭＳ 明朝"/>
                <w:bCs/>
                <w:sz w:val="20"/>
                <w:szCs w:val="20"/>
                <w:lang w:eastAsia="ja-JP"/>
              </w:rPr>
              <w:t xml:space="preserve"> and 3</w:t>
            </w:r>
            <w:r>
              <w:rPr>
                <w:rFonts w:eastAsia="ＭＳ 明朝"/>
                <w:bCs/>
                <w:sz w:val="20"/>
                <w:szCs w:val="20"/>
                <w:vertAlign w:val="superscript"/>
                <w:lang w:eastAsia="ja-JP"/>
              </w:rPr>
              <w:t>rd</w:t>
            </w:r>
            <w:r>
              <w:rPr>
                <w:rFonts w:eastAsia="ＭＳ 明朝"/>
                <w:bCs/>
                <w:sz w:val="20"/>
                <w:szCs w:val="20"/>
                <w:lang w:eastAsia="ja-JP"/>
              </w:rPr>
              <w:t xml:space="preserve"> bullets.</w:t>
            </w:r>
          </w:p>
          <w:p w14:paraId="0E49D6B9" w14:textId="77777777" w:rsidR="00E56D82" w:rsidRDefault="00E56D82">
            <w:pPr>
              <w:wordWrap/>
              <w:rPr>
                <w:rFonts w:eastAsia="ＭＳ 明朝"/>
                <w:bCs/>
                <w:sz w:val="20"/>
                <w:szCs w:val="20"/>
                <w:lang w:eastAsia="ja-JP"/>
              </w:rPr>
            </w:pPr>
          </w:p>
          <w:p w14:paraId="0E49D6BA" w14:textId="77777777" w:rsidR="00E56D82" w:rsidRDefault="0090138E">
            <w:pPr>
              <w:wordWrap/>
              <w:rPr>
                <w:rFonts w:eastAsia="ＭＳ 明朝"/>
                <w:bCs/>
                <w:sz w:val="20"/>
                <w:szCs w:val="20"/>
                <w:lang w:eastAsia="ja-JP"/>
              </w:rPr>
            </w:pPr>
            <w:r>
              <w:rPr>
                <w:rFonts w:eastAsia="ＭＳ 明朝"/>
                <w:bCs/>
                <w:sz w:val="20"/>
                <w:szCs w:val="20"/>
                <w:lang w:eastAsia="ja-JP"/>
              </w:rPr>
              <w:t>Regarding the 2</w:t>
            </w:r>
            <w:r>
              <w:rPr>
                <w:rFonts w:eastAsia="ＭＳ 明朝"/>
                <w:bCs/>
                <w:sz w:val="20"/>
                <w:szCs w:val="20"/>
                <w:vertAlign w:val="superscript"/>
                <w:lang w:eastAsia="ja-JP"/>
              </w:rPr>
              <w:t>nd</w:t>
            </w:r>
            <w:r>
              <w:rPr>
                <w:rFonts w:eastAsia="ＭＳ 明朝"/>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ＭＳ 明朝"/>
                <w:bCs/>
                <w:sz w:val="20"/>
                <w:szCs w:val="20"/>
                <w:vertAlign w:val="superscript"/>
                <w:lang w:eastAsia="ja-JP"/>
              </w:rPr>
              <w:t>nd</w:t>
            </w:r>
            <w:r>
              <w:rPr>
                <w:rFonts w:eastAsia="ＭＳ 明朝"/>
                <w:bCs/>
                <w:sz w:val="20"/>
                <w:szCs w:val="20"/>
                <w:lang w:eastAsia="ja-JP"/>
              </w:rPr>
              <w:t xml:space="preserve"> bullet as below:</w:t>
            </w:r>
          </w:p>
          <w:p w14:paraId="0E49D6BB" w14:textId="77777777" w:rsidR="00E56D82" w:rsidRDefault="00E56D82">
            <w:pPr>
              <w:wordWrap/>
              <w:rPr>
                <w:rFonts w:eastAsia="ＭＳ 明朝"/>
                <w:bCs/>
                <w:sz w:val="20"/>
                <w:szCs w:val="20"/>
                <w:lang w:eastAsia="ja-JP"/>
              </w:rPr>
            </w:pPr>
          </w:p>
          <w:p w14:paraId="0E49D6BC" w14:textId="77777777" w:rsidR="00E56D82" w:rsidRDefault="0090138E">
            <w:pPr>
              <w:pStyle w:val="afff3"/>
              <w:numPr>
                <w:ilvl w:val="0"/>
                <w:numId w:val="44"/>
              </w:numPr>
              <w:wordWrap/>
              <w:rPr>
                <w:rFonts w:eastAsia="ＭＳ 明朝"/>
                <w:bCs/>
                <w:sz w:val="20"/>
                <w:szCs w:val="20"/>
                <w:lang w:eastAsia="ja-JP"/>
              </w:rPr>
            </w:pPr>
            <w:r>
              <w:rPr>
                <w:rFonts w:ascii="Times" w:eastAsia="Malgun Gothic" w:hAnsi="Times"/>
                <w:bCs/>
                <w:sz w:val="20"/>
                <w:szCs w:val="20"/>
                <w:lang w:val="en-GB" w:eastAsia="en-US"/>
              </w:rPr>
              <w:t>The supported maximum number of schedulable PUSCHs/PDSCHs of a UE is subject to UE capability</w:t>
            </w:r>
          </w:p>
          <w:p w14:paraId="0E49D6BD" w14:textId="77777777" w:rsidR="00E56D82" w:rsidRDefault="00E56D82">
            <w:pPr>
              <w:wordWrap/>
              <w:rPr>
                <w:rFonts w:eastAsia="ＭＳ 明朝"/>
                <w:bCs/>
                <w:sz w:val="20"/>
                <w:szCs w:val="20"/>
                <w:lang w:eastAsia="ja-JP"/>
              </w:rPr>
            </w:pPr>
          </w:p>
          <w:p w14:paraId="0E49D6BE" w14:textId="77777777" w:rsidR="00E56D82" w:rsidRDefault="00E56D82">
            <w:pPr>
              <w:wordWrap/>
              <w:rPr>
                <w:rFonts w:eastAsia="ＭＳ 明朝"/>
                <w:bCs/>
                <w:sz w:val="20"/>
                <w:szCs w:val="20"/>
                <w:lang w:eastAsia="ja-JP"/>
              </w:rPr>
            </w:pPr>
          </w:p>
        </w:tc>
      </w:tr>
      <w:tr w:rsidR="00E56D82" w14:paraId="0E49D6C8" w14:textId="77777777">
        <w:tc>
          <w:tcPr>
            <w:tcW w:w="2009" w:type="dxa"/>
          </w:tcPr>
          <w:p w14:paraId="0E49D6C0" w14:textId="77777777" w:rsidR="00E56D82" w:rsidRDefault="0090138E">
            <w:pPr>
              <w:wordWrap/>
              <w:rPr>
                <w:rFonts w:eastAsia="ＭＳ 明朝"/>
                <w:bCs/>
                <w:sz w:val="20"/>
                <w:szCs w:val="20"/>
                <w:lang w:eastAsia="ja-JP"/>
              </w:rPr>
            </w:pPr>
            <w:r>
              <w:rPr>
                <w:rFonts w:eastAsia="ＭＳ 明朝"/>
                <w:bCs/>
                <w:sz w:val="20"/>
                <w:szCs w:val="20"/>
                <w:lang w:eastAsia="ja-JP"/>
              </w:rPr>
              <w:lastRenderedPageBreak/>
              <w:t>MediaTek</w:t>
            </w:r>
          </w:p>
        </w:tc>
        <w:tc>
          <w:tcPr>
            <w:tcW w:w="7353" w:type="dxa"/>
          </w:tcPr>
          <w:p w14:paraId="0E49D6C1" w14:textId="77777777" w:rsidR="00E56D82" w:rsidRDefault="0090138E">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E49D6C2" w14:textId="77777777" w:rsidR="00E56D82" w:rsidRDefault="0090138E">
            <w:pPr>
              <w:pStyle w:val="afff3"/>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0E49D6C3" w14:textId="77777777" w:rsidR="00E56D82" w:rsidRDefault="0090138E">
            <w:pPr>
              <w:pStyle w:val="afff3"/>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SimSun"/>
                <w:sz w:val="20"/>
                <w:szCs w:val="20"/>
              </w:rPr>
              <w:t xml:space="preserve">across all scheduled cells </w:t>
            </w:r>
            <w:r>
              <w:rPr>
                <w:rFonts w:ascii="Times" w:eastAsia="Malgun Gothic" w:hAnsi="Times"/>
                <w:bCs/>
                <w:sz w:val="20"/>
                <w:szCs w:val="20"/>
                <w:lang w:val="en-GB" w:eastAsia="en-US"/>
              </w:rPr>
              <w:t>by a DCI format 0_3/1_3 is X.</w:t>
            </w:r>
          </w:p>
          <w:p w14:paraId="0E49D6C4" w14:textId="77777777" w:rsidR="00E56D82" w:rsidRDefault="0090138E">
            <w:pPr>
              <w:pStyle w:val="afff3"/>
              <w:numPr>
                <w:ilvl w:val="1"/>
                <w:numId w:val="41"/>
              </w:numPr>
              <w:wordWrap/>
              <w:snapToGrid w:val="0"/>
              <w:spacing w:after="60"/>
              <w:rPr>
                <w:rFonts w:ascii="Times" w:eastAsia="Malgun Gothic" w:hAnsi="Times"/>
                <w:bCs/>
                <w:sz w:val="20"/>
                <w:szCs w:val="20"/>
                <w:lang w:val="en-GB" w:eastAsia="en-US"/>
              </w:rPr>
            </w:pPr>
            <w:r>
              <w:rPr>
                <w:rFonts w:eastAsia="SimSun"/>
                <w:sz w:val="20"/>
                <w:szCs w:val="20"/>
              </w:rPr>
              <w:t>X=8, 16</w:t>
            </w:r>
          </w:p>
          <w:p w14:paraId="0E49D6C5" w14:textId="77777777" w:rsidR="00E56D82" w:rsidRDefault="0090138E">
            <w:pPr>
              <w:pStyle w:val="afff3"/>
              <w:numPr>
                <w:ilvl w:val="1"/>
                <w:numId w:val="41"/>
              </w:numPr>
              <w:wordWrap/>
              <w:rPr>
                <w:rFonts w:eastAsia="ＭＳ 明朝"/>
                <w:b/>
                <w:sz w:val="20"/>
                <w:szCs w:val="20"/>
                <w:lang w:eastAsia="ja-JP"/>
              </w:rPr>
            </w:pPr>
            <w:r>
              <w:rPr>
                <w:rFonts w:ascii="Times" w:eastAsia="Malgun Gothic" w:hAnsi="Times"/>
                <w:b/>
                <w:sz w:val="20"/>
                <w:szCs w:val="20"/>
                <w:lang w:val="en-GB" w:eastAsia="en-US"/>
              </w:rPr>
              <w:t>The supported maximum number of schedulable PUSCHs/PDSCHs of a UE is subject to UE capability</w:t>
            </w:r>
          </w:p>
          <w:p w14:paraId="0E49D6C6" w14:textId="77777777" w:rsidR="00E56D82" w:rsidRDefault="0090138E">
            <w:pPr>
              <w:pStyle w:val="afff3"/>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0E49D6C7" w14:textId="77777777" w:rsidR="00E56D82" w:rsidRDefault="00E56D82">
            <w:pPr>
              <w:wordWrap/>
              <w:rPr>
                <w:rFonts w:eastAsia="ＭＳ 明朝"/>
                <w:bCs/>
                <w:sz w:val="20"/>
                <w:szCs w:val="20"/>
                <w:lang w:val="en-GB" w:eastAsia="ja-JP"/>
              </w:rPr>
            </w:pPr>
          </w:p>
        </w:tc>
      </w:tr>
      <w:tr w:rsidR="00E56D82" w14:paraId="0E49D6CF" w14:textId="77777777">
        <w:tc>
          <w:tcPr>
            <w:tcW w:w="2009" w:type="dxa"/>
          </w:tcPr>
          <w:p w14:paraId="0E49D6C9"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6CA" w14:textId="77777777" w:rsidR="00E56D82" w:rsidRDefault="0090138E">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0E49D6CB" w14:textId="77777777" w:rsidR="00E56D82" w:rsidRDefault="0090138E">
            <w:pPr>
              <w:rPr>
                <w:rFonts w:ascii="Times" w:eastAsia="DengXian" w:hAnsi="Times"/>
                <w:sz w:val="20"/>
                <w:highlight w:val="green"/>
                <w:lang w:val="en-GB"/>
              </w:rPr>
            </w:pPr>
            <w:r>
              <w:rPr>
                <w:rFonts w:ascii="Times" w:eastAsia="DengXian" w:hAnsi="Times"/>
                <w:sz w:val="20"/>
                <w:highlight w:val="green"/>
                <w:lang w:val="en-GB"/>
              </w:rPr>
              <w:t>Agreement</w:t>
            </w:r>
          </w:p>
          <w:p w14:paraId="0E49D6CC" w14:textId="77777777" w:rsidR="00E56D82" w:rsidRDefault="0090138E">
            <w:pPr>
              <w:numPr>
                <w:ilvl w:val="0"/>
                <w:numId w:val="41"/>
              </w:numPr>
              <w:snapToGrid w:val="0"/>
              <w:spacing w:after="60"/>
              <w:contextualSpacing/>
              <w:rPr>
                <w:rFonts w:ascii="Times" w:eastAsia="Malgun Gothic" w:hAnsi="Times" w:cs="Times"/>
                <w:bCs/>
                <w:sz w:val="20"/>
                <w:szCs w:val="20"/>
                <w:lang w:val="en-GB" w:eastAsia="en-US"/>
              </w:rPr>
            </w:pPr>
            <w:r>
              <w:rPr>
                <w:rFonts w:ascii="Times" w:eastAsia="DengXian"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DengXian"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0E49D6CD" w14:textId="77777777" w:rsidR="00E56D82" w:rsidRDefault="0090138E">
            <w:pPr>
              <w:numPr>
                <w:ilvl w:val="0"/>
                <w:numId w:val="41"/>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E49D6CE" w14:textId="77777777" w:rsidR="00E56D82" w:rsidRDefault="00E56D82">
            <w:pPr>
              <w:wordWrap/>
              <w:snapToGrid w:val="0"/>
              <w:spacing w:after="60"/>
              <w:rPr>
                <w:rFonts w:ascii="Times" w:eastAsiaTheme="minorEastAsia" w:hAnsi="Times"/>
                <w:bCs/>
                <w:sz w:val="20"/>
                <w:szCs w:val="20"/>
                <w:lang w:val="en-GB"/>
              </w:rPr>
            </w:pPr>
          </w:p>
        </w:tc>
      </w:tr>
    </w:tbl>
    <w:p w14:paraId="0E49D6D0" w14:textId="77777777" w:rsidR="00E56D82" w:rsidRDefault="00E56D82">
      <w:pPr>
        <w:rPr>
          <w:sz w:val="20"/>
          <w:szCs w:val="20"/>
          <w:lang w:eastAsia="en-US"/>
        </w:rPr>
      </w:pPr>
    </w:p>
    <w:p w14:paraId="0E49D6D1" w14:textId="77777777" w:rsidR="00E56D82" w:rsidRDefault="00E56D82">
      <w:pPr>
        <w:rPr>
          <w:sz w:val="20"/>
          <w:szCs w:val="20"/>
          <w:lang w:eastAsia="en-US"/>
        </w:rPr>
      </w:pPr>
    </w:p>
    <w:p w14:paraId="0E49D6D2" w14:textId="77777777" w:rsidR="00E56D82" w:rsidRDefault="0090138E">
      <w:pPr>
        <w:pStyle w:val="4"/>
        <w:spacing w:before="120"/>
        <w:ind w:left="720" w:hanging="720"/>
        <w:jc w:val="both"/>
        <w:rPr>
          <w:rFonts w:eastAsia="SimSun"/>
          <w:strike/>
          <w:color w:val="000000" w:themeColor="text1"/>
          <w:sz w:val="20"/>
          <w:szCs w:val="20"/>
        </w:rPr>
      </w:pPr>
      <w:r>
        <w:rPr>
          <w:rFonts w:eastAsia="SimSun"/>
          <w:strike/>
          <w:color w:val="000000" w:themeColor="text1"/>
          <w:sz w:val="20"/>
          <w:szCs w:val="20"/>
        </w:rPr>
        <w:t xml:space="preserve">Proposal </w:t>
      </w:r>
      <w:r>
        <w:rPr>
          <w:rFonts w:eastAsia="SimSun" w:hint="eastAsia"/>
          <w:strike/>
          <w:color w:val="000000" w:themeColor="text1"/>
          <w:sz w:val="20"/>
          <w:szCs w:val="20"/>
        </w:rPr>
        <w:t>2</w:t>
      </w:r>
      <w:r>
        <w:rPr>
          <w:rFonts w:eastAsia="SimSun"/>
          <w:strike/>
          <w:color w:val="000000" w:themeColor="text1"/>
          <w:sz w:val="20"/>
          <w:szCs w:val="20"/>
        </w:rPr>
        <w:t>-5:</w:t>
      </w:r>
    </w:p>
    <w:p w14:paraId="0E49D6D3" w14:textId="77777777" w:rsidR="00E56D82" w:rsidRDefault="0090138E">
      <w:pPr>
        <w:numPr>
          <w:ilvl w:val="0"/>
          <w:numId w:val="41"/>
        </w:numPr>
        <w:snapToGrid w:val="0"/>
        <w:spacing w:after="60"/>
        <w:rPr>
          <w:strike/>
          <w:sz w:val="20"/>
          <w:szCs w:val="20"/>
        </w:rPr>
      </w:pPr>
      <w:r>
        <w:rPr>
          <w:strike/>
          <w:sz w:val="20"/>
          <w:szCs w:val="20"/>
        </w:rPr>
        <w:t xml:space="preserve">Define </w:t>
      </w:r>
      <w:r>
        <w:rPr>
          <w:rFonts w:eastAsia="SimSun"/>
          <w:strike/>
          <w:sz w:val="20"/>
          <w:szCs w:val="20"/>
        </w:rPr>
        <w:t>the maximum number of schedulable PUSCHs/PDSCHs by a DCI format 0_3/1_3 in Rel-19</w:t>
      </w:r>
      <w:r>
        <w:rPr>
          <w:strike/>
          <w:sz w:val="20"/>
          <w:szCs w:val="20"/>
        </w:rPr>
        <w:t>.</w:t>
      </w:r>
    </w:p>
    <w:p w14:paraId="0E49D6D4" w14:textId="77777777" w:rsidR="00E56D82" w:rsidRDefault="0090138E">
      <w:pPr>
        <w:numPr>
          <w:ilvl w:val="1"/>
          <w:numId w:val="41"/>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FFS detailed values, e.g., 8, 16.</w:t>
      </w:r>
    </w:p>
    <w:p w14:paraId="0E49D6D5" w14:textId="77777777" w:rsidR="00E56D82" w:rsidRDefault="00E56D82">
      <w:pPr>
        <w:rPr>
          <w:rFonts w:eastAsiaTheme="minorEastAsia"/>
          <w:i/>
          <w:iCs/>
          <w:sz w:val="20"/>
          <w:szCs w:val="20"/>
        </w:rPr>
      </w:pPr>
    </w:p>
    <w:p w14:paraId="0E49D6D6" w14:textId="77777777" w:rsidR="00E56D82" w:rsidRDefault="00E56D82">
      <w:pPr>
        <w:rPr>
          <w:rFonts w:eastAsiaTheme="minorEastAsia"/>
          <w:i/>
          <w:iCs/>
          <w:sz w:val="20"/>
          <w:szCs w:val="20"/>
        </w:rPr>
      </w:pPr>
    </w:p>
    <w:p w14:paraId="0E49D6D7" w14:textId="77777777" w:rsidR="00E56D82" w:rsidRDefault="00E56D82">
      <w:pPr>
        <w:rPr>
          <w:rFonts w:eastAsiaTheme="minorEastAsia"/>
          <w:i/>
          <w:iCs/>
          <w:sz w:val="20"/>
          <w:szCs w:val="20"/>
        </w:rPr>
      </w:pPr>
    </w:p>
    <w:p w14:paraId="0E49D6D8"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6DB" w14:textId="77777777">
        <w:tc>
          <w:tcPr>
            <w:tcW w:w="2009" w:type="dxa"/>
            <w:tcBorders>
              <w:top w:val="single" w:sz="4" w:space="0" w:color="auto"/>
              <w:left w:val="single" w:sz="4" w:space="0" w:color="auto"/>
              <w:bottom w:val="single" w:sz="4" w:space="0" w:color="auto"/>
              <w:right w:val="single" w:sz="4" w:space="0" w:color="auto"/>
            </w:tcBorders>
          </w:tcPr>
          <w:p w14:paraId="0E49D6D9"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DA" w14:textId="77777777" w:rsidR="00E56D82" w:rsidRDefault="0090138E">
            <w:pPr>
              <w:wordWrap/>
              <w:jc w:val="center"/>
              <w:rPr>
                <w:b/>
                <w:sz w:val="20"/>
                <w:szCs w:val="20"/>
              </w:rPr>
            </w:pPr>
            <w:r>
              <w:rPr>
                <w:b/>
                <w:sz w:val="20"/>
                <w:szCs w:val="20"/>
              </w:rPr>
              <w:t>Comment</w:t>
            </w:r>
          </w:p>
        </w:tc>
      </w:tr>
      <w:tr w:rsidR="00E56D82" w14:paraId="0E49D6DE" w14:textId="77777777">
        <w:tc>
          <w:tcPr>
            <w:tcW w:w="2009" w:type="dxa"/>
            <w:tcBorders>
              <w:top w:val="single" w:sz="4" w:space="0" w:color="auto"/>
              <w:left w:val="single" w:sz="4" w:space="0" w:color="auto"/>
              <w:bottom w:val="single" w:sz="4" w:space="0" w:color="auto"/>
              <w:right w:val="single" w:sz="4" w:space="0" w:color="auto"/>
            </w:tcBorders>
          </w:tcPr>
          <w:p w14:paraId="0E49D6DC"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DD"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We agree with the proposal. Note that it is not yet sure where to define/capture the maximum number (e.g., RRC, UE capability, 38.300, etc).</w:t>
            </w:r>
          </w:p>
        </w:tc>
      </w:tr>
      <w:tr w:rsidR="00E56D82" w14:paraId="0E49D6E1" w14:textId="77777777">
        <w:tc>
          <w:tcPr>
            <w:tcW w:w="2009" w:type="dxa"/>
            <w:tcBorders>
              <w:top w:val="single" w:sz="4" w:space="0" w:color="auto"/>
              <w:left w:val="single" w:sz="4" w:space="0" w:color="auto"/>
              <w:bottom w:val="single" w:sz="4" w:space="0" w:color="auto"/>
              <w:right w:val="single" w:sz="4" w:space="0" w:color="auto"/>
            </w:tcBorders>
          </w:tcPr>
          <w:p w14:paraId="0E49D6DF" w14:textId="77777777" w:rsidR="00E56D82" w:rsidRDefault="0090138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E0" w14:textId="77777777" w:rsidR="00E56D82" w:rsidRDefault="0090138E">
            <w:pPr>
              <w:wordWrap/>
              <w:rPr>
                <w:rFonts w:eastAsia="ＭＳ 明朝"/>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E56D82" w14:paraId="0E49D6E4"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6E2"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E3" w14:textId="77777777" w:rsidR="00E56D82" w:rsidRDefault="0090138E">
            <w:pPr>
              <w:wordWrap/>
              <w:jc w:val="left"/>
              <w:rPr>
                <w:rFonts w:eastAsia="SimSun"/>
                <w:bCs/>
                <w:sz w:val="20"/>
                <w:szCs w:val="20"/>
              </w:rPr>
            </w:pPr>
            <w:r>
              <w:rPr>
                <w:rFonts w:eastAsia="SimSun" w:hint="eastAsia"/>
                <w:bCs/>
                <w:sz w:val="20"/>
                <w:szCs w:val="20"/>
              </w:rPr>
              <w:t>OK</w:t>
            </w:r>
          </w:p>
        </w:tc>
      </w:tr>
      <w:tr w:rsidR="00E56D82" w14:paraId="0E49D6E7" w14:textId="77777777">
        <w:tc>
          <w:tcPr>
            <w:tcW w:w="2009" w:type="dxa"/>
            <w:tcBorders>
              <w:top w:val="single" w:sz="4" w:space="0" w:color="auto"/>
              <w:left w:val="single" w:sz="4" w:space="0" w:color="auto"/>
              <w:bottom w:val="single" w:sz="4" w:space="0" w:color="auto"/>
              <w:right w:val="single" w:sz="4" w:space="0" w:color="auto"/>
            </w:tcBorders>
          </w:tcPr>
          <w:p w14:paraId="0E49D6E5" w14:textId="77777777" w:rsidR="00E56D82" w:rsidRDefault="0090138E">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6E6" w14:textId="77777777" w:rsidR="00E56D82" w:rsidRDefault="0090138E">
            <w:pPr>
              <w:wordWrap/>
              <w:snapToGrid w:val="0"/>
              <w:spacing w:after="60"/>
              <w:rPr>
                <w:rFonts w:eastAsia="ＭＳ 明朝"/>
                <w:bCs/>
                <w:sz w:val="20"/>
                <w:szCs w:val="20"/>
                <w:lang w:eastAsia="ja-JP"/>
              </w:rPr>
            </w:pPr>
            <w:r>
              <w:rPr>
                <w:rFonts w:eastAsia="ＭＳ 明朝"/>
                <w:bCs/>
                <w:sz w:val="20"/>
                <w:szCs w:val="20"/>
                <w:lang w:eastAsia="ja-JP"/>
              </w:rPr>
              <w:t>Same comment as for proposal 2-4</w:t>
            </w:r>
          </w:p>
        </w:tc>
      </w:tr>
      <w:tr w:rsidR="00E56D82" w14:paraId="0E49D6EA" w14:textId="77777777">
        <w:tc>
          <w:tcPr>
            <w:tcW w:w="2009" w:type="dxa"/>
            <w:tcBorders>
              <w:top w:val="single" w:sz="4" w:space="0" w:color="auto"/>
              <w:left w:val="single" w:sz="4" w:space="0" w:color="auto"/>
              <w:bottom w:val="single" w:sz="4" w:space="0" w:color="auto"/>
              <w:right w:val="single" w:sz="4" w:space="0" w:color="auto"/>
            </w:tcBorders>
          </w:tcPr>
          <w:p w14:paraId="0E49D6E8"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E9" w14:textId="77777777" w:rsidR="00E56D82" w:rsidRDefault="0090138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ＭＳ 明朝"/>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ＭＳ 明朝"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E56D82" w14:paraId="0E49D6ED" w14:textId="77777777">
        <w:tc>
          <w:tcPr>
            <w:tcW w:w="2009" w:type="dxa"/>
            <w:tcBorders>
              <w:top w:val="single" w:sz="4" w:space="0" w:color="auto"/>
              <w:left w:val="single" w:sz="4" w:space="0" w:color="auto"/>
              <w:bottom w:val="single" w:sz="4" w:space="0" w:color="auto"/>
              <w:right w:val="single" w:sz="4" w:space="0" w:color="auto"/>
            </w:tcBorders>
          </w:tcPr>
          <w:p w14:paraId="0E49D6EB"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0E49D6EC" w14:textId="77777777" w:rsidR="00E56D82" w:rsidRDefault="0090138E">
            <w:pPr>
              <w:wordWrap/>
              <w:rPr>
                <w:rFonts w:eastAsiaTheme="minorEastAsia"/>
                <w:bCs/>
                <w:sz w:val="20"/>
                <w:szCs w:val="20"/>
              </w:rPr>
            </w:pPr>
            <w:r>
              <w:rPr>
                <w:rFonts w:eastAsiaTheme="minorEastAsia" w:hint="eastAsia"/>
                <w:bCs/>
                <w:sz w:val="20"/>
                <w:szCs w:val="20"/>
              </w:rPr>
              <w:t>OK</w:t>
            </w:r>
          </w:p>
        </w:tc>
      </w:tr>
      <w:tr w:rsidR="00E56D82" w14:paraId="0E49D6F0" w14:textId="77777777">
        <w:tc>
          <w:tcPr>
            <w:tcW w:w="2009" w:type="dxa"/>
            <w:tcBorders>
              <w:top w:val="single" w:sz="4" w:space="0" w:color="auto"/>
              <w:left w:val="single" w:sz="4" w:space="0" w:color="auto"/>
              <w:bottom w:val="single" w:sz="4" w:space="0" w:color="auto"/>
              <w:right w:val="single" w:sz="4" w:space="0" w:color="auto"/>
            </w:tcBorders>
          </w:tcPr>
          <w:p w14:paraId="0E49D6EE"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EF" w14:textId="77777777" w:rsidR="00E56D82" w:rsidRDefault="0090138E">
            <w:pPr>
              <w:wordWrap/>
              <w:rPr>
                <w:rFonts w:eastAsiaTheme="minorEastAsia"/>
                <w:bCs/>
                <w:sz w:val="20"/>
                <w:szCs w:val="20"/>
              </w:rPr>
            </w:pPr>
            <w:r>
              <w:rPr>
                <w:rFonts w:eastAsiaTheme="minorEastAsia" w:hint="eastAsia"/>
                <w:bCs/>
                <w:sz w:val="20"/>
                <w:szCs w:val="20"/>
              </w:rPr>
              <w:t>We are fine with this proposal.</w:t>
            </w:r>
          </w:p>
        </w:tc>
      </w:tr>
      <w:tr w:rsidR="00E56D82" w14:paraId="0E49D6F3" w14:textId="77777777">
        <w:tc>
          <w:tcPr>
            <w:tcW w:w="2009" w:type="dxa"/>
            <w:tcBorders>
              <w:top w:val="single" w:sz="4" w:space="0" w:color="auto"/>
              <w:left w:val="single" w:sz="4" w:space="0" w:color="auto"/>
              <w:bottom w:val="single" w:sz="4" w:space="0" w:color="auto"/>
              <w:right w:val="single" w:sz="4" w:space="0" w:color="auto"/>
            </w:tcBorders>
          </w:tcPr>
          <w:p w14:paraId="0E49D6F1"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F2" w14:textId="77777777" w:rsidR="00E56D82" w:rsidRDefault="0090138E">
            <w:pPr>
              <w:wordWrap/>
              <w:rPr>
                <w:rFonts w:eastAsiaTheme="minorEastAsia"/>
                <w:bCs/>
                <w:sz w:val="20"/>
                <w:szCs w:val="20"/>
              </w:rPr>
            </w:pPr>
            <w:r>
              <w:rPr>
                <w:rFonts w:eastAsia="ＭＳ 明朝" w:hint="eastAsia"/>
                <w:bCs/>
                <w:sz w:val="20"/>
                <w:szCs w:val="20"/>
                <w:lang w:eastAsia="ja-JP"/>
              </w:rPr>
              <w:t>Same comment as for Proposal 2-4.</w:t>
            </w:r>
          </w:p>
        </w:tc>
      </w:tr>
      <w:tr w:rsidR="00E56D82" w14:paraId="0E49D6F6" w14:textId="77777777">
        <w:tc>
          <w:tcPr>
            <w:tcW w:w="2009" w:type="dxa"/>
            <w:tcBorders>
              <w:top w:val="single" w:sz="4" w:space="0" w:color="auto"/>
              <w:left w:val="single" w:sz="4" w:space="0" w:color="auto"/>
              <w:bottom w:val="single" w:sz="4" w:space="0" w:color="auto"/>
              <w:right w:val="single" w:sz="4" w:space="0" w:color="auto"/>
            </w:tcBorders>
          </w:tcPr>
          <w:p w14:paraId="0E49D6F4" w14:textId="77777777" w:rsidR="00E56D82" w:rsidRDefault="0090138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0E49D6F5" w14:textId="77777777" w:rsidR="00E56D82" w:rsidRDefault="0090138E">
            <w:pPr>
              <w:wordWrap/>
              <w:rPr>
                <w:rFonts w:eastAsia="SimSun"/>
                <w:bCs/>
                <w:sz w:val="20"/>
                <w:szCs w:val="20"/>
              </w:rPr>
            </w:pPr>
            <w:r>
              <w:rPr>
                <w:rFonts w:eastAsia="ＭＳ 明朝"/>
                <w:bCs/>
                <w:sz w:val="20"/>
                <w:szCs w:val="20"/>
                <w:lang w:eastAsia="ja-JP"/>
              </w:rPr>
              <w:t xml:space="preserve">The proposal is not clear. Is it intended to define the max number of UE capability, or to define some configuration restriction? If it is the later one, why it is needed? </w:t>
            </w:r>
          </w:p>
        </w:tc>
      </w:tr>
      <w:tr w:rsidR="00E56D82" w14:paraId="0E49D6F9" w14:textId="77777777">
        <w:tc>
          <w:tcPr>
            <w:tcW w:w="2009" w:type="dxa"/>
            <w:tcBorders>
              <w:top w:val="single" w:sz="4" w:space="0" w:color="auto"/>
              <w:left w:val="single" w:sz="4" w:space="0" w:color="auto"/>
              <w:bottom w:val="single" w:sz="4" w:space="0" w:color="auto"/>
              <w:right w:val="single" w:sz="4" w:space="0" w:color="auto"/>
            </w:tcBorders>
          </w:tcPr>
          <w:p w14:paraId="0E49D6F7" w14:textId="77777777" w:rsidR="00E56D82" w:rsidRDefault="0090138E">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6F8" w14:textId="77777777" w:rsidR="00E56D82" w:rsidRDefault="0090138E">
            <w:pPr>
              <w:wordWrap/>
              <w:rPr>
                <w:rFonts w:eastAsiaTheme="minorEastAsia"/>
                <w:bCs/>
                <w:sz w:val="20"/>
                <w:szCs w:val="20"/>
              </w:rPr>
            </w:pPr>
            <w:r>
              <w:rPr>
                <w:rFonts w:eastAsia="ＭＳ 明朝" w:hint="eastAsia"/>
                <w:bCs/>
                <w:sz w:val="20"/>
                <w:szCs w:val="20"/>
                <w:lang w:eastAsia="ja-JP"/>
              </w:rPr>
              <w:t xml:space="preserve">It is clear that there should be some restrictions regarding the number of </w:t>
            </w:r>
            <w:r>
              <w:rPr>
                <w:rFonts w:eastAsia="ＭＳ 明朝"/>
                <w:bCs/>
                <w:sz w:val="20"/>
                <w:szCs w:val="20"/>
                <w:lang w:eastAsia="ja-JP"/>
              </w:rPr>
              <w:t>schedulable</w:t>
            </w:r>
            <w:r>
              <w:rPr>
                <w:rFonts w:eastAsia="ＭＳ 明朝" w:hint="eastAsia"/>
                <w:bCs/>
                <w:sz w:val="20"/>
                <w:szCs w:val="20"/>
                <w:lang w:eastAsia="ja-JP"/>
              </w:rPr>
              <w:t xml:space="preserve"> PUSCHs/PDSCHs by a single DCI format due to the DCI bit size issue. </w:t>
            </w:r>
            <w:r>
              <w:rPr>
                <w:rFonts w:eastAsia="ＭＳ 明朝"/>
                <w:bCs/>
                <w:sz w:val="20"/>
                <w:szCs w:val="20"/>
                <w:lang w:eastAsia="ja-JP"/>
              </w:rPr>
              <w:t>However</w:t>
            </w:r>
            <w:r>
              <w:rPr>
                <w:rFonts w:eastAsia="ＭＳ 明朝" w:hint="eastAsia"/>
                <w:bCs/>
                <w:sz w:val="20"/>
                <w:szCs w:val="20"/>
                <w:lang w:eastAsia="ja-JP"/>
              </w:rPr>
              <w:t xml:space="preserve">, it is up to gNB to </w:t>
            </w:r>
            <w:r>
              <w:rPr>
                <w:rFonts w:eastAsia="ＭＳ 明朝"/>
                <w:bCs/>
                <w:sz w:val="20"/>
                <w:szCs w:val="20"/>
                <w:lang w:eastAsia="ja-JP"/>
              </w:rPr>
              <w:t>guarantee the payload size of a DCI format 0_3/1_3 not exceeding 140</w:t>
            </w:r>
            <w:r>
              <w:rPr>
                <w:rFonts w:eastAsia="ＭＳ 明朝" w:hint="eastAsia"/>
                <w:bCs/>
                <w:sz w:val="20"/>
                <w:szCs w:val="20"/>
                <w:lang w:eastAsia="ja-JP"/>
              </w:rPr>
              <w:t xml:space="preserve"> bits, and hence it may be unnecessary to define the maximum number of </w:t>
            </w:r>
            <w:r>
              <w:rPr>
                <w:rFonts w:eastAsia="ＭＳ 明朝"/>
                <w:bCs/>
                <w:sz w:val="20"/>
                <w:szCs w:val="20"/>
                <w:lang w:eastAsia="ja-JP"/>
              </w:rPr>
              <w:t>schedulable</w:t>
            </w:r>
            <w:r>
              <w:rPr>
                <w:rFonts w:eastAsia="ＭＳ 明朝" w:hint="eastAsia"/>
                <w:bCs/>
                <w:sz w:val="20"/>
                <w:szCs w:val="20"/>
                <w:lang w:eastAsia="ja-JP"/>
              </w:rPr>
              <w:t xml:space="preserve"> PUSCHs/PDSCHs in </w:t>
            </w:r>
            <w:r>
              <w:rPr>
                <w:rFonts w:eastAsia="ＭＳ 明朝"/>
                <w:bCs/>
                <w:sz w:val="20"/>
                <w:szCs w:val="20"/>
                <w:lang w:eastAsia="ja-JP"/>
              </w:rPr>
              <w:t>specification</w:t>
            </w:r>
            <w:r>
              <w:rPr>
                <w:rFonts w:eastAsia="ＭＳ 明朝" w:hint="eastAsia"/>
                <w:bCs/>
                <w:sz w:val="20"/>
                <w:szCs w:val="20"/>
                <w:lang w:eastAsia="ja-JP"/>
              </w:rPr>
              <w:t xml:space="preserve"> if the reason to define this maximum number is only for DCI size issue.</w:t>
            </w:r>
          </w:p>
        </w:tc>
      </w:tr>
      <w:tr w:rsidR="00E56D82" w14:paraId="0E49D6FF" w14:textId="77777777">
        <w:tc>
          <w:tcPr>
            <w:tcW w:w="2009" w:type="dxa"/>
          </w:tcPr>
          <w:p w14:paraId="0E49D6FA" w14:textId="77777777" w:rsidR="00E56D82" w:rsidRDefault="0090138E">
            <w:pPr>
              <w:wordWrap/>
              <w:rPr>
                <w:rFonts w:eastAsiaTheme="minorEastAsia"/>
                <w:bCs/>
                <w:sz w:val="20"/>
                <w:szCs w:val="20"/>
              </w:rPr>
            </w:pPr>
            <w:r>
              <w:rPr>
                <w:rFonts w:eastAsiaTheme="minorEastAsia"/>
                <w:bCs/>
                <w:sz w:val="20"/>
                <w:szCs w:val="20"/>
              </w:rPr>
              <w:t>Ericsson</w:t>
            </w:r>
          </w:p>
        </w:tc>
        <w:tc>
          <w:tcPr>
            <w:tcW w:w="7353" w:type="dxa"/>
          </w:tcPr>
          <w:p w14:paraId="0E49D6FB" w14:textId="77777777" w:rsidR="00E56D82" w:rsidRDefault="0090138E">
            <w:pPr>
              <w:wordWrap/>
              <w:rPr>
                <w:rFonts w:eastAsiaTheme="minorEastAsia"/>
                <w:bCs/>
                <w:sz w:val="20"/>
                <w:szCs w:val="20"/>
              </w:rPr>
            </w:pPr>
            <w:r>
              <w:rPr>
                <w:rFonts w:eastAsiaTheme="minorEastAsia"/>
                <w:bCs/>
                <w:sz w:val="20"/>
                <w:szCs w:val="20"/>
              </w:rPr>
              <w:t>We support in general, but:</w:t>
            </w:r>
          </w:p>
          <w:p w14:paraId="0E49D6FC" w14:textId="77777777" w:rsidR="00E56D82" w:rsidRDefault="0090138E">
            <w:pPr>
              <w:pStyle w:val="afff3"/>
              <w:numPr>
                <w:ilvl w:val="0"/>
                <w:numId w:val="46"/>
              </w:numPr>
              <w:wordWrap/>
              <w:rPr>
                <w:rFonts w:eastAsiaTheme="minorEastAsia"/>
                <w:bCs/>
                <w:sz w:val="20"/>
                <w:szCs w:val="20"/>
              </w:rPr>
            </w:pPr>
            <w:r>
              <w:rPr>
                <w:rFonts w:eastAsiaTheme="minorEastAsia"/>
                <w:bCs/>
                <w:sz w:val="20"/>
                <w:szCs w:val="20"/>
              </w:rPr>
              <w:t>First bullet is OK.</w:t>
            </w:r>
          </w:p>
          <w:p w14:paraId="0E49D6FD" w14:textId="77777777" w:rsidR="00E56D82" w:rsidRDefault="0090138E">
            <w:pPr>
              <w:pStyle w:val="afff3"/>
              <w:numPr>
                <w:ilvl w:val="0"/>
                <w:numId w:val="46"/>
              </w:numPr>
              <w:wordWrap/>
              <w:rPr>
                <w:rFonts w:eastAsiaTheme="minorEastAsia"/>
                <w:bCs/>
                <w:sz w:val="20"/>
                <w:szCs w:val="20"/>
              </w:rPr>
            </w:pPr>
            <w:r>
              <w:rPr>
                <w:rFonts w:eastAsiaTheme="minorEastAsia"/>
                <w:bCs/>
                <w:sz w:val="20"/>
                <w:szCs w:val="20"/>
              </w:rPr>
              <w:t>second bullet is not needed. It is clearly the consequence of the first bullet.</w:t>
            </w:r>
          </w:p>
          <w:p w14:paraId="0E49D6FE" w14:textId="77777777" w:rsidR="00E56D82" w:rsidRDefault="0090138E">
            <w:pPr>
              <w:wordWrap/>
              <w:rPr>
                <w:rFonts w:eastAsiaTheme="minorEastAsia"/>
                <w:bCs/>
                <w:sz w:val="20"/>
                <w:szCs w:val="20"/>
              </w:rPr>
            </w:pPr>
            <w:r>
              <w:rPr>
                <w:rFonts w:eastAsiaTheme="minorEastAsia"/>
                <w:bCs/>
                <w:sz w:val="20"/>
                <w:szCs w:val="20"/>
              </w:rPr>
              <w:t>Third bullet, we prefer QC formulation.</w:t>
            </w:r>
          </w:p>
        </w:tc>
      </w:tr>
      <w:tr w:rsidR="00E56D82" w14:paraId="0E49D704" w14:textId="77777777">
        <w:tc>
          <w:tcPr>
            <w:tcW w:w="2009" w:type="dxa"/>
          </w:tcPr>
          <w:p w14:paraId="0E49D700" w14:textId="77777777" w:rsidR="00E56D82" w:rsidRDefault="0090138E">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0E49D701" w14:textId="77777777" w:rsidR="00E56D82" w:rsidRDefault="0090138E">
            <w:pPr>
              <w:wordWrap/>
              <w:rPr>
                <w:rFonts w:eastAsia="Malgun Gothic"/>
                <w:sz w:val="20"/>
                <w:szCs w:val="20"/>
                <w:lang w:eastAsia="ko-KR"/>
              </w:rPr>
            </w:pPr>
            <w:r>
              <w:rPr>
                <w:rFonts w:eastAsia="Malgun Gothic" w:hint="eastAsia"/>
                <w:sz w:val="20"/>
                <w:szCs w:val="20"/>
                <w:lang w:eastAsia="ko-KR"/>
              </w:rPr>
              <w:t>Agree with DOCOMO and Nokia/vivo.</w:t>
            </w:r>
          </w:p>
          <w:p w14:paraId="0E49D702" w14:textId="77777777" w:rsidR="00E56D82" w:rsidRDefault="00E56D82">
            <w:pPr>
              <w:wordWrap/>
              <w:rPr>
                <w:rFonts w:eastAsia="Malgun Gothic"/>
                <w:sz w:val="20"/>
                <w:szCs w:val="20"/>
                <w:lang w:eastAsia="ko-KR"/>
              </w:rPr>
            </w:pPr>
          </w:p>
          <w:p w14:paraId="0E49D703" w14:textId="77777777" w:rsidR="00E56D82" w:rsidRDefault="0090138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E56D82" w14:paraId="0E49D708" w14:textId="77777777">
        <w:tc>
          <w:tcPr>
            <w:tcW w:w="2009" w:type="dxa"/>
          </w:tcPr>
          <w:p w14:paraId="0E49D705"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706" w14:textId="77777777" w:rsidR="00E56D82" w:rsidRDefault="0090138E">
            <w:pPr>
              <w:wordWrap/>
              <w:rPr>
                <w:rFonts w:eastAsiaTheme="minorEastAsia"/>
                <w:bCs/>
                <w:sz w:val="20"/>
                <w:szCs w:val="20"/>
              </w:rPr>
            </w:pPr>
            <w:r>
              <w:rPr>
                <w:rFonts w:eastAsiaTheme="minorEastAsia"/>
                <w:bCs/>
                <w:sz w:val="20"/>
                <w:szCs w:val="20"/>
              </w:rPr>
              <w:t>Can be discussed after some progress on P2-4.</w:t>
            </w:r>
          </w:p>
          <w:p w14:paraId="0E49D707" w14:textId="77777777" w:rsidR="00E56D82" w:rsidRDefault="0090138E">
            <w:pPr>
              <w:wordWrap/>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rsidR="00E56D82" w14:paraId="0E49D70B" w14:textId="77777777">
        <w:tc>
          <w:tcPr>
            <w:tcW w:w="2009" w:type="dxa"/>
          </w:tcPr>
          <w:p w14:paraId="0E49D709"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E49D70A"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E56D82" w14:paraId="0E49D711" w14:textId="77777777">
        <w:tc>
          <w:tcPr>
            <w:tcW w:w="2009" w:type="dxa"/>
          </w:tcPr>
          <w:p w14:paraId="0E49D70C" w14:textId="77777777" w:rsidR="00E56D82" w:rsidRDefault="0090138E">
            <w:pPr>
              <w:wordWrap/>
              <w:rPr>
                <w:rFonts w:eastAsiaTheme="minorEastAsia"/>
                <w:bCs/>
                <w:sz w:val="20"/>
                <w:szCs w:val="20"/>
              </w:rPr>
            </w:pPr>
            <w:r>
              <w:rPr>
                <w:rFonts w:eastAsiaTheme="minorEastAsia"/>
                <w:bCs/>
                <w:sz w:val="20"/>
                <w:szCs w:val="20"/>
                <w:lang w:eastAsia="en-US"/>
              </w:rPr>
              <w:t>MediaTek</w:t>
            </w:r>
          </w:p>
        </w:tc>
        <w:tc>
          <w:tcPr>
            <w:tcW w:w="7353" w:type="dxa"/>
          </w:tcPr>
          <w:p w14:paraId="0E49D70D" w14:textId="77777777" w:rsidR="00E56D82" w:rsidRDefault="0090138E">
            <w:pPr>
              <w:numPr>
                <w:ilvl w:val="0"/>
                <w:numId w:val="41"/>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SimSun"/>
                <w:sz w:val="20"/>
                <w:szCs w:val="20"/>
                <w:lang w:eastAsia="en-US"/>
              </w:rPr>
              <w:t xml:space="preserve">the maximum number of schedulable PUSCHs/PDSCHs by a DCI format 0_3/1_3 in Rel-19 </w:t>
            </w:r>
            <w:r>
              <w:rPr>
                <w:rFonts w:eastAsia="SimSun"/>
                <w:b/>
                <w:bCs/>
                <w:sz w:val="20"/>
                <w:szCs w:val="20"/>
                <w:lang w:eastAsia="en-US"/>
              </w:rPr>
              <w:t>is no more than 16</w:t>
            </w:r>
            <w:r>
              <w:rPr>
                <w:sz w:val="20"/>
                <w:szCs w:val="20"/>
                <w:lang w:eastAsia="en-US"/>
              </w:rPr>
              <w:t>.</w:t>
            </w:r>
          </w:p>
          <w:p w14:paraId="0E49D70E"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0E49D70F" w14:textId="77777777" w:rsidR="00E56D82" w:rsidRDefault="0090138E">
            <w:pPr>
              <w:numPr>
                <w:ilvl w:val="1"/>
                <w:numId w:val="41"/>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E49D710" w14:textId="77777777" w:rsidR="00E56D82" w:rsidRDefault="00E56D82">
            <w:pPr>
              <w:wordWrap/>
              <w:rPr>
                <w:rFonts w:eastAsiaTheme="minorEastAsia"/>
                <w:bCs/>
                <w:sz w:val="20"/>
                <w:szCs w:val="20"/>
              </w:rPr>
            </w:pPr>
          </w:p>
        </w:tc>
      </w:tr>
      <w:tr w:rsidR="00E56D82" w14:paraId="0E49D714" w14:textId="77777777">
        <w:tc>
          <w:tcPr>
            <w:tcW w:w="2009" w:type="dxa"/>
          </w:tcPr>
          <w:p w14:paraId="0E49D712" w14:textId="77777777" w:rsidR="00E56D82" w:rsidRDefault="0090138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0E49D713" w14:textId="77777777" w:rsidR="00E56D82" w:rsidRDefault="0090138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0E49D715" w14:textId="77777777" w:rsidR="00E56D82" w:rsidRDefault="00E56D82">
      <w:pPr>
        <w:rPr>
          <w:sz w:val="20"/>
          <w:szCs w:val="20"/>
          <w:lang w:eastAsia="en-US"/>
        </w:rPr>
      </w:pPr>
    </w:p>
    <w:p w14:paraId="0E49D716" w14:textId="77777777" w:rsidR="00E56D82" w:rsidRDefault="0090138E">
      <w:pPr>
        <w:pStyle w:val="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0E49D717" w14:textId="77777777" w:rsidR="00E56D82" w:rsidRDefault="00E56D82">
      <w:pPr>
        <w:rPr>
          <w:sz w:val="20"/>
          <w:szCs w:val="20"/>
          <w:lang w:eastAsia="en-US"/>
        </w:rPr>
      </w:pPr>
    </w:p>
    <w:p w14:paraId="0E49D718" w14:textId="77777777" w:rsidR="00E56D82" w:rsidRDefault="0090138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r>
        <w:rPr>
          <w:rFonts w:eastAsia="SimSun" w:hint="eastAsia"/>
          <w:color w:val="000000" w:themeColor="text1"/>
          <w:sz w:val="20"/>
          <w:szCs w:val="20"/>
        </w:rPr>
        <w:t xml:space="preserve"> rev1 </w:t>
      </w:r>
      <w:r>
        <w:rPr>
          <w:rFonts w:eastAsia="SimSun" w:hint="eastAsia"/>
          <w:color w:val="000000" w:themeColor="text1"/>
          <w:sz w:val="20"/>
          <w:szCs w:val="20"/>
          <w:highlight w:val="yellow"/>
        </w:rPr>
        <w:t>(for working assumption)</w:t>
      </w:r>
      <w:r>
        <w:rPr>
          <w:rFonts w:eastAsia="SimSun"/>
          <w:color w:val="000000" w:themeColor="text1"/>
          <w:sz w:val="20"/>
          <w:szCs w:val="20"/>
          <w:highlight w:val="yellow"/>
        </w:rPr>
        <w:t>:</w:t>
      </w:r>
    </w:p>
    <w:p w14:paraId="0E49D719" w14:textId="77777777" w:rsidR="00E56D82" w:rsidRDefault="0090138E">
      <w:pPr>
        <w:numPr>
          <w:ilvl w:val="0"/>
          <w:numId w:val="41"/>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0E49D71A"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71B" w14:textId="77777777" w:rsidR="00E56D82" w:rsidRDefault="0090138E">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E49D71C" w14:textId="77777777" w:rsidR="00E56D82" w:rsidRDefault="00E56D82">
      <w:pPr>
        <w:rPr>
          <w:rFonts w:eastAsiaTheme="minorEastAsia"/>
          <w:sz w:val="20"/>
          <w:szCs w:val="20"/>
        </w:rPr>
      </w:pPr>
    </w:p>
    <w:p w14:paraId="0E49D71D"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720" w14:textId="77777777" w:rsidTr="5BAA9628">
        <w:tc>
          <w:tcPr>
            <w:tcW w:w="2009" w:type="dxa"/>
            <w:tcBorders>
              <w:top w:val="single" w:sz="4" w:space="0" w:color="auto"/>
              <w:left w:val="single" w:sz="4" w:space="0" w:color="auto"/>
              <w:bottom w:val="single" w:sz="4" w:space="0" w:color="auto"/>
              <w:right w:val="single" w:sz="4" w:space="0" w:color="auto"/>
            </w:tcBorders>
          </w:tcPr>
          <w:p w14:paraId="0E49D71E"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1F" w14:textId="77777777" w:rsidR="00E56D82" w:rsidRDefault="0090138E">
            <w:pPr>
              <w:wordWrap/>
              <w:jc w:val="center"/>
              <w:rPr>
                <w:b/>
                <w:sz w:val="20"/>
                <w:szCs w:val="20"/>
              </w:rPr>
            </w:pPr>
            <w:r>
              <w:rPr>
                <w:b/>
                <w:sz w:val="20"/>
                <w:szCs w:val="20"/>
              </w:rPr>
              <w:t>Comment</w:t>
            </w:r>
          </w:p>
        </w:tc>
      </w:tr>
      <w:tr w:rsidR="00E56D82" w14:paraId="0E49D725" w14:textId="77777777" w:rsidTr="5BAA9628">
        <w:tc>
          <w:tcPr>
            <w:tcW w:w="2009" w:type="dxa"/>
            <w:tcBorders>
              <w:top w:val="single" w:sz="4" w:space="0" w:color="auto"/>
              <w:left w:val="single" w:sz="4" w:space="0" w:color="auto"/>
              <w:bottom w:val="single" w:sz="4" w:space="0" w:color="auto"/>
              <w:right w:val="single" w:sz="4" w:space="0" w:color="auto"/>
            </w:tcBorders>
          </w:tcPr>
          <w:p w14:paraId="0E49D721" w14:textId="77777777" w:rsidR="00E56D82" w:rsidRDefault="0090138E">
            <w:pPr>
              <w:wordWrap/>
              <w:jc w:val="left"/>
              <w:rPr>
                <w:rFonts w:eastAsia="SimSun"/>
                <w:bCs/>
                <w:sz w:val="20"/>
                <w:szCs w:val="20"/>
                <w:lang w:eastAsia="ja-JP"/>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722" w14:textId="77777777" w:rsidR="00E56D82" w:rsidRDefault="0090138E">
            <w:pPr>
              <w:pStyle w:val="ListParagraph1"/>
              <w:wordWrap/>
              <w:rPr>
                <w:rFonts w:eastAsia="SimSun"/>
                <w:bCs/>
                <w:sz w:val="20"/>
                <w:szCs w:val="20"/>
              </w:rPr>
            </w:pPr>
            <w:r>
              <w:rPr>
                <w:rFonts w:eastAsia="SimSun" w:hint="eastAsia"/>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SimSun"/>
                <w:bCs/>
                <w:sz w:val="20"/>
                <w:szCs w:val="20"/>
              </w:rPr>
              <w:t>’</w:t>
            </w:r>
            <w:r>
              <w:rPr>
                <w:rFonts w:eastAsia="SimSun" w:hint="eastAsia"/>
                <w:bCs/>
                <w:sz w:val="20"/>
                <w:szCs w:val="20"/>
              </w:rPr>
              <w:t>t discuss this solution very well, to better understand the cons and pros of the solution, we suggest to list this option and further down select in the next meeting.</w:t>
            </w:r>
          </w:p>
          <w:p w14:paraId="0E49D723" w14:textId="77777777" w:rsidR="00E56D82" w:rsidRDefault="0090138E">
            <w:pPr>
              <w:pStyle w:val="ListParagraph1"/>
              <w:numPr>
                <w:ilvl w:val="0"/>
                <w:numId w:val="47"/>
              </w:numPr>
              <w:wordWrap/>
              <w:rPr>
                <w:rFonts w:ascii="Times" w:eastAsia="SimSun" w:hAnsi="Times"/>
                <w:sz w:val="20"/>
                <w:szCs w:val="20"/>
              </w:rPr>
            </w:pPr>
            <w:r>
              <w:rPr>
                <w:rFonts w:eastAsia="SimSun" w:hint="eastAsia"/>
                <w:bCs/>
                <w:sz w:val="20"/>
                <w:szCs w:val="20"/>
              </w:rPr>
              <w:t>Option 2a: T</w:t>
            </w:r>
            <w:r>
              <w:rPr>
                <w:rFonts w:ascii="Times" w:eastAsia="Batang" w:hAnsi="Times"/>
                <w:sz w:val="20"/>
                <w:szCs w:val="20"/>
                <w:lang w:val="en-GB" w:eastAsia="en-US"/>
              </w:rPr>
              <w:t>he number of bits</w:t>
            </w:r>
            <w:r>
              <w:rPr>
                <w:rFonts w:ascii="Times" w:eastAsia="SimSun"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SimSun" w:hAnsi="Times" w:hint="eastAsia"/>
                <w:sz w:val="20"/>
                <w:szCs w:val="20"/>
              </w:rPr>
              <w:t>across all the scheduled cells.</w:t>
            </w:r>
          </w:p>
          <w:p w14:paraId="0E49D724" w14:textId="77777777" w:rsidR="00E56D82" w:rsidRDefault="00E56D82">
            <w:pPr>
              <w:pStyle w:val="ListParagraph1"/>
              <w:wordWrap/>
              <w:rPr>
                <w:rFonts w:ascii="Times" w:eastAsia="SimSun" w:hAnsi="Times"/>
                <w:sz w:val="20"/>
                <w:szCs w:val="20"/>
                <w:lang w:eastAsia="ja-JP"/>
              </w:rPr>
            </w:pPr>
          </w:p>
        </w:tc>
      </w:tr>
      <w:tr w:rsidR="00E56D82" w14:paraId="0E49D72F" w14:textId="77777777" w:rsidTr="5BAA9628">
        <w:tc>
          <w:tcPr>
            <w:tcW w:w="2009" w:type="dxa"/>
            <w:tcBorders>
              <w:top w:val="single" w:sz="4" w:space="0" w:color="auto"/>
              <w:left w:val="single" w:sz="4" w:space="0" w:color="auto"/>
              <w:bottom w:val="single" w:sz="4" w:space="0" w:color="auto"/>
              <w:right w:val="single" w:sz="4" w:space="0" w:color="auto"/>
            </w:tcBorders>
          </w:tcPr>
          <w:p w14:paraId="0E49D726" w14:textId="77777777" w:rsidR="00E56D82" w:rsidRDefault="0090138E">
            <w:pPr>
              <w:wordWrap/>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27" w14:textId="77777777" w:rsidR="00E56D82" w:rsidRDefault="0090138E">
            <w:pPr>
              <w:wordWrap/>
              <w:rPr>
                <w:rFonts w:eastAsia="ＭＳ 明朝"/>
                <w:bCs/>
                <w:sz w:val="20"/>
                <w:szCs w:val="20"/>
                <w:lang w:eastAsia="ja-JP"/>
              </w:rPr>
            </w:pPr>
            <w:r>
              <w:rPr>
                <w:rFonts w:eastAsia="ＭＳ 明朝" w:hint="eastAsia"/>
                <w:bCs/>
                <w:sz w:val="20"/>
                <w:szCs w:val="20"/>
                <w:lang w:eastAsia="ja-JP"/>
              </w:rPr>
              <w:t>We suggest to formulate as follows.</w:t>
            </w:r>
          </w:p>
          <w:p w14:paraId="0E49D728" w14:textId="77777777" w:rsidR="00E56D82" w:rsidRDefault="00E56D82">
            <w:pPr>
              <w:wordWrap/>
              <w:rPr>
                <w:rFonts w:eastAsia="ＭＳ 明朝"/>
                <w:bCs/>
                <w:sz w:val="20"/>
                <w:szCs w:val="20"/>
                <w:lang w:eastAsia="ja-JP"/>
              </w:rPr>
            </w:pPr>
          </w:p>
          <w:p w14:paraId="0E49D729" w14:textId="77777777" w:rsidR="00E56D82" w:rsidRDefault="0090138E">
            <w:pPr>
              <w:pStyle w:val="ListParagraph1"/>
              <w:numPr>
                <w:ilvl w:val="0"/>
                <w:numId w:val="47"/>
              </w:numPr>
              <w:wordWrap/>
              <w:rPr>
                <w:rFonts w:ascii="Times" w:eastAsia="SimSun" w:hAnsi="Times"/>
                <w:sz w:val="20"/>
                <w:szCs w:val="20"/>
              </w:rPr>
            </w:pPr>
            <w:r>
              <w:rPr>
                <w:rFonts w:eastAsia="ＭＳ 明朝" w:hint="eastAsia"/>
                <w:bCs/>
                <w:sz w:val="20"/>
                <w:szCs w:val="20"/>
                <w:lang w:eastAsia="ja-JP"/>
              </w:rPr>
              <w:t xml:space="preserve">DCI format 0_3/1_3 has </w:t>
            </w:r>
            <m:oMath>
              <m:sSubSup>
                <m:sSubSupPr>
                  <m:ctrlPr>
                    <w:rPr>
                      <w:rFonts w:ascii="Cambria Math" w:eastAsia="ＭＳ 明朝" w:hAnsi="Cambria Math"/>
                      <w:bCs/>
                      <w:i/>
                      <w:sz w:val="20"/>
                      <w:szCs w:val="20"/>
                      <w:lang w:eastAsia="ja-JP"/>
                    </w:rPr>
                  </m:ctrlPr>
                </m:sSubSupPr>
                <m:e>
                  <m:r>
                    <w:rPr>
                      <w:rFonts w:ascii="Cambria Math" w:eastAsia="ＭＳ 明朝" w:hAnsi="Cambria Math"/>
                      <w:sz w:val="20"/>
                      <w:szCs w:val="20"/>
                      <w:lang w:eastAsia="ja-JP"/>
                    </w:rPr>
                    <m:t>N</m:t>
                  </m:r>
                </m:e>
                <m:sub>
                  <m:r>
                    <w:rPr>
                      <w:rFonts w:ascii="Cambria Math" w:eastAsia="ＭＳ 明朝" w:hAnsi="Cambria Math"/>
                      <w:sz w:val="20"/>
                      <w:szCs w:val="20"/>
                      <w:lang w:eastAsia="ja-JP"/>
                    </w:rPr>
                    <m:t>cell</m:t>
                  </m:r>
                </m:sub>
                <m:sup>
                  <m:r>
                    <w:rPr>
                      <w:rFonts w:ascii="Cambria Math" w:eastAsia="ＭＳ 明朝" w:hAnsi="Cambria Math"/>
                      <w:sz w:val="20"/>
                      <w:szCs w:val="20"/>
                      <w:lang w:eastAsia="ja-JP"/>
                    </w:rPr>
                    <m:t>UL</m:t>
                  </m:r>
                </m:sup>
              </m:sSubSup>
            </m:oMath>
            <w:r>
              <w:rPr>
                <w:rFonts w:eastAsia="ＭＳ 明朝" w:hint="eastAsia"/>
                <w:bCs/>
                <w:sz w:val="20"/>
                <w:szCs w:val="20"/>
                <w:lang w:eastAsia="ja-JP"/>
              </w:rPr>
              <w:t>/</w:t>
            </w:r>
            <m:oMath>
              <m:sSubSup>
                <m:sSubSupPr>
                  <m:ctrlPr>
                    <w:rPr>
                      <w:rFonts w:ascii="Cambria Math" w:eastAsia="ＭＳ 明朝" w:hAnsi="Cambria Math"/>
                      <w:bCs/>
                      <w:i/>
                      <w:sz w:val="20"/>
                      <w:szCs w:val="20"/>
                      <w:lang w:eastAsia="ja-JP"/>
                    </w:rPr>
                  </m:ctrlPr>
                </m:sSubSupPr>
                <m:e>
                  <m:r>
                    <w:rPr>
                      <w:rFonts w:ascii="Cambria Math" w:eastAsia="ＭＳ 明朝" w:hAnsi="Cambria Math"/>
                      <w:sz w:val="20"/>
                      <w:szCs w:val="20"/>
                      <w:lang w:eastAsia="ja-JP"/>
                    </w:rPr>
                    <m:t>N</m:t>
                  </m:r>
                </m:e>
                <m:sub>
                  <m:r>
                    <w:rPr>
                      <w:rFonts w:ascii="Cambria Math" w:eastAsia="ＭＳ 明朝" w:hAnsi="Cambria Math"/>
                      <w:sz w:val="20"/>
                      <w:szCs w:val="20"/>
                      <w:lang w:eastAsia="ja-JP"/>
                    </w:rPr>
                    <m:t>cell</m:t>
                  </m:r>
                </m:sub>
                <m:sup>
                  <m:r>
                    <w:rPr>
                      <w:rFonts w:ascii="Cambria Math" w:eastAsia="ＭＳ 明朝" w:hAnsi="Cambria Math"/>
                      <w:sz w:val="20"/>
                      <w:szCs w:val="20"/>
                      <w:lang w:eastAsia="ja-JP"/>
                    </w:rPr>
                    <m:t>DL</m:t>
                  </m:r>
                </m:sup>
              </m:sSubSup>
            </m:oMath>
            <w:r>
              <w:rPr>
                <w:rFonts w:eastAsia="ＭＳ 明朝" w:hint="eastAsia"/>
                <w:bCs/>
                <w:sz w:val="20"/>
                <w:szCs w:val="20"/>
                <w:lang w:eastAsia="ja-JP"/>
              </w:rPr>
              <w:t xml:space="preserve"> blocks of NDI field, same as in Rel-18.</w:t>
            </w:r>
          </w:p>
          <w:p w14:paraId="0E49D72A" w14:textId="77777777" w:rsidR="00E56D82" w:rsidRDefault="0090138E">
            <w:pPr>
              <w:pStyle w:val="ListParagraph1"/>
              <w:numPr>
                <w:ilvl w:val="0"/>
                <w:numId w:val="47"/>
              </w:numPr>
              <w:wordWrap/>
              <w:ind w:leftChars="200" w:left="900"/>
              <w:rPr>
                <w:rFonts w:ascii="Times" w:eastAsia="SimSun" w:hAnsi="Times"/>
                <w:sz w:val="20"/>
                <w:szCs w:val="20"/>
              </w:rPr>
            </w:pPr>
            <w:r>
              <w:rPr>
                <w:rFonts w:eastAsia="ＭＳ 明朝" w:hint="eastAsia"/>
                <w:bCs/>
                <w:sz w:val="20"/>
                <w:szCs w:val="20"/>
                <w:lang w:eastAsia="ja-JP"/>
              </w:rPr>
              <w:t xml:space="preserve">Option 1: </w:t>
            </w:r>
            <w:r>
              <w:rPr>
                <w:rFonts w:eastAsia="SimSun" w:hint="eastAsia"/>
                <w:bCs/>
                <w:sz w:val="20"/>
                <w:szCs w:val="20"/>
              </w:rPr>
              <w:t>T</w:t>
            </w:r>
            <w:r>
              <w:rPr>
                <w:rFonts w:ascii="Times" w:eastAsia="Batang" w:hAnsi="Times"/>
                <w:sz w:val="20"/>
                <w:szCs w:val="20"/>
                <w:lang w:val="en-GB" w:eastAsia="en-US"/>
              </w:rPr>
              <w:t>he number of bits</w:t>
            </w:r>
            <w:r>
              <w:rPr>
                <w:rFonts w:ascii="Times" w:eastAsia="SimSun" w:hAnsi="Times" w:hint="eastAsia"/>
                <w:sz w:val="20"/>
                <w:szCs w:val="20"/>
              </w:rPr>
              <w:t xml:space="preserve"> of </w:t>
            </w:r>
            <w:r>
              <w:rPr>
                <w:rFonts w:ascii="Times" w:eastAsia="ＭＳ 明朝" w:hAnsi="Times" w:hint="eastAsia"/>
                <w:sz w:val="20"/>
                <w:szCs w:val="20"/>
                <w:lang w:eastAsia="ja-JP"/>
              </w:rPr>
              <w:t xml:space="preserve">a block of </w:t>
            </w:r>
            <w:r>
              <w:rPr>
                <w:rFonts w:ascii="Times" w:eastAsia="SimSun" w:hAnsi="Times" w:hint="eastAsia"/>
                <w:sz w:val="20"/>
                <w:szCs w:val="20"/>
              </w:rPr>
              <w:t>the NDI field</w:t>
            </w:r>
            <w:r>
              <w:rPr>
                <w:rFonts w:ascii="Times" w:eastAsia="Batang" w:hAnsi="Times"/>
                <w:sz w:val="20"/>
                <w:szCs w:val="20"/>
                <w:lang w:val="en-GB" w:eastAsia="en-US"/>
              </w:rPr>
              <w:t xml:space="preserve"> </w:t>
            </w:r>
            <w:r>
              <w:rPr>
                <w:rFonts w:ascii="Times" w:eastAsia="ＭＳ 明朝" w:hAnsi="Times" w:hint="eastAsia"/>
                <w:sz w:val="20"/>
                <w:szCs w:val="20"/>
                <w:lang w:val="en-GB" w:eastAsia="ja-JP"/>
              </w:rPr>
              <w:t xml:space="preserve">corresponding to a scheduled cell </w:t>
            </w:r>
            <w:r>
              <w:rPr>
                <w:rFonts w:ascii="Times" w:eastAsia="Batang" w:hAnsi="Times"/>
                <w:sz w:val="20"/>
                <w:szCs w:val="20"/>
                <w:lang w:val="en-GB" w:eastAsia="en-US"/>
              </w:rPr>
              <w:t xml:space="preserve">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by the DCI format 0_3/1_3</w:t>
            </w:r>
            <w:r>
              <w:rPr>
                <w:rFonts w:ascii="Times" w:eastAsia="ＭＳ 明朝" w:hAnsi="Times" w:hint="eastAsia"/>
                <w:sz w:val="20"/>
                <w:szCs w:val="20"/>
                <w:lang w:val="en-GB" w:eastAsia="ja-JP"/>
              </w:rPr>
              <w:t xml:space="preserve"> on the cell</w:t>
            </w:r>
            <w:r>
              <w:rPr>
                <w:rFonts w:ascii="Times" w:eastAsia="SimSun" w:hAnsi="Times" w:hint="eastAsia"/>
                <w:sz w:val="20"/>
                <w:szCs w:val="20"/>
              </w:rPr>
              <w:t>.</w:t>
            </w:r>
          </w:p>
          <w:p w14:paraId="0E49D72B" w14:textId="77777777" w:rsidR="00E56D82" w:rsidRDefault="0090138E">
            <w:pPr>
              <w:pStyle w:val="ListParagraph1"/>
              <w:numPr>
                <w:ilvl w:val="0"/>
                <w:numId w:val="47"/>
              </w:numPr>
              <w:wordWrap/>
              <w:ind w:leftChars="200" w:left="900"/>
              <w:rPr>
                <w:rFonts w:ascii="Times" w:eastAsia="SimSun" w:hAnsi="Times"/>
                <w:sz w:val="20"/>
                <w:szCs w:val="20"/>
              </w:rPr>
            </w:pPr>
            <w:r>
              <w:rPr>
                <w:rFonts w:eastAsia="ＭＳ 明朝" w:hint="eastAsia"/>
                <w:bCs/>
                <w:sz w:val="20"/>
                <w:szCs w:val="20"/>
                <w:lang w:eastAsia="ja-JP"/>
              </w:rPr>
              <w:t xml:space="preserve">Option 2a: </w:t>
            </w:r>
            <w:r>
              <w:rPr>
                <w:rFonts w:eastAsia="SimSun" w:hint="eastAsia"/>
                <w:bCs/>
                <w:sz w:val="20"/>
                <w:szCs w:val="20"/>
              </w:rPr>
              <w:t>T</w:t>
            </w:r>
            <w:r>
              <w:rPr>
                <w:rFonts w:ascii="Times" w:eastAsia="Batang" w:hAnsi="Times"/>
                <w:sz w:val="20"/>
                <w:szCs w:val="20"/>
                <w:lang w:val="en-GB" w:eastAsia="en-US"/>
              </w:rPr>
              <w:t xml:space="preserve">he </w:t>
            </w:r>
            <w:r>
              <w:rPr>
                <w:rFonts w:ascii="Times" w:eastAsia="ＭＳ 明朝" w:hAnsi="Times" w:hint="eastAsia"/>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rPr>
              <w:t xml:space="preserve"> of the NDI field</w:t>
            </w:r>
            <w:r>
              <w:rPr>
                <w:rFonts w:ascii="Times" w:eastAsia="Batang" w:hAnsi="Times"/>
                <w:sz w:val="20"/>
                <w:szCs w:val="20"/>
                <w:lang w:val="en-GB" w:eastAsia="en-US"/>
              </w:rPr>
              <w:t xml:space="preserve"> </w:t>
            </w:r>
            <w:r>
              <w:rPr>
                <w:rFonts w:ascii="Times" w:eastAsia="ＭＳ 明朝" w:hAnsi="Times" w:hint="eastAsia"/>
                <w:sz w:val="20"/>
                <w:szCs w:val="20"/>
                <w:lang w:val="en-GB" w:eastAsia="ja-JP"/>
              </w:rPr>
              <w:t xml:space="preserve">of a DCI format 0_3/1_3 </w:t>
            </w:r>
            <w:r>
              <w:rPr>
                <w:rFonts w:ascii="Times" w:eastAsia="Batang" w:hAnsi="Times"/>
                <w:sz w:val="20"/>
                <w:szCs w:val="20"/>
                <w:lang w:val="en-GB" w:eastAsia="en-US"/>
              </w:rPr>
              <w:t xml:space="preserve">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ＭＳ 明朝" w:hAnsi="Times" w:hint="eastAsia"/>
                <w:sz w:val="20"/>
                <w:szCs w:val="20"/>
                <w:lang w:eastAsia="ja-JP"/>
              </w:rPr>
              <w:t>by the DCI format 0_3/1_3</w:t>
            </w:r>
            <w:r>
              <w:rPr>
                <w:rFonts w:ascii="Times" w:eastAsia="SimSun" w:hAnsi="Times" w:hint="eastAsia"/>
                <w:sz w:val="20"/>
                <w:szCs w:val="20"/>
              </w:rPr>
              <w:t xml:space="preserve"> across all the scheduled cells.</w:t>
            </w:r>
          </w:p>
          <w:p w14:paraId="0E49D72C" w14:textId="77777777" w:rsidR="00E56D82" w:rsidRDefault="0090138E">
            <w:pPr>
              <w:pStyle w:val="ListParagraph1"/>
              <w:numPr>
                <w:ilvl w:val="0"/>
                <w:numId w:val="47"/>
              </w:numPr>
              <w:wordWrap/>
              <w:ind w:leftChars="400" w:left="1380"/>
              <w:rPr>
                <w:rFonts w:ascii="Times" w:eastAsia="SimSun" w:hAnsi="Times"/>
                <w:sz w:val="20"/>
                <w:szCs w:val="20"/>
              </w:rPr>
            </w:pPr>
            <w:r>
              <w:rPr>
                <w:rFonts w:ascii="Times" w:eastAsia="ＭＳ 明朝" w:hAnsi="Times" w:hint="eastAsia"/>
                <w:sz w:val="20"/>
                <w:szCs w:val="20"/>
                <w:lang w:eastAsia="ja-JP"/>
              </w:rPr>
              <w:t>The number of bits of a block of NDI field corresponding to a scheduled cell is equal to the actual number of the scheduled PUSCHs/PDSCHs by the DCI format 0_3/1_3 on the cell.</w:t>
            </w:r>
          </w:p>
          <w:p w14:paraId="0E49D72D" w14:textId="77777777" w:rsidR="00E56D82" w:rsidRDefault="00E56D82">
            <w:pPr>
              <w:pStyle w:val="ListParagraph1"/>
              <w:wordWrap/>
              <w:rPr>
                <w:rFonts w:ascii="Times" w:eastAsia="ＭＳ 明朝" w:hAnsi="Times"/>
                <w:sz w:val="20"/>
                <w:szCs w:val="20"/>
                <w:lang w:eastAsia="ja-JP"/>
              </w:rPr>
            </w:pPr>
          </w:p>
          <w:p w14:paraId="0E49D72E" w14:textId="77777777" w:rsidR="00E56D82" w:rsidRDefault="00E56D82">
            <w:pPr>
              <w:wordWrap/>
              <w:rPr>
                <w:rFonts w:eastAsia="ＭＳ 明朝"/>
                <w:bCs/>
                <w:sz w:val="20"/>
                <w:szCs w:val="20"/>
                <w:lang w:eastAsia="ja-JP"/>
              </w:rPr>
            </w:pPr>
          </w:p>
        </w:tc>
      </w:tr>
      <w:tr w:rsidR="00E56D82" w14:paraId="0E49D734"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30" w14:textId="77777777" w:rsidR="00E56D82" w:rsidRDefault="0090138E">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0E49D731" w14:textId="77777777" w:rsidR="00E56D82" w:rsidRDefault="0090138E">
            <w:pPr>
              <w:wordWrap/>
              <w:jc w:val="left"/>
              <w:rPr>
                <w:rFonts w:eastAsia="SimSun"/>
                <w:bCs/>
                <w:sz w:val="20"/>
                <w:szCs w:val="20"/>
              </w:rPr>
            </w:pPr>
            <w:r>
              <w:rPr>
                <w:rFonts w:eastAsia="SimSun" w:hint="eastAsia"/>
                <w:bCs/>
                <w:sz w:val="20"/>
                <w:szCs w:val="20"/>
              </w:rPr>
              <w:t>R</w:t>
            </w:r>
            <w:r>
              <w:rPr>
                <w:rFonts w:eastAsia="SimSun"/>
                <w:bCs/>
                <w:sz w:val="20"/>
                <w:szCs w:val="20"/>
              </w:rPr>
              <w:t>egarding the newly proposed option 2a, I have one question for clarification, since there are separate RV field for the first TB and second TB, then my question is: is proposal 2a applicable to both the RV field for the first TB and the second TB?</w:t>
            </w:r>
          </w:p>
          <w:p w14:paraId="0E49D732" w14:textId="77777777" w:rsidR="00E56D82" w:rsidRDefault="0090138E">
            <w:pPr>
              <w:pStyle w:val="afff3"/>
              <w:numPr>
                <w:ilvl w:val="0"/>
                <w:numId w:val="48"/>
              </w:numPr>
              <w:rPr>
                <w:rFonts w:eastAsia="SimSun"/>
                <w:bCs/>
                <w:sz w:val="20"/>
                <w:szCs w:val="20"/>
              </w:rPr>
            </w:pPr>
            <w:r>
              <w:rPr>
                <w:rFonts w:eastAsia="SimSun"/>
                <w:bCs/>
                <w:sz w:val="20"/>
                <w:szCs w:val="20"/>
              </w:rPr>
              <w:t>If the answer is no, then how to determine the bit size for NDI field of the second TB?</w:t>
            </w:r>
          </w:p>
          <w:p w14:paraId="0E49D733" w14:textId="77777777" w:rsidR="00E56D82" w:rsidRDefault="0090138E">
            <w:pPr>
              <w:wordWrap/>
              <w:jc w:val="left"/>
              <w:rPr>
                <w:rFonts w:eastAsia="SimSun"/>
                <w:bCs/>
                <w:sz w:val="20"/>
                <w:szCs w:val="20"/>
              </w:rPr>
            </w:pPr>
            <w:r>
              <w:rPr>
                <w:rFonts w:eastAsia="SimSun"/>
                <w:bCs/>
                <w:sz w:val="20"/>
                <w:szCs w:val="20"/>
              </w:rPr>
              <w:t>If the answer is yes, then the unnecessary reserved bits for option 2a may be more than option 1 since option 2a needs to additionally reserve bits for cells that are not configured with 2-codeword. If that is the correct understanding, it would be hard to say which option is better in terms of DCI payload size.</w:t>
            </w:r>
          </w:p>
        </w:tc>
      </w:tr>
      <w:tr w:rsidR="00E56D82" w14:paraId="0E49D739" w14:textId="77777777" w:rsidTr="5BAA9628">
        <w:tc>
          <w:tcPr>
            <w:tcW w:w="2009" w:type="dxa"/>
            <w:tcBorders>
              <w:top w:val="single" w:sz="4" w:space="0" w:color="auto"/>
              <w:left w:val="single" w:sz="4" w:space="0" w:color="auto"/>
              <w:bottom w:val="single" w:sz="4" w:space="0" w:color="auto"/>
              <w:right w:val="single" w:sz="4" w:space="0" w:color="auto"/>
            </w:tcBorders>
          </w:tcPr>
          <w:p w14:paraId="0E49D735" w14:textId="77777777" w:rsidR="00E56D82" w:rsidRDefault="0090138E">
            <w:pPr>
              <w:wordWrap/>
              <w:jc w:val="left"/>
              <w:rPr>
                <w:rFonts w:eastAsia="SimSun"/>
                <w:bCs/>
                <w:sz w:val="20"/>
                <w:szCs w:val="20"/>
              </w:rPr>
            </w:pPr>
            <w:r>
              <w:rPr>
                <w:rFonts w:eastAsia="SimSun" w:hint="eastAsia"/>
                <w:bCs/>
                <w:sz w:val="20"/>
                <w:szCs w:val="20"/>
              </w:rPr>
              <w:t>ZTE2</w:t>
            </w:r>
          </w:p>
        </w:tc>
        <w:tc>
          <w:tcPr>
            <w:tcW w:w="7353" w:type="dxa"/>
            <w:tcBorders>
              <w:top w:val="single" w:sz="4" w:space="0" w:color="auto"/>
              <w:left w:val="single" w:sz="4" w:space="0" w:color="auto"/>
              <w:bottom w:val="single" w:sz="4" w:space="0" w:color="auto"/>
              <w:right w:val="single" w:sz="4" w:space="0" w:color="auto"/>
            </w:tcBorders>
          </w:tcPr>
          <w:p w14:paraId="0E49D736" w14:textId="77777777" w:rsidR="00E56D82" w:rsidRDefault="0090138E">
            <w:pPr>
              <w:wordWrap/>
              <w:snapToGrid w:val="0"/>
              <w:spacing w:after="60"/>
              <w:rPr>
                <w:rFonts w:eastAsia="SimSun"/>
                <w:bCs/>
                <w:sz w:val="20"/>
                <w:szCs w:val="20"/>
              </w:rPr>
            </w:pPr>
            <w:r>
              <w:rPr>
                <w:rFonts w:eastAsia="SimSun" w:hint="eastAsia"/>
                <w:bCs/>
                <w:sz w:val="20"/>
                <w:szCs w:val="20"/>
              </w:rPr>
              <w:t>Thanks OPPO for the good question.</w:t>
            </w:r>
          </w:p>
          <w:p w14:paraId="0E49D737" w14:textId="77777777" w:rsidR="00E56D82" w:rsidRDefault="0090138E">
            <w:pPr>
              <w:wordWrap/>
              <w:snapToGrid w:val="0"/>
              <w:spacing w:after="60"/>
              <w:rPr>
                <w:rFonts w:eastAsia="SimSun"/>
                <w:bCs/>
                <w:sz w:val="20"/>
                <w:szCs w:val="20"/>
              </w:rPr>
            </w:pPr>
            <w:r>
              <w:rPr>
                <w:rFonts w:eastAsia="SimSun" w:hint="eastAsia"/>
                <w:bCs/>
                <w:sz w:val="20"/>
                <w:szCs w:val="20"/>
              </w:rPr>
              <w:t xml:space="preserve">In our understanding, there may be still two NDI fields, where the first one is for the first TB and the second one is for the second TB. The number of the bits for the first NDI field and the second field are the maximum number of the first </w:t>
            </w:r>
            <w:r>
              <w:rPr>
                <w:sz w:val="20"/>
                <w:szCs w:val="16"/>
              </w:rPr>
              <w:t xml:space="preserve">schedulable </w:t>
            </w:r>
            <w:r>
              <w:rPr>
                <w:rFonts w:eastAsia="SimSun" w:hint="eastAsia"/>
                <w:bCs/>
                <w:sz w:val="20"/>
                <w:szCs w:val="20"/>
              </w:rPr>
              <w:t xml:space="preserve">TB and the second </w:t>
            </w:r>
            <w:r>
              <w:rPr>
                <w:sz w:val="20"/>
                <w:szCs w:val="16"/>
              </w:rPr>
              <w:t xml:space="preserve">schedulable </w:t>
            </w:r>
            <w:r>
              <w:rPr>
                <w:rFonts w:eastAsia="SimSun" w:hint="eastAsia"/>
                <w:bCs/>
                <w:sz w:val="20"/>
                <w:szCs w:val="20"/>
              </w:rPr>
              <w:t>TB, respectively, across all the scheduled cells. In this case, the two NDI field size may not be the same since the number of codewords is configured per cell. Then it still has the benefit on the DCI size reduction.</w:t>
            </w:r>
          </w:p>
          <w:p w14:paraId="0E49D738" w14:textId="77777777" w:rsidR="00E56D82" w:rsidRDefault="0090138E">
            <w:pPr>
              <w:wordWrap/>
              <w:snapToGrid w:val="0"/>
              <w:spacing w:after="60"/>
              <w:rPr>
                <w:rFonts w:eastAsia="SimSun"/>
                <w:bCs/>
                <w:sz w:val="20"/>
                <w:szCs w:val="20"/>
              </w:rPr>
            </w:pPr>
            <w:r>
              <w:rPr>
                <w:rFonts w:eastAsia="SimSun" w:hint="eastAsia"/>
                <w:bCs/>
                <w:sz w:val="20"/>
                <w:szCs w:val="20"/>
              </w:rPr>
              <w:t xml:space="preserve">By the way, we can categorize the new option as option 1a, since the NDI field size is fixed, which is the same as option 1. </w:t>
            </w:r>
          </w:p>
        </w:tc>
      </w:tr>
      <w:tr w:rsidR="00E56D82" w14:paraId="0E49D73C" w14:textId="77777777" w:rsidTr="5BAA9628">
        <w:tc>
          <w:tcPr>
            <w:tcW w:w="2009" w:type="dxa"/>
            <w:tcBorders>
              <w:top w:val="single" w:sz="4" w:space="0" w:color="auto"/>
              <w:left w:val="single" w:sz="4" w:space="0" w:color="auto"/>
              <w:bottom w:val="single" w:sz="4" w:space="0" w:color="auto"/>
              <w:right w:val="single" w:sz="4" w:space="0" w:color="auto"/>
            </w:tcBorders>
          </w:tcPr>
          <w:p w14:paraId="0E49D73A" w14:textId="5B015C3E" w:rsidR="00E56D82" w:rsidRPr="000522A1" w:rsidRDefault="599878D7" w:rsidP="5BAA9628">
            <w:pPr>
              <w:wordWrap/>
              <w:rPr>
                <w:rFonts w:eastAsia="ＭＳ 明朝"/>
                <w:sz w:val="20"/>
                <w:szCs w:val="20"/>
                <w:lang w:eastAsia="ja-JP"/>
              </w:rPr>
            </w:pPr>
            <w:r w:rsidRPr="5BAA9628">
              <w:rPr>
                <w:rFonts w:eastAsia="ＭＳ 明朝"/>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BCEACD7" w14:textId="0AF5C81C" w:rsidR="00E56D82" w:rsidRDefault="599878D7" w:rsidP="5BAA9628">
            <w:pPr>
              <w:wordWrap/>
              <w:jc w:val="left"/>
              <w:rPr>
                <w:rFonts w:ascii="Times" w:eastAsia="SimSun" w:hAnsi="Times"/>
                <w:sz w:val="20"/>
                <w:szCs w:val="20"/>
              </w:rPr>
            </w:pPr>
            <w:r w:rsidRPr="5BAA9628">
              <w:rPr>
                <w:rFonts w:eastAsia="ＭＳ 明朝"/>
                <w:sz w:val="20"/>
                <w:szCs w:val="20"/>
                <w:lang w:eastAsia="ja-JP"/>
              </w:rPr>
              <w:t xml:space="preserve">We </w:t>
            </w:r>
            <w:r w:rsidR="13243B1D" w:rsidRPr="5BAA9628">
              <w:rPr>
                <w:rFonts w:eastAsia="ＭＳ 明朝"/>
                <w:sz w:val="20"/>
                <w:szCs w:val="20"/>
                <w:lang w:eastAsia="ja-JP"/>
              </w:rPr>
              <w:t xml:space="preserve">also </w:t>
            </w:r>
            <w:r w:rsidRPr="5BAA9628">
              <w:rPr>
                <w:rFonts w:eastAsia="ＭＳ 明朝"/>
                <w:sz w:val="20"/>
                <w:szCs w:val="20"/>
                <w:lang w:eastAsia="ja-JP"/>
              </w:rPr>
              <w:t xml:space="preserve">support </w:t>
            </w:r>
            <w:r w:rsidR="008F6BA9" w:rsidRPr="5BAA9628">
              <w:rPr>
                <w:rFonts w:eastAsia="ＭＳ 明朝"/>
                <w:sz w:val="20"/>
                <w:szCs w:val="20"/>
                <w:lang w:eastAsia="ja-JP"/>
              </w:rPr>
              <w:t>hav</w:t>
            </w:r>
            <w:r w:rsidR="1DD36DE1" w:rsidRPr="5BAA9628">
              <w:rPr>
                <w:rFonts w:eastAsia="ＭＳ 明朝"/>
                <w:sz w:val="20"/>
                <w:szCs w:val="20"/>
                <w:lang w:eastAsia="ja-JP"/>
              </w:rPr>
              <w:t>ing</w:t>
            </w:r>
            <w:r w:rsidR="008F6BA9" w:rsidRPr="5BAA9628">
              <w:rPr>
                <w:rFonts w:eastAsia="ＭＳ 明朝"/>
                <w:sz w:val="20"/>
                <w:szCs w:val="20"/>
                <w:lang w:eastAsia="ja-JP"/>
              </w:rPr>
              <w:t xml:space="preserve"> two options </w:t>
            </w:r>
            <w:r w:rsidR="5115F96D" w:rsidRPr="5BAA9628">
              <w:rPr>
                <w:rFonts w:eastAsia="ＭＳ 明朝"/>
                <w:sz w:val="20"/>
                <w:szCs w:val="20"/>
                <w:lang w:eastAsia="ja-JP"/>
              </w:rPr>
              <w:t>on the table at this moment for further study</w:t>
            </w:r>
            <w:r w:rsidR="676F8FA8" w:rsidRPr="5BAA9628">
              <w:rPr>
                <w:rFonts w:eastAsia="ＭＳ 明朝"/>
                <w:sz w:val="20"/>
                <w:szCs w:val="20"/>
                <w:lang w:eastAsia="ja-JP"/>
              </w:rPr>
              <w:t xml:space="preserve"> as ZTE and Qualcomm</w:t>
            </w:r>
            <w:r w:rsidR="008F6BA9" w:rsidRPr="5BAA9628">
              <w:rPr>
                <w:rFonts w:eastAsia="ＭＳ 明朝"/>
                <w:sz w:val="20"/>
                <w:szCs w:val="20"/>
                <w:lang w:eastAsia="ja-JP"/>
              </w:rPr>
              <w:t xml:space="preserve">. </w:t>
            </w:r>
          </w:p>
          <w:p w14:paraId="170BEC19" w14:textId="4316BFCF" w:rsidR="00E56D82" w:rsidRDefault="1F51FD01" w:rsidP="5BAA9628">
            <w:pPr>
              <w:wordWrap/>
              <w:jc w:val="left"/>
              <w:rPr>
                <w:rFonts w:ascii="Times" w:eastAsia="SimSun" w:hAnsi="Times"/>
                <w:sz w:val="20"/>
                <w:szCs w:val="20"/>
              </w:rPr>
            </w:pPr>
            <w:r w:rsidRPr="5BAA9628">
              <w:rPr>
                <w:rFonts w:eastAsia="ＭＳ 明朝"/>
                <w:sz w:val="20"/>
                <w:szCs w:val="20"/>
                <w:lang w:eastAsia="ja-JP"/>
              </w:rPr>
              <w:t xml:space="preserve">In option 2a, the NDI field size is </w:t>
            </w:r>
            <w:r w:rsidR="3588A040" w:rsidRPr="5BAA9628">
              <w:rPr>
                <w:rFonts w:eastAsia="ＭＳ 明朝"/>
                <w:sz w:val="20"/>
                <w:szCs w:val="20"/>
                <w:lang w:eastAsia="ja-JP"/>
              </w:rPr>
              <w:t>fixed,</w:t>
            </w:r>
            <w:r w:rsidR="79C38E17" w:rsidRPr="5BAA9628">
              <w:rPr>
                <w:rFonts w:eastAsia="ＭＳ 明朝"/>
                <w:sz w:val="20"/>
                <w:szCs w:val="20"/>
                <w:lang w:eastAsia="ja-JP"/>
              </w:rPr>
              <w:t xml:space="preserve"> and it </w:t>
            </w:r>
            <w:r w:rsidR="79C38E17">
              <w:rPr>
                <w:rFonts w:ascii="Times" w:eastAsia="Batang" w:hAnsi="Times"/>
                <w:sz w:val="20"/>
                <w:szCs w:val="20"/>
                <w:lang w:val="en-GB" w:eastAsia="en-US"/>
              </w:rPr>
              <w:t xml:space="preserve">is equal to the maximum number of schedulable </w:t>
            </w:r>
            <w:r w:rsidR="79C38E17">
              <w:rPr>
                <w:rFonts w:ascii="Times" w:eastAsia="DengXian" w:hAnsi="Times"/>
                <w:sz w:val="20"/>
                <w:szCs w:val="20"/>
                <w:lang w:val="en-GB" w:eastAsia="en-US"/>
              </w:rPr>
              <w:t>PUSCH</w:t>
            </w:r>
            <w:r w:rsidR="79C38E17">
              <w:rPr>
                <w:rFonts w:ascii="Times" w:eastAsia="Batang" w:hAnsi="Times"/>
                <w:sz w:val="20"/>
                <w:szCs w:val="20"/>
                <w:lang w:val="en-GB" w:eastAsia="en-US"/>
              </w:rPr>
              <w:t>s</w:t>
            </w:r>
            <w:r w:rsidR="79C38E17">
              <w:rPr>
                <w:rFonts w:ascii="Times" w:eastAsia="DengXian" w:hAnsi="Times"/>
                <w:sz w:val="20"/>
                <w:szCs w:val="20"/>
                <w:lang w:val="en-GB" w:eastAsia="en-US"/>
              </w:rPr>
              <w:t>/PDSCHs</w:t>
            </w:r>
            <w:r w:rsidR="79C38E17">
              <w:rPr>
                <w:rFonts w:ascii="Times" w:eastAsia="Batang" w:hAnsi="Times"/>
                <w:sz w:val="20"/>
                <w:szCs w:val="20"/>
                <w:lang w:val="en-GB" w:eastAsia="en-US"/>
              </w:rPr>
              <w:t xml:space="preserve"> </w:t>
            </w:r>
            <w:r w:rsidR="79C38E17">
              <w:rPr>
                <w:rFonts w:ascii="Times" w:eastAsia="ＭＳ 明朝" w:hAnsi="Times"/>
                <w:sz w:val="20"/>
                <w:szCs w:val="20"/>
                <w:lang w:eastAsia="ja-JP"/>
              </w:rPr>
              <w:t>by the DCI format 0_3/1_3</w:t>
            </w:r>
            <w:r w:rsidR="79C38E17">
              <w:rPr>
                <w:rFonts w:ascii="Times" w:eastAsia="SimSun" w:hAnsi="Times"/>
                <w:sz w:val="20"/>
                <w:szCs w:val="20"/>
              </w:rPr>
              <w:t xml:space="preserve"> across all the scheduled cells.</w:t>
            </w:r>
            <w:r w:rsidR="0A79A433">
              <w:rPr>
                <w:rFonts w:ascii="Times" w:eastAsia="ＭＳ 明朝" w:hAnsi="Times"/>
                <w:sz w:val="20"/>
                <w:szCs w:val="20"/>
                <w:lang w:eastAsia="ja-JP"/>
              </w:rPr>
              <w:t xml:space="preserve"> </w:t>
            </w:r>
            <w:r w:rsidR="633AF751">
              <w:rPr>
                <w:rFonts w:ascii="Times" w:eastAsia="ＭＳ 明朝" w:hAnsi="Times"/>
                <w:sz w:val="20"/>
                <w:szCs w:val="20"/>
                <w:lang w:eastAsia="ja-JP"/>
              </w:rPr>
              <w:t xml:space="preserve">Option 1 also has fixed field size, but </w:t>
            </w:r>
            <w:r w:rsidR="7586BB44">
              <w:rPr>
                <w:rFonts w:ascii="Times" w:eastAsia="ＭＳ 明朝" w:hAnsi="Times"/>
                <w:sz w:val="20"/>
                <w:szCs w:val="20"/>
                <w:lang w:eastAsia="ja-JP"/>
              </w:rPr>
              <w:t xml:space="preserve">option 2a can save the field size as well as total DCI payload size if the </w:t>
            </w:r>
            <w:r w:rsidR="7586BB44" w:rsidRPr="5BAA9628">
              <w:rPr>
                <w:rFonts w:ascii="Times" w:eastAsia="Batang" w:hAnsi="Times"/>
                <w:sz w:val="20"/>
                <w:szCs w:val="20"/>
                <w:lang w:val="en-GB" w:eastAsia="en-US"/>
              </w:rPr>
              <w:t xml:space="preserve">maximum number of schedulable </w:t>
            </w:r>
            <w:r w:rsidR="7586BB44" w:rsidRPr="5BAA9628">
              <w:rPr>
                <w:rFonts w:ascii="Times" w:eastAsia="DengXian" w:hAnsi="Times"/>
                <w:sz w:val="20"/>
                <w:szCs w:val="20"/>
                <w:lang w:val="en-GB" w:eastAsia="en-US"/>
              </w:rPr>
              <w:t>PUSCH</w:t>
            </w:r>
            <w:r w:rsidR="7586BB44" w:rsidRPr="5BAA9628">
              <w:rPr>
                <w:rFonts w:ascii="Times" w:eastAsia="Batang" w:hAnsi="Times"/>
                <w:sz w:val="20"/>
                <w:szCs w:val="20"/>
                <w:lang w:val="en-GB" w:eastAsia="en-US"/>
              </w:rPr>
              <w:t>s</w:t>
            </w:r>
            <w:r w:rsidR="7586BB44" w:rsidRPr="5BAA9628">
              <w:rPr>
                <w:rFonts w:ascii="Times" w:eastAsia="DengXian" w:hAnsi="Times"/>
                <w:sz w:val="20"/>
                <w:szCs w:val="20"/>
                <w:lang w:val="en-GB" w:eastAsia="en-US"/>
              </w:rPr>
              <w:t>/PDSCHs</w:t>
            </w:r>
            <w:r w:rsidR="7586BB44" w:rsidRPr="5BAA9628">
              <w:rPr>
                <w:rFonts w:ascii="Times" w:eastAsia="Batang" w:hAnsi="Times"/>
                <w:sz w:val="20"/>
                <w:szCs w:val="20"/>
                <w:lang w:val="en-GB" w:eastAsia="en-US"/>
              </w:rPr>
              <w:t xml:space="preserve"> </w:t>
            </w:r>
            <w:r w:rsidR="7586BB44" w:rsidRPr="5BAA9628">
              <w:rPr>
                <w:rFonts w:ascii="Times" w:eastAsia="ＭＳ 明朝" w:hAnsi="Times"/>
                <w:sz w:val="20"/>
                <w:szCs w:val="20"/>
                <w:lang w:eastAsia="ja-JP"/>
              </w:rPr>
              <w:t>by the DCI format 0_3/1_3</w:t>
            </w:r>
            <w:r w:rsidR="7586BB44" w:rsidRPr="5BAA9628">
              <w:rPr>
                <w:rFonts w:ascii="Times" w:eastAsia="SimSun" w:hAnsi="Times"/>
                <w:sz w:val="20"/>
                <w:szCs w:val="20"/>
              </w:rPr>
              <w:t xml:space="preserve"> across all the scheduled cells is less than the sum of the</w:t>
            </w:r>
            <w:r w:rsidR="7EF78BE4" w:rsidRPr="5BAA9628">
              <w:rPr>
                <w:rFonts w:ascii="Times" w:eastAsia="Batang" w:hAnsi="Times"/>
                <w:sz w:val="20"/>
                <w:szCs w:val="20"/>
                <w:lang w:val="en-GB" w:eastAsia="en-US"/>
              </w:rPr>
              <w:t xml:space="preserve"> maximum number of schedulable </w:t>
            </w:r>
            <w:r w:rsidR="7EF78BE4" w:rsidRPr="5BAA9628">
              <w:rPr>
                <w:rFonts w:ascii="Times" w:eastAsia="DengXian" w:hAnsi="Times"/>
                <w:sz w:val="20"/>
                <w:szCs w:val="20"/>
                <w:lang w:val="en-GB" w:eastAsia="en-US"/>
              </w:rPr>
              <w:t>PUSCH</w:t>
            </w:r>
            <w:r w:rsidR="7EF78BE4" w:rsidRPr="5BAA9628">
              <w:rPr>
                <w:rFonts w:ascii="Times" w:eastAsia="Batang" w:hAnsi="Times"/>
                <w:sz w:val="20"/>
                <w:szCs w:val="20"/>
                <w:lang w:val="en-GB" w:eastAsia="en-US"/>
              </w:rPr>
              <w:t>s</w:t>
            </w:r>
            <w:r w:rsidR="7EF78BE4" w:rsidRPr="5BAA9628">
              <w:rPr>
                <w:rFonts w:ascii="Times" w:eastAsia="DengXian" w:hAnsi="Times"/>
                <w:sz w:val="20"/>
                <w:szCs w:val="20"/>
                <w:lang w:val="en-GB" w:eastAsia="en-US"/>
              </w:rPr>
              <w:t>/PDSCHs</w:t>
            </w:r>
            <w:r w:rsidR="7EF78BE4" w:rsidRPr="5BAA9628">
              <w:rPr>
                <w:rFonts w:ascii="Times" w:eastAsia="Batang" w:hAnsi="Times"/>
                <w:sz w:val="20"/>
                <w:szCs w:val="20"/>
                <w:lang w:val="en-GB" w:eastAsia="en-US"/>
              </w:rPr>
              <w:t xml:space="preserve"> </w:t>
            </w:r>
            <w:r w:rsidR="7EF78BE4" w:rsidRPr="5BAA9628">
              <w:rPr>
                <w:rFonts w:ascii="Times" w:eastAsia="DengXian" w:hAnsi="Times"/>
                <w:sz w:val="20"/>
                <w:szCs w:val="20"/>
                <w:lang w:val="en-GB" w:eastAsia="en-US"/>
              </w:rPr>
              <w:t>by the DCI format 0_3/1_3</w:t>
            </w:r>
            <w:r w:rsidR="7EF78BE4" w:rsidRPr="5BAA9628">
              <w:rPr>
                <w:rFonts w:ascii="Times" w:eastAsia="ＭＳ 明朝" w:hAnsi="Times"/>
                <w:sz w:val="20"/>
                <w:szCs w:val="20"/>
                <w:lang w:val="en-GB" w:eastAsia="ja-JP"/>
              </w:rPr>
              <w:t xml:space="preserve"> on each cell.</w:t>
            </w:r>
          </w:p>
          <w:p w14:paraId="262A3E38" w14:textId="5097913C" w:rsidR="00E56D82" w:rsidRDefault="7EF78BE4" w:rsidP="5BAA9628">
            <w:pPr>
              <w:wordWrap/>
              <w:jc w:val="left"/>
              <w:rPr>
                <w:rFonts w:eastAsia="ＭＳ 明朝"/>
                <w:sz w:val="20"/>
                <w:szCs w:val="20"/>
                <w:lang w:eastAsia="ja-JP"/>
              </w:rPr>
            </w:pPr>
            <w:r>
              <w:rPr>
                <w:rFonts w:ascii="Times" w:eastAsia="ＭＳ 明朝" w:hAnsi="Times"/>
                <w:sz w:val="20"/>
                <w:szCs w:val="20"/>
                <w:lang w:eastAsia="ja-JP"/>
              </w:rPr>
              <w:t xml:space="preserve">We should note that the number of </w:t>
            </w:r>
            <w:r w:rsidRPr="5BAA9628">
              <w:rPr>
                <w:rFonts w:eastAsia="ＭＳ 明朝"/>
                <w:sz w:val="20"/>
                <w:szCs w:val="20"/>
                <w:lang w:eastAsia="ja-JP"/>
              </w:rPr>
              <w:t xml:space="preserve">blocks </w:t>
            </w:r>
            <w:r w:rsidR="7ACB7A99" w:rsidRPr="5BAA9628">
              <w:rPr>
                <w:rFonts w:eastAsia="ＭＳ 明朝"/>
                <w:sz w:val="20"/>
                <w:szCs w:val="20"/>
                <w:lang w:eastAsia="ja-JP"/>
              </w:rPr>
              <w:t xml:space="preserve">in the field is not fixed in case that scheduled cell indicator is used, while the number of blocks in the field is fixed in case that </w:t>
            </w:r>
            <w:r w:rsidR="2922E02C" w:rsidRPr="5BAA9628">
              <w:rPr>
                <w:rFonts w:eastAsia="ＭＳ 明朝"/>
                <w:sz w:val="20"/>
                <w:szCs w:val="20"/>
                <w:lang w:eastAsia="ja-JP"/>
              </w:rPr>
              <w:t>scheduled cell indicator is not used. Therefore, even in case of option 1, if scheduled cell indicator is used, block-leve</w:t>
            </w:r>
            <w:r w:rsidR="79340876" w:rsidRPr="5BAA9628">
              <w:rPr>
                <w:rFonts w:eastAsia="ＭＳ 明朝"/>
                <w:sz w:val="20"/>
                <w:szCs w:val="20"/>
                <w:lang w:eastAsia="ja-JP"/>
              </w:rPr>
              <w:t xml:space="preserve">l floating within the field may happen. </w:t>
            </w:r>
          </w:p>
          <w:p w14:paraId="19B9BF8C" w14:textId="6B575AA9" w:rsidR="00E56D82" w:rsidRDefault="79340876" w:rsidP="5BAA9628">
            <w:pPr>
              <w:wordWrap/>
              <w:jc w:val="left"/>
              <w:rPr>
                <w:rFonts w:eastAsia="ＭＳ 明朝"/>
                <w:sz w:val="20"/>
                <w:szCs w:val="20"/>
                <w:lang w:eastAsia="ja-JP"/>
              </w:rPr>
            </w:pPr>
            <w:r w:rsidRPr="5BAA9628">
              <w:rPr>
                <w:rFonts w:eastAsia="ＭＳ 明朝"/>
                <w:sz w:val="20"/>
                <w:szCs w:val="20"/>
                <w:lang w:eastAsia="ja-JP"/>
              </w:rPr>
              <w:t>For example,</w:t>
            </w:r>
          </w:p>
          <w:p w14:paraId="6E8CB5BC" w14:textId="2E84B35F" w:rsidR="00E56D82" w:rsidRDefault="79340876" w:rsidP="5BAA9628">
            <w:pPr>
              <w:pStyle w:val="afff3"/>
              <w:numPr>
                <w:ilvl w:val="0"/>
                <w:numId w:val="1"/>
              </w:numPr>
              <w:wordWrap/>
              <w:jc w:val="left"/>
              <w:rPr>
                <w:rFonts w:eastAsia="ＭＳ 明朝"/>
                <w:sz w:val="20"/>
                <w:szCs w:val="20"/>
                <w:lang w:eastAsia="ja-JP"/>
              </w:rPr>
            </w:pPr>
            <w:r w:rsidRPr="5BAA9628">
              <w:rPr>
                <w:rFonts w:eastAsia="ＭＳ 明朝"/>
                <w:sz w:val="20"/>
                <w:szCs w:val="20"/>
                <w:lang w:eastAsia="ja-JP"/>
              </w:rPr>
              <w:t xml:space="preserve">Assuming there are four cells in the set (1/2/3/4), and scheduled cell combo list </w:t>
            </w:r>
            <w:r w:rsidR="7459B0C4" w:rsidRPr="5BAA9628">
              <w:rPr>
                <w:rFonts w:eastAsia="ＭＳ 明朝"/>
                <w:sz w:val="20"/>
                <w:szCs w:val="20"/>
                <w:lang w:eastAsia="ja-JP"/>
              </w:rPr>
              <w:t>is configured with</w:t>
            </w:r>
            <w:r w:rsidRPr="5BAA9628">
              <w:rPr>
                <w:rFonts w:eastAsia="ＭＳ 明朝"/>
                <w:sz w:val="20"/>
                <w:szCs w:val="20"/>
                <w:lang w:eastAsia="ja-JP"/>
              </w:rPr>
              <w:t xml:space="preserve"> {1+2, 1+2+3, 2+3+4}</w:t>
            </w:r>
          </w:p>
          <w:p w14:paraId="58B5D508" w14:textId="4D82E219" w:rsidR="00E56D82" w:rsidRDefault="4CDEF904" w:rsidP="5BAA9628">
            <w:pPr>
              <w:pStyle w:val="afff3"/>
              <w:numPr>
                <w:ilvl w:val="0"/>
                <w:numId w:val="1"/>
              </w:numPr>
              <w:wordWrap/>
              <w:jc w:val="left"/>
              <w:rPr>
                <w:rFonts w:eastAsia="ＭＳ 明朝"/>
                <w:sz w:val="20"/>
                <w:szCs w:val="20"/>
                <w:lang w:eastAsia="ja-JP"/>
              </w:rPr>
            </w:pPr>
            <w:r w:rsidRPr="5BAA9628">
              <w:rPr>
                <w:rFonts w:eastAsia="ＭＳ 明朝"/>
                <w:sz w:val="20"/>
                <w:szCs w:val="20"/>
                <w:lang w:eastAsia="ja-JP"/>
              </w:rPr>
              <w:t>Assuming maximum number of schedulable PDSCHs/PUSCHs for each cell is {</w:t>
            </w:r>
            <w:r w:rsidR="4C2D9B7E" w:rsidRPr="5BAA9628">
              <w:rPr>
                <w:rFonts w:eastAsia="ＭＳ 明朝"/>
                <w:sz w:val="20"/>
                <w:szCs w:val="20"/>
                <w:lang w:eastAsia="ja-JP"/>
              </w:rPr>
              <w:t>2</w:t>
            </w:r>
            <w:r w:rsidRPr="5BAA9628">
              <w:rPr>
                <w:rFonts w:eastAsia="ＭＳ 明朝"/>
                <w:sz w:val="20"/>
                <w:szCs w:val="20"/>
                <w:lang w:eastAsia="ja-JP"/>
              </w:rPr>
              <w:t xml:space="preserve">, 4, 4, </w:t>
            </w:r>
            <w:r w:rsidR="262AAD7A" w:rsidRPr="5BAA9628">
              <w:rPr>
                <w:rFonts w:eastAsia="ＭＳ 明朝"/>
                <w:sz w:val="20"/>
                <w:szCs w:val="20"/>
                <w:lang w:eastAsia="ja-JP"/>
              </w:rPr>
              <w:t>4</w:t>
            </w:r>
            <w:r w:rsidRPr="5BAA9628">
              <w:rPr>
                <w:rFonts w:eastAsia="ＭＳ 明朝"/>
                <w:sz w:val="20"/>
                <w:szCs w:val="20"/>
                <w:lang w:eastAsia="ja-JP"/>
              </w:rPr>
              <w:t>}</w:t>
            </w:r>
          </w:p>
          <w:p w14:paraId="3A5B885E" w14:textId="7BEA7C17" w:rsidR="00E56D82" w:rsidRDefault="781AA50E" w:rsidP="5BAA9628">
            <w:pPr>
              <w:pStyle w:val="afff3"/>
              <w:numPr>
                <w:ilvl w:val="0"/>
                <w:numId w:val="1"/>
              </w:numPr>
              <w:wordWrap/>
              <w:jc w:val="left"/>
              <w:rPr>
                <w:rFonts w:eastAsia="ＭＳ 明朝"/>
                <w:sz w:val="20"/>
                <w:szCs w:val="20"/>
                <w:lang w:eastAsia="ja-JP"/>
              </w:rPr>
            </w:pPr>
            <w:r w:rsidRPr="5BAA9628">
              <w:rPr>
                <w:rFonts w:eastAsia="ＭＳ 明朝"/>
                <w:sz w:val="20"/>
                <w:szCs w:val="20"/>
                <w:lang w:eastAsia="ja-JP"/>
              </w:rPr>
              <w:t>In such case, in option 1, NDI field size is</w:t>
            </w:r>
            <w:r w:rsidR="70D21452" w:rsidRPr="5BAA9628">
              <w:rPr>
                <w:rFonts w:eastAsia="ＭＳ 明朝"/>
                <w:sz w:val="20"/>
                <w:szCs w:val="20"/>
                <w:lang w:eastAsia="ja-JP"/>
              </w:rPr>
              <w:t xml:space="preserve"> 14 bits. (while it is 12 bits in option 2a)</w:t>
            </w:r>
          </w:p>
          <w:p w14:paraId="79B8C3B7" w14:textId="1B40497A" w:rsidR="00E56D82" w:rsidRDefault="70D21452" w:rsidP="5BAA9628">
            <w:pPr>
              <w:pStyle w:val="afff3"/>
              <w:numPr>
                <w:ilvl w:val="0"/>
                <w:numId w:val="1"/>
              </w:numPr>
              <w:wordWrap/>
              <w:jc w:val="left"/>
              <w:rPr>
                <w:rFonts w:eastAsia="ＭＳ 明朝"/>
                <w:sz w:val="20"/>
                <w:szCs w:val="20"/>
                <w:lang w:eastAsia="ja-JP"/>
              </w:rPr>
            </w:pPr>
            <w:r w:rsidRPr="5BAA9628">
              <w:rPr>
                <w:rFonts w:eastAsia="ＭＳ 明朝"/>
                <w:sz w:val="20"/>
                <w:szCs w:val="20"/>
                <w:lang w:eastAsia="ja-JP"/>
              </w:rPr>
              <w:t xml:space="preserve">When cells {1+2} are scheduled, number of blocks is two, and in option 1 each block size is </w:t>
            </w:r>
            <w:r w:rsidR="420B3D8E" w:rsidRPr="5BAA9628">
              <w:rPr>
                <w:rFonts w:eastAsia="ＭＳ 明朝"/>
                <w:sz w:val="20"/>
                <w:szCs w:val="20"/>
                <w:lang w:eastAsia="ja-JP"/>
              </w:rPr>
              <w:t>2 bits and 4 bits, i.e., remaining 8 bits are padded</w:t>
            </w:r>
            <w:r w:rsidR="33736E23" w:rsidRPr="5BAA9628">
              <w:rPr>
                <w:rFonts w:eastAsia="ＭＳ 明朝"/>
                <w:sz w:val="20"/>
                <w:szCs w:val="20"/>
                <w:lang w:eastAsia="ja-JP"/>
              </w:rPr>
              <w:t xml:space="preserve"> </w:t>
            </w:r>
            <w:r w:rsidR="1E8B2C3F" w:rsidRPr="5BAA9628">
              <w:rPr>
                <w:rFonts w:eastAsia="ＭＳ 明朝"/>
                <w:sz w:val="20"/>
                <w:szCs w:val="20"/>
                <w:lang w:eastAsia="ja-JP"/>
              </w:rPr>
              <w:t>at</w:t>
            </w:r>
            <w:r w:rsidR="33736E23" w:rsidRPr="5BAA9628">
              <w:rPr>
                <w:rFonts w:eastAsia="ＭＳ 明朝"/>
                <w:sz w:val="20"/>
                <w:szCs w:val="20"/>
                <w:lang w:eastAsia="ja-JP"/>
              </w:rPr>
              <w:t xml:space="preserve"> the end of the field</w:t>
            </w:r>
            <w:r w:rsidR="420B3D8E" w:rsidRPr="5BAA9628">
              <w:rPr>
                <w:rFonts w:eastAsia="ＭＳ 明朝"/>
                <w:sz w:val="20"/>
                <w:szCs w:val="20"/>
                <w:lang w:eastAsia="ja-JP"/>
              </w:rPr>
              <w:t>.</w:t>
            </w:r>
          </w:p>
          <w:p w14:paraId="298F875A" w14:textId="01296DE5" w:rsidR="00E56D82" w:rsidRDefault="420B3D8E" w:rsidP="5BAA9628">
            <w:pPr>
              <w:pStyle w:val="afff3"/>
              <w:numPr>
                <w:ilvl w:val="0"/>
                <w:numId w:val="1"/>
              </w:numPr>
              <w:wordWrap/>
              <w:jc w:val="left"/>
              <w:rPr>
                <w:rFonts w:eastAsia="ＭＳ 明朝"/>
                <w:sz w:val="20"/>
                <w:szCs w:val="20"/>
                <w:lang w:eastAsia="ja-JP"/>
              </w:rPr>
            </w:pPr>
            <w:r w:rsidRPr="5BAA9628">
              <w:rPr>
                <w:rFonts w:eastAsia="ＭＳ 明朝"/>
                <w:sz w:val="20"/>
                <w:szCs w:val="20"/>
                <w:lang w:eastAsia="ja-JP"/>
              </w:rPr>
              <w:t xml:space="preserve">When cells {2+3+4} are scheduled, number of blocks is three, and in option 1 each block size is 4 bits, i.e., remaining 2 </w:t>
            </w:r>
            <w:r w:rsidR="19FA2268" w:rsidRPr="5BAA9628">
              <w:rPr>
                <w:rFonts w:eastAsia="ＭＳ 明朝"/>
                <w:sz w:val="20"/>
                <w:szCs w:val="20"/>
                <w:lang w:eastAsia="ja-JP"/>
              </w:rPr>
              <w:t>bits are padded</w:t>
            </w:r>
            <w:r w:rsidR="751782DE" w:rsidRPr="5BAA9628">
              <w:rPr>
                <w:rFonts w:eastAsia="ＭＳ 明朝"/>
                <w:sz w:val="20"/>
                <w:szCs w:val="20"/>
                <w:lang w:eastAsia="ja-JP"/>
              </w:rPr>
              <w:t xml:space="preserve"> </w:t>
            </w:r>
            <w:r w:rsidR="25C2E2D2" w:rsidRPr="5BAA9628">
              <w:rPr>
                <w:rFonts w:eastAsia="ＭＳ 明朝"/>
                <w:sz w:val="20"/>
                <w:szCs w:val="20"/>
                <w:lang w:eastAsia="ja-JP"/>
              </w:rPr>
              <w:t>at</w:t>
            </w:r>
            <w:r w:rsidR="751782DE" w:rsidRPr="5BAA9628">
              <w:rPr>
                <w:rFonts w:eastAsia="ＭＳ 明朝"/>
                <w:sz w:val="20"/>
                <w:szCs w:val="20"/>
                <w:lang w:eastAsia="ja-JP"/>
              </w:rPr>
              <w:t xml:space="preserve"> the end of the field</w:t>
            </w:r>
            <w:r w:rsidR="19FA2268" w:rsidRPr="5BAA9628">
              <w:rPr>
                <w:rFonts w:eastAsia="ＭＳ 明朝"/>
                <w:sz w:val="20"/>
                <w:szCs w:val="20"/>
                <w:lang w:eastAsia="ja-JP"/>
              </w:rPr>
              <w:t>.</w:t>
            </w:r>
          </w:p>
          <w:p w14:paraId="0BEA6D19" w14:textId="3D295FEA" w:rsidR="00E56D82" w:rsidRDefault="7DA82060" w:rsidP="5BAA9628">
            <w:pPr>
              <w:pStyle w:val="afff3"/>
              <w:numPr>
                <w:ilvl w:val="0"/>
                <w:numId w:val="1"/>
              </w:numPr>
              <w:wordWrap/>
              <w:jc w:val="left"/>
              <w:rPr>
                <w:rFonts w:eastAsia="ＭＳ 明朝"/>
                <w:sz w:val="20"/>
                <w:szCs w:val="20"/>
                <w:lang w:eastAsia="ja-JP"/>
              </w:rPr>
            </w:pPr>
            <w:r w:rsidRPr="5BAA9628">
              <w:rPr>
                <w:rFonts w:eastAsia="ＭＳ 明朝"/>
                <w:sz w:val="20"/>
                <w:szCs w:val="20"/>
                <w:lang w:eastAsia="ja-JP"/>
              </w:rPr>
              <w:t>Comparing above two scheduling cases, within NDI field, block level floating happens.</w:t>
            </w:r>
          </w:p>
          <w:p w14:paraId="0E49D73B" w14:textId="27F1EB15" w:rsidR="00E56D82" w:rsidRDefault="235B901F" w:rsidP="5BAA9628">
            <w:pPr>
              <w:wordWrap/>
              <w:jc w:val="left"/>
              <w:rPr>
                <w:rFonts w:eastAsia="ＭＳ 明朝"/>
                <w:sz w:val="20"/>
                <w:szCs w:val="20"/>
                <w:lang w:eastAsia="ja-JP"/>
              </w:rPr>
            </w:pPr>
            <w:r w:rsidRPr="5BAA9628">
              <w:rPr>
                <w:rFonts w:eastAsia="ＭＳ 明朝"/>
                <w:sz w:val="20"/>
                <w:szCs w:val="20"/>
                <w:lang w:eastAsia="ja-JP"/>
              </w:rPr>
              <w:t xml:space="preserve">Therefore, option 1 is beneficial for the case that scheduled cell indicator is not used so that there is no floating at all, while option 1 may not </w:t>
            </w:r>
            <w:r w:rsidR="43F7B0EB" w:rsidRPr="5BAA9628">
              <w:rPr>
                <w:rFonts w:eastAsia="ＭＳ 明朝"/>
                <w:sz w:val="20"/>
                <w:szCs w:val="20"/>
                <w:lang w:eastAsia="ja-JP"/>
              </w:rPr>
              <w:t xml:space="preserve">achieve such benefit in case that scheduled cell indicator is used. So, we think both options </w:t>
            </w:r>
            <w:r w:rsidR="7C9BFD38" w:rsidRPr="5BAA9628">
              <w:rPr>
                <w:rFonts w:eastAsia="ＭＳ 明朝"/>
                <w:sz w:val="20"/>
                <w:szCs w:val="20"/>
                <w:lang w:eastAsia="ja-JP"/>
              </w:rPr>
              <w:t xml:space="preserve">should be kept </w:t>
            </w:r>
            <w:r w:rsidR="43F7B0EB" w:rsidRPr="5BAA9628">
              <w:rPr>
                <w:rFonts w:eastAsia="ＭＳ 明朝"/>
                <w:sz w:val="20"/>
                <w:szCs w:val="20"/>
                <w:lang w:eastAsia="ja-JP"/>
              </w:rPr>
              <w:t>on the table</w:t>
            </w:r>
            <w:r w:rsidR="3EE37B61" w:rsidRPr="5BAA9628">
              <w:rPr>
                <w:rFonts w:eastAsia="ＭＳ 明朝"/>
                <w:sz w:val="20"/>
                <w:szCs w:val="20"/>
                <w:lang w:eastAsia="ja-JP"/>
              </w:rPr>
              <w:t xml:space="preserve">, and </w:t>
            </w:r>
            <w:r w:rsidR="2DAFFC63" w:rsidRPr="5BAA9628">
              <w:rPr>
                <w:rFonts w:eastAsia="ＭＳ 明朝"/>
                <w:sz w:val="20"/>
                <w:szCs w:val="20"/>
                <w:lang w:eastAsia="ja-JP"/>
              </w:rPr>
              <w:t xml:space="preserve">the </w:t>
            </w:r>
            <w:r w:rsidR="3EE37B61" w:rsidRPr="5BAA9628">
              <w:rPr>
                <w:rFonts w:eastAsia="ＭＳ 明朝"/>
                <w:sz w:val="20"/>
                <w:szCs w:val="20"/>
                <w:lang w:eastAsia="ja-JP"/>
              </w:rPr>
              <w:t xml:space="preserve">possibility of combination such as option 2a for the case with scheduled cell indicator and option 1 for the case without scheduled cell indicator </w:t>
            </w:r>
            <w:r w:rsidR="6DC34F2C" w:rsidRPr="5BAA9628">
              <w:rPr>
                <w:rFonts w:eastAsia="ＭＳ 明朝"/>
                <w:sz w:val="20"/>
                <w:szCs w:val="20"/>
                <w:lang w:eastAsia="ja-JP"/>
              </w:rPr>
              <w:t>should also be considered.</w:t>
            </w:r>
          </w:p>
        </w:tc>
      </w:tr>
      <w:tr w:rsidR="00E56D82" w14:paraId="0E49D73F" w14:textId="77777777" w:rsidTr="5BAA9628">
        <w:tc>
          <w:tcPr>
            <w:tcW w:w="2009" w:type="dxa"/>
            <w:tcBorders>
              <w:top w:val="single" w:sz="4" w:space="0" w:color="auto"/>
              <w:left w:val="single" w:sz="4" w:space="0" w:color="auto"/>
              <w:bottom w:val="single" w:sz="4" w:space="0" w:color="auto"/>
              <w:right w:val="single" w:sz="4" w:space="0" w:color="auto"/>
            </w:tcBorders>
          </w:tcPr>
          <w:p w14:paraId="0E49D73D"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3E" w14:textId="77777777" w:rsidR="00E56D82" w:rsidRDefault="00E56D82">
            <w:pPr>
              <w:wordWrap/>
              <w:rPr>
                <w:rFonts w:eastAsiaTheme="minorEastAsia"/>
                <w:bCs/>
                <w:sz w:val="20"/>
                <w:szCs w:val="20"/>
              </w:rPr>
            </w:pPr>
          </w:p>
        </w:tc>
      </w:tr>
      <w:tr w:rsidR="00E56D82" w14:paraId="0E49D742" w14:textId="77777777" w:rsidTr="5BAA9628">
        <w:tc>
          <w:tcPr>
            <w:tcW w:w="2009" w:type="dxa"/>
            <w:tcBorders>
              <w:top w:val="single" w:sz="4" w:space="0" w:color="auto"/>
              <w:left w:val="single" w:sz="4" w:space="0" w:color="auto"/>
              <w:bottom w:val="single" w:sz="4" w:space="0" w:color="auto"/>
              <w:right w:val="single" w:sz="4" w:space="0" w:color="auto"/>
            </w:tcBorders>
          </w:tcPr>
          <w:p w14:paraId="0E49D740"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1" w14:textId="77777777" w:rsidR="00E56D82" w:rsidRDefault="00E56D82">
            <w:pPr>
              <w:wordWrap/>
              <w:rPr>
                <w:rFonts w:eastAsiaTheme="minorEastAsia"/>
                <w:bCs/>
                <w:sz w:val="20"/>
                <w:szCs w:val="20"/>
              </w:rPr>
            </w:pPr>
          </w:p>
        </w:tc>
      </w:tr>
      <w:tr w:rsidR="00E56D82" w14:paraId="0E49D745" w14:textId="77777777" w:rsidTr="5BAA9628">
        <w:tc>
          <w:tcPr>
            <w:tcW w:w="2009" w:type="dxa"/>
            <w:tcBorders>
              <w:top w:val="single" w:sz="4" w:space="0" w:color="auto"/>
              <w:left w:val="single" w:sz="4" w:space="0" w:color="auto"/>
              <w:bottom w:val="single" w:sz="4" w:space="0" w:color="auto"/>
              <w:right w:val="single" w:sz="4" w:space="0" w:color="auto"/>
            </w:tcBorders>
          </w:tcPr>
          <w:p w14:paraId="0E49D743"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4" w14:textId="77777777" w:rsidR="00E56D82" w:rsidRDefault="00E56D82">
            <w:pPr>
              <w:wordWrap/>
              <w:rPr>
                <w:rFonts w:eastAsiaTheme="minorEastAsia"/>
                <w:bCs/>
                <w:sz w:val="20"/>
                <w:szCs w:val="20"/>
              </w:rPr>
            </w:pPr>
          </w:p>
        </w:tc>
      </w:tr>
      <w:tr w:rsidR="00E56D82" w14:paraId="0E49D748" w14:textId="77777777" w:rsidTr="5BAA9628">
        <w:tc>
          <w:tcPr>
            <w:tcW w:w="2009" w:type="dxa"/>
            <w:tcBorders>
              <w:top w:val="single" w:sz="4" w:space="0" w:color="auto"/>
              <w:left w:val="single" w:sz="4" w:space="0" w:color="auto"/>
              <w:bottom w:val="single" w:sz="4" w:space="0" w:color="auto"/>
              <w:right w:val="single" w:sz="4" w:space="0" w:color="auto"/>
            </w:tcBorders>
          </w:tcPr>
          <w:p w14:paraId="0E49D746"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7" w14:textId="77777777" w:rsidR="00E56D82" w:rsidRDefault="00E56D82">
            <w:pPr>
              <w:wordWrap/>
              <w:rPr>
                <w:rFonts w:eastAsia="SimSun"/>
                <w:bCs/>
                <w:sz w:val="20"/>
                <w:szCs w:val="20"/>
              </w:rPr>
            </w:pPr>
          </w:p>
        </w:tc>
      </w:tr>
    </w:tbl>
    <w:p w14:paraId="0E49D749" w14:textId="77777777" w:rsidR="00E56D82" w:rsidRDefault="00E56D82">
      <w:pPr>
        <w:rPr>
          <w:rFonts w:eastAsiaTheme="minorEastAsia"/>
          <w:sz w:val="20"/>
          <w:szCs w:val="20"/>
        </w:rPr>
      </w:pPr>
    </w:p>
    <w:p w14:paraId="0E49D74A" w14:textId="77777777" w:rsidR="00E56D82" w:rsidRDefault="00E56D82">
      <w:pPr>
        <w:rPr>
          <w:rFonts w:eastAsiaTheme="minorEastAsia"/>
          <w:sz w:val="20"/>
          <w:szCs w:val="20"/>
        </w:rPr>
      </w:pPr>
    </w:p>
    <w:p w14:paraId="0E49D74B" w14:textId="77777777" w:rsidR="00E56D82" w:rsidRDefault="00E56D82">
      <w:pPr>
        <w:rPr>
          <w:rFonts w:eastAsiaTheme="minorEastAsia"/>
          <w:sz w:val="20"/>
          <w:szCs w:val="20"/>
        </w:rPr>
      </w:pPr>
    </w:p>
    <w:p w14:paraId="0E49D74C" w14:textId="77777777" w:rsidR="00E56D82" w:rsidRDefault="0090138E">
      <w:pPr>
        <w:pStyle w:val="4"/>
        <w:spacing w:before="120"/>
        <w:ind w:left="720" w:hanging="720"/>
        <w:jc w:val="both"/>
        <w:rPr>
          <w:rFonts w:eastAsia="SimSun"/>
          <w:color w:val="000000" w:themeColor="text1"/>
          <w:sz w:val="20"/>
          <w:szCs w:val="20"/>
        </w:rPr>
      </w:pPr>
      <w:r>
        <w:rPr>
          <w:rFonts w:eastAsia="SimSun"/>
          <w:color w:val="000000" w:themeColor="text1"/>
          <w:sz w:val="20"/>
          <w:szCs w:val="20"/>
        </w:rPr>
        <w:lastRenderedPageBreak/>
        <w:t xml:space="preserve">Proposal </w:t>
      </w:r>
      <w:r>
        <w:rPr>
          <w:rFonts w:eastAsia="SimSun" w:hint="eastAsia"/>
          <w:color w:val="000000" w:themeColor="text1"/>
          <w:sz w:val="20"/>
          <w:szCs w:val="20"/>
        </w:rPr>
        <w:t>2</w:t>
      </w:r>
      <w:r>
        <w:rPr>
          <w:rFonts w:eastAsia="SimSun"/>
          <w:color w:val="000000" w:themeColor="text1"/>
          <w:sz w:val="20"/>
          <w:szCs w:val="20"/>
        </w:rPr>
        <w:t>-2</w:t>
      </w:r>
      <w:r>
        <w:rPr>
          <w:rFonts w:eastAsia="SimSun" w:hint="eastAsia"/>
          <w:color w:val="000000" w:themeColor="text1"/>
          <w:sz w:val="20"/>
          <w:szCs w:val="20"/>
        </w:rPr>
        <w:t xml:space="preserve"> rev2 </w:t>
      </w:r>
      <w:r>
        <w:rPr>
          <w:rFonts w:eastAsia="SimSun" w:hint="eastAsia"/>
          <w:color w:val="000000" w:themeColor="text1"/>
          <w:sz w:val="20"/>
          <w:szCs w:val="20"/>
          <w:highlight w:val="yellow"/>
        </w:rPr>
        <w:t>(for working assumption)</w:t>
      </w:r>
      <w:r>
        <w:rPr>
          <w:rFonts w:eastAsia="SimSun"/>
          <w:color w:val="000000" w:themeColor="text1"/>
          <w:sz w:val="20"/>
          <w:szCs w:val="20"/>
          <w:highlight w:val="yellow"/>
        </w:rPr>
        <w:t>:</w:t>
      </w:r>
    </w:p>
    <w:p w14:paraId="0E49D74D" w14:textId="77777777" w:rsidR="00E56D82" w:rsidRDefault="0090138E">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0E49D74E"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E49D74F" w14:textId="77777777" w:rsidR="00E56D82" w:rsidRDefault="0090138E">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E49D750" w14:textId="77777777" w:rsidR="00E56D82" w:rsidRDefault="00E56D82">
      <w:pPr>
        <w:rPr>
          <w:rFonts w:eastAsiaTheme="minorEastAsia"/>
          <w:sz w:val="20"/>
          <w:szCs w:val="20"/>
        </w:rPr>
      </w:pPr>
    </w:p>
    <w:p w14:paraId="0E49D751"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754" w14:textId="77777777" w:rsidTr="5BAA9628">
        <w:tc>
          <w:tcPr>
            <w:tcW w:w="2009" w:type="dxa"/>
            <w:tcBorders>
              <w:top w:val="single" w:sz="4" w:space="0" w:color="auto"/>
              <w:left w:val="single" w:sz="4" w:space="0" w:color="auto"/>
              <w:bottom w:val="single" w:sz="4" w:space="0" w:color="auto"/>
              <w:right w:val="single" w:sz="4" w:space="0" w:color="auto"/>
            </w:tcBorders>
          </w:tcPr>
          <w:p w14:paraId="0E49D752"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53" w14:textId="77777777" w:rsidR="00E56D82" w:rsidRDefault="0090138E">
            <w:pPr>
              <w:wordWrap/>
              <w:jc w:val="center"/>
              <w:rPr>
                <w:b/>
                <w:sz w:val="20"/>
                <w:szCs w:val="20"/>
              </w:rPr>
            </w:pPr>
            <w:r>
              <w:rPr>
                <w:b/>
                <w:sz w:val="20"/>
                <w:szCs w:val="20"/>
              </w:rPr>
              <w:t>Comment</w:t>
            </w:r>
          </w:p>
        </w:tc>
      </w:tr>
      <w:tr w:rsidR="00E56D82" w14:paraId="0E49D757" w14:textId="77777777" w:rsidTr="5BAA9628">
        <w:tc>
          <w:tcPr>
            <w:tcW w:w="2009" w:type="dxa"/>
            <w:tcBorders>
              <w:top w:val="single" w:sz="4" w:space="0" w:color="auto"/>
              <w:left w:val="single" w:sz="4" w:space="0" w:color="auto"/>
              <w:bottom w:val="single" w:sz="4" w:space="0" w:color="auto"/>
              <w:right w:val="single" w:sz="4" w:space="0" w:color="auto"/>
            </w:tcBorders>
          </w:tcPr>
          <w:p w14:paraId="0E49D755"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56"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We suggest to focus on NDI first.</w:t>
            </w:r>
          </w:p>
        </w:tc>
      </w:tr>
      <w:tr w:rsidR="00E56D82" w14:paraId="0E49D75A" w14:textId="77777777" w:rsidTr="5BAA9628">
        <w:tc>
          <w:tcPr>
            <w:tcW w:w="2009" w:type="dxa"/>
            <w:tcBorders>
              <w:top w:val="single" w:sz="4" w:space="0" w:color="auto"/>
              <w:left w:val="single" w:sz="4" w:space="0" w:color="auto"/>
              <w:bottom w:val="single" w:sz="4" w:space="0" w:color="auto"/>
              <w:right w:val="single" w:sz="4" w:space="0" w:color="auto"/>
            </w:tcBorders>
          </w:tcPr>
          <w:p w14:paraId="0E49D758" w14:textId="3449E787" w:rsidR="00E56D82" w:rsidRDefault="00D95CDF">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ABDB64E" w14:textId="77777777" w:rsidR="00950BB2" w:rsidRDefault="00D95CDF">
            <w:pPr>
              <w:wordWrap/>
              <w:rPr>
                <w:rFonts w:eastAsia="ＭＳ 明朝"/>
                <w:bCs/>
                <w:sz w:val="20"/>
                <w:szCs w:val="20"/>
                <w:lang w:eastAsia="ja-JP"/>
              </w:rPr>
            </w:pPr>
            <w:r>
              <w:rPr>
                <w:rFonts w:eastAsia="ＭＳ 明朝" w:hint="eastAsia"/>
                <w:bCs/>
                <w:sz w:val="20"/>
                <w:szCs w:val="20"/>
                <w:lang w:eastAsia="ja-JP"/>
              </w:rPr>
              <w:t xml:space="preserve">We are fine to delay the discussion on RV. </w:t>
            </w:r>
          </w:p>
          <w:p w14:paraId="1F8B13C3" w14:textId="68BD2191" w:rsidR="00E56D82" w:rsidRDefault="00D95CDF">
            <w:pPr>
              <w:wordWrap/>
              <w:rPr>
                <w:rFonts w:eastAsia="ＭＳ 明朝"/>
                <w:bCs/>
                <w:sz w:val="20"/>
                <w:szCs w:val="20"/>
                <w:lang w:eastAsia="ja-JP"/>
              </w:rPr>
            </w:pPr>
            <w:r>
              <w:rPr>
                <w:rFonts w:eastAsia="ＭＳ 明朝" w:hint="eastAsia"/>
                <w:bCs/>
                <w:sz w:val="20"/>
                <w:szCs w:val="20"/>
                <w:lang w:eastAsia="ja-JP"/>
              </w:rPr>
              <w:t xml:space="preserve">If </w:t>
            </w:r>
            <w:r w:rsidR="00174151">
              <w:rPr>
                <w:rFonts w:eastAsia="ＭＳ 明朝" w:hint="eastAsia"/>
                <w:bCs/>
                <w:sz w:val="20"/>
                <w:szCs w:val="20"/>
                <w:lang w:eastAsia="ja-JP"/>
              </w:rPr>
              <w:t xml:space="preserve">we can discuss it, the same way with NDI field </w:t>
            </w:r>
            <w:r w:rsidR="00950BB2">
              <w:rPr>
                <w:rFonts w:eastAsia="ＭＳ 明朝" w:hint="eastAsia"/>
                <w:bCs/>
                <w:sz w:val="20"/>
                <w:szCs w:val="20"/>
                <w:lang w:eastAsia="ja-JP"/>
              </w:rPr>
              <w:t xml:space="preserve">can be </w:t>
            </w:r>
            <w:r w:rsidR="00950BB2">
              <w:rPr>
                <w:rFonts w:eastAsia="ＭＳ 明朝"/>
                <w:bCs/>
                <w:sz w:val="20"/>
                <w:szCs w:val="20"/>
                <w:lang w:eastAsia="ja-JP"/>
              </w:rPr>
              <w:t>considered</w:t>
            </w:r>
            <w:r w:rsidR="00950BB2">
              <w:rPr>
                <w:rFonts w:eastAsia="ＭＳ 明朝" w:hint="eastAsia"/>
                <w:bCs/>
                <w:sz w:val="20"/>
                <w:szCs w:val="20"/>
                <w:lang w:eastAsia="ja-JP"/>
              </w:rPr>
              <w:t>, i.e., consider both option 1 and option 2a.</w:t>
            </w:r>
          </w:p>
          <w:p w14:paraId="52D941F9" w14:textId="77777777" w:rsidR="00950BB2" w:rsidRDefault="00950BB2">
            <w:pPr>
              <w:wordWrap/>
              <w:rPr>
                <w:rFonts w:eastAsia="ＭＳ 明朝"/>
                <w:bCs/>
                <w:sz w:val="20"/>
                <w:szCs w:val="20"/>
                <w:lang w:eastAsia="ja-JP"/>
              </w:rPr>
            </w:pPr>
          </w:p>
          <w:p w14:paraId="73643126" w14:textId="6E7E6F80" w:rsidR="006C2164" w:rsidRDefault="5E29145B" w:rsidP="006C2164">
            <w:pPr>
              <w:pStyle w:val="ListParagraph1"/>
              <w:numPr>
                <w:ilvl w:val="0"/>
                <w:numId w:val="47"/>
              </w:numPr>
              <w:wordWrap/>
              <w:rPr>
                <w:rFonts w:ascii="Times" w:eastAsia="SimSun" w:hAnsi="Times"/>
                <w:sz w:val="20"/>
                <w:szCs w:val="20"/>
              </w:rPr>
            </w:pPr>
            <w:r w:rsidRPr="5BAA9628">
              <w:rPr>
                <w:rFonts w:eastAsia="ＭＳ 明朝"/>
                <w:sz w:val="20"/>
                <w:szCs w:val="20"/>
                <w:lang w:eastAsia="ja-JP"/>
              </w:rPr>
              <w:t xml:space="preserve">DCI format 0_3/1_3 has </w:t>
            </w:r>
            <m:oMath>
              <m:sSubSup>
                <m:sSubSupPr>
                  <m:ctrlPr>
                    <w:rPr>
                      <w:rFonts w:ascii="Cambria Math" w:eastAsia="ＭＳ 明朝" w:hAnsi="Cambria Math"/>
                      <w:bCs/>
                      <w:i/>
                      <w:sz w:val="20"/>
                      <w:szCs w:val="20"/>
                      <w:lang w:eastAsia="ja-JP"/>
                    </w:rPr>
                  </m:ctrlPr>
                </m:sSubSupPr>
                <m:e>
                  <m:r>
                    <w:rPr>
                      <w:rFonts w:ascii="Cambria Math" w:eastAsia="ＭＳ 明朝" w:hAnsi="Cambria Math"/>
                      <w:sz w:val="20"/>
                      <w:szCs w:val="20"/>
                      <w:lang w:eastAsia="ja-JP"/>
                    </w:rPr>
                    <m:t>N</m:t>
                  </m:r>
                </m:e>
                <m:sub>
                  <m:r>
                    <w:rPr>
                      <w:rFonts w:ascii="Cambria Math" w:eastAsia="ＭＳ 明朝" w:hAnsi="Cambria Math"/>
                      <w:sz w:val="20"/>
                      <w:szCs w:val="20"/>
                      <w:lang w:eastAsia="ja-JP"/>
                    </w:rPr>
                    <m:t>cell</m:t>
                  </m:r>
                </m:sub>
                <m:sup>
                  <m:r>
                    <w:rPr>
                      <w:rFonts w:ascii="Cambria Math" w:eastAsia="ＭＳ 明朝" w:hAnsi="Cambria Math"/>
                      <w:sz w:val="20"/>
                      <w:szCs w:val="20"/>
                      <w:lang w:eastAsia="ja-JP"/>
                    </w:rPr>
                    <m:t>UL</m:t>
                  </m:r>
                </m:sup>
              </m:sSubSup>
            </m:oMath>
            <w:r w:rsidRPr="5BAA9628">
              <w:rPr>
                <w:rFonts w:eastAsia="ＭＳ 明朝"/>
                <w:sz w:val="20"/>
                <w:szCs w:val="20"/>
                <w:lang w:eastAsia="ja-JP"/>
              </w:rPr>
              <w:t>/</w:t>
            </w:r>
            <m:oMath>
              <m:sSubSup>
                <m:sSubSupPr>
                  <m:ctrlPr>
                    <w:rPr>
                      <w:rFonts w:ascii="Cambria Math" w:eastAsia="ＭＳ 明朝" w:hAnsi="Cambria Math"/>
                      <w:bCs/>
                      <w:i/>
                      <w:sz w:val="20"/>
                      <w:szCs w:val="20"/>
                      <w:lang w:eastAsia="ja-JP"/>
                    </w:rPr>
                  </m:ctrlPr>
                </m:sSubSupPr>
                <m:e>
                  <m:r>
                    <w:rPr>
                      <w:rFonts w:ascii="Cambria Math" w:eastAsia="ＭＳ 明朝" w:hAnsi="Cambria Math"/>
                      <w:sz w:val="20"/>
                      <w:szCs w:val="20"/>
                      <w:lang w:eastAsia="ja-JP"/>
                    </w:rPr>
                    <m:t>N</m:t>
                  </m:r>
                </m:e>
                <m:sub>
                  <m:r>
                    <w:rPr>
                      <w:rFonts w:ascii="Cambria Math" w:eastAsia="ＭＳ 明朝" w:hAnsi="Cambria Math"/>
                      <w:sz w:val="20"/>
                      <w:szCs w:val="20"/>
                      <w:lang w:eastAsia="ja-JP"/>
                    </w:rPr>
                    <m:t>cell</m:t>
                  </m:r>
                </m:sub>
                <m:sup>
                  <m:r>
                    <w:rPr>
                      <w:rFonts w:ascii="Cambria Math" w:eastAsia="ＭＳ 明朝" w:hAnsi="Cambria Math"/>
                      <w:sz w:val="20"/>
                      <w:szCs w:val="20"/>
                      <w:lang w:eastAsia="ja-JP"/>
                    </w:rPr>
                    <m:t>DL</m:t>
                  </m:r>
                </m:sup>
              </m:sSubSup>
            </m:oMath>
            <w:r w:rsidRPr="5BAA9628">
              <w:rPr>
                <w:rFonts w:eastAsia="ＭＳ 明朝"/>
                <w:sz w:val="20"/>
                <w:szCs w:val="20"/>
                <w:lang w:eastAsia="ja-JP"/>
              </w:rPr>
              <w:t xml:space="preserve"> blocks of </w:t>
            </w:r>
            <w:r w:rsidR="5CE99105" w:rsidRPr="5BAA9628">
              <w:rPr>
                <w:rFonts w:eastAsia="ＭＳ 明朝"/>
                <w:sz w:val="20"/>
                <w:szCs w:val="20"/>
                <w:lang w:eastAsia="ja-JP"/>
              </w:rPr>
              <w:t>RV</w:t>
            </w:r>
            <w:r w:rsidRPr="5BAA9628">
              <w:rPr>
                <w:rFonts w:eastAsia="ＭＳ 明朝"/>
                <w:sz w:val="20"/>
                <w:szCs w:val="20"/>
                <w:lang w:eastAsia="ja-JP"/>
              </w:rPr>
              <w:t xml:space="preserve"> field, same as in Rel-18.</w:t>
            </w:r>
          </w:p>
          <w:p w14:paraId="6E6C4EC1" w14:textId="0F825AFF" w:rsidR="00194B22" w:rsidRPr="00194B22" w:rsidRDefault="00200CAB" w:rsidP="00200CAB">
            <w:pPr>
              <w:pStyle w:val="ListParagraph1"/>
              <w:numPr>
                <w:ilvl w:val="0"/>
                <w:numId w:val="47"/>
              </w:numPr>
              <w:wordWrap/>
              <w:ind w:leftChars="200" w:left="900"/>
              <w:rPr>
                <w:rFonts w:ascii="Times" w:eastAsia="SimSun" w:hAnsi="Times"/>
                <w:sz w:val="20"/>
                <w:szCs w:val="20"/>
              </w:rPr>
            </w:pPr>
            <w:r>
              <w:rPr>
                <w:rFonts w:eastAsia="ＭＳ 明朝" w:hint="eastAsia"/>
                <w:bCs/>
                <w:sz w:val="20"/>
                <w:szCs w:val="20"/>
                <w:lang w:eastAsia="ja-JP"/>
              </w:rPr>
              <w:t xml:space="preserve">Option 1: </w:t>
            </w:r>
            <w:r>
              <w:rPr>
                <w:rFonts w:eastAsia="SimSun" w:hint="eastAsia"/>
                <w:bCs/>
                <w:sz w:val="20"/>
                <w:szCs w:val="20"/>
              </w:rPr>
              <w:t>T</w:t>
            </w:r>
            <w:r>
              <w:rPr>
                <w:rFonts w:ascii="Times" w:eastAsia="Batang" w:hAnsi="Times"/>
                <w:sz w:val="20"/>
                <w:szCs w:val="20"/>
                <w:lang w:val="en-GB" w:eastAsia="en-US"/>
              </w:rPr>
              <w:t>he number of bits</w:t>
            </w:r>
            <w:r>
              <w:rPr>
                <w:rFonts w:ascii="Times" w:eastAsia="SimSun" w:hAnsi="Times" w:hint="eastAsia"/>
                <w:sz w:val="20"/>
                <w:szCs w:val="20"/>
              </w:rPr>
              <w:t xml:space="preserve"> of </w:t>
            </w:r>
            <w:r>
              <w:rPr>
                <w:rFonts w:ascii="Times" w:eastAsia="ＭＳ 明朝" w:hAnsi="Times" w:hint="eastAsia"/>
                <w:sz w:val="20"/>
                <w:szCs w:val="20"/>
                <w:lang w:eastAsia="ja-JP"/>
              </w:rPr>
              <w:t xml:space="preserve">a block of </w:t>
            </w:r>
            <w:r>
              <w:rPr>
                <w:rFonts w:ascii="Times" w:eastAsia="SimSun" w:hAnsi="Times" w:hint="eastAsia"/>
                <w:sz w:val="20"/>
                <w:szCs w:val="20"/>
              </w:rPr>
              <w:t xml:space="preserve">the </w:t>
            </w:r>
            <w:r>
              <w:rPr>
                <w:rFonts w:ascii="Times" w:eastAsia="ＭＳ 明朝" w:hAnsi="Times" w:hint="eastAsia"/>
                <w:sz w:val="20"/>
                <w:szCs w:val="20"/>
                <w:lang w:eastAsia="ja-JP"/>
              </w:rPr>
              <w:t>RV</w:t>
            </w:r>
            <w:r>
              <w:rPr>
                <w:rFonts w:ascii="Times" w:eastAsia="SimSun" w:hAnsi="Times" w:hint="eastAsia"/>
                <w:sz w:val="20"/>
                <w:szCs w:val="20"/>
              </w:rPr>
              <w:t xml:space="preserve"> field</w:t>
            </w:r>
            <w:r>
              <w:rPr>
                <w:rFonts w:ascii="Times" w:eastAsia="Batang" w:hAnsi="Times"/>
                <w:sz w:val="20"/>
                <w:szCs w:val="20"/>
                <w:lang w:val="en-GB" w:eastAsia="en-US"/>
              </w:rPr>
              <w:t xml:space="preserve"> </w:t>
            </w:r>
            <w:r w:rsidR="00194B22">
              <w:rPr>
                <w:rFonts w:ascii="Times" w:eastAsia="Batang" w:hAnsi="Times"/>
                <w:sz w:val="20"/>
                <w:szCs w:val="20"/>
                <w:lang w:val="en-GB" w:eastAsia="en-US"/>
              </w:rPr>
              <w:t xml:space="preserve">is </w:t>
            </w:r>
            <w:r w:rsidR="00194B22">
              <w:rPr>
                <w:rFonts w:ascii="Times" w:eastAsia="Batang" w:hAnsi="Times" w:hint="eastAsia"/>
                <w:sz w:val="20"/>
                <w:szCs w:val="20"/>
                <w:lang w:val="en-GB" w:eastAsia="en-US"/>
              </w:rPr>
              <w:t>determined based on</w:t>
            </w:r>
            <w:r w:rsidR="00194B22">
              <w:rPr>
                <w:rFonts w:ascii="Times" w:eastAsia="Batang" w:hAnsi="Times"/>
                <w:sz w:val="20"/>
                <w:szCs w:val="20"/>
                <w:lang w:val="en-GB" w:eastAsia="en-US"/>
              </w:rPr>
              <w:t xml:space="preserve"> the maximum number of schedulable </w:t>
            </w:r>
            <w:r w:rsidR="00194B22">
              <w:rPr>
                <w:rFonts w:ascii="Times" w:eastAsia="Batang" w:hAnsi="Times" w:hint="eastAsia"/>
                <w:sz w:val="20"/>
                <w:szCs w:val="20"/>
                <w:lang w:val="en-GB" w:eastAsia="en-US"/>
              </w:rPr>
              <w:t>PUSCH</w:t>
            </w:r>
            <w:r w:rsidR="00194B22">
              <w:rPr>
                <w:rFonts w:ascii="Times" w:eastAsia="Batang" w:hAnsi="Times"/>
                <w:sz w:val="20"/>
                <w:szCs w:val="20"/>
                <w:lang w:val="en-GB" w:eastAsia="en-US"/>
              </w:rPr>
              <w:t>s</w:t>
            </w:r>
            <w:r w:rsidR="00194B22">
              <w:rPr>
                <w:rFonts w:ascii="Times" w:eastAsia="Batang" w:hAnsi="Times" w:hint="eastAsia"/>
                <w:sz w:val="20"/>
                <w:szCs w:val="20"/>
                <w:lang w:val="en-GB" w:eastAsia="en-US"/>
              </w:rPr>
              <w:t>/PDSCHs</w:t>
            </w:r>
            <w:r w:rsidR="00194B22">
              <w:rPr>
                <w:rFonts w:ascii="Times" w:eastAsia="Batang" w:hAnsi="Times"/>
                <w:sz w:val="20"/>
                <w:szCs w:val="20"/>
                <w:lang w:val="en-GB" w:eastAsia="en-US"/>
              </w:rPr>
              <w:t xml:space="preserve"> </w:t>
            </w:r>
            <w:r w:rsidR="00AB63E7">
              <w:rPr>
                <w:rFonts w:ascii="Times" w:eastAsia="DengXian" w:hAnsi="Times" w:hint="eastAsia"/>
                <w:sz w:val="20"/>
                <w:szCs w:val="20"/>
                <w:lang w:val="en-GB" w:eastAsia="en-US"/>
              </w:rPr>
              <w:t>by the DCI format 0_3/1_3</w:t>
            </w:r>
            <w:r w:rsidR="00AB63E7">
              <w:rPr>
                <w:rFonts w:ascii="Times" w:eastAsia="ＭＳ 明朝" w:hAnsi="Times" w:hint="eastAsia"/>
                <w:sz w:val="20"/>
                <w:szCs w:val="20"/>
                <w:lang w:val="en-GB" w:eastAsia="ja-JP"/>
              </w:rPr>
              <w:t xml:space="preserve"> on the cell</w:t>
            </w:r>
            <w:r w:rsidR="00194B22">
              <w:rPr>
                <w:rFonts w:ascii="Times" w:eastAsia="Batang" w:hAnsi="Times" w:hint="eastAsia"/>
                <w:sz w:val="20"/>
                <w:szCs w:val="20"/>
                <w:lang w:val="en-GB" w:eastAsia="en-US"/>
              </w:rPr>
              <w:t xml:space="preserve"> and number of bits for RV </w:t>
            </w:r>
            <w:r w:rsidR="00194B22">
              <w:rPr>
                <w:rFonts w:ascii="Times" w:eastAsia="Batang" w:hAnsi="Times"/>
                <w:sz w:val="20"/>
                <w:szCs w:val="20"/>
                <w:lang w:val="en-GB" w:eastAsia="en-US"/>
              </w:rPr>
              <w:t xml:space="preserve">configured </w:t>
            </w:r>
            <w:r w:rsidR="00194B22">
              <w:rPr>
                <w:rFonts w:ascii="Times" w:eastAsia="Batang" w:hAnsi="Times" w:hint="eastAsia"/>
                <w:sz w:val="20"/>
                <w:szCs w:val="20"/>
                <w:lang w:val="en-GB" w:eastAsia="en-US"/>
              </w:rPr>
              <w:t>for the corresponding cell.</w:t>
            </w:r>
            <w:r w:rsidR="00194B22">
              <w:rPr>
                <w:rFonts w:ascii="Times" w:eastAsia="Batang" w:hAnsi="Times"/>
                <w:sz w:val="20"/>
                <w:szCs w:val="20"/>
                <w:lang w:val="en-GB" w:eastAsia="en-US"/>
              </w:rPr>
              <w:t xml:space="preserve"> </w:t>
            </w:r>
          </w:p>
          <w:p w14:paraId="6E7C25F1" w14:textId="19BF1AC8" w:rsidR="000A7776" w:rsidRPr="00F326CB" w:rsidRDefault="000A7776" w:rsidP="000A7776">
            <w:pPr>
              <w:pStyle w:val="ListParagraph1"/>
              <w:numPr>
                <w:ilvl w:val="0"/>
                <w:numId w:val="47"/>
              </w:numPr>
              <w:wordWrap/>
              <w:ind w:leftChars="200" w:left="900"/>
              <w:rPr>
                <w:rFonts w:ascii="Times" w:eastAsia="SimSun" w:hAnsi="Times"/>
                <w:sz w:val="20"/>
                <w:szCs w:val="20"/>
              </w:rPr>
            </w:pPr>
            <w:r>
              <w:rPr>
                <w:rFonts w:eastAsia="ＭＳ 明朝" w:hint="eastAsia"/>
                <w:bCs/>
                <w:sz w:val="20"/>
                <w:szCs w:val="20"/>
                <w:lang w:eastAsia="ja-JP"/>
              </w:rPr>
              <w:t xml:space="preserve">Option 2a: </w:t>
            </w:r>
            <w:r>
              <w:rPr>
                <w:rFonts w:eastAsia="SimSun" w:hint="eastAsia"/>
                <w:bCs/>
                <w:sz w:val="20"/>
                <w:szCs w:val="20"/>
              </w:rPr>
              <w:t>T</w:t>
            </w:r>
            <w:r>
              <w:rPr>
                <w:rFonts w:ascii="Times" w:eastAsia="Batang" w:hAnsi="Times"/>
                <w:sz w:val="20"/>
                <w:szCs w:val="20"/>
                <w:lang w:val="en-GB" w:eastAsia="en-US"/>
              </w:rPr>
              <w:t xml:space="preserve">he </w:t>
            </w:r>
            <w:r>
              <w:rPr>
                <w:rFonts w:ascii="Times" w:eastAsia="ＭＳ 明朝" w:hAnsi="Times" w:hint="eastAsia"/>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rPr>
              <w:t xml:space="preserve"> of the </w:t>
            </w:r>
            <w:r>
              <w:rPr>
                <w:rFonts w:ascii="Times" w:eastAsia="ＭＳ 明朝" w:hAnsi="Times" w:hint="eastAsia"/>
                <w:sz w:val="20"/>
                <w:szCs w:val="20"/>
                <w:lang w:eastAsia="ja-JP"/>
              </w:rPr>
              <w:t>RV</w:t>
            </w:r>
            <w:r>
              <w:rPr>
                <w:rFonts w:ascii="Times" w:eastAsia="SimSun" w:hAnsi="Times" w:hint="eastAsia"/>
                <w:sz w:val="20"/>
                <w:szCs w:val="20"/>
              </w:rPr>
              <w:t xml:space="preserve"> field</w:t>
            </w:r>
            <w:r>
              <w:rPr>
                <w:rFonts w:ascii="Times" w:eastAsia="Batang" w:hAnsi="Times"/>
                <w:sz w:val="20"/>
                <w:szCs w:val="20"/>
                <w:lang w:val="en-GB" w:eastAsia="en-US"/>
              </w:rPr>
              <w:t xml:space="preserve"> </w:t>
            </w:r>
            <w:r>
              <w:rPr>
                <w:rFonts w:ascii="Times" w:eastAsia="ＭＳ 明朝" w:hAnsi="Times" w:hint="eastAsia"/>
                <w:sz w:val="20"/>
                <w:szCs w:val="20"/>
                <w:lang w:val="en-GB" w:eastAsia="ja-JP"/>
              </w:rPr>
              <w:t xml:space="preserve">of a DCI format 0_3/1_3 </w:t>
            </w:r>
            <w:r>
              <w:rPr>
                <w:rFonts w:ascii="Times" w:eastAsia="Batang" w:hAnsi="Times"/>
                <w:sz w:val="20"/>
                <w:szCs w:val="20"/>
                <w:lang w:val="en-GB" w:eastAsia="en-US"/>
              </w:rPr>
              <w:t xml:space="preserve">is </w:t>
            </w:r>
            <w:r w:rsidR="00126B0F">
              <w:rPr>
                <w:rFonts w:ascii="Times" w:eastAsia="ＭＳ 明朝" w:hAnsi="Times"/>
                <w:sz w:val="20"/>
                <w:szCs w:val="20"/>
                <w:lang w:val="en-GB" w:eastAsia="ja-JP"/>
              </w:rPr>
              <w:t>determined</w:t>
            </w:r>
            <w:r w:rsidR="00126B0F">
              <w:rPr>
                <w:rFonts w:ascii="Times" w:eastAsia="ＭＳ 明朝" w:hAnsi="Times" w:hint="eastAsia"/>
                <w:sz w:val="20"/>
                <w:szCs w:val="20"/>
                <w:lang w:val="en-GB" w:eastAsia="ja-JP"/>
              </w:rPr>
              <w:t xml:space="preserve"> based on the </w:t>
            </w:r>
            <w:r w:rsidR="00126B0F">
              <w:rPr>
                <w:rFonts w:ascii="Times" w:eastAsia="Batang" w:hAnsi="Times"/>
                <w:sz w:val="20"/>
                <w:szCs w:val="20"/>
                <w:lang w:val="en-GB" w:eastAsia="en-US"/>
              </w:rPr>
              <w:t xml:space="preserve">maximum number of schedulable </w:t>
            </w:r>
            <w:r w:rsidR="00126B0F">
              <w:rPr>
                <w:rFonts w:ascii="Times" w:eastAsia="DengXian" w:hAnsi="Times" w:hint="eastAsia"/>
                <w:sz w:val="20"/>
                <w:szCs w:val="20"/>
                <w:lang w:val="en-GB" w:eastAsia="en-US"/>
              </w:rPr>
              <w:t>PUSCH</w:t>
            </w:r>
            <w:r w:rsidR="00126B0F">
              <w:rPr>
                <w:rFonts w:ascii="Times" w:eastAsia="Batang" w:hAnsi="Times"/>
                <w:sz w:val="20"/>
                <w:szCs w:val="20"/>
                <w:lang w:val="en-GB" w:eastAsia="en-US"/>
              </w:rPr>
              <w:t>s</w:t>
            </w:r>
            <w:r w:rsidR="00126B0F">
              <w:rPr>
                <w:rFonts w:ascii="Times" w:eastAsia="DengXian" w:hAnsi="Times" w:hint="eastAsia"/>
                <w:sz w:val="20"/>
                <w:szCs w:val="20"/>
                <w:lang w:val="en-GB" w:eastAsia="en-US"/>
              </w:rPr>
              <w:t>/PDSCHs</w:t>
            </w:r>
            <w:r w:rsidR="00126B0F">
              <w:rPr>
                <w:rFonts w:ascii="Times" w:eastAsia="Batang" w:hAnsi="Times"/>
                <w:sz w:val="20"/>
                <w:szCs w:val="20"/>
                <w:lang w:val="en-GB" w:eastAsia="en-US"/>
              </w:rPr>
              <w:t xml:space="preserve"> </w:t>
            </w:r>
            <w:r w:rsidR="00126B0F">
              <w:rPr>
                <w:rFonts w:ascii="Times" w:eastAsia="ＭＳ 明朝" w:hAnsi="Times" w:hint="eastAsia"/>
                <w:sz w:val="20"/>
                <w:szCs w:val="20"/>
                <w:lang w:eastAsia="ja-JP"/>
              </w:rPr>
              <w:t>by the DCI format 0_3/1_3</w:t>
            </w:r>
            <w:r w:rsidR="00126B0F">
              <w:rPr>
                <w:rFonts w:ascii="Times" w:eastAsia="SimSun" w:hAnsi="Times" w:hint="eastAsia"/>
                <w:sz w:val="20"/>
                <w:szCs w:val="20"/>
              </w:rPr>
              <w:t xml:space="preserve"> across all the scheduled cells.</w:t>
            </w:r>
          </w:p>
          <w:p w14:paraId="0E49D759" w14:textId="123688AE" w:rsidR="00950BB2" w:rsidRPr="00B85BD1" w:rsidRDefault="6CF333B5" w:rsidP="00B85BD1">
            <w:pPr>
              <w:pStyle w:val="ListParagraph1"/>
              <w:numPr>
                <w:ilvl w:val="0"/>
                <w:numId w:val="47"/>
              </w:numPr>
              <w:wordWrap/>
              <w:ind w:leftChars="400" w:left="1380"/>
              <w:rPr>
                <w:rFonts w:ascii="Times" w:eastAsia="SimSun" w:hAnsi="Times"/>
                <w:sz w:val="20"/>
                <w:szCs w:val="20"/>
              </w:rPr>
            </w:pPr>
            <w:r w:rsidRPr="5BAA9628">
              <w:rPr>
                <w:rFonts w:ascii="Times" w:eastAsia="ＭＳ 明朝" w:hAnsi="Times"/>
                <w:sz w:val="20"/>
                <w:szCs w:val="20"/>
                <w:lang w:eastAsia="ja-JP"/>
              </w:rPr>
              <w:t xml:space="preserve">The number of bits of a block of RV field corresponding to a scheduled cell is </w:t>
            </w:r>
            <w:r w:rsidR="0FA3AC12" w:rsidRPr="5BAA9628">
              <w:rPr>
                <w:rFonts w:ascii="Times" w:eastAsia="ＭＳ 明朝" w:hAnsi="Times"/>
                <w:sz w:val="20"/>
                <w:szCs w:val="20"/>
                <w:lang w:eastAsia="ja-JP"/>
              </w:rPr>
              <w:t xml:space="preserve">determined based on </w:t>
            </w:r>
            <w:r w:rsidRPr="5BAA9628">
              <w:rPr>
                <w:rFonts w:ascii="Times" w:eastAsia="ＭＳ 明朝" w:hAnsi="Times"/>
                <w:sz w:val="20"/>
                <w:szCs w:val="20"/>
                <w:lang w:eastAsia="ja-JP"/>
              </w:rPr>
              <w:t>the actual number of the scheduled PUSCHs/PDSCHs by the DCI format 0_3/1_3 on the cell</w:t>
            </w:r>
            <w:r w:rsidR="2966D566" w:rsidRPr="5BAA9628">
              <w:rPr>
                <w:rFonts w:ascii="Times" w:eastAsia="ＭＳ 明朝" w:hAnsi="Times"/>
                <w:sz w:val="20"/>
                <w:szCs w:val="20"/>
                <w:lang w:eastAsia="ja-JP"/>
              </w:rPr>
              <w:t xml:space="preserve"> and number of bits for RV configured for the cell</w:t>
            </w:r>
            <w:r w:rsidRPr="5BAA9628">
              <w:rPr>
                <w:rFonts w:ascii="Times" w:eastAsia="ＭＳ 明朝" w:hAnsi="Times"/>
                <w:sz w:val="20"/>
                <w:szCs w:val="20"/>
                <w:lang w:eastAsia="ja-JP"/>
              </w:rPr>
              <w:t>.</w:t>
            </w:r>
          </w:p>
        </w:tc>
      </w:tr>
      <w:tr w:rsidR="00E56D82" w14:paraId="0E49D75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5B"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5C" w14:textId="77777777" w:rsidR="00E56D82" w:rsidRDefault="00E56D82">
            <w:pPr>
              <w:wordWrap/>
              <w:jc w:val="left"/>
              <w:rPr>
                <w:rFonts w:eastAsia="SimSun"/>
                <w:bCs/>
                <w:sz w:val="20"/>
                <w:szCs w:val="20"/>
              </w:rPr>
            </w:pPr>
          </w:p>
        </w:tc>
      </w:tr>
      <w:tr w:rsidR="00E56D82" w14:paraId="0E49D760" w14:textId="77777777" w:rsidTr="5BAA9628">
        <w:tc>
          <w:tcPr>
            <w:tcW w:w="2009" w:type="dxa"/>
            <w:tcBorders>
              <w:top w:val="single" w:sz="4" w:space="0" w:color="auto"/>
              <w:left w:val="single" w:sz="4" w:space="0" w:color="auto"/>
              <w:bottom w:val="single" w:sz="4" w:space="0" w:color="auto"/>
              <w:right w:val="single" w:sz="4" w:space="0" w:color="auto"/>
            </w:tcBorders>
          </w:tcPr>
          <w:p w14:paraId="0E49D75E" w14:textId="77777777" w:rsidR="00E56D82" w:rsidRDefault="00E56D82">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75F" w14:textId="77777777" w:rsidR="00E56D82" w:rsidRDefault="00E56D82">
            <w:pPr>
              <w:wordWrap/>
              <w:snapToGrid w:val="0"/>
              <w:spacing w:after="60"/>
              <w:rPr>
                <w:rFonts w:eastAsia="ＭＳ 明朝"/>
                <w:bCs/>
                <w:sz w:val="20"/>
                <w:szCs w:val="20"/>
                <w:lang w:eastAsia="ja-JP"/>
              </w:rPr>
            </w:pPr>
          </w:p>
        </w:tc>
      </w:tr>
      <w:tr w:rsidR="00E56D82" w14:paraId="0E49D763" w14:textId="77777777" w:rsidTr="5BAA9628">
        <w:tc>
          <w:tcPr>
            <w:tcW w:w="2009" w:type="dxa"/>
            <w:tcBorders>
              <w:top w:val="single" w:sz="4" w:space="0" w:color="auto"/>
              <w:left w:val="single" w:sz="4" w:space="0" w:color="auto"/>
              <w:bottom w:val="single" w:sz="4" w:space="0" w:color="auto"/>
              <w:right w:val="single" w:sz="4" w:space="0" w:color="auto"/>
            </w:tcBorders>
          </w:tcPr>
          <w:p w14:paraId="0E49D76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2" w14:textId="77777777" w:rsidR="00E56D82" w:rsidRDefault="00E56D82">
            <w:pPr>
              <w:wordWrap/>
              <w:jc w:val="left"/>
              <w:rPr>
                <w:rFonts w:eastAsiaTheme="minorEastAsia"/>
                <w:bCs/>
                <w:sz w:val="20"/>
                <w:szCs w:val="20"/>
              </w:rPr>
            </w:pPr>
          </w:p>
        </w:tc>
      </w:tr>
      <w:tr w:rsidR="00E56D82" w14:paraId="0E49D766" w14:textId="77777777" w:rsidTr="5BAA9628">
        <w:tc>
          <w:tcPr>
            <w:tcW w:w="2009" w:type="dxa"/>
            <w:tcBorders>
              <w:top w:val="single" w:sz="4" w:space="0" w:color="auto"/>
              <w:left w:val="single" w:sz="4" w:space="0" w:color="auto"/>
              <w:bottom w:val="single" w:sz="4" w:space="0" w:color="auto"/>
              <w:right w:val="single" w:sz="4" w:space="0" w:color="auto"/>
            </w:tcBorders>
          </w:tcPr>
          <w:p w14:paraId="0E49D76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5" w14:textId="77777777" w:rsidR="00E56D82" w:rsidRDefault="00E56D82">
            <w:pPr>
              <w:wordWrap/>
              <w:rPr>
                <w:rFonts w:eastAsiaTheme="minorEastAsia"/>
                <w:bCs/>
                <w:sz w:val="20"/>
                <w:szCs w:val="20"/>
              </w:rPr>
            </w:pPr>
          </w:p>
        </w:tc>
      </w:tr>
      <w:tr w:rsidR="00E56D82" w14:paraId="0E49D769" w14:textId="77777777" w:rsidTr="5BAA9628">
        <w:tc>
          <w:tcPr>
            <w:tcW w:w="2009" w:type="dxa"/>
            <w:tcBorders>
              <w:top w:val="single" w:sz="4" w:space="0" w:color="auto"/>
              <w:left w:val="single" w:sz="4" w:space="0" w:color="auto"/>
              <w:bottom w:val="single" w:sz="4" w:space="0" w:color="auto"/>
              <w:right w:val="single" w:sz="4" w:space="0" w:color="auto"/>
            </w:tcBorders>
          </w:tcPr>
          <w:p w14:paraId="0E49D76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8" w14:textId="77777777" w:rsidR="00E56D82" w:rsidRDefault="00E56D82">
            <w:pPr>
              <w:wordWrap/>
              <w:rPr>
                <w:rFonts w:eastAsiaTheme="minorEastAsia"/>
                <w:bCs/>
                <w:sz w:val="20"/>
                <w:szCs w:val="20"/>
              </w:rPr>
            </w:pPr>
          </w:p>
        </w:tc>
      </w:tr>
      <w:tr w:rsidR="00E56D82" w14:paraId="0E49D76C" w14:textId="77777777" w:rsidTr="5BAA9628">
        <w:tc>
          <w:tcPr>
            <w:tcW w:w="2009" w:type="dxa"/>
            <w:tcBorders>
              <w:top w:val="single" w:sz="4" w:space="0" w:color="auto"/>
              <w:left w:val="single" w:sz="4" w:space="0" w:color="auto"/>
              <w:bottom w:val="single" w:sz="4" w:space="0" w:color="auto"/>
              <w:right w:val="single" w:sz="4" w:space="0" w:color="auto"/>
            </w:tcBorders>
          </w:tcPr>
          <w:p w14:paraId="0E49D76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B" w14:textId="77777777" w:rsidR="00E56D82" w:rsidRDefault="00E56D82">
            <w:pPr>
              <w:wordWrap/>
              <w:rPr>
                <w:rFonts w:eastAsiaTheme="minorEastAsia"/>
                <w:bCs/>
                <w:sz w:val="20"/>
                <w:szCs w:val="20"/>
              </w:rPr>
            </w:pPr>
          </w:p>
        </w:tc>
      </w:tr>
      <w:tr w:rsidR="00E56D82" w14:paraId="0E49D76F" w14:textId="77777777" w:rsidTr="5BAA9628">
        <w:tc>
          <w:tcPr>
            <w:tcW w:w="2009" w:type="dxa"/>
            <w:tcBorders>
              <w:top w:val="single" w:sz="4" w:space="0" w:color="auto"/>
              <w:left w:val="single" w:sz="4" w:space="0" w:color="auto"/>
              <w:bottom w:val="single" w:sz="4" w:space="0" w:color="auto"/>
              <w:right w:val="single" w:sz="4" w:space="0" w:color="auto"/>
            </w:tcBorders>
          </w:tcPr>
          <w:p w14:paraId="0E49D76D"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E" w14:textId="77777777" w:rsidR="00E56D82" w:rsidRDefault="00E56D82">
            <w:pPr>
              <w:wordWrap/>
              <w:rPr>
                <w:rFonts w:eastAsia="SimSun"/>
                <w:bCs/>
                <w:sz w:val="20"/>
                <w:szCs w:val="20"/>
              </w:rPr>
            </w:pPr>
          </w:p>
        </w:tc>
      </w:tr>
    </w:tbl>
    <w:p w14:paraId="0E49D770" w14:textId="77777777" w:rsidR="00E56D82" w:rsidRDefault="00E56D82">
      <w:pPr>
        <w:rPr>
          <w:rFonts w:eastAsiaTheme="minorEastAsia"/>
          <w:sz w:val="20"/>
          <w:szCs w:val="20"/>
        </w:rPr>
      </w:pPr>
    </w:p>
    <w:p w14:paraId="0E49D771" w14:textId="77777777" w:rsidR="00E56D82" w:rsidRDefault="00E56D82">
      <w:pPr>
        <w:rPr>
          <w:rFonts w:eastAsiaTheme="minorEastAsia"/>
          <w:sz w:val="20"/>
          <w:szCs w:val="20"/>
        </w:rPr>
      </w:pPr>
    </w:p>
    <w:p w14:paraId="0E49D772" w14:textId="77777777" w:rsidR="00E56D82" w:rsidRDefault="0090138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r>
        <w:rPr>
          <w:rFonts w:eastAsia="SimSun" w:hint="eastAsia"/>
          <w:color w:val="000000" w:themeColor="text1"/>
          <w:sz w:val="20"/>
          <w:szCs w:val="20"/>
        </w:rPr>
        <w:t xml:space="preserve"> rev1</w:t>
      </w:r>
      <w:r>
        <w:rPr>
          <w:rFonts w:eastAsia="SimSun"/>
          <w:color w:val="000000" w:themeColor="text1"/>
          <w:sz w:val="20"/>
          <w:szCs w:val="20"/>
        </w:rPr>
        <w:t>:</w:t>
      </w:r>
    </w:p>
    <w:p w14:paraId="0E49D773" w14:textId="77777777" w:rsidR="00E56D82" w:rsidRDefault="0090138E">
      <w:pPr>
        <w:numPr>
          <w:ilvl w:val="0"/>
          <w:numId w:val="41"/>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0E49D774"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E49D775" w14:textId="77777777" w:rsidR="00E56D82" w:rsidRDefault="00E56D82">
      <w:pPr>
        <w:rPr>
          <w:rFonts w:eastAsiaTheme="minorEastAsia"/>
          <w:sz w:val="20"/>
          <w:szCs w:val="20"/>
          <w:lang w:val="en-GB"/>
        </w:rPr>
      </w:pPr>
    </w:p>
    <w:p w14:paraId="0E49D776"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779" w14:textId="77777777" w:rsidTr="5BAA9628">
        <w:tc>
          <w:tcPr>
            <w:tcW w:w="2009" w:type="dxa"/>
            <w:tcBorders>
              <w:top w:val="single" w:sz="4" w:space="0" w:color="auto"/>
              <w:left w:val="single" w:sz="4" w:space="0" w:color="auto"/>
              <w:bottom w:val="single" w:sz="4" w:space="0" w:color="auto"/>
              <w:right w:val="single" w:sz="4" w:space="0" w:color="auto"/>
            </w:tcBorders>
          </w:tcPr>
          <w:p w14:paraId="0E49D777"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78" w14:textId="77777777" w:rsidR="00E56D82" w:rsidRDefault="0090138E">
            <w:pPr>
              <w:wordWrap/>
              <w:jc w:val="center"/>
              <w:rPr>
                <w:b/>
                <w:sz w:val="20"/>
                <w:szCs w:val="20"/>
              </w:rPr>
            </w:pPr>
            <w:r>
              <w:rPr>
                <w:b/>
                <w:sz w:val="20"/>
                <w:szCs w:val="20"/>
              </w:rPr>
              <w:t>Comment</w:t>
            </w:r>
          </w:p>
        </w:tc>
      </w:tr>
      <w:tr w:rsidR="00E56D82" w14:paraId="0E49D77C" w14:textId="77777777" w:rsidTr="5BAA9628">
        <w:tc>
          <w:tcPr>
            <w:tcW w:w="2009" w:type="dxa"/>
            <w:tcBorders>
              <w:top w:val="single" w:sz="4" w:space="0" w:color="auto"/>
              <w:left w:val="single" w:sz="4" w:space="0" w:color="auto"/>
              <w:bottom w:val="single" w:sz="4" w:space="0" w:color="auto"/>
              <w:right w:val="single" w:sz="4" w:space="0" w:color="auto"/>
            </w:tcBorders>
          </w:tcPr>
          <w:p w14:paraId="0E49D77A"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7B"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We are not sure if any explicit agreement is necessary.</w:t>
            </w:r>
          </w:p>
        </w:tc>
      </w:tr>
      <w:tr w:rsidR="00E56D82" w14:paraId="0E49D77F" w14:textId="77777777" w:rsidTr="5BAA9628">
        <w:tc>
          <w:tcPr>
            <w:tcW w:w="2009" w:type="dxa"/>
            <w:tcBorders>
              <w:top w:val="single" w:sz="4" w:space="0" w:color="auto"/>
              <w:left w:val="single" w:sz="4" w:space="0" w:color="auto"/>
              <w:bottom w:val="single" w:sz="4" w:space="0" w:color="auto"/>
              <w:right w:val="single" w:sz="4" w:space="0" w:color="auto"/>
            </w:tcBorders>
          </w:tcPr>
          <w:p w14:paraId="0E49D77D" w14:textId="7D0D20CB" w:rsidR="00E56D82" w:rsidRDefault="00865CEA">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77E" w14:textId="200AEBC8" w:rsidR="00E56D82" w:rsidRDefault="3CEC62A1" w:rsidP="5BAA9628">
            <w:pPr>
              <w:wordWrap/>
              <w:rPr>
                <w:rFonts w:eastAsia="ＭＳ 明朝"/>
                <w:sz w:val="20"/>
                <w:szCs w:val="20"/>
                <w:lang w:eastAsia="ja-JP"/>
              </w:rPr>
            </w:pPr>
            <w:r w:rsidRPr="5BAA9628">
              <w:rPr>
                <w:rFonts w:eastAsia="ＭＳ 明朝"/>
                <w:sz w:val="20"/>
                <w:szCs w:val="20"/>
                <w:lang w:eastAsia="ja-JP"/>
              </w:rPr>
              <w:t xml:space="preserve">Fine </w:t>
            </w:r>
            <w:r w:rsidR="6505C5FE" w:rsidRPr="5BAA9628">
              <w:rPr>
                <w:rFonts w:eastAsia="ＭＳ 明朝"/>
                <w:sz w:val="20"/>
                <w:szCs w:val="20"/>
                <w:lang w:eastAsia="ja-JP"/>
              </w:rPr>
              <w:t xml:space="preserve">to clarify this is </w:t>
            </w:r>
            <w:r w:rsidRPr="5BAA9628">
              <w:rPr>
                <w:rFonts w:eastAsia="ＭＳ 明朝"/>
                <w:sz w:val="20"/>
                <w:szCs w:val="20"/>
                <w:lang w:eastAsia="ja-JP"/>
              </w:rPr>
              <w:t>for 1 bit RV indication case.</w:t>
            </w:r>
          </w:p>
        </w:tc>
      </w:tr>
      <w:tr w:rsidR="00E56D82" w14:paraId="0E49D782"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80"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1" w14:textId="77777777" w:rsidR="00E56D82" w:rsidRDefault="00E56D82">
            <w:pPr>
              <w:wordWrap/>
              <w:jc w:val="left"/>
              <w:rPr>
                <w:rFonts w:eastAsia="SimSun"/>
                <w:bCs/>
                <w:sz w:val="20"/>
                <w:szCs w:val="20"/>
              </w:rPr>
            </w:pPr>
          </w:p>
        </w:tc>
      </w:tr>
      <w:tr w:rsidR="00E56D82" w14:paraId="0E49D785" w14:textId="77777777" w:rsidTr="5BAA9628">
        <w:tc>
          <w:tcPr>
            <w:tcW w:w="2009" w:type="dxa"/>
            <w:tcBorders>
              <w:top w:val="single" w:sz="4" w:space="0" w:color="auto"/>
              <w:left w:val="single" w:sz="4" w:space="0" w:color="auto"/>
              <w:bottom w:val="single" w:sz="4" w:space="0" w:color="auto"/>
              <w:right w:val="single" w:sz="4" w:space="0" w:color="auto"/>
            </w:tcBorders>
          </w:tcPr>
          <w:p w14:paraId="0E49D783" w14:textId="77777777" w:rsidR="00E56D82" w:rsidRDefault="00E56D82">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784" w14:textId="77777777" w:rsidR="00E56D82" w:rsidRDefault="00E56D82">
            <w:pPr>
              <w:wordWrap/>
              <w:snapToGrid w:val="0"/>
              <w:spacing w:after="60"/>
              <w:rPr>
                <w:rFonts w:eastAsia="ＭＳ 明朝"/>
                <w:bCs/>
                <w:sz w:val="20"/>
                <w:szCs w:val="20"/>
                <w:lang w:eastAsia="ja-JP"/>
              </w:rPr>
            </w:pPr>
          </w:p>
        </w:tc>
      </w:tr>
      <w:tr w:rsidR="00E56D82" w14:paraId="0E49D788" w14:textId="77777777" w:rsidTr="5BAA9628">
        <w:tc>
          <w:tcPr>
            <w:tcW w:w="2009" w:type="dxa"/>
            <w:tcBorders>
              <w:top w:val="single" w:sz="4" w:space="0" w:color="auto"/>
              <w:left w:val="single" w:sz="4" w:space="0" w:color="auto"/>
              <w:bottom w:val="single" w:sz="4" w:space="0" w:color="auto"/>
              <w:right w:val="single" w:sz="4" w:space="0" w:color="auto"/>
            </w:tcBorders>
          </w:tcPr>
          <w:p w14:paraId="0E49D786"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7" w14:textId="77777777" w:rsidR="00E56D82" w:rsidRDefault="00E56D82">
            <w:pPr>
              <w:wordWrap/>
              <w:jc w:val="left"/>
              <w:rPr>
                <w:rFonts w:eastAsiaTheme="minorEastAsia"/>
                <w:bCs/>
                <w:sz w:val="20"/>
                <w:szCs w:val="20"/>
              </w:rPr>
            </w:pPr>
          </w:p>
        </w:tc>
      </w:tr>
      <w:tr w:rsidR="00E56D82" w14:paraId="0E49D78B" w14:textId="77777777" w:rsidTr="5BAA9628">
        <w:tc>
          <w:tcPr>
            <w:tcW w:w="2009" w:type="dxa"/>
            <w:tcBorders>
              <w:top w:val="single" w:sz="4" w:space="0" w:color="auto"/>
              <w:left w:val="single" w:sz="4" w:space="0" w:color="auto"/>
              <w:bottom w:val="single" w:sz="4" w:space="0" w:color="auto"/>
              <w:right w:val="single" w:sz="4" w:space="0" w:color="auto"/>
            </w:tcBorders>
          </w:tcPr>
          <w:p w14:paraId="0E49D789"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A" w14:textId="77777777" w:rsidR="00E56D82" w:rsidRDefault="00E56D82">
            <w:pPr>
              <w:wordWrap/>
              <w:rPr>
                <w:rFonts w:eastAsiaTheme="minorEastAsia"/>
                <w:bCs/>
                <w:sz w:val="20"/>
                <w:szCs w:val="20"/>
              </w:rPr>
            </w:pPr>
          </w:p>
        </w:tc>
      </w:tr>
      <w:tr w:rsidR="00E56D82" w14:paraId="0E49D78E" w14:textId="77777777" w:rsidTr="5BAA9628">
        <w:tc>
          <w:tcPr>
            <w:tcW w:w="2009" w:type="dxa"/>
            <w:tcBorders>
              <w:top w:val="single" w:sz="4" w:space="0" w:color="auto"/>
              <w:left w:val="single" w:sz="4" w:space="0" w:color="auto"/>
              <w:bottom w:val="single" w:sz="4" w:space="0" w:color="auto"/>
              <w:right w:val="single" w:sz="4" w:space="0" w:color="auto"/>
            </w:tcBorders>
          </w:tcPr>
          <w:p w14:paraId="0E49D78C"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D" w14:textId="77777777" w:rsidR="00E56D82" w:rsidRDefault="00E56D82">
            <w:pPr>
              <w:wordWrap/>
              <w:rPr>
                <w:rFonts w:eastAsiaTheme="minorEastAsia"/>
                <w:bCs/>
                <w:sz w:val="20"/>
                <w:szCs w:val="20"/>
              </w:rPr>
            </w:pPr>
          </w:p>
        </w:tc>
      </w:tr>
      <w:tr w:rsidR="00E56D82" w14:paraId="0E49D791" w14:textId="77777777" w:rsidTr="5BAA9628">
        <w:tc>
          <w:tcPr>
            <w:tcW w:w="2009" w:type="dxa"/>
            <w:tcBorders>
              <w:top w:val="single" w:sz="4" w:space="0" w:color="auto"/>
              <w:left w:val="single" w:sz="4" w:space="0" w:color="auto"/>
              <w:bottom w:val="single" w:sz="4" w:space="0" w:color="auto"/>
              <w:right w:val="single" w:sz="4" w:space="0" w:color="auto"/>
            </w:tcBorders>
          </w:tcPr>
          <w:p w14:paraId="0E49D78F"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90" w14:textId="77777777" w:rsidR="00E56D82" w:rsidRDefault="00E56D82">
            <w:pPr>
              <w:wordWrap/>
              <w:rPr>
                <w:rFonts w:eastAsiaTheme="minorEastAsia"/>
                <w:bCs/>
                <w:sz w:val="20"/>
                <w:szCs w:val="20"/>
              </w:rPr>
            </w:pPr>
          </w:p>
        </w:tc>
      </w:tr>
      <w:tr w:rsidR="00E56D82" w14:paraId="0E49D794" w14:textId="77777777" w:rsidTr="5BAA9628">
        <w:tc>
          <w:tcPr>
            <w:tcW w:w="2009" w:type="dxa"/>
            <w:tcBorders>
              <w:top w:val="single" w:sz="4" w:space="0" w:color="auto"/>
              <w:left w:val="single" w:sz="4" w:space="0" w:color="auto"/>
              <w:bottom w:val="single" w:sz="4" w:space="0" w:color="auto"/>
              <w:right w:val="single" w:sz="4" w:space="0" w:color="auto"/>
            </w:tcBorders>
          </w:tcPr>
          <w:p w14:paraId="0E49D792"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93" w14:textId="77777777" w:rsidR="00E56D82" w:rsidRDefault="00E56D82">
            <w:pPr>
              <w:wordWrap/>
              <w:rPr>
                <w:rFonts w:eastAsia="SimSun"/>
                <w:bCs/>
                <w:sz w:val="20"/>
                <w:szCs w:val="20"/>
              </w:rPr>
            </w:pPr>
          </w:p>
        </w:tc>
      </w:tr>
    </w:tbl>
    <w:p w14:paraId="0E49D795" w14:textId="77777777" w:rsidR="00E56D82" w:rsidRDefault="00E56D82">
      <w:pPr>
        <w:rPr>
          <w:rFonts w:eastAsiaTheme="minorEastAsia"/>
          <w:sz w:val="20"/>
          <w:szCs w:val="20"/>
        </w:rPr>
      </w:pPr>
    </w:p>
    <w:p w14:paraId="0E49D796" w14:textId="77777777" w:rsidR="00E56D82" w:rsidRDefault="00E56D82">
      <w:pPr>
        <w:rPr>
          <w:rFonts w:eastAsiaTheme="minorEastAsia"/>
          <w:sz w:val="20"/>
          <w:szCs w:val="20"/>
          <w:lang w:val="en-GB"/>
        </w:rPr>
      </w:pPr>
    </w:p>
    <w:p w14:paraId="0E49D797" w14:textId="77777777" w:rsidR="00E56D82" w:rsidRDefault="0090138E">
      <w:pPr>
        <w:pStyle w:val="1"/>
      </w:pPr>
      <w:r>
        <w:lastRenderedPageBreak/>
        <w:t>HARQ enhancements</w:t>
      </w:r>
    </w:p>
    <w:p w14:paraId="0E49D798" w14:textId="77777777" w:rsidR="00E56D82" w:rsidRDefault="0090138E">
      <w:pPr>
        <w:pStyle w:val="2"/>
        <w:ind w:left="540"/>
      </w:pPr>
      <w:r>
        <w:t>Background and submitted proposals</w:t>
      </w:r>
    </w:p>
    <w:tbl>
      <w:tblPr>
        <w:tblStyle w:val="aff6"/>
        <w:tblW w:w="0" w:type="auto"/>
        <w:tblLook w:val="04A0" w:firstRow="1" w:lastRow="0" w:firstColumn="1" w:lastColumn="0" w:noHBand="0" w:noVBand="1"/>
      </w:tblPr>
      <w:tblGrid>
        <w:gridCol w:w="9362"/>
      </w:tblGrid>
      <w:tr w:rsidR="00E56D82" w14:paraId="0E49D8A4" w14:textId="77777777">
        <w:tc>
          <w:tcPr>
            <w:tcW w:w="9362" w:type="dxa"/>
          </w:tcPr>
          <w:p w14:paraId="0E49D799" w14:textId="77777777" w:rsidR="00E56D82" w:rsidRDefault="0090138E">
            <w:pPr>
              <w:wordWrap/>
              <w:rPr>
                <w:b/>
                <w:bCs/>
                <w:sz w:val="20"/>
                <w:szCs w:val="20"/>
                <w:lang w:eastAsia="en-US"/>
              </w:rPr>
            </w:pPr>
            <w:r>
              <w:rPr>
                <w:b/>
                <w:bCs/>
                <w:sz w:val="20"/>
                <w:szCs w:val="20"/>
                <w:lang w:eastAsia="en-US"/>
              </w:rPr>
              <w:t>Huawei:</w:t>
            </w:r>
          </w:p>
          <w:p w14:paraId="0E49D79A" w14:textId="77777777" w:rsidR="00E56D82" w:rsidRDefault="0090138E">
            <w:pPr>
              <w:wordWrap/>
              <w:adjustRightInd w:val="0"/>
              <w:snapToGrid w:val="0"/>
              <w:rPr>
                <w:rFonts w:eastAsia="游明朝"/>
                <w:bCs/>
                <w:i/>
                <w:sz w:val="20"/>
                <w:szCs w:val="20"/>
              </w:rPr>
            </w:pPr>
            <w:r>
              <w:rPr>
                <w:rFonts w:eastAsia="游明朝"/>
                <w:bCs/>
                <w:i/>
                <w:sz w:val="20"/>
                <w:szCs w:val="20"/>
              </w:rPr>
              <w:t>Proposal 8: Further study is necessary regarding the reference PDSCH used for determining the PUCCH carrying HARQ-ACK information in Rel-19 multi-carrier scheduling.</w:t>
            </w:r>
          </w:p>
          <w:p w14:paraId="0E49D79B" w14:textId="77777777" w:rsidR="00E56D82" w:rsidRDefault="0090138E">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0E49D79C" w14:textId="77777777" w:rsidR="00E56D82" w:rsidRDefault="0090138E">
            <w:pPr>
              <w:numPr>
                <w:ilvl w:val="0"/>
                <w:numId w:val="40"/>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0E49D79D" w14:textId="77777777" w:rsidR="00E56D82" w:rsidRDefault="0090138E">
            <w:pPr>
              <w:numPr>
                <w:ilvl w:val="0"/>
                <w:numId w:val="40"/>
              </w:numPr>
              <w:wordWrap/>
              <w:overflowPunct w:val="0"/>
              <w:adjustRightInd w:val="0"/>
              <w:snapToGrid w:val="0"/>
              <w:rPr>
                <w:i/>
                <w:sz w:val="20"/>
                <w:szCs w:val="20"/>
              </w:rPr>
            </w:pPr>
            <w:r>
              <w:rPr>
                <w:i/>
                <w:sz w:val="20"/>
                <w:szCs w:val="20"/>
              </w:rPr>
              <w:t>Maximum number of HARQ-ACK information bits reported for a DCI format 1_3.</w:t>
            </w:r>
          </w:p>
          <w:p w14:paraId="0E49D79E" w14:textId="77777777" w:rsidR="00E56D82" w:rsidRDefault="00E56D82">
            <w:pPr>
              <w:wordWrap/>
              <w:rPr>
                <w:b/>
                <w:bCs/>
                <w:sz w:val="20"/>
                <w:szCs w:val="20"/>
                <w:lang w:eastAsia="en-US"/>
              </w:rPr>
            </w:pPr>
          </w:p>
          <w:p w14:paraId="0E49D79F" w14:textId="77777777" w:rsidR="00E56D82" w:rsidRDefault="0090138E">
            <w:pPr>
              <w:wordWrap/>
              <w:rPr>
                <w:b/>
                <w:bCs/>
                <w:sz w:val="20"/>
                <w:szCs w:val="20"/>
                <w:lang w:eastAsia="en-US"/>
              </w:rPr>
            </w:pPr>
            <w:r>
              <w:rPr>
                <w:b/>
                <w:bCs/>
                <w:sz w:val="20"/>
                <w:szCs w:val="20"/>
                <w:lang w:eastAsia="en-US"/>
              </w:rPr>
              <w:t>Lenovo:</w:t>
            </w:r>
          </w:p>
          <w:p w14:paraId="0E49D7A0"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8</w:t>
            </w:r>
            <w:r>
              <w:rPr>
                <w:rFonts w:eastAsia="游明朝"/>
                <w:bCs/>
                <w:i/>
                <w:sz w:val="20"/>
                <w:szCs w:val="20"/>
              </w:rPr>
              <w:t xml:space="preserve">: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0E49D7A1"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9</w:t>
            </w:r>
            <w:r>
              <w:rPr>
                <w:rFonts w:eastAsia="游明朝"/>
                <w:bCs/>
                <w:i/>
                <w:sz w:val="20"/>
                <w:szCs w:val="20"/>
              </w:rPr>
              <w:t xml:space="preserve">: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0E49D7A2" w14:textId="77777777" w:rsidR="00E56D82" w:rsidRDefault="0090138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0</w:t>
            </w:r>
            <w:r>
              <w:rPr>
                <w:rFonts w:eastAsia="游明朝"/>
                <w:bCs/>
                <w:i/>
                <w:sz w:val="20"/>
                <w:szCs w:val="20"/>
              </w:rPr>
              <w:t>: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0E49D7A3" w14:textId="77777777" w:rsidR="00E56D82" w:rsidRDefault="0090138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Time-domain </w:t>
            </w:r>
            <w:r>
              <w:rPr>
                <w:rFonts w:eastAsia="游明朝"/>
                <w:bCs/>
                <w:i/>
                <w:sz w:val="20"/>
                <w:szCs w:val="20"/>
              </w:rPr>
              <w:t xml:space="preserve">HARQ-ACK </w:t>
            </w:r>
            <w:r>
              <w:rPr>
                <w:rFonts w:eastAsia="游明朝" w:hint="eastAsia"/>
                <w:bCs/>
                <w:i/>
                <w:sz w:val="20"/>
                <w:szCs w:val="20"/>
              </w:rPr>
              <w:t xml:space="preserve">bundling is configured per cell </w:t>
            </w:r>
            <w:r>
              <w:rPr>
                <w:rFonts w:eastAsia="游明朝"/>
                <w:bCs/>
                <w:i/>
                <w:sz w:val="20"/>
                <w:szCs w:val="20"/>
              </w:rPr>
              <w:t>and the number of bundling groups can be configured per cell from the set of {1, 2, 4} .</w:t>
            </w:r>
            <w:r>
              <w:rPr>
                <w:rFonts w:eastAsia="游明朝" w:hint="eastAsia"/>
                <w:bCs/>
                <w:i/>
                <w:sz w:val="20"/>
                <w:szCs w:val="20"/>
              </w:rPr>
              <w:t xml:space="preserve">  </w:t>
            </w:r>
          </w:p>
          <w:p w14:paraId="0E49D7A4" w14:textId="77777777" w:rsidR="00E56D82" w:rsidRDefault="0090138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2</w:t>
            </w:r>
            <w:r>
              <w:rPr>
                <w:rFonts w:eastAsia="游明朝"/>
                <w:bCs/>
                <w:i/>
                <w:sz w:val="20"/>
                <w:szCs w:val="20"/>
              </w:rPr>
              <w:t xml:space="preserve">: For DCI indicating SPS PDSCH release, TCI update, </w:t>
            </w:r>
            <w:r>
              <w:rPr>
                <w:rFonts w:eastAsia="游明朝" w:hint="eastAsia"/>
                <w:bCs/>
                <w:i/>
                <w:sz w:val="20"/>
                <w:szCs w:val="20"/>
              </w:rPr>
              <w:t>or</w:t>
            </w:r>
            <w:r>
              <w:rPr>
                <w:rFonts w:eastAsia="游明朝"/>
                <w:bCs/>
                <w:i/>
                <w:sz w:val="20"/>
                <w:szCs w:val="20"/>
              </w:rPr>
              <w:t xml:space="preserve"> SCell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0E49D7A5" w14:textId="77777777" w:rsidR="00E56D82" w:rsidRDefault="0090138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3</w:t>
            </w:r>
            <w:r>
              <w:rPr>
                <w:rFonts w:eastAsia="游明朝"/>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0E49D7A6" w14:textId="77777777" w:rsidR="00E56D82" w:rsidRDefault="0090138E">
            <w:pPr>
              <w:wordWrap/>
              <w:adjustRightInd w:val="0"/>
              <w:snapToGrid w:val="0"/>
              <w:rPr>
                <w:rFonts w:eastAsia="游明朝"/>
                <w:bCs/>
                <w:i/>
                <w:sz w:val="20"/>
                <w:szCs w:val="20"/>
              </w:rPr>
            </w:pPr>
            <w:r>
              <w:rPr>
                <w:rFonts w:eastAsia="游明朝"/>
                <w:bCs/>
                <w:i/>
                <w:sz w:val="20"/>
                <w:szCs w:val="20"/>
              </w:rPr>
              <w:t>P</w:t>
            </w:r>
            <w:r>
              <w:rPr>
                <w:rFonts w:eastAsia="游明朝" w:hint="eastAsia"/>
                <w:bCs/>
                <w:i/>
                <w:sz w:val="20"/>
                <w:szCs w:val="20"/>
              </w:rPr>
              <w:t>roposal 14</w:t>
            </w:r>
            <w:r>
              <w:rPr>
                <w:rFonts w:eastAsia="游明朝"/>
                <w:bCs/>
                <w:i/>
                <w:sz w:val="20"/>
                <w:szCs w:val="20"/>
              </w:rPr>
              <w:t>: If more than one PDSCH ends last among the set of co-scheduled PDSCHs, the reference PDSCH is the PDSCH with the smallest SCS among the PDSCHs ending last.</w:t>
            </w:r>
            <w:r>
              <w:rPr>
                <w:rFonts w:eastAsia="游明朝" w:hint="eastAsia"/>
                <w:bCs/>
                <w:i/>
                <w:sz w:val="20"/>
                <w:szCs w:val="20"/>
              </w:rPr>
              <w:t xml:space="preserve"> Alternatively, it is up to gNB to avoid scheduling </w:t>
            </w:r>
            <w:r>
              <w:rPr>
                <w:rFonts w:eastAsia="游明朝"/>
                <w:bCs/>
                <w:i/>
                <w:sz w:val="20"/>
                <w:szCs w:val="20"/>
              </w:rPr>
              <w:t>the case where multiple PDSCHs end last among co-scheduled PDSCHs and having different SCS</w:t>
            </w:r>
            <w:r>
              <w:rPr>
                <w:rFonts w:eastAsia="游明朝" w:hint="eastAsia"/>
                <w:bCs/>
                <w:i/>
                <w:sz w:val="20"/>
                <w:szCs w:val="20"/>
              </w:rPr>
              <w:t>.</w:t>
            </w:r>
          </w:p>
          <w:p w14:paraId="0E49D7A7" w14:textId="77777777" w:rsidR="00E56D82" w:rsidRDefault="00E56D82">
            <w:pPr>
              <w:wordWrap/>
              <w:rPr>
                <w:b/>
                <w:bCs/>
                <w:sz w:val="20"/>
                <w:szCs w:val="20"/>
                <w:lang w:eastAsia="en-US"/>
              </w:rPr>
            </w:pPr>
          </w:p>
          <w:p w14:paraId="0E49D7A8" w14:textId="77777777" w:rsidR="00E56D82" w:rsidRDefault="0090138E">
            <w:pPr>
              <w:wordWrap/>
              <w:rPr>
                <w:b/>
                <w:bCs/>
                <w:sz w:val="20"/>
                <w:szCs w:val="20"/>
                <w:lang w:eastAsia="en-US"/>
              </w:rPr>
            </w:pPr>
            <w:r>
              <w:rPr>
                <w:b/>
                <w:bCs/>
                <w:sz w:val="20"/>
                <w:szCs w:val="20"/>
                <w:lang w:eastAsia="en-US"/>
              </w:rPr>
              <w:t>CMCC:</w:t>
            </w:r>
          </w:p>
          <w:p w14:paraId="0E49D7A9"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0E49D7AA"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4.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by a DCI 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0E49D7AB"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nrofHARQ-BundlingGroups</w:t>
            </w:r>
            <w:r>
              <w:rPr>
                <w:rFonts w:eastAsia="游明朝" w:hint="eastAsia"/>
                <w:bCs/>
                <w:i/>
                <w:sz w:val="20"/>
                <w:szCs w:val="20"/>
              </w:rPr>
              <w:t xml:space="preserve"> is configured per set of co-</w:t>
            </w:r>
            <w:r>
              <w:rPr>
                <w:rFonts w:eastAsia="游明朝"/>
                <w:bCs/>
                <w:i/>
                <w:sz w:val="20"/>
                <w:szCs w:val="20"/>
              </w:rPr>
              <w:t>scheduled</w:t>
            </w:r>
            <w:r>
              <w:rPr>
                <w:rFonts w:eastAsia="游明朝" w:hint="eastAsia"/>
                <w:bCs/>
                <w:i/>
                <w:sz w:val="20"/>
                <w:szCs w:val="20"/>
              </w:rPr>
              <w:t xml:space="preserve"> cells.</w:t>
            </w:r>
          </w:p>
          <w:p w14:paraId="0E49D7AC"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6. For Type-2 codebook, </w:t>
            </w:r>
            <w:r>
              <w:rPr>
                <w:rFonts w:eastAsia="游明朝"/>
                <w:bCs/>
                <w:i/>
                <w:sz w:val="20"/>
                <w:szCs w:val="20"/>
              </w:rPr>
              <w:t>two sub-codebooks are generated</w:t>
            </w:r>
            <w:r>
              <w:rPr>
                <w:rFonts w:eastAsia="游明朝" w:hint="eastAsia"/>
                <w:bCs/>
                <w:i/>
                <w:sz w:val="20"/>
                <w:szCs w:val="20"/>
              </w:rPr>
              <w:t>, which</w:t>
            </w:r>
          </w:p>
          <w:p w14:paraId="0E49D7AD" w14:textId="77777777" w:rsidR="00E56D82" w:rsidRDefault="0090138E">
            <w:pPr>
              <w:numPr>
                <w:ilvl w:val="0"/>
                <w:numId w:val="40"/>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0E49D7AE"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w:t>
            </w:r>
            <w:r>
              <w:rPr>
                <w:rFonts w:eastAsia="ＭＳ 明朝" w:hint="eastAsia"/>
                <w:bCs/>
                <w:i/>
                <w:iCs/>
                <w:color w:val="000000" w:themeColor="text1"/>
                <w:sz w:val="20"/>
                <w:szCs w:val="20"/>
                <w:lang w:eastAsia="ja-JP"/>
              </w:rPr>
              <w:t>.</w:t>
            </w:r>
          </w:p>
          <w:p w14:paraId="0E49D7AF"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second sub-codebook comprising HARQ-ACK information bits for PDSCH(s) scheduled by DCI(s) with each scheduling more than one PDSCH</w:t>
            </w:r>
            <w:r>
              <w:rPr>
                <w:rFonts w:eastAsia="ＭＳ 明朝" w:hint="eastAsia"/>
                <w:bCs/>
                <w:i/>
                <w:iCs/>
                <w:color w:val="000000" w:themeColor="text1"/>
                <w:sz w:val="20"/>
                <w:szCs w:val="20"/>
                <w:lang w:eastAsia="ja-JP"/>
              </w:rPr>
              <w:t>.</w:t>
            </w:r>
          </w:p>
          <w:p w14:paraId="0E49D7B0" w14:textId="77777777" w:rsidR="00E56D82" w:rsidRDefault="0090138E">
            <w:pPr>
              <w:numPr>
                <w:ilvl w:val="0"/>
                <w:numId w:val="40"/>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E49D7B1"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 and</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 xml:space="preserve">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scheduled cell provided nrofHARQ-BundlingGroups with value of 1</w:t>
            </w:r>
            <w:r>
              <w:rPr>
                <w:rFonts w:eastAsia="ＭＳ 明朝" w:hint="eastAsia"/>
                <w:bCs/>
                <w:i/>
                <w:iCs/>
                <w:color w:val="000000" w:themeColor="text1"/>
                <w:sz w:val="20"/>
                <w:szCs w:val="20"/>
                <w:lang w:eastAsia="ja-JP"/>
              </w:rPr>
              <w:t>.</w:t>
            </w:r>
          </w:p>
          <w:p w14:paraId="0E49D7B2"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information bits 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cell provided nrofHARQ-BundlingGroups with value </w:t>
            </w:r>
            <w:r>
              <w:rPr>
                <w:rFonts w:eastAsia="ＭＳ 明朝" w:hint="eastAsia"/>
                <w:bCs/>
                <w:i/>
                <w:iCs/>
                <w:color w:val="000000" w:themeColor="text1"/>
                <w:sz w:val="20"/>
                <w:szCs w:val="20"/>
                <w:lang w:eastAsia="ja-JP"/>
              </w:rPr>
              <w:t>larger than</w:t>
            </w:r>
            <w:r>
              <w:rPr>
                <w:rFonts w:eastAsia="ＭＳ 明朝"/>
                <w:bCs/>
                <w:i/>
                <w:iCs/>
                <w:color w:val="000000" w:themeColor="text1"/>
                <w:sz w:val="20"/>
                <w:szCs w:val="20"/>
                <w:lang w:eastAsia="ja-JP"/>
              </w:rPr>
              <w:t xml:space="preserve"> 1</w:t>
            </w:r>
            <w:r>
              <w:rPr>
                <w:rFonts w:eastAsia="ＭＳ 明朝" w:hint="eastAsia"/>
                <w:bCs/>
                <w:i/>
                <w:iCs/>
                <w:color w:val="000000" w:themeColor="text1"/>
                <w:sz w:val="20"/>
                <w:szCs w:val="20"/>
                <w:lang w:eastAsia="ja-JP"/>
              </w:rPr>
              <w:t>.</w:t>
            </w:r>
          </w:p>
          <w:p w14:paraId="0E49D7B3"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B4" w14:textId="77777777" w:rsidR="00E56D82" w:rsidRDefault="0090138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0E49D7B5"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游明朝"/>
                <w:bCs/>
                <w:i/>
                <w:sz w:val="20"/>
                <w:szCs w:val="20"/>
              </w:rPr>
              <w:t xml:space="preserve"> and the PUCCH slot is determined based on the last UL slot overlapping with the reference PDSCH</w:t>
            </w:r>
            <w:r>
              <w:rPr>
                <w:rFonts w:eastAsia="游明朝" w:hint="eastAsia"/>
                <w:bCs/>
                <w:i/>
                <w:sz w:val="20"/>
                <w:szCs w:val="20"/>
              </w:rPr>
              <w:t>.</w:t>
            </w:r>
          </w:p>
          <w:p w14:paraId="0E49D7B6"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Type-1 HARQ-ACK codebook is supported for multi-cell scheduling with K1 extension for </w:t>
            </w:r>
            <w:r>
              <w:rPr>
                <w:rFonts w:eastAsia="游明朝" w:hint="eastAsia"/>
                <w:bCs/>
                <w:i/>
                <w:sz w:val="20"/>
                <w:szCs w:val="20"/>
              </w:rPr>
              <w:t xml:space="preserve">Rel-19 </w:t>
            </w:r>
            <w:r>
              <w:rPr>
                <w:rFonts w:eastAsia="游明朝"/>
                <w:bCs/>
                <w:i/>
                <w:sz w:val="20"/>
                <w:szCs w:val="20"/>
              </w:rPr>
              <w:t>multi-cell scheduling</w:t>
            </w:r>
            <w:r>
              <w:rPr>
                <w:rFonts w:eastAsia="游明朝" w:hint="eastAsia"/>
                <w:bCs/>
                <w:i/>
                <w:sz w:val="20"/>
                <w:szCs w:val="20"/>
              </w:rPr>
              <w:t>.</w:t>
            </w:r>
          </w:p>
          <w:p w14:paraId="0E49D7B7" w14:textId="77777777" w:rsidR="00E56D82" w:rsidRDefault="0090138E">
            <w:pPr>
              <w:numPr>
                <w:ilvl w:val="0"/>
                <w:numId w:val="40"/>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0E49D7B8"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0E49D7B9" w14:textId="77777777" w:rsidR="00E56D82" w:rsidRDefault="0090138E">
            <w:pPr>
              <w:numPr>
                <w:ilvl w:val="0"/>
                <w:numId w:val="40"/>
              </w:numPr>
              <w:wordWrap/>
              <w:overflowPunct w:val="0"/>
              <w:adjustRightInd w:val="0"/>
              <w:snapToGrid w:val="0"/>
              <w:rPr>
                <w:i/>
                <w:sz w:val="20"/>
                <w:szCs w:val="20"/>
              </w:rPr>
            </w:pPr>
            <w:r>
              <w:rPr>
                <w:i/>
                <w:sz w:val="20"/>
                <w:szCs w:val="20"/>
              </w:rPr>
              <w:t>Separate DAI counting for two sub-codebooks.</w:t>
            </w:r>
          </w:p>
          <w:p w14:paraId="0E49D7BA"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0E49D7BB"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0E49D7BC"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 xml:space="preserve">For Rel-19 </w:t>
            </w:r>
            <w:r>
              <w:rPr>
                <w:rFonts w:eastAsia="游明朝"/>
                <w:bCs/>
                <w:i/>
                <w:sz w:val="20"/>
                <w:szCs w:val="20"/>
              </w:rPr>
              <w:t>multi-cell scheduling</w:t>
            </w:r>
            <w:r>
              <w:rPr>
                <w:rFonts w:eastAsia="游明朝" w:hint="eastAsia"/>
                <w:bCs/>
                <w:i/>
                <w:sz w:val="20"/>
                <w:szCs w:val="20"/>
              </w:rPr>
              <w:t>, the per cell configuration of HARQ-ACK bundling in time domain as Rel-17 can be reused as a baseline, FFS other enhancements.</w:t>
            </w:r>
          </w:p>
          <w:p w14:paraId="0E49D7BD"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BE" w14:textId="77777777" w:rsidR="00E56D82" w:rsidRDefault="0090138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0E49D7BF" w14:textId="77777777" w:rsidR="00E56D82" w:rsidRDefault="0090138E">
            <w:pPr>
              <w:wordWrap/>
              <w:adjustRightInd w:val="0"/>
              <w:snapToGrid w:val="0"/>
              <w:rPr>
                <w:rFonts w:eastAsia="游明朝"/>
                <w:bCs/>
                <w:i/>
                <w:sz w:val="20"/>
                <w:szCs w:val="20"/>
              </w:rPr>
            </w:pPr>
            <w:r>
              <w:rPr>
                <w:rFonts w:eastAsia="游明朝"/>
                <w:bCs/>
                <w:i/>
                <w:sz w:val="20"/>
                <w:szCs w:val="20"/>
              </w:rPr>
              <w:t>Proposal 2: Rel-18 procedure for determination of PUCCH timing based on ‘PDSCH ending last’ can be reused for Rel-19 multi-cell scheduling with different SCS:</w:t>
            </w:r>
          </w:p>
          <w:p w14:paraId="0E49D7C0" w14:textId="77777777" w:rsidR="00E56D82" w:rsidRDefault="0090138E">
            <w:pPr>
              <w:numPr>
                <w:ilvl w:val="0"/>
                <w:numId w:val="40"/>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0E49D7C1" w14:textId="77777777" w:rsidR="00E56D82" w:rsidRDefault="0090138E">
            <w:pPr>
              <w:numPr>
                <w:ilvl w:val="0"/>
                <w:numId w:val="40"/>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0E49D7C2" w14:textId="77777777" w:rsidR="00E56D82" w:rsidRDefault="0090138E">
            <w:pPr>
              <w:numPr>
                <w:ilvl w:val="0"/>
                <w:numId w:val="40"/>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E49D7C3" w14:textId="77777777" w:rsidR="00E56D82" w:rsidRDefault="0090138E">
            <w:pPr>
              <w:wordWrap/>
              <w:adjustRightInd w:val="0"/>
              <w:snapToGrid w:val="0"/>
              <w:rPr>
                <w:rFonts w:eastAsia="游明朝"/>
                <w:bCs/>
                <w:i/>
                <w:sz w:val="20"/>
                <w:szCs w:val="20"/>
              </w:rPr>
            </w:pPr>
            <w:r>
              <w:rPr>
                <w:rFonts w:eastAsia="游明朝"/>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0E49D7C4"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E49D7C5"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7C6" w14:textId="77777777" w:rsidR="00E56D82" w:rsidRDefault="0090138E">
            <w:pPr>
              <w:numPr>
                <w:ilvl w:val="0"/>
                <w:numId w:val="40"/>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0E49D7C7"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E49D7C8"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0E49D7C9" w14:textId="77777777" w:rsidR="00E56D82" w:rsidRDefault="0090138E">
            <w:pPr>
              <w:numPr>
                <w:ilvl w:val="0"/>
                <w:numId w:val="40"/>
              </w:numPr>
              <w:wordWrap/>
              <w:overflowPunct w:val="0"/>
              <w:adjustRightInd w:val="0"/>
              <w:snapToGrid w:val="0"/>
              <w:rPr>
                <w:i/>
                <w:sz w:val="20"/>
                <w:szCs w:val="20"/>
              </w:rPr>
            </w:pPr>
            <w:r>
              <w:rPr>
                <w:i/>
                <w:sz w:val="20"/>
                <w:szCs w:val="20"/>
              </w:rPr>
              <w:t>HARQ-ACK information bits for a DCI format 1_3 that schedules more than one PDSCHs are ordered:</w:t>
            </w:r>
          </w:p>
          <w:p w14:paraId="0E49D7CA"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0E49D7CB"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0E49D7CC" w14:textId="77777777" w:rsidR="00E56D82" w:rsidRDefault="0090138E">
            <w:pPr>
              <w:numPr>
                <w:ilvl w:val="0"/>
                <w:numId w:val="40"/>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0E49D7CD"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providing HARQ-ACK information corresponding to SCell dormancy indication, the UE </w:t>
            </w:r>
            <w:r>
              <w:rPr>
                <w:i/>
                <w:sz w:val="20"/>
                <w:szCs w:val="20"/>
              </w:rPr>
              <w:lastRenderedPageBreak/>
              <w:t>assumes that the UE receives a PDSCH on the serving cell associated with fields in DCI format 1_3 used for SCell dormancy indication.</w:t>
            </w:r>
          </w:p>
          <w:p w14:paraId="0E49D7CE" w14:textId="77777777" w:rsidR="00E56D82" w:rsidRDefault="0090138E">
            <w:pPr>
              <w:numPr>
                <w:ilvl w:val="0"/>
                <w:numId w:val="40"/>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0E49D7CF" w14:textId="77777777" w:rsidR="00E56D82" w:rsidRDefault="0090138E">
            <w:pPr>
              <w:wordWrap/>
              <w:adjustRightInd w:val="0"/>
              <w:snapToGrid w:val="0"/>
              <w:rPr>
                <w:rFonts w:eastAsia="游明朝"/>
                <w:bCs/>
                <w:i/>
                <w:sz w:val="20"/>
                <w:szCs w:val="20"/>
              </w:rPr>
            </w:pPr>
            <w:r>
              <w:rPr>
                <w:rFonts w:eastAsia="游明朝"/>
                <w:bCs/>
                <w:i/>
                <w:sz w:val="20"/>
                <w:szCs w:val="20"/>
              </w:rPr>
              <w:t>Proposal 9: For Type-2 HARQ-ACK codebook, support only 1 time-domain HARQ-ACK bundle (i.e., only 1 TBG) for each serving cell, as in the case of Rel-17 Type-1 HARQ-ACK codebook.</w:t>
            </w:r>
          </w:p>
          <w:p w14:paraId="0E49D7D0"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D1" w14:textId="77777777" w:rsidR="00E56D82" w:rsidRDefault="0090138E">
            <w:pPr>
              <w:wordWrap/>
              <w:rPr>
                <w:b/>
                <w:bCs/>
                <w:sz w:val="20"/>
                <w:szCs w:val="20"/>
                <w:lang w:eastAsia="en-US"/>
              </w:rPr>
            </w:pPr>
            <w:r>
              <w:rPr>
                <w:b/>
                <w:bCs/>
                <w:sz w:val="20"/>
                <w:szCs w:val="20"/>
                <w:lang w:eastAsia="en-US"/>
              </w:rPr>
              <w:t>Spreadtrum:</w:t>
            </w:r>
          </w:p>
          <w:p w14:paraId="0E49D7D2" w14:textId="77777777" w:rsidR="00E56D82" w:rsidRDefault="0090138E">
            <w:pPr>
              <w:wordWrap/>
              <w:adjustRightInd w:val="0"/>
              <w:snapToGrid w:val="0"/>
              <w:rPr>
                <w:rFonts w:eastAsia="游明朝"/>
                <w:bCs/>
                <w:i/>
                <w:sz w:val="20"/>
                <w:szCs w:val="20"/>
              </w:rPr>
            </w:pPr>
            <w:r>
              <w:rPr>
                <w:rFonts w:eastAsia="游明朝"/>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7D3" w14:textId="77777777" w:rsidR="00E56D82" w:rsidRDefault="0090138E">
            <w:pPr>
              <w:numPr>
                <w:ilvl w:val="0"/>
                <w:numId w:val="40"/>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0E49D7D4"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C</w:t>
            </w:r>
            <w:r>
              <w:rPr>
                <w:rFonts w:eastAsia="游明朝"/>
                <w:bCs/>
                <w:i/>
                <w:sz w:val="20"/>
                <w:szCs w:val="20"/>
              </w:rPr>
              <w:t>onsider following modifications:</w:t>
            </w:r>
          </w:p>
          <w:p w14:paraId="0E49D7D5"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7D6"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E49D7D7"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7D8" w14:textId="77777777" w:rsidR="00E56D82" w:rsidRDefault="0090138E">
            <w:pPr>
              <w:numPr>
                <w:ilvl w:val="0"/>
                <w:numId w:val="40"/>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0E49D7D9" w14:textId="77777777" w:rsidR="00E56D82" w:rsidRDefault="0090138E">
            <w:pPr>
              <w:numPr>
                <w:ilvl w:val="0"/>
                <w:numId w:val="40"/>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0E49D7DA"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7DB" w14:textId="77777777" w:rsidR="00E56D82" w:rsidRDefault="0090138E">
            <w:pPr>
              <w:numPr>
                <w:ilvl w:val="0"/>
                <w:numId w:val="40"/>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E49D7DC" w14:textId="77777777" w:rsidR="00E56D82" w:rsidRDefault="0090138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The granularity of TBG configuration is per scheduled cell.</w:t>
            </w:r>
          </w:p>
          <w:p w14:paraId="0E49D7DD" w14:textId="77777777" w:rsidR="00E56D82" w:rsidRDefault="00E56D82">
            <w:pPr>
              <w:wordWrap/>
              <w:rPr>
                <w:b/>
                <w:bCs/>
                <w:sz w:val="20"/>
                <w:szCs w:val="20"/>
                <w:lang w:eastAsia="en-US"/>
              </w:rPr>
            </w:pPr>
          </w:p>
          <w:p w14:paraId="0E49D7DE" w14:textId="77777777" w:rsidR="00E56D82" w:rsidRDefault="0090138E">
            <w:pPr>
              <w:wordWrap/>
              <w:rPr>
                <w:b/>
                <w:bCs/>
                <w:sz w:val="20"/>
                <w:szCs w:val="20"/>
                <w:lang w:eastAsia="en-US"/>
              </w:rPr>
            </w:pPr>
            <w:r>
              <w:rPr>
                <w:b/>
                <w:bCs/>
                <w:sz w:val="20"/>
                <w:szCs w:val="20"/>
                <w:lang w:eastAsia="en-US"/>
              </w:rPr>
              <w:t>vivo:</w:t>
            </w:r>
          </w:p>
          <w:p w14:paraId="0E49D7DF" w14:textId="77777777" w:rsidR="00E56D82" w:rsidRDefault="0090138E">
            <w:pPr>
              <w:wordWrap/>
              <w:adjustRightInd w:val="0"/>
              <w:snapToGrid w:val="0"/>
              <w:rPr>
                <w:rFonts w:eastAsia="游明朝"/>
                <w:bCs/>
                <w:i/>
                <w:sz w:val="20"/>
                <w:szCs w:val="20"/>
              </w:rPr>
            </w:pPr>
            <w:bookmarkStart w:id="68" w:name="_Ref181957692"/>
            <w:bookmarkStart w:id="69" w:name="_Toc1819584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w:t>
            </w:r>
            <w:r>
              <w:rPr>
                <w:rFonts w:eastAsia="游明朝" w:hint="eastAsia"/>
                <w:bCs/>
                <w:i/>
                <w:sz w:val="20"/>
                <w:szCs w:val="20"/>
              </w:rPr>
              <w:t>I</w:t>
            </w:r>
            <w:r>
              <w:rPr>
                <w:rFonts w:eastAsia="游明朝"/>
                <w:bCs/>
                <w:i/>
                <w:sz w:val="20"/>
                <w:szCs w:val="20"/>
              </w:rPr>
              <w:t>n the case that more than one last PDSCHs ending in the same symbol, the reference PDSCH is determined by the one with the smallest serving cell index.</w:t>
            </w:r>
            <w:bookmarkEnd w:id="68"/>
            <w:bookmarkEnd w:id="69"/>
            <w:r>
              <w:rPr>
                <w:rFonts w:eastAsia="游明朝"/>
                <w:bCs/>
                <w:i/>
                <w:sz w:val="20"/>
                <w:szCs w:val="20"/>
              </w:rPr>
              <w:t xml:space="preserve"> </w:t>
            </w:r>
          </w:p>
          <w:p w14:paraId="0E49D7E0" w14:textId="77777777" w:rsidR="00E56D82" w:rsidRDefault="0090138E">
            <w:pPr>
              <w:wordWrap/>
              <w:adjustRightInd w:val="0"/>
              <w:snapToGrid w:val="0"/>
              <w:rPr>
                <w:rFonts w:eastAsia="游明朝"/>
                <w:bCs/>
                <w:i/>
                <w:sz w:val="20"/>
                <w:szCs w:val="20"/>
              </w:rPr>
            </w:pPr>
            <w:bookmarkStart w:id="70" w:name="_Toc18195848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For multi carrier scheduling with mix SCSes, the number of unicast DCI(s) to be monitored is defined per N consecutive slots, where the N is based on the lowest SCS among the cells.</w:t>
            </w:r>
            <w:bookmarkEnd w:id="70"/>
          </w:p>
          <w:p w14:paraId="0E49D7E1" w14:textId="77777777" w:rsidR="00E56D82" w:rsidRDefault="0090138E">
            <w:pPr>
              <w:wordWrap/>
              <w:adjustRightInd w:val="0"/>
              <w:snapToGrid w:val="0"/>
              <w:rPr>
                <w:rFonts w:eastAsia="游明朝"/>
                <w:bCs/>
                <w:i/>
                <w:sz w:val="20"/>
                <w:szCs w:val="20"/>
              </w:rPr>
            </w:pPr>
            <w:bookmarkStart w:id="71" w:name="_Toc18195848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9</w:t>
            </w:r>
            <w:r>
              <w:rPr>
                <w:rFonts w:eastAsia="游明朝"/>
                <w:bCs/>
                <w:i/>
                <w:sz w:val="20"/>
                <w:szCs w:val="20"/>
              </w:rPr>
              <w:fldChar w:fldCharType="end"/>
            </w:r>
            <w:r>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0E49D7E2" w14:textId="77777777" w:rsidR="00E56D82" w:rsidRDefault="0090138E">
            <w:pPr>
              <w:wordWrap/>
              <w:adjustRightInd w:val="0"/>
              <w:snapToGrid w:val="0"/>
              <w:rPr>
                <w:rFonts w:eastAsia="游明朝"/>
                <w:bCs/>
                <w:i/>
                <w:sz w:val="20"/>
                <w:szCs w:val="20"/>
              </w:rPr>
            </w:pPr>
            <w:bookmarkStart w:id="72" w:name="_Ref181957713"/>
            <w:bookmarkStart w:id="73" w:name="_Ref181974440"/>
            <w:bookmarkStart w:id="74" w:name="_Toc18195849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10</w:t>
            </w:r>
            <w:r>
              <w:rPr>
                <w:rFonts w:eastAsia="游明朝"/>
                <w:bCs/>
                <w:i/>
                <w:sz w:val="20"/>
                <w:szCs w:val="20"/>
              </w:rPr>
              <w:fldChar w:fldCharType="end"/>
            </w:r>
            <w:r>
              <w:rPr>
                <w:rFonts w:eastAsia="游明朝"/>
                <w:bCs/>
                <w:i/>
                <w:sz w:val="20"/>
                <w:szCs w:val="20"/>
              </w:rPr>
              <w:t>: For a DCI format 1_3 scheduling one or more PDSCHs per cell, the type 2 HARQ-ACK sub-codebook is generated as:</w:t>
            </w:r>
            <w:bookmarkEnd w:id="72"/>
            <w:bookmarkEnd w:id="73"/>
            <w:bookmarkEnd w:id="74"/>
          </w:p>
          <w:p w14:paraId="0E49D7E3" w14:textId="77777777" w:rsidR="00E56D82" w:rsidRDefault="0090138E">
            <w:pPr>
              <w:numPr>
                <w:ilvl w:val="0"/>
                <w:numId w:val="40"/>
              </w:numPr>
              <w:wordWrap/>
              <w:overflowPunct w:val="0"/>
              <w:adjustRightInd w:val="0"/>
              <w:snapToGrid w:val="0"/>
              <w:rPr>
                <w:i/>
                <w:sz w:val="20"/>
                <w:szCs w:val="20"/>
              </w:rPr>
            </w:pPr>
            <w:r>
              <w:rPr>
                <w:i/>
                <w:sz w:val="20"/>
                <w:szCs w:val="20"/>
              </w:rPr>
              <w:t>the following HARQ-ACK bits are contained in the first sub-codebook</w:t>
            </w:r>
          </w:p>
          <w:p w14:paraId="0E49D7E4"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A DCI format 1_3 having associated HARQ-ACK information without scheduling PDSCH reception, and </w:t>
            </w:r>
          </w:p>
          <w:p w14:paraId="0E49D7E5"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one PDSCH</w:t>
            </w:r>
          </w:p>
          <w:p w14:paraId="0E49D7E6"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0E49D7E7" w14:textId="77777777" w:rsidR="00E56D82" w:rsidRDefault="0090138E">
            <w:pPr>
              <w:numPr>
                <w:ilvl w:val="0"/>
                <w:numId w:val="40"/>
              </w:numPr>
              <w:wordWrap/>
              <w:overflowPunct w:val="0"/>
              <w:adjustRightInd w:val="0"/>
              <w:snapToGrid w:val="0"/>
              <w:rPr>
                <w:i/>
                <w:sz w:val="20"/>
                <w:szCs w:val="20"/>
              </w:rPr>
            </w:pPr>
            <w:r>
              <w:rPr>
                <w:i/>
                <w:sz w:val="20"/>
                <w:szCs w:val="20"/>
              </w:rPr>
              <w:t>the following HARQ-ACK bits are contained in the second sub-codebook</w:t>
            </w:r>
          </w:p>
          <w:p w14:paraId="0E49D7E8"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cell</w:t>
            </w:r>
          </w:p>
          <w:p w14:paraId="0E49D7E9"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lastRenderedPageBreak/>
              <w:t>PDSCH reception scheduled by a DCI format 1_3 scheduling more than one PDSCHs on one cell</w:t>
            </w:r>
          </w:p>
          <w:p w14:paraId="0E49D7EA"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0E49D7EB"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indicating SCell dormancy with invalid FDRA</w:t>
            </w:r>
          </w:p>
          <w:p w14:paraId="0E49D7EC" w14:textId="77777777" w:rsidR="00E56D82" w:rsidRDefault="0090138E">
            <w:pPr>
              <w:wordWrap/>
              <w:adjustRightInd w:val="0"/>
              <w:snapToGrid w:val="0"/>
              <w:rPr>
                <w:rFonts w:eastAsia="游明朝"/>
                <w:bCs/>
                <w:i/>
                <w:sz w:val="20"/>
                <w:szCs w:val="20"/>
              </w:rPr>
            </w:pPr>
            <w:bookmarkStart w:id="75" w:name="_Toc181958491"/>
            <w:bookmarkStart w:id="76" w:name="_Ref18195771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11</w:t>
            </w:r>
            <w:r>
              <w:rPr>
                <w:rFonts w:eastAsia="游明朝"/>
                <w:bCs/>
                <w:i/>
                <w:sz w:val="20"/>
                <w:szCs w:val="20"/>
              </w:rPr>
              <w:fldChar w:fldCharType="end"/>
            </w:r>
            <w:r>
              <w:rPr>
                <w:rFonts w:eastAsia="游明朝"/>
                <w:bCs/>
                <w:i/>
                <w:sz w:val="20"/>
                <w:szCs w:val="20"/>
              </w:rPr>
              <w:t>: For type 2 HARQ codebook generation, the number of HARQ-ACK bits per DCI is determined as follows:</w:t>
            </w:r>
            <w:bookmarkEnd w:id="75"/>
            <w:bookmarkEnd w:id="76"/>
          </w:p>
          <w:p w14:paraId="0E49D7ED" w14:textId="77777777" w:rsidR="00E56D82" w:rsidRDefault="0090138E">
            <w:pPr>
              <w:numPr>
                <w:ilvl w:val="0"/>
                <w:numId w:val="40"/>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0E49D7EE" w14:textId="77777777" w:rsidR="00E56D82" w:rsidRDefault="005F4990">
            <w:pPr>
              <w:numPr>
                <w:ilvl w:val="0"/>
                <w:numId w:val="40"/>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90138E">
              <w:rPr>
                <w:i/>
                <w:sz w:val="20"/>
                <w:szCs w:val="20"/>
              </w:rPr>
              <w:t xml:space="preserve">if the scheduledCellComboListDCI-1_3 is not configured,  where </w:t>
            </w:r>
            <m:oMath>
              <m:r>
                <m:rPr>
                  <m:sty m:val="bi"/>
                </m:rPr>
                <w:rPr>
                  <w:rFonts w:ascii="Cambria Math" w:hAnsi="Cambria Math"/>
                  <w:sz w:val="20"/>
                  <w:szCs w:val="20"/>
                </w:rPr>
                <m:t>Xi</m:t>
              </m:r>
            </m:oMath>
            <w:r w:rsidR="0090138E">
              <w:rPr>
                <w:i/>
                <w:sz w:val="20"/>
                <w:szCs w:val="20"/>
              </w:rPr>
              <w:t xml:space="preserve"> the maximum number of HARQ-ACK bits for each scheduled cell , Y is the number of cells in a cell set, i=0,1……Y-1.</w:t>
            </w:r>
          </w:p>
          <w:p w14:paraId="0E49D7EF" w14:textId="77777777" w:rsidR="00E56D82" w:rsidRDefault="0090138E">
            <w:pPr>
              <w:wordWrap/>
              <w:adjustRightInd w:val="0"/>
              <w:snapToGrid w:val="0"/>
              <w:rPr>
                <w:rFonts w:eastAsia="游明朝"/>
                <w:bCs/>
                <w:i/>
                <w:sz w:val="20"/>
                <w:szCs w:val="20"/>
              </w:rPr>
            </w:pPr>
            <w:bookmarkStart w:id="77" w:name="_Toc181958492"/>
            <w:bookmarkStart w:id="78" w:name="_Ref18195771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12</w:t>
            </w:r>
            <w:r>
              <w:rPr>
                <w:rFonts w:eastAsia="游明朝"/>
                <w:bCs/>
                <w:i/>
                <w:sz w:val="20"/>
                <w:szCs w:val="20"/>
              </w:rPr>
              <w:fldChar w:fldCharType="end"/>
            </w:r>
            <w:r>
              <w:rPr>
                <w:rFonts w:eastAsia="游明朝"/>
                <w:bCs/>
                <w:i/>
                <w:sz w:val="20"/>
                <w:szCs w:val="20"/>
              </w:rPr>
              <w:t>: For each serving cell, the HARQ-ACK bits is determined as follows:</w:t>
            </w:r>
            <w:bookmarkEnd w:id="77"/>
            <w:bookmarkEnd w:id="78"/>
          </w:p>
          <w:p w14:paraId="0E49D7F0" w14:textId="77777777" w:rsidR="00E56D82" w:rsidRDefault="0090138E">
            <w:pPr>
              <w:numPr>
                <w:ilvl w:val="0"/>
                <w:numId w:val="40"/>
              </w:numPr>
              <w:wordWrap/>
              <w:overflowPunct w:val="0"/>
              <w:adjustRightInd w:val="0"/>
              <w:snapToGrid w:val="0"/>
              <w:rPr>
                <w:i/>
                <w:sz w:val="20"/>
                <w:szCs w:val="20"/>
              </w:rPr>
            </w:pPr>
            <w:r>
              <w:rPr>
                <w:i/>
                <w:sz w:val="20"/>
                <w:szCs w:val="20"/>
              </w:rPr>
              <w:t xml:space="preserve">If harq-ACK-SpatialBundlingPUCCH is configured, </w:t>
            </w:r>
          </w:p>
          <w:p w14:paraId="0E49D7F1"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nrofHARQ-BundlingGroups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0E49D7F2"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nrofHARQ-BundlingGroups is not configured, the number of HARQ-ACK is the number of configured PDSCHs</w:t>
            </w:r>
          </w:p>
          <w:p w14:paraId="0E49D7F3" w14:textId="77777777" w:rsidR="00E56D82" w:rsidRDefault="0090138E">
            <w:pPr>
              <w:numPr>
                <w:ilvl w:val="0"/>
                <w:numId w:val="40"/>
              </w:numPr>
              <w:wordWrap/>
              <w:overflowPunct w:val="0"/>
              <w:adjustRightInd w:val="0"/>
              <w:snapToGrid w:val="0"/>
              <w:rPr>
                <w:i/>
                <w:sz w:val="20"/>
                <w:szCs w:val="20"/>
              </w:rPr>
            </w:pPr>
            <w:r>
              <w:rPr>
                <w:i/>
                <w:sz w:val="20"/>
                <w:szCs w:val="20"/>
              </w:rPr>
              <w:t xml:space="preserve">If harq-ACK-SpatialBundlingPUCCH is not configured, </w:t>
            </w:r>
          </w:p>
          <w:p w14:paraId="0E49D7F4"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maxNrofCodeWordsScheduledByDCI=2 for the serving cell</w:t>
            </w:r>
          </w:p>
          <w:p w14:paraId="0E49D7F5"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0E49D7F6" w14:textId="77777777" w:rsidR="00E56D82" w:rsidRDefault="0090138E">
            <w:pPr>
              <w:pStyle w:val="afff3"/>
              <w:numPr>
                <w:ilvl w:val="2"/>
                <w:numId w:val="49"/>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0E49D7F7"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maxNrofCodeWordsScheduledByDCI=1 for the serving cell</w:t>
            </w:r>
          </w:p>
          <w:p w14:paraId="0E49D7F8"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E49D7F9"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0E49D7FA" w14:textId="77777777" w:rsidR="00E56D82" w:rsidRDefault="0090138E">
            <w:pPr>
              <w:wordWrap/>
              <w:adjustRightInd w:val="0"/>
              <w:snapToGrid w:val="0"/>
              <w:rPr>
                <w:rFonts w:eastAsia="游明朝"/>
                <w:bCs/>
                <w:i/>
                <w:sz w:val="20"/>
                <w:szCs w:val="20"/>
              </w:rPr>
            </w:pPr>
            <w:bookmarkStart w:id="79" w:name="_Toc181958493"/>
            <w:bookmarkStart w:id="80" w:name="_Ref18197450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13</w:t>
            </w:r>
            <w:r>
              <w:rPr>
                <w:rFonts w:eastAsia="游明朝"/>
                <w:bCs/>
                <w:i/>
                <w:sz w:val="20"/>
                <w:szCs w:val="20"/>
              </w:rPr>
              <w:fldChar w:fldCharType="end"/>
            </w:r>
            <w:r>
              <w:rPr>
                <w:rFonts w:eastAsia="游明朝"/>
                <w:bCs/>
                <w:i/>
                <w:sz w:val="20"/>
                <w:szCs w:val="20"/>
              </w:rPr>
              <w:t>: For the HARQ-ACK feedback for the invalid PDSCH due to collision with semi-static TDD DL/UL configuration, the existing mechanisms can be reused:</w:t>
            </w:r>
            <w:bookmarkEnd w:id="79"/>
            <w:bookmarkEnd w:id="80"/>
          </w:p>
          <w:p w14:paraId="0E49D7FB" w14:textId="77777777" w:rsidR="00E56D82" w:rsidRDefault="0090138E">
            <w:pPr>
              <w:numPr>
                <w:ilvl w:val="0"/>
                <w:numId w:val="40"/>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0E49D7FC" w14:textId="77777777" w:rsidR="00E56D82" w:rsidRDefault="0090138E">
            <w:pPr>
              <w:numPr>
                <w:ilvl w:val="0"/>
                <w:numId w:val="40"/>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0E49D7FD" w14:textId="77777777" w:rsidR="00E56D82" w:rsidRDefault="0090138E">
            <w:pPr>
              <w:numPr>
                <w:ilvl w:val="0"/>
                <w:numId w:val="40"/>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0E49D7FE" w14:textId="77777777" w:rsidR="00E56D82" w:rsidRDefault="0090138E">
            <w:pPr>
              <w:wordWrap/>
              <w:adjustRightInd w:val="0"/>
              <w:snapToGrid w:val="0"/>
              <w:rPr>
                <w:rFonts w:eastAsia="游明朝"/>
                <w:bCs/>
                <w:i/>
                <w:sz w:val="20"/>
                <w:szCs w:val="20"/>
              </w:rPr>
            </w:pPr>
            <w:bookmarkStart w:id="81" w:name="_Ref181974515"/>
            <w:bookmarkStart w:id="82" w:name="_Toc18195849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14</w:t>
            </w:r>
            <w:r>
              <w:rPr>
                <w:rFonts w:eastAsia="游明朝"/>
                <w:bCs/>
                <w:i/>
                <w:sz w:val="20"/>
                <w:szCs w:val="20"/>
              </w:rPr>
              <w:fldChar w:fldCharType="end"/>
            </w:r>
            <w:r>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0E49D7FF" w14:textId="77777777" w:rsidR="00E56D82" w:rsidRDefault="0090138E">
            <w:pPr>
              <w:wordWrap/>
              <w:adjustRightInd w:val="0"/>
              <w:snapToGrid w:val="0"/>
              <w:rPr>
                <w:rFonts w:eastAsia="游明朝"/>
                <w:bCs/>
                <w:i/>
                <w:sz w:val="20"/>
                <w:szCs w:val="20"/>
              </w:rPr>
            </w:pPr>
            <w:bookmarkStart w:id="83" w:name="_Ref181974522"/>
            <w:bookmarkStart w:id="84" w:name="_Toc18195849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15</w:t>
            </w:r>
            <w:r>
              <w:rPr>
                <w:rFonts w:eastAsia="游明朝"/>
                <w:bCs/>
                <w:i/>
                <w:sz w:val="20"/>
                <w:szCs w:val="20"/>
              </w:rPr>
              <w:fldChar w:fldCharType="end"/>
            </w:r>
            <w:r>
              <w:rPr>
                <w:rFonts w:eastAsia="游明朝"/>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83"/>
            <w:bookmarkEnd w:id="84"/>
            <w:r>
              <w:rPr>
                <w:rFonts w:eastAsia="游明朝"/>
                <w:bCs/>
                <w:i/>
                <w:sz w:val="20"/>
                <w:szCs w:val="20"/>
              </w:rPr>
              <w:t xml:space="preserve"> </w:t>
            </w:r>
          </w:p>
          <w:p w14:paraId="0E49D800" w14:textId="77777777" w:rsidR="00E56D82" w:rsidRDefault="00E56D82">
            <w:pPr>
              <w:wordWrap/>
              <w:rPr>
                <w:b/>
                <w:bCs/>
                <w:sz w:val="20"/>
                <w:szCs w:val="20"/>
                <w:lang w:eastAsia="en-US"/>
              </w:rPr>
            </w:pPr>
          </w:p>
          <w:p w14:paraId="0E49D801" w14:textId="77777777" w:rsidR="00E56D82" w:rsidRDefault="0090138E">
            <w:pPr>
              <w:wordWrap/>
              <w:rPr>
                <w:b/>
                <w:bCs/>
                <w:sz w:val="20"/>
                <w:szCs w:val="20"/>
                <w:lang w:eastAsia="en-US"/>
              </w:rPr>
            </w:pPr>
            <w:r>
              <w:rPr>
                <w:b/>
                <w:bCs/>
                <w:sz w:val="20"/>
                <w:szCs w:val="20"/>
                <w:lang w:eastAsia="en-US"/>
              </w:rPr>
              <w:t>Nokia:</w:t>
            </w:r>
          </w:p>
          <w:p w14:paraId="0E49D802"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2.1: Adopt the intention of RAN1#118 moderator proposal on the reference PDSCH for the HARQ-ACK timing for mixed SCS, i.e. </w:t>
            </w:r>
          </w:p>
          <w:tbl>
            <w:tblPr>
              <w:tblStyle w:val="aff6"/>
              <w:tblW w:w="0" w:type="auto"/>
              <w:tblLook w:val="04A0" w:firstRow="1" w:lastRow="0" w:firstColumn="1" w:lastColumn="0" w:noHBand="0" w:noVBand="1"/>
            </w:tblPr>
            <w:tblGrid>
              <w:gridCol w:w="9136"/>
            </w:tblGrid>
            <w:tr w:rsidR="00E56D82" w14:paraId="0E49D805" w14:textId="77777777">
              <w:tc>
                <w:tcPr>
                  <w:tcW w:w="9629" w:type="dxa"/>
                </w:tcPr>
                <w:p w14:paraId="0E49D803" w14:textId="77777777" w:rsidR="00E56D82" w:rsidRDefault="0090138E">
                  <w:pPr>
                    <w:numPr>
                      <w:ilvl w:val="0"/>
                      <w:numId w:val="41"/>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04" w14:textId="77777777" w:rsidR="00E56D82" w:rsidRDefault="0090138E">
                  <w:pPr>
                    <w:numPr>
                      <w:ilvl w:val="0"/>
                      <w:numId w:val="40"/>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0E49D806"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Proposed Conclusion 3.1: The time-domain HARQ-ACK bundling for multi-PDSCH operation with DCI format </w:t>
            </w:r>
            <w:r>
              <w:rPr>
                <w:rFonts w:eastAsia="游明朝"/>
                <w:bCs/>
                <w:i/>
                <w:sz w:val="20"/>
                <w:szCs w:val="20"/>
              </w:rPr>
              <w:lastRenderedPageBreak/>
              <w:t xml:space="preserve">1_3 is based on the legacy RRC parameter nrofHARQ-BundlingGroups(-r17).     </w:t>
            </w:r>
          </w:p>
          <w:p w14:paraId="0E49D807"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0E49D808" w14:textId="77777777" w:rsidR="00E56D82" w:rsidRDefault="0090138E">
            <w:pPr>
              <w:wordWrap/>
              <w:adjustRightInd w:val="0"/>
              <w:snapToGrid w:val="0"/>
              <w:rPr>
                <w:rFonts w:eastAsia="游明朝"/>
                <w:bCs/>
                <w:i/>
                <w:sz w:val="20"/>
                <w:szCs w:val="20"/>
              </w:rPr>
            </w:pPr>
            <w:r>
              <w:rPr>
                <w:rFonts w:eastAsia="游明朝"/>
                <w:bCs/>
                <w:i/>
                <w:sz w:val="20"/>
                <w:szCs w:val="20"/>
              </w:rPr>
              <w:t>Proposal 3.8: As for Rel-18 DCI format 1_3 scheduling, two sub-codebooks are generated for the Type-2 HARQ-ACK codebook also for multi-PDSCH scheduling using DCI format 1_3</w:t>
            </w:r>
          </w:p>
          <w:p w14:paraId="0E49D809"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the first and second sub-codebook.</w:t>
            </w:r>
          </w:p>
          <w:p w14:paraId="0E49D80A"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80B" w14:textId="77777777" w:rsidR="00E56D82" w:rsidRDefault="0090138E">
            <w:pPr>
              <w:wordWrap/>
              <w:adjustRightInd w:val="0"/>
              <w:snapToGrid w:val="0"/>
              <w:rPr>
                <w:rFonts w:eastAsia="游明朝"/>
                <w:bCs/>
                <w:i/>
                <w:sz w:val="20"/>
                <w:szCs w:val="20"/>
              </w:rPr>
            </w:pPr>
            <w:r>
              <w:rPr>
                <w:rFonts w:eastAsia="游明朝"/>
                <w:bCs/>
                <w:i/>
                <w:sz w:val="20"/>
                <w:szCs w:val="20"/>
              </w:rPr>
              <w:t>Proposal 3.9: For Type-2 HARQ-ACK codebook, the HARQ-ACK information of a DCI format 1_3 is included</w:t>
            </w:r>
          </w:p>
          <w:p w14:paraId="0E49D80C" w14:textId="77777777" w:rsidR="00E56D82" w:rsidRDefault="0090138E">
            <w:pPr>
              <w:numPr>
                <w:ilvl w:val="0"/>
                <w:numId w:val="40"/>
              </w:numPr>
              <w:wordWrap/>
              <w:overflowPunct w:val="0"/>
              <w:adjustRightInd w:val="0"/>
              <w:snapToGrid w:val="0"/>
              <w:rPr>
                <w:i/>
                <w:sz w:val="20"/>
                <w:szCs w:val="20"/>
              </w:rPr>
            </w:pPr>
            <w:r>
              <w:rPr>
                <w:i/>
                <w:sz w:val="20"/>
                <w:szCs w:val="20"/>
              </w:rPr>
              <w:t xml:space="preserve">in the first HARQ-ACK sub-codebook if  </w:t>
            </w:r>
          </w:p>
          <w:p w14:paraId="0E49D80D"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 only a single PDSCH is scheduled (on only one scheduled cell) or </w:t>
            </w:r>
          </w:p>
          <w:p w14:paraId="0E49D80E"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(ii) multiple PDSCHs are scheduled on (only) one scheduled cell provided nrofHARQ-BundlingGroups with value of 1 </w:t>
            </w:r>
          </w:p>
          <w:p w14:paraId="0E49D80F" w14:textId="77777777" w:rsidR="00E56D82" w:rsidRDefault="0090138E">
            <w:pPr>
              <w:numPr>
                <w:ilvl w:val="0"/>
                <w:numId w:val="40"/>
              </w:numPr>
              <w:wordWrap/>
              <w:overflowPunct w:val="0"/>
              <w:adjustRightInd w:val="0"/>
              <w:snapToGrid w:val="0"/>
              <w:rPr>
                <w:i/>
                <w:sz w:val="20"/>
                <w:szCs w:val="20"/>
              </w:rPr>
            </w:pPr>
            <w:r>
              <w:rPr>
                <w:i/>
                <w:sz w:val="20"/>
                <w:szCs w:val="20"/>
              </w:rPr>
              <w:t xml:space="preserve">and included in the second HARQ-ACK sub-codebook otherwise.   </w:t>
            </w:r>
          </w:p>
          <w:p w14:paraId="0E49D810"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811" w14:textId="77777777" w:rsidR="00E56D82" w:rsidRDefault="0090138E">
            <w:pPr>
              <w:numPr>
                <w:ilvl w:val="0"/>
                <w:numId w:val="40"/>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0E49D812"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0E49D813" w14:textId="77777777" w:rsidR="00E56D82" w:rsidRDefault="0090138E">
            <w:pPr>
              <w:numPr>
                <w:ilvl w:val="0"/>
                <w:numId w:val="40"/>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0E49D814" w14:textId="77777777" w:rsidR="00E56D82" w:rsidRDefault="005F4990">
            <w:pPr>
              <w:numPr>
                <w:ilvl w:val="1"/>
                <w:numId w:val="40"/>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m:r>
                    <m:rPr>
                      <m:nor/>
                    </m:rPr>
                    <w:rPr>
                      <w:rFonts w:eastAsia="ＭＳ 明朝"/>
                      <w:bCs/>
                      <w:i/>
                      <w:iCs/>
                      <w:color w:val="000000" w:themeColor="text1"/>
                      <w:sz w:val="20"/>
                      <w:szCs w:val="20"/>
                      <w:lang w:eastAsia="ja-JP"/>
                    </w:rPr>
                    <m:t>TBG,max</m:t>
                  </m:r>
                </m:sup>
              </m:sSubSup>
            </m:oMath>
            <w:r w:rsidR="0090138E">
              <w:rPr>
                <w:rFonts w:eastAsia="ＭＳ 明朝"/>
                <w:bCs/>
                <w:i/>
                <w:iCs/>
                <w:color w:val="000000" w:themeColor="text1"/>
                <w:sz w:val="20"/>
                <w:szCs w:val="20"/>
                <w:lang w:eastAsia="ja-JP"/>
              </w:rPr>
              <w:t xml:space="preserve"> HARQ-ACK bits for serving cell c provided with nrofHARQ-BundlingGroups</w:t>
            </w:r>
          </w:p>
          <w:p w14:paraId="0E49D815" w14:textId="77777777" w:rsidR="00E56D82" w:rsidRDefault="005F4990">
            <w:pPr>
              <w:numPr>
                <w:ilvl w:val="1"/>
                <w:numId w:val="40"/>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sidR="0090138E">
              <w:rPr>
                <w:rFonts w:eastAsia="ＭＳ 明朝"/>
                <w:bCs/>
                <w:i/>
                <w:iCs/>
                <w:color w:val="000000" w:themeColor="text1"/>
                <w:sz w:val="20"/>
                <w:szCs w:val="20"/>
                <w:lang w:eastAsia="ja-JP"/>
              </w:rPr>
              <w:t xml:space="preserve"> HARQ-ACK bits for serving cell c not provided with nrofHARQ-BundlingGroups </w:t>
            </w:r>
          </w:p>
          <w:p w14:paraId="0E49D816" w14:textId="77777777" w:rsidR="00E56D82" w:rsidRDefault="0090138E">
            <w:pPr>
              <w:numPr>
                <w:ilvl w:val="0"/>
                <w:numId w:val="40"/>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0E49D817"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Pr>
                <w:rFonts w:eastAsia="ＭＳ 明朝"/>
                <w:bCs/>
                <w:i/>
                <w:iCs/>
                <w:color w:val="000000" w:themeColor="text1"/>
                <w:sz w:val="20"/>
                <w:szCs w:val="20"/>
                <w:lang w:eastAsia="ja-JP"/>
              </w:rPr>
              <w:t xml:space="preserve"> is the value of maxNrofCodeWordsScheduledByDCI for serving cell </w:t>
            </w:r>
            <m:oMath>
              <m:r>
                <m:rPr>
                  <m:sty m:val="bi"/>
                </m:rPr>
                <w:rPr>
                  <w:rFonts w:ascii="Cambria Math" w:eastAsia="ＭＳ 明朝" w:hAnsi="Cambria Math"/>
                  <w:color w:val="000000" w:themeColor="text1"/>
                  <w:sz w:val="20"/>
                  <w:szCs w:val="20"/>
                  <w:lang w:eastAsia="ja-JP"/>
                </w:rPr>
                <m:t>c</m:t>
              </m:r>
            </m:oMath>
            <w:r>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0E49D818" w14:textId="77777777" w:rsidR="00E56D82" w:rsidRDefault="00E56D82">
            <w:pPr>
              <w:wordWrap/>
              <w:rPr>
                <w:b/>
                <w:bCs/>
                <w:sz w:val="20"/>
                <w:szCs w:val="20"/>
                <w:lang w:eastAsia="en-US"/>
              </w:rPr>
            </w:pPr>
          </w:p>
          <w:p w14:paraId="0E49D819" w14:textId="77777777" w:rsidR="00E56D82" w:rsidRDefault="0090138E">
            <w:pPr>
              <w:wordWrap/>
              <w:rPr>
                <w:b/>
                <w:bCs/>
                <w:sz w:val="20"/>
                <w:szCs w:val="20"/>
                <w:lang w:eastAsia="en-US"/>
              </w:rPr>
            </w:pPr>
            <w:r>
              <w:rPr>
                <w:b/>
                <w:bCs/>
                <w:sz w:val="20"/>
                <w:szCs w:val="20"/>
                <w:lang w:eastAsia="en-US"/>
              </w:rPr>
              <w:t>Apple:</w:t>
            </w:r>
          </w:p>
          <w:p w14:paraId="0E49D81A" w14:textId="77777777" w:rsidR="00E56D82" w:rsidRDefault="0090138E">
            <w:pPr>
              <w:wordWrap/>
              <w:adjustRightInd w:val="0"/>
              <w:snapToGrid w:val="0"/>
              <w:rPr>
                <w:rFonts w:eastAsia="游明朝"/>
                <w:bCs/>
                <w:i/>
                <w:sz w:val="20"/>
                <w:szCs w:val="20"/>
              </w:rPr>
            </w:pPr>
            <w:r>
              <w:rPr>
                <w:rFonts w:eastAsia="游明朝"/>
                <w:bCs/>
                <w:i/>
                <w:sz w:val="20"/>
                <w:szCs w:val="20"/>
              </w:rPr>
              <w:t>Proposal 11: For M counting for type-2 HARQ-ACK codebook construction, following procedure can be considered:</w:t>
            </w:r>
          </w:p>
          <w:p w14:paraId="0E49D81B" w14:textId="77777777" w:rsidR="00E56D82" w:rsidRDefault="0090138E">
            <w:pPr>
              <w:wordWrap/>
              <w:adjustRightInd w:val="0"/>
              <w:snapToGrid w:val="0"/>
              <w:rPr>
                <w:rFonts w:eastAsia="游明朝"/>
                <w:bCs/>
                <w:i/>
                <w:sz w:val="20"/>
                <w:szCs w:val="20"/>
              </w:rPr>
            </w:pPr>
            <w:r>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0E49D81C" w14:textId="77777777" w:rsidR="00E56D82" w:rsidRDefault="0090138E">
            <w:pPr>
              <w:numPr>
                <w:ilvl w:val="0"/>
                <w:numId w:val="40"/>
              </w:numPr>
              <w:wordWrap/>
              <w:overflowPunct w:val="0"/>
              <w:adjustRightInd w:val="0"/>
              <w:snapToGrid w:val="0"/>
              <w:rPr>
                <w:i/>
                <w:sz w:val="20"/>
                <w:szCs w:val="20"/>
              </w:rPr>
            </w:pPr>
            <w:r>
              <w:rPr>
                <w:i/>
                <w:sz w:val="20"/>
                <w:szCs w:val="20"/>
              </w:rPr>
              <w:t>Step 1: Identify the number of PDSCHs across all the co-scheduled cells</w:t>
            </w:r>
          </w:p>
          <w:p w14:paraId="0E49D81D" w14:textId="77777777" w:rsidR="00E56D82" w:rsidRDefault="0090138E">
            <w:pPr>
              <w:numPr>
                <w:ilvl w:val="0"/>
                <w:numId w:val="40"/>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0E49D81E" w14:textId="77777777" w:rsidR="00E56D82" w:rsidRDefault="0090138E">
            <w:pPr>
              <w:numPr>
                <w:ilvl w:val="0"/>
                <w:numId w:val="40"/>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0E49D81F" w14:textId="77777777" w:rsidR="00E56D82" w:rsidRDefault="0090138E">
            <w:pPr>
              <w:numPr>
                <w:ilvl w:val="0"/>
                <w:numId w:val="40"/>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0E49D820" w14:textId="77777777" w:rsidR="00E56D82" w:rsidRDefault="0090138E">
            <w:pPr>
              <w:numPr>
                <w:ilvl w:val="0"/>
                <w:numId w:val="40"/>
              </w:numPr>
              <w:wordWrap/>
              <w:overflowPunct w:val="0"/>
              <w:adjustRightInd w:val="0"/>
              <w:snapToGrid w:val="0"/>
              <w:rPr>
                <w:i/>
                <w:sz w:val="20"/>
                <w:szCs w:val="20"/>
              </w:rPr>
            </w:pPr>
            <w:r>
              <w:rPr>
                <w:i/>
                <w:sz w:val="20"/>
                <w:szCs w:val="20"/>
              </w:rPr>
              <w:t>Step 4: Determine total effective number of HARQ-ACK bits, i.e. M = M1_1+M1_2 + ….</w:t>
            </w:r>
          </w:p>
          <w:p w14:paraId="0E49D821" w14:textId="77777777" w:rsidR="00E56D82" w:rsidRDefault="0090138E">
            <w:pPr>
              <w:wordWrap/>
              <w:adjustRightInd w:val="0"/>
              <w:snapToGrid w:val="0"/>
              <w:rPr>
                <w:rFonts w:eastAsia="游明朝"/>
                <w:bCs/>
                <w:i/>
                <w:sz w:val="20"/>
                <w:szCs w:val="20"/>
              </w:rPr>
            </w:pPr>
            <w:r>
              <w:rPr>
                <w:rFonts w:eastAsia="游明朝"/>
                <w:bCs/>
                <w:i/>
                <w:sz w:val="20"/>
                <w:szCs w:val="20"/>
              </w:rPr>
              <w:t>Proposal 12: For the exceptional association to sub-codebook 1 with multi-slot multi-cell scheduling DCI 1_3, following cases can be considered:</w:t>
            </w:r>
          </w:p>
          <w:p w14:paraId="0E49D822" w14:textId="77777777" w:rsidR="00E56D82" w:rsidRDefault="0090138E">
            <w:pPr>
              <w:numPr>
                <w:ilvl w:val="0"/>
                <w:numId w:val="40"/>
              </w:numPr>
              <w:wordWrap/>
              <w:overflowPunct w:val="0"/>
              <w:adjustRightInd w:val="0"/>
              <w:snapToGrid w:val="0"/>
              <w:rPr>
                <w:i/>
                <w:sz w:val="20"/>
                <w:szCs w:val="20"/>
              </w:rPr>
            </w:pPr>
            <w:r>
              <w:rPr>
                <w:i/>
                <w:sz w:val="20"/>
                <w:szCs w:val="20"/>
              </w:rPr>
              <w:t>Case 1: When only single cell is scheduled with single PDSCH</w:t>
            </w:r>
          </w:p>
          <w:p w14:paraId="0E49D823" w14:textId="77777777" w:rsidR="00E56D82" w:rsidRDefault="0090138E">
            <w:pPr>
              <w:numPr>
                <w:ilvl w:val="0"/>
                <w:numId w:val="40"/>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0E49D824" w14:textId="77777777" w:rsidR="00E56D82" w:rsidRDefault="00E56D82">
            <w:pPr>
              <w:wordWrap/>
              <w:rPr>
                <w:b/>
                <w:bCs/>
                <w:sz w:val="20"/>
                <w:szCs w:val="20"/>
                <w:lang w:eastAsia="en-US"/>
              </w:rPr>
            </w:pPr>
          </w:p>
          <w:p w14:paraId="0E49D825" w14:textId="77777777" w:rsidR="00E56D82" w:rsidRDefault="0090138E">
            <w:pPr>
              <w:wordWrap/>
              <w:rPr>
                <w:b/>
                <w:bCs/>
                <w:sz w:val="20"/>
                <w:szCs w:val="20"/>
                <w:lang w:eastAsia="en-US"/>
              </w:rPr>
            </w:pPr>
            <w:r>
              <w:rPr>
                <w:b/>
                <w:bCs/>
                <w:sz w:val="20"/>
                <w:szCs w:val="20"/>
                <w:lang w:eastAsia="en-US"/>
              </w:rPr>
              <w:t>NEC:</w:t>
            </w:r>
          </w:p>
          <w:p w14:paraId="0E49D826" w14:textId="77777777" w:rsidR="00E56D82" w:rsidRDefault="0090138E">
            <w:pPr>
              <w:wordWrap/>
              <w:adjustRightInd w:val="0"/>
              <w:snapToGrid w:val="0"/>
              <w:rPr>
                <w:rFonts w:eastAsia="游明朝"/>
                <w:bCs/>
                <w:i/>
                <w:sz w:val="20"/>
                <w:szCs w:val="20"/>
              </w:rPr>
            </w:pPr>
            <w:r>
              <w:rPr>
                <w:rFonts w:eastAsia="游明朝"/>
                <w:bCs/>
                <w:i/>
                <w:sz w:val="20"/>
                <w:szCs w:val="20"/>
              </w:rPr>
              <w:t>Proposal 2: Reference PDSCH determination when there are multiple PDSCHs with different SCS is not necessary.</w:t>
            </w:r>
          </w:p>
          <w:p w14:paraId="0E49D827" w14:textId="77777777" w:rsidR="00E56D82" w:rsidRDefault="00E56D82">
            <w:pPr>
              <w:wordWrap/>
              <w:rPr>
                <w:b/>
                <w:bCs/>
                <w:sz w:val="20"/>
                <w:szCs w:val="20"/>
                <w:lang w:eastAsia="en-US"/>
              </w:rPr>
            </w:pPr>
          </w:p>
          <w:p w14:paraId="0E49D828" w14:textId="77777777" w:rsidR="00E56D82" w:rsidRDefault="0090138E">
            <w:pPr>
              <w:wordWrap/>
              <w:rPr>
                <w:b/>
                <w:bCs/>
                <w:sz w:val="20"/>
                <w:szCs w:val="20"/>
                <w:lang w:eastAsia="en-US"/>
              </w:rPr>
            </w:pPr>
            <w:r>
              <w:rPr>
                <w:b/>
                <w:bCs/>
                <w:sz w:val="20"/>
                <w:szCs w:val="20"/>
                <w:lang w:eastAsia="en-US"/>
              </w:rPr>
              <w:t>CATT:</w:t>
            </w:r>
          </w:p>
          <w:p w14:paraId="0E49D829" w14:textId="77777777" w:rsidR="00E56D82" w:rsidRDefault="0090138E">
            <w:pPr>
              <w:wordWrap/>
              <w:adjustRightInd w:val="0"/>
              <w:snapToGrid w:val="0"/>
              <w:rPr>
                <w:rFonts w:eastAsia="游明朝"/>
                <w:bCs/>
                <w:i/>
                <w:sz w:val="20"/>
                <w:szCs w:val="20"/>
              </w:rPr>
            </w:pPr>
            <w:bookmarkStart w:id="85" w:name="_Hlk181917555"/>
            <w:r>
              <w:rPr>
                <w:rFonts w:eastAsia="游明朝" w:hint="eastAsia"/>
                <w:bCs/>
                <w:i/>
                <w:sz w:val="20"/>
                <w:szCs w:val="20"/>
              </w:rPr>
              <w:t xml:space="preserve">Proposal </w:t>
            </w:r>
            <w:r>
              <w:rPr>
                <w:rFonts w:eastAsia="游明朝"/>
                <w:bCs/>
                <w:i/>
                <w:sz w:val="20"/>
                <w:szCs w:val="20"/>
              </w:rPr>
              <w:t>6</w:t>
            </w:r>
            <w:r>
              <w:rPr>
                <w:rFonts w:eastAsia="游明朝" w:hint="eastAsia"/>
                <w:bCs/>
                <w:i/>
                <w:sz w:val="20"/>
                <w:szCs w:val="20"/>
              </w:rPr>
              <w:t xml:space="preserve">: For the second Type-2 HARQ-ACK information </w:t>
            </w:r>
            <w:r>
              <w:rPr>
                <w:rFonts w:eastAsia="游明朝"/>
                <w:bCs/>
                <w:i/>
                <w:sz w:val="20"/>
                <w:szCs w:val="20"/>
              </w:rPr>
              <w:t>for</w:t>
            </w:r>
            <w:r>
              <w:rPr>
                <w:rFonts w:eastAsia="游明朝" w:hint="eastAsia"/>
                <w:bCs/>
                <w:i/>
                <w:sz w:val="20"/>
                <w:szCs w:val="20"/>
              </w:rPr>
              <w:t xml:space="preserve"> </w:t>
            </w:r>
            <w:r>
              <w:rPr>
                <w:rFonts w:eastAsia="游明朝"/>
                <w:bCs/>
                <w:i/>
                <w:sz w:val="20"/>
                <w:szCs w:val="20"/>
              </w:rPr>
              <w:t xml:space="preserve">PDSCH scheduled by a multi-cell multi-PDSCH </w:t>
            </w:r>
            <w:r>
              <w:rPr>
                <w:rFonts w:eastAsia="游明朝"/>
                <w:bCs/>
                <w:i/>
                <w:sz w:val="20"/>
                <w:szCs w:val="20"/>
              </w:rPr>
              <w:lastRenderedPageBreak/>
              <w:t>DCI</w:t>
            </w:r>
            <w:r>
              <w:rPr>
                <w:rFonts w:eastAsia="游明朝" w:hint="eastAsia"/>
                <w:bCs/>
                <w:i/>
                <w:sz w:val="20"/>
                <w:szCs w:val="20"/>
              </w:rPr>
              <w:t>, the following alternatives</w:t>
            </w:r>
            <w:r>
              <w:rPr>
                <w:rFonts w:eastAsia="游明朝"/>
                <w:bCs/>
                <w:i/>
                <w:sz w:val="20"/>
                <w:szCs w:val="20"/>
              </w:rPr>
              <w:t xml:space="preserve"> can be considered for the </w:t>
            </w:r>
            <w:r>
              <w:rPr>
                <w:rFonts w:eastAsia="游明朝" w:hint="eastAsia"/>
                <w:bCs/>
                <w:i/>
                <w:sz w:val="20"/>
                <w:szCs w:val="20"/>
              </w:rPr>
              <w:t>t</w:t>
            </w:r>
            <w:r>
              <w:rPr>
                <w:rFonts w:eastAsia="游明朝"/>
                <w:bCs/>
                <w:i/>
                <w:sz w:val="20"/>
                <w:szCs w:val="20"/>
              </w:rPr>
              <w:t>ime domain HARQ-ACK bundling</w:t>
            </w:r>
            <w:r>
              <w:rPr>
                <w:rFonts w:eastAsia="游明朝" w:hint="eastAsia"/>
                <w:bCs/>
                <w:i/>
                <w:sz w:val="20"/>
                <w:szCs w:val="20"/>
              </w:rPr>
              <w:t xml:space="preserve"> </w:t>
            </w:r>
            <w:r>
              <w:rPr>
                <w:rFonts w:eastAsia="游明朝"/>
                <w:bCs/>
                <w:i/>
                <w:sz w:val="20"/>
                <w:szCs w:val="20"/>
              </w:rPr>
              <w:t>mechanism:</w:t>
            </w:r>
          </w:p>
          <w:p w14:paraId="0E49D82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0E49D82B" w14:textId="77777777" w:rsidR="00E56D82" w:rsidRDefault="0090138E">
            <w:pPr>
              <w:numPr>
                <w:ilvl w:val="0"/>
                <w:numId w:val="40"/>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85"/>
          </w:p>
          <w:p w14:paraId="0E49D82C" w14:textId="77777777" w:rsidR="00E56D82" w:rsidRDefault="0090138E">
            <w:pPr>
              <w:wordWrap/>
              <w:adjustRightInd w:val="0"/>
              <w:snapToGrid w:val="0"/>
              <w:rPr>
                <w:rFonts w:eastAsia="游明朝"/>
                <w:bCs/>
                <w:i/>
                <w:sz w:val="20"/>
                <w:szCs w:val="20"/>
              </w:rPr>
            </w:pPr>
            <w:r>
              <w:rPr>
                <w:rFonts w:eastAsia="游明朝"/>
                <w:bCs/>
                <w:i/>
                <w:sz w:val="20"/>
                <w:szCs w:val="20"/>
              </w:rPr>
              <w:t>Proposal 7: For determining the timing of a PUCCH carrying HARQ-ACK information corresponding to a set of PDSCHs</w:t>
            </w:r>
            <w:r>
              <w:rPr>
                <w:rFonts w:eastAsia="游明朝" w:hint="eastAsia"/>
                <w:bCs/>
                <w:i/>
                <w:sz w:val="20"/>
                <w:szCs w:val="20"/>
              </w:rPr>
              <w:t xml:space="preserve"> scheduled</w:t>
            </w:r>
            <w:r>
              <w:rPr>
                <w:rFonts w:eastAsia="游明朝"/>
                <w:bCs/>
                <w:i/>
                <w:sz w:val="20"/>
                <w:szCs w:val="20"/>
              </w:rPr>
              <w:t xml:space="preserve"> with different SCS by a DCI, the reference PDSCH is the PDSCH with the smallest serving cell index among the </w:t>
            </w:r>
            <w:r>
              <w:rPr>
                <w:rFonts w:eastAsia="游明朝" w:hint="eastAsia"/>
                <w:bCs/>
                <w:i/>
                <w:sz w:val="20"/>
                <w:szCs w:val="20"/>
              </w:rPr>
              <w:t xml:space="preserve">same latest </w:t>
            </w:r>
            <w:r>
              <w:rPr>
                <w:rFonts w:eastAsia="游明朝"/>
                <w:bCs/>
                <w:i/>
                <w:sz w:val="20"/>
                <w:szCs w:val="20"/>
              </w:rPr>
              <w:t>PDSCHs ending.</w:t>
            </w:r>
          </w:p>
          <w:p w14:paraId="0E49D82D" w14:textId="77777777" w:rsidR="00E56D82" w:rsidRDefault="00E56D82">
            <w:pPr>
              <w:wordWrap/>
              <w:rPr>
                <w:b/>
                <w:bCs/>
                <w:sz w:val="20"/>
                <w:szCs w:val="20"/>
                <w:lang w:eastAsia="en-US"/>
              </w:rPr>
            </w:pPr>
          </w:p>
          <w:p w14:paraId="0E49D82E" w14:textId="77777777" w:rsidR="00E56D82" w:rsidRDefault="0090138E">
            <w:pPr>
              <w:wordWrap/>
              <w:rPr>
                <w:b/>
                <w:bCs/>
                <w:sz w:val="20"/>
                <w:szCs w:val="20"/>
                <w:lang w:eastAsia="en-US"/>
              </w:rPr>
            </w:pPr>
            <w:r>
              <w:rPr>
                <w:b/>
                <w:bCs/>
                <w:sz w:val="20"/>
                <w:szCs w:val="20"/>
                <w:lang w:eastAsia="en-US"/>
              </w:rPr>
              <w:t>China Telecom:</w:t>
            </w:r>
          </w:p>
          <w:p w14:paraId="0E49D82F"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1: For determining the timing of a slot-based PUCCH carrying HARQ-ACK information corresponding to a set of co-scheduled PDSCHs by a DCI format 1_3, DL slot </w:t>
            </w:r>
            <w:r>
              <w:rPr>
                <w:rFonts w:eastAsia="游明朝"/>
                <w:bCs/>
                <w:i/>
                <w:sz w:val="20"/>
                <w:szCs w:val="20"/>
              </w:rPr>
              <w:fldChar w:fldCharType="begin"/>
            </w:r>
            <w:r>
              <w:rPr>
                <w:rFonts w:eastAsia="游明朝"/>
                <w:bCs/>
                <w:i/>
                <w:sz w:val="20"/>
                <w:szCs w:val="20"/>
              </w:rPr>
              <w:instrText xml:space="preserve"> QUOTE </w:instrText>
            </w:r>
            <w:r w:rsidR="005F4990">
              <w:rPr>
                <w:rFonts w:eastAsia="游明朝"/>
                <w:bCs/>
                <w:i/>
                <w:sz w:val="20"/>
                <w:szCs w:val="20"/>
              </w:rPr>
              <w:pict w14:anchorId="0E49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2.75pt" equationxml="&lt;">
                  <v:imagedata r:id="rId10" o:title="" chromakey="white"/>
                </v:shape>
              </w:pict>
            </w:r>
            <w:r>
              <w:rPr>
                <w:rFonts w:eastAsia="游明朝"/>
                <w:bCs/>
                <w:i/>
                <w:sz w:val="20"/>
                <w:szCs w:val="20"/>
              </w:rPr>
              <w:instrText xml:space="preserve"> </w:instrText>
            </w:r>
            <w:r>
              <w:rPr>
                <w:rFonts w:eastAsia="游明朝"/>
                <w:bCs/>
                <w:i/>
                <w:sz w:val="20"/>
                <w:szCs w:val="20"/>
              </w:rPr>
              <w:fldChar w:fldCharType="separate"/>
            </w:r>
            <w:r w:rsidR="005F4990">
              <w:rPr>
                <w:rFonts w:eastAsia="游明朝"/>
                <w:bCs/>
                <w:i/>
                <w:sz w:val="20"/>
                <w:szCs w:val="20"/>
              </w:rPr>
              <w:pict w14:anchorId="0E49DF9A">
                <v:shape id="_x0000_i1026" type="#_x0000_t75" style="width:9.95pt;height:12.75pt" equationxml="&lt;">
                  <v:imagedata r:id="rId10" o:title="" chromakey="white"/>
                </v:shape>
              </w:pict>
            </w:r>
            <w:r>
              <w:rPr>
                <w:rFonts w:eastAsia="游明朝"/>
                <w:bCs/>
                <w:i/>
                <w:sz w:val="20"/>
                <w:szCs w:val="20"/>
              </w:rPr>
              <w:fldChar w:fldCharType="end"/>
            </w:r>
            <w:r>
              <w:rPr>
                <w:rFonts w:eastAsia="游明朝"/>
                <w:bCs/>
                <w:i/>
                <w:sz w:val="20"/>
                <w:szCs w:val="20"/>
              </w:rPr>
              <w:t xml:space="preserve"> is the DL slot ending last among the set of slots containing the co-scheduled PDSCHs.</w:t>
            </w:r>
          </w:p>
          <w:p w14:paraId="0E49D830" w14:textId="77777777" w:rsidR="00E56D82" w:rsidRDefault="0090138E">
            <w:pPr>
              <w:wordWrap/>
              <w:adjustRightInd w:val="0"/>
              <w:snapToGrid w:val="0"/>
              <w:rPr>
                <w:rFonts w:eastAsia="游明朝"/>
                <w:bCs/>
                <w:i/>
                <w:sz w:val="20"/>
                <w:szCs w:val="20"/>
              </w:rPr>
            </w:pPr>
            <w:r>
              <w:rPr>
                <w:rFonts w:eastAsia="游明朝"/>
                <w:bCs/>
                <w:i/>
                <w:sz w:val="20"/>
                <w:szCs w:val="20"/>
              </w:rPr>
              <w:t>Proposal 6: For HARQ-ACK feedback of Rel-19 multi-cell scheduling with one or multiple PUSCHs/PDSCHs per scheduled cell, type-2 HARQ-ACK codebook is generated by concatenating the first sub-codebook and the second sub-codebook.</w:t>
            </w:r>
          </w:p>
          <w:p w14:paraId="0E49D831" w14:textId="77777777" w:rsidR="00E56D82" w:rsidRDefault="0090138E">
            <w:pPr>
              <w:numPr>
                <w:ilvl w:val="0"/>
                <w:numId w:val="40"/>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0E49D832" w14:textId="77777777" w:rsidR="00E56D82" w:rsidRDefault="0090138E">
            <w:pPr>
              <w:numPr>
                <w:ilvl w:val="0"/>
                <w:numId w:val="40"/>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0E49D833"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E49D834"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835" w14:textId="77777777" w:rsidR="00E56D82" w:rsidRDefault="0090138E">
            <w:pPr>
              <w:numPr>
                <w:ilvl w:val="0"/>
                <w:numId w:val="40"/>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E49D836"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0E49D837" w14:textId="77777777" w:rsidR="00E56D82" w:rsidRDefault="0090138E">
            <w:pPr>
              <w:numPr>
                <w:ilvl w:val="0"/>
                <w:numId w:val="40"/>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E49D838" w14:textId="77777777" w:rsidR="00E56D82" w:rsidRDefault="0090138E">
            <w:pPr>
              <w:numPr>
                <w:ilvl w:val="0"/>
                <w:numId w:val="40"/>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E49D839" w14:textId="77777777" w:rsidR="00E56D82" w:rsidRDefault="0090138E">
            <w:pPr>
              <w:numPr>
                <w:ilvl w:val="0"/>
                <w:numId w:val="40"/>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0E49D83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0E49D83B" w14:textId="77777777" w:rsidR="00E56D82" w:rsidRDefault="0090138E">
            <w:pPr>
              <w:numPr>
                <w:ilvl w:val="0"/>
                <w:numId w:val="40"/>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0E49D83C" w14:textId="77777777" w:rsidR="00E56D82" w:rsidRDefault="00E56D82">
            <w:pPr>
              <w:wordWrap/>
              <w:rPr>
                <w:b/>
                <w:bCs/>
                <w:sz w:val="20"/>
                <w:szCs w:val="20"/>
                <w:lang w:eastAsia="en-US"/>
              </w:rPr>
            </w:pPr>
          </w:p>
          <w:p w14:paraId="0E49D83D" w14:textId="77777777" w:rsidR="00E56D82" w:rsidRDefault="0090138E">
            <w:pPr>
              <w:wordWrap/>
              <w:rPr>
                <w:b/>
                <w:bCs/>
                <w:sz w:val="20"/>
                <w:szCs w:val="20"/>
                <w:lang w:eastAsia="en-US"/>
              </w:rPr>
            </w:pPr>
            <w:r>
              <w:rPr>
                <w:b/>
                <w:bCs/>
                <w:sz w:val="20"/>
                <w:szCs w:val="20"/>
                <w:lang w:eastAsia="en-US"/>
              </w:rPr>
              <w:t>TCL:</w:t>
            </w:r>
          </w:p>
          <w:p w14:paraId="0E49D83E"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E49D83F"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0E49D840" w14:textId="77777777" w:rsidR="00E56D82" w:rsidRDefault="0090138E">
            <w:pPr>
              <w:numPr>
                <w:ilvl w:val="0"/>
                <w:numId w:val="40"/>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0E49D841"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 5: For type-2 HARQ-ACK information bits, can be ordered as, the first,</w:t>
            </w:r>
            <w:r>
              <w:rPr>
                <w:rFonts w:eastAsia="游明朝"/>
                <w:bCs/>
                <w:i/>
                <w:sz w:val="20"/>
                <w:szCs w:val="20"/>
              </w:rPr>
              <w:t xml:space="preserve"> in ascending</w:t>
            </w:r>
            <w:r>
              <w:rPr>
                <w:rFonts w:eastAsia="游明朝" w:hint="eastAsia"/>
                <w:bCs/>
                <w:i/>
                <w:sz w:val="20"/>
                <w:szCs w:val="20"/>
              </w:rPr>
              <w:t xml:space="preserve"> </w:t>
            </w:r>
            <w:r>
              <w:rPr>
                <w:rFonts w:eastAsia="游明朝"/>
                <w:bCs/>
                <w:i/>
                <w:sz w:val="20"/>
                <w:szCs w:val="20"/>
              </w:rPr>
              <w:t>order of the PDSCH reception starting time for the same {serving cell, PDCCH monitoring occasion} pair</w:t>
            </w:r>
            <w:r>
              <w:rPr>
                <w:rFonts w:eastAsia="游明朝" w:hint="eastAsia"/>
                <w:bCs/>
                <w:i/>
                <w:sz w:val="20"/>
                <w:szCs w:val="20"/>
              </w:rPr>
              <w:t>, the second</w:t>
            </w:r>
            <w:r>
              <w:rPr>
                <w:rFonts w:eastAsia="游明朝"/>
                <w:bCs/>
                <w:i/>
                <w:sz w:val="20"/>
                <w:szCs w:val="20"/>
              </w:rPr>
              <w:t>, in ascending</w:t>
            </w:r>
            <w:r>
              <w:rPr>
                <w:rFonts w:eastAsia="游明朝" w:hint="eastAsia"/>
                <w:bCs/>
                <w:i/>
                <w:sz w:val="20"/>
                <w:szCs w:val="20"/>
              </w:rPr>
              <w:t xml:space="preserve"> </w:t>
            </w:r>
            <w:r>
              <w:rPr>
                <w:rFonts w:eastAsia="游明朝"/>
                <w:bCs/>
                <w:i/>
                <w:sz w:val="20"/>
                <w:szCs w:val="20"/>
              </w:rPr>
              <w:t xml:space="preserve">order of serving cell index, </w:t>
            </w:r>
            <w:r>
              <w:rPr>
                <w:rFonts w:eastAsia="游明朝" w:hint="eastAsia"/>
                <w:bCs/>
                <w:i/>
                <w:sz w:val="20"/>
                <w:szCs w:val="20"/>
              </w:rPr>
              <w:t>and the third</w:t>
            </w:r>
            <w:r>
              <w:rPr>
                <w:rFonts w:eastAsia="游明朝"/>
                <w:bCs/>
                <w:i/>
                <w:sz w:val="20"/>
                <w:szCs w:val="20"/>
              </w:rPr>
              <w:t>, i</w:t>
            </w:r>
            <w:r>
              <w:rPr>
                <w:rFonts w:eastAsia="游明朝" w:hint="eastAsia"/>
                <w:bCs/>
                <w:i/>
                <w:sz w:val="20"/>
                <w:szCs w:val="20"/>
              </w:rPr>
              <w:t xml:space="preserve">n </w:t>
            </w:r>
            <w:r>
              <w:rPr>
                <w:rFonts w:eastAsia="游明朝"/>
                <w:bCs/>
                <w:i/>
                <w:sz w:val="20"/>
                <w:szCs w:val="20"/>
              </w:rPr>
              <w:t>ascending</w:t>
            </w:r>
            <w:r>
              <w:rPr>
                <w:rFonts w:eastAsia="游明朝" w:hint="eastAsia"/>
                <w:bCs/>
                <w:i/>
                <w:sz w:val="20"/>
                <w:szCs w:val="20"/>
              </w:rPr>
              <w:t xml:space="preserve"> order of </w:t>
            </w:r>
            <w:r>
              <w:rPr>
                <w:rFonts w:eastAsia="游明朝"/>
                <w:bCs/>
                <w:i/>
                <w:sz w:val="20"/>
                <w:szCs w:val="20"/>
              </w:rPr>
              <w:t>PDCCH monitoring occasion index.</w:t>
            </w:r>
          </w:p>
          <w:p w14:paraId="0E49D842" w14:textId="77777777" w:rsidR="00E56D82" w:rsidRDefault="00E56D82">
            <w:pPr>
              <w:wordWrap/>
              <w:rPr>
                <w:b/>
                <w:bCs/>
                <w:sz w:val="20"/>
                <w:szCs w:val="20"/>
                <w:lang w:eastAsia="en-US"/>
              </w:rPr>
            </w:pPr>
          </w:p>
          <w:p w14:paraId="0E49D843" w14:textId="77777777" w:rsidR="00E56D82" w:rsidRDefault="0090138E">
            <w:pPr>
              <w:wordWrap/>
              <w:rPr>
                <w:b/>
                <w:bCs/>
                <w:sz w:val="20"/>
                <w:szCs w:val="20"/>
                <w:lang w:eastAsia="en-US"/>
              </w:rPr>
            </w:pPr>
            <w:r>
              <w:rPr>
                <w:b/>
                <w:bCs/>
                <w:sz w:val="20"/>
                <w:szCs w:val="20"/>
                <w:lang w:eastAsia="en-US"/>
              </w:rPr>
              <w:t>OPPO:</w:t>
            </w:r>
          </w:p>
          <w:p w14:paraId="0E49D844" w14:textId="77777777" w:rsidR="00E56D82" w:rsidRDefault="0090138E">
            <w:pPr>
              <w:wordWrap/>
              <w:adjustRightInd w:val="0"/>
              <w:snapToGrid w:val="0"/>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0E49D845" w14:textId="77777777" w:rsidR="00E56D82" w:rsidRDefault="0090138E">
            <w:pPr>
              <w:wordWrap/>
              <w:adjustRightInd w:val="0"/>
              <w:snapToGrid w:val="0"/>
              <w:rPr>
                <w:rFonts w:eastAsia="游明朝"/>
                <w:bCs/>
                <w:i/>
                <w:sz w:val="20"/>
                <w:szCs w:val="20"/>
              </w:rPr>
            </w:pPr>
            <w:r>
              <w:rPr>
                <w:rFonts w:eastAsia="游明朝"/>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0E49D846"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8: For R19 multi-cell scheduling, time-domain HARQ-ACK bundling is </w:t>
            </w:r>
            <w:bookmarkStart w:id="86" w:name="_Hlk181872951"/>
            <w:r>
              <w:rPr>
                <w:rFonts w:eastAsia="游明朝"/>
                <w:bCs/>
                <w:i/>
                <w:sz w:val="20"/>
                <w:szCs w:val="20"/>
              </w:rPr>
              <w:t xml:space="preserve">configured </w:t>
            </w:r>
            <w:bookmarkEnd w:id="86"/>
            <w:r>
              <w:rPr>
                <w:rFonts w:eastAsia="游明朝"/>
                <w:bCs/>
                <w:i/>
                <w:sz w:val="20"/>
                <w:szCs w:val="20"/>
              </w:rPr>
              <w:t>per cell.</w:t>
            </w:r>
          </w:p>
          <w:p w14:paraId="0E49D847" w14:textId="77777777" w:rsidR="00E56D82" w:rsidRDefault="0090138E">
            <w:pPr>
              <w:wordWrap/>
              <w:adjustRightInd w:val="0"/>
              <w:snapToGrid w:val="0"/>
              <w:rPr>
                <w:rFonts w:eastAsia="游明朝"/>
                <w:bCs/>
                <w:i/>
                <w:sz w:val="20"/>
                <w:szCs w:val="20"/>
              </w:rPr>
            </w:pPr>
            <w:r>
              <w:rPr>
                <w:rFonts w:eastAsia="游明朝"/>
                <w:bCs/>
                <w:i/>
                <w:sz w:val="20"/>
                <w:szCs w:val="20"/>
              </w:rPr>
              <w:t xml:space="preserve">Proposal 9: When type-2 HARQ-ACK codebook is used for </w:t>
            </w:r>
            <w:bookmarkStart w:id="87" w:name="_Hlk181872501"/>
            <w:r>
              <w:rPr>
                <w:rFonts w:eastAsia="游明朝"/>
                <w:bCs/>
                <w:i/>
                <w:sz w:val="20"/>
                <w:szCs w:val="20"/>
              </w:rPr>
              <w:t>multiple PDSCHs per cell scheduled by a DCI format 1_3</w:t>
            </w:r>
            <w:bookmarkEnd w:id="87"/>
            <w:r>
              <w:rPr>
                <w:rFonts w:eastAsia="游明朝"/>
                <w:bCs/>
                <w:i/>
                <w:sz w:val="20"/>
                <w:szCs w:val="20"/>
              </w:rPr>
              <w:t>,</w:t>
            </w:r>
          </w:p>
          <w:p w14:paraId="0E49D848" w14:textId="77777777" w:rsidR="00E56D82" w:rsidRDefault="005F4990">
            <w:pPr>
              <w:numPr>
                <w:ilvl w:val="0"/>
                <w:numId w:val="40"/>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90138E">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90138E">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0E49D849" w14:textId="77777777" w:rsidR="00E56D82" w:rsidRDefault="0090138E">
            <w:pPr>
              <w:wordWrap/>
              <w:adjustRightInd w:val="0"/>
              <w:snapToGrid w:val="0"/>
              <w:rPr>
                <w:rFonts w:eastAsia="游明朝"/>
                <w:bCs/>
                <w:i/>
                <w:sz w:val="20"/>
                <w:szCs w:val="20"/>
              </w:rPr>
            </w:pPr>
            <w:r>
              <w:rPr>
                <w:rFonts w:eastAsia="游明朝"/>
                <w:bCs/>
                <w:i/>
                <w:sz w:val="20"/>
                <w:szCs w:val="20"/>
              </w:rPr>
              <w:t>Proposal 10:</w:t>
            </w:r>
            <w:bookmarkStart w:id="88" w:name="_Hlk178168311"/>
            <w:bookmarkStart w:id="89"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游明朝"/>
                <w:bCs/>
                <w:i/>
                <w:sz w:val="20"/>
                <w:szCs w:val="20"/>
              </w:rPr>
              <w:t xml:space="preserve"> can be concatenated:</w:t>
            </w:r>
          </w:p>
          <w:p w14:paraId="0E49D84A" w14:textId="77777777" w:rsidR="00E56D82" w:rsidRDefault="0090138E">
            <w:pPr>
              <w:numPr>
                <w:ilvl w:val="0"/>
                <w:numId w:val="40"/>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0E49D84B" w14:textId="77777777" w:rsidR="00E56D82" w:rsidRDefault="0090138E">
            <w:pPr>
              <w:numPr>
                <w:ilvl w:val="0"/>
                <w:numId w:val="40"/>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0E49D84C" w14:textId="77777777" w:rsidR="00E56D82" w:rsidRDefault="0090138E">
            <w:pPr>
              <w:numPr>
                <w:ilvl w:val="0"/>
                <w:numId w:val="40"/>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E49D84D" w14:textId="77777777" w:rsidR="00E56D82" w:rsidRDefault="0090138E">
            <w:pPr>
              <w:numPr>
                <w:ilvl w:val="0"/>
                <w:numId w:val="40"/>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0E49D84E" w14:textId="77777777" w:rsidR="00E56D82" w:rsidRDefault="00E56D82">
            <w:pPr>
              <w:wordWrap/>
              <w:rPr>
                <w:b/>
                <w:bCs/>
                <w:sz w:val="20"/>
                <w:szCs w:val="20"/>
                <w:lang w:eastAsia="en-US"/>
              </w:rPr>
            </w:pPr>
          </w:p>
          <w:p w14:paraId="0E49D84F" w14:textId="77777777" w:rsidR="00E56D82" w:rsidRDefault="0090138E">
            <w:pPr>
              <w:wordWrap/>
              <w:rPr>
                <w:b/>
                <w:bCs/>
                <w:sz w:val="20"/>
                <w:szCs w:val="20"/>
                <w:lang w:eastAsia="en-US"/>
              </w:rPr>
            </w:pPr>
            <w:r>
              <w:rPr>
                <w:b/>
                <w:bCs/>
                <w:sz w:val="20"/>
                <w:szCs w:val="20"/>
                <w:lang w:eastAsia="en-US"/>
              </w:rPr>
              <w:t>Panasonic:</w:t>
            </w:r>
          </w:p>
          <w:p w14:paraId="0E49D850"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0E49D851"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0E49D852"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E49D853" w14:textId="77777777" w:rsidR="00E56D82" w:rsidRDefault="0090138E">
            <w:pPr>
              <w:numPr>
                <w:ilvl w:val="0"/>
                <w:numId w:val="40"/>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0E49D854"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Pr>
                <w:rFonts w:eastAsia="游明朝" w:hint="eastAsia"/>
                <w:bCs/>
                <w:i/>
                <w:sz w:val="20"/>
                <w:szCs w:val="20"/>
              </w:rPr>
              <w:t>, where</w:t>
            </w:r>
          </w:p>
          <w:p w14:paraId="0E49D855"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Pr>
                <w:rFonts w:eastAsia="ＭＳ 明朝" w:hint="eastAsia"/>
                <w:bCs/>
                <w:i/>
                <w:iCs/>
                <w:color w:val="000000" w:themeColor="text1"/>
                <w:sz w:val="20"/>
                <w:szCs w:val="20"/>
                <w:lang w:eastAsia="ja-JP"/>
              </w:rPr>
              <w:t xml:space="preserve">, where </w:t>
            </w:r>
          </w:p>
          <w:p w14:paraId="0E49D856" w14:textId="77777777" w:rsidR="00E56D82" w:rsidRDefault="0090138E">
            <w:pPr>
              <w:pStyle w:val="afff3"/>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0E49D857" w14:textId="77777777" w:rsidR="00E56D82" w:rsidRDefault="0090138E">
            <w:pPr>
              <w:pStyle w:val="afff3"/>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E49D858" w14:textId="77777777" w:rsidR="00E56D82" w:rsidRDefault="0090138E">
            <w:pPr>
              <w:pStyle w:val="afff3"/>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0E49D859" w14:textId="77777777" w:rsidR="00E56D82" w:rsidRDefault="0090138E">
            <w:pPr>
              <w:pStyle w:val="afff3"/>
              <w:numPr>
                <w:ilvl w:val="2"/>
                <w:numId w:val="49"/>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0E49D85A" w14:textId="77777777" w:rsidR="00E56D82" w:rsidRDefault="0090138E">
            <w:pPr>
              <w:wordWrap/>
              <w:adjustRightInd w:val="0"/>
              <w:snapToGrid w:val="0"/>
              <w:rPr>
                <w:rFonts w:eastAsia="游明朝"/>
                <w:bCs/>
                <w:i/>
                <w:sz w:val="20"/>
                <w:szCs w:val="20"/>
              </w:rPr>
            </w:pPr>
            <w:r>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游明朝"/>
                <w:bCs/>
                <w:i/>
                <w:sz w:val="20"/>
                <w:szCs w:val="20"/>
              </w:rPr>
              <w:t>according</w:t>
            </w:r>
            <w:r>
              <w:rPr>
                <w:rFonts w:eastAsia="游明朝" w:hint="eastAsia"/>
                <w:bCs/>
                <w:i/>
                <w:sz w:val="20"/>
                <w:szCs w:val="20"/>
              </w:rPr>
              <w:t xml:space="preserve"> to ascending order of associated serving cell indexes.</w:t>
            </w:r>
          </w:p>
          <w:p w14:paraId="0E49D85B" w14:textId="77777777" w:rsidR="00E56D82" w:rsidRDefault="00E56D82">
            <w:pPr>
              <w:wordWrap/>
              <w:rPr>
                <w:b/>
                <w:bCs/>
                <w:sz w:val="20"/>
                <w:szCs w:val="20"/>
                <w:lang w:eastAsia="en-US"/>
              </w:rPr>
            </w:pPr>
          </w:p>
          <w:p w14:paraId="0E49D85C" w14:textId="77777777" w:rsidR="00E56D82" w:rsidRDefault="0090138E">
            <w:pPr>
              <w:wordWrap/>
              <w:rPr>
                <w:b/>
                <w:bCs/>
                <w:sz w:val="20"/>
                <w:szCs w:val="20"/>
                <w:lang w:eastAsia="en-US"/>
              </w:rPr>
            </w:pPr>
            <w:r>
              <w:rPr>
                <w:b/>
                <w:bCs/>
                <w:sz w:val="20"/>
                <w:szCs w:val="20"/>
                <w:lang w:eastAsia="en-US"/>
              </w:rPr>
              <w:t>ETRI:</w:t>
            </w:r>
          </w:p>
          <w:p w14:paraId="0E49D85D" w14:textId="77777777" w:rsidR="00E56D82" w:rsidRDefault="0090138E">
            <w:pPr>
              <w:wordWrap/>
              <w:adjustRightInd w:val="0"/>
              <w:snapToGrid w:val="0"/>
              <w:rPr>
                <w:rFonts w:eastAsia="游明朝"/>
                <w:bCs/>
                <w:i/>
                <w:sz w:val="20"/>
                <w:szCs w:val="20"/>
              </w:rPr>
            </w:pPr>
            <w:r>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0E49D85E" w14:textId="77777777" w:rsidR="00E56D82" w:rsidRDefault="0090138E">
            <w:pPr>
              <w:numPr>
                <w:ilvl w:val="0"/>
                <w:numId w:val="40"/>
              </w:numPr>
              <w:wordWrap/>
              <w:overflowPunct w:val="0"/>
              <w:adjustRightInd w:val="0"/>
              <w:snapToGrid w:val="0"/>
              <w:rPr>
                <w:i/>
                <w:sz w:val="20"/>
                <w:szCs w:val="20"/>
              </w:rPr>
            </w:pPr>
            <w:r>
              <w:rPr>
                <w:i/>
                <w:sz w:val="20"/>
                <w:szCs w:val="20"/>
              </w:rPr>
              <w:lastRenderedPageBreak/>
              <w:t>-</w:t>
            </w:r>
            <w:r>
              <w:rPr>
                <w:i/>
                <w:sz w:val="20"/>
                <w:szCs w:val="20"/>
              </w:rPr>
              <w:tab/>
              <w:t>HARQ-ACK information for PDSCHs scheduled with only a single PDSCH or for which a single HARQ-ACK bundling group is configured can be included in the first sub-codebook</w:t>
            </w:r>
          </w:p>
          <w:p w14:paraId="0E49D85F" w14:textId="77777777" w:rsidR="00E56D82" w:rsidRDefault="0090138E">
            <w:pPr>
              <w:numPr>
                <w:ilvl w:val="0"/>
                <w:numId w:val="40"/>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0E49D860" w14:textId="77777777" w:rsidR="00E56D82" w:rsidRDefault="0090138E">
            <w:pPr>
              <w:wordWrap/>
              <w:adjustRightInd w:val="0"/>
              <w:snapToGrid w:val="0"/>
              <w:rPr>
                <w:rFonts w:eastAsia="游明朝"/>
                <w:bCs/>
                <w:i/>
                <w:sz w:val="20"/>
                <w:szCs w:val="20"/>
              </w:rPr>
            </w:pPr>
            <w:r>
              <w:rPr>
                <w:rFonts w:eastAsia="游明朝"/>
                <w:bCs/>
                <w:i/>
                <w:sz w:val="20"/>
                <w:szCs w:val="20"/>
              </w:rPr>
              <w:t>Proposal 2: A study is needed on the size and ordering of HARQ-ACK bits for Type-2 HARQ codebook generation.</w:t>
            </w:r>
          </w:p>
          <w:p w14:paraId="0E49D861" w14:textId="77777777" w:rsidR="00E56D82" w:rsidRDefault="00E56D82">
            <w:pPr>
              <w:wordWrap/>
              <w:rPr>
                <w:b/>
                <w:bCs/>
                <w:sz w:val="20"/>
                <w:szCs w:val="20"/>
                <w:lang w:eastAsia="en-US"/>
              </w:rPr>
            </w:pPr>
          </w:p>
          <w:p w14:paraId="0E49D862" w14:textId="77777777" w:rsidR="00E56D82" w:rsidRDefault="0090138E">
            <w:pPr>
              <w:wordWrap/>
              <w:rPr>
                <w:b/>
                <w:bCs/>
                <w:sz w:val="20"/>
                <w:szCs w:val="20"/>
                <w:lang w:eastAsia="en-US"/>
              </w:rPr>
            </w:pPr>
            <w:r>
              <w:rPr>
                <w:b/>
                <w:bCs/>
                <w:sz w:val="20"/>
                <w:szCs w:val="20"/>
                <w:lang w:eastAsia="en-US"/>
              </w:rPr>
              <w:t>LGE:</w:t>
            </w:r>
          </w:p>
          <w:p w14:paraId="0E49D863" w14:textId="77777777" w:rsidR="00E56D82" w:rsidRDefault="0090138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On the determination of HARQ-ACK timing for the PDSCHs scheduled by a DCI 1_3, support the following Proposal 3-1 (provided in RAN1#118bis).</w:t>
            </w:r>
          </w:p>
          <w:tbl>
            <w:tblPr>
              <w:tblStyle w:val="aff6"/>
              <w:tblW w:w="0" w:type="auto"/>
              <w:tblLook w:val="04A0" w:firstRow="1" w:lastRow="0" w:firstColumn="1" w:lastColumn="0" w:noHBand="0" w:noVBand="1"/>
            </w:tblPr>
            <w:tblGrid>
              <w:gridCol w:w="9136"/>
            </w:tblGrid>
            <w:tr w:rsidR="00E56D82" w14:paraId="0E49D867" w14:textId="77777777">
              <w:tc>
                <w:tcPr>
                  <w:tcW w:w="9633" w:type="dxa"/>
                </w:tcPr>
                <w:p w14:paraId="0E49D864" w14:textId="77777777" w:rsidR="00E56D82" w:rsidRDefault="0090138E">
                  <w:pPr>
                    <w:keepNext/>
                    <w:wordWrap/>
                    <w:ind w:left="720" w:hanging="720"/>
                    <w:outlineLvl w:val="3"/>
                    <w:rPr>
                      <w:rFonts w:eastAsia="SimSun"/>
                      <w:b/>
                      <w:bCs/>
                      <w:sz w:val="20"/>
                      <w:szCs w:val="20"/>
                    </w:rPr>
                  </w:pPr>
                  <w:r>
                    <w:rPr>
                      <w:rFonts w:eastAsia="SimSun"/>
                      <w:b/>
                      <w:bCs/>
                      <w:sz w:val="20"/>
                      <w:szCs w:val="20"/>
                    </w:rPr>
                    <w:t>Proposal 3-1:</w:t>
                  </w:r>
                </w:p>
                <w:p w14:paraId="0E49D865" w14:textId="77777777" w:rsidR="00E56D82" w:rsidRDefault="0090138E">
                  <w:pPr>
                    <w:numPr>
                      <w:ilvl w:val="0"/>
                      <w:numId w:val="41"/>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66" w14:textId="77777777" w:rsidR="00E56D82" w:rsidRDefault="0090138E">
                  <w:pPr>
                    <w:numPr>
                      <w:ilvl w:val="0"/>
                      <w:numId w:val="40"/>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0E49D868" w14:textId="77777777" w:rsidR="00E56D82" w:rsidRDefault="0090138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 xml:space="preserve">On the construction of Type-2 HARQ-ACK codebook in case with multi-cell multi-PDSCH scheduling by DCI 1_3, support the Proposal 3-3 (provided in RAN1#118bis) with </w:t>
            </w:r>
            <w:r>
              <w:rPr>
                <w:rFonts w:eastAsia="游明朝"/>
                <w:bCs/>
                <w:i/>
                <w:sz w:val="20"/>
                <w:szCs w:val="20"/>
              </w:rPr>
              <w:t>follow</w:t>
            </w:r>
            <w:r>
              <w:rPr>
                <w:rFonts w:eastAsia="游明朝" w:hint="eastAsia"/>
                <w:bCs/>
                <w:i/>
                <w:sz w:val="20"/>
                <w:szCs w:val="20"/>
              </w:rPr>
              <w:t>ing two updates:</w:t>
            </w:r>
          </w:p>
          <w:p w14:paraId="0E49D869" w14:textId="77777777" w:rsidR="00E56D82" w:rsidRDefault="0090138E">
            <w:pPr>
              <w:numPr>
                <w:ilvl w:val="0"/>
                <w:numId w:val="40"/>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0E49D86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0E49D86B" w14:textId="77777777" w:rsidR="00E56D82" w:rsidRDefault="00E56D82">
            <w:pPr>
              <w:wordWrap/>
              <w:rPr>
                <w:b/>
                <w:bCs/>
                <w:sz w:val="20"/>
                <w:szCs w:val="20"/>
                <w:lang w:eastAsia="en-US"/>
              </w:rPr>
            </w:pPr>
          </w:p>
          <w:p w14:paraId="0E49D86C" w14:textId="77777777" w:rsidR="00E56D82" w:rsidRDefault="0090138E">
            <w:pPr>
              <w:wordWrap/>
              <w:rPr>
                <w:b/>
                <w:bCs/>
                <w:sz w:val="20"/>
                <w:szCs w:val="20"/>
                <w:lang w:eastAsia="en-US"/>
              </w:rPr>
            </w:pPr>
            <w:r>
              <w:rPr>
                <w:b/>
                <w:bCs/>
                <w:sz w:val="20"/>
                <w:szCs w:val="20"/>
                <w:lang w:eastAsia="en-US"/>
              </w:rPr>
              <w:t>NTT DOCOMO:</w:t>
            </w:r>
          </w:p>
          <w:p w14:paraId="0E49D86D"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w:t>
            </w:r>
            <w:r>
              <w:rPr>
                <w:rFonts w:eastAsia="游明朝" w:hint="eastAsia"/>
                <w:bCs/>
                <w:i/>
                <w:sz w:val="20"/>
                <w:szCs w:val="20"/>
              </w:rPr>
              <w:t>: Reference PDSCH in multi-cell scheduling with different SCS should be further considered.</w:t>
            </w:r>
          </w:p>
          <w:p w14:paraId="0E49D86E" w14:textId="77777777" w:rsidR="00E56D82" w:rsidRDefault="0090138E">
            <w:pPr>
              <w:numPr>
                <w:ilvl w:val="0"/>
                <w:numId w:val="40"/>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0E49D86F"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 Time domain HARQ bundling as Rel-17 should be supported for multi-cell multi-PDSCH scheduling</w:t>
            </w:r>
            <w:r>
              <w:rPr>
                <w:rFonts w:eastAsia="游明朝" w:hint="eastAsia"/>
                <w:bCs/>
                <w:i/>
                <w:sz w:val="20"/>
                <w:szCs w:val="20"/>
              </w:rPr>
              <w:t>.</w:t>
            </w:r>
          </w:p>
          <w:p w14:paraId="0E49D870"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0E49D871"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0E49D872" w14:textId="77777777" w:rsidR="00E56D82" w:rsidRDefault="0090138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11</w:t>
            </w:r>
            <w:r>
              <w:rPr>
                <w:rFonts w:eastAsia="游明朝"/>
                <w:bCs/>
                <w:i/>
                <w:sz w:val="20"/>
                <w:szCs w:val="20"/>
              </w:rPr>
              <w:t>: The proposal in #118bis below</w:t>
            </w:r>
            <w:r>
              <w:rPr>
                <w:rFonts w:eastAsia="游明朝" w:hint="eastAsia"/>
                <w:bCs/>
                <w:i/>
                <w:sz w:val="20"/>
                <w:szCs w:val="20"/>
              </w:rPr>
              <w:t xml:space="preserve"> should be supported</w:t>
            </w:r>
            <w:r>
              <w:rPr>
                <w:rFonts w:eastAsia="游明朝"/>
                <w:bCs/>
                <w:i/>
                <w:sz w:val="20"/>
                <w:szCs w:val="20"/>
              </w:rPr>
              <w:t xml:space="preserve"> b</w:t>
            </w:r>
            <w:r>
              <w:rPr>
                <w:rFonts w:eastAsia="游明朝" w:hint="eastAsia"/>
                <w:bCs/>
                <w:i/>
                <w:sz w:val="20"/>
                <w:szCs w:val="20"/>
              </w:rPr>
              <w:t>ased on</w:t>
            </w:r>
            <w:r>
              <w:rPr>
                <w:rFonts w:eastAsia="游明朝"/>
                <w:bCs/>
                <w:i/>
                <w:sz w:val="20"/>
                <w:szCs w:val="20"/>
              </w:rPr>
              <w:t xml:space="preserve"> the design principle </w:t>
            </w:r>
            <w:r>
              <w:rPr>
                <w:rFonts w:eastAsia="游明朝" w:hint="eastAsia"/>
                <w:bCs/>
                <w:i/>
                <w:sz w:val="20"/>
                <w:szCs w:val="20"/>
              </w:rPr>
              <w:t>of</w:t>
            </w:r>
            <w:r>
              <w:rPr>
                <w:rFonts w:eastAsia="游明朝"/>
                <w:bCs/>
                <w:i/>
                <w:sz w:val="20"/>
                <w:szCs w:val="20"/>
              </w:rPr>
              <w:t xml:space="preserve"> the legacy</w:t>
            </w:r>
            <w:r>
              <w:rPr>
                <w:rFonts w:eastAsia="游明朝" w:hint="eastAsia"/>
                <w:bCs/>
                <w:i/>
                <w:sz w:val="20"/>
                <w:szCs w:val="20"/>
              </w:rPr>
              <w:t>.</w:t>
            </w:r>
          </w:p>
          <w:p w14:paraId="0E49D873" w14:textId="77777777" w:rsidR="00E56D82" w:rsidRDefault="0090138E">
            <w:pPr>
              <w:numPr>
                <w:ilvl w:val="0"/>
                <w:numId w:val="40"/>
              </w:numPr>
              <w:wordWrap/>
              <w:overflowPunct w:val="0"/>
              <w:adjustRightInd w:val="0"/>
              <w:snapToGrid w:val="0"/>
              <w:rPr>
                <w:i/>
                <w:sz w:val="20"/>
                <w:szCs w:val="20"/>
              </w:rPr>
            </w:pPr>
            <w:r>
              <w:rPr>
                <w:i/>
                <w:sz w:val="20"/>
                <w:szCs w:val="20"/>
              </w:rPr>
              <w:t>High level principles</w:t>
            </w:r>
          </w:p>
          <w:p w14:paraId="0E49D874"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875"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0E49D876"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0E49D877"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E49D878" w14:textId="77777777" w:rsidR="00E56D82" w:rsidRDefault="0090138E">
            <w:pPr>
              <w:numPr>
                <w:ilvl w:val="0"/>
                <w:numId w:val="40"/>
              </w:numPr>
              <w:wordWrap/>
              <w:overflowPunct w:val="0"/>
              <w:adjustRightInd w:val="0"/>
              <w:snapToGrid w:val="0"/>
              <w:rPr>
                <w:i/>
                <w:sz w:val="20"/>
                <w:szCs w:val="20"/>
              </w:rPr>
            </w:pPr>
            <w:r>
              <w:rPr>
                <w:i/>
                <w:sz w:val="20"/>
                <w:szCs w:val="20"/>
              </w:rPr>
              <w:t>Detailed principles</w:t>
            </w:r>
          </w:p>
          <w:p w14:paraId="0E49D879"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E49D87A"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0E49D87B" w14:textId="77777777" w:rsidR="00E56D82" w:rsidRDefault="0090138E">
            <w:pPr>
              <w:numPr>
                <w:ilvl w:val="1"/>
                <w:numId w:val="40"/>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0E49D87C" w14:textId="77777777" w:rsidR="00E56D82" w:rsidRDefault="00E56D82">
            <w:pPr>
              <w:wordWrap/>
              <w:rPr>
                <w:b/>
                <w:bCs/>
                <w:sz w:val="20"/>
                <w:szCs w:val="20"/>
                <w:lang w:eastAsia="en-US"/>
              </w:rPr>
            </w:pPr>
          </w:p>
          <w:p w14:paraId="0E49D87D" w14:textId="77777777" w:rsidR="00E56D82" w:rsidRDefault="0090138E">
            <w:pPr>
              <w:wordWrap/>
              <w:rPr>
                <w:b/>
                <w:bCs/>
                <w:sz w:val="20"/>
                <w:szCs w:val="20"/>
                <w:lang w:eastAsia="en-US"/>
              </w:rPr>
            </w:pPr>
            <w:r>
              <w:rPr>
                <w:b/>
                <w:bCs/>
                <w:sz w:val="20"/>
                <w:szCs w:val="20"/>
                <w:lang w:eastAsia="en-US"/>
              </w:rPr>
              <w:t>Qualcomm:</w:t>
            </w:r>
          </w:p>
          <w:p w14:paraId="0E49D87E" w14:textId="77777777" w:rsidR="00E56D82" w:rsidRDefault="0090138E">
            <w:pPr>
              <w:wordWrap/>
              <w:adjustRightInd w:val="0"/>
              <w:snapToGrid w:val="0"/>
              <w:rPr>
                <w:rFonts w:eastAsia="游明朝"/>
                <w:bCs/>
                <w:i/>
                <w:sz w:val="20"/>
                <w:szCs w:val="20"/>
              </w:rPr>
            </w:pPr>
            <w:r>
              <w:rPr>
                <w:rFonts w:eastAsia="游明朝"/>
                <w:bCs/>
                <w:i/>
                <w:sz w:val="20"/>
                <w:szCs w:val="20"/>
              </w:rPr>
              <w:t>Proposal 3:</w:t>
            </w:r>
          </w:p>
          <w:p w14:paraId="0E49D87F"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0E49D880"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0E49D881"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0E49D882"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E49D883"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E49D884" w14:textId="77777777" w:rsidR="00E56D82" w:rsidRDefault="0090138E">
            <w:pPr>
              <w:wordWrap/>
              <w:adjustRightInd w:val="0"/>
              <w:snapToGrid w:val="0"/>
              <w:rPr>
                <w:rFonts w:eastAsia="游明朝"/>
                <w:bCs/>
                <w:i/>
                <w:sz w:val="20"/>
                <w:szCs w:val="20"/>
              </w:rPr>
            </w:pPr>
            <w:r>
              <w:rPr>
                <w:rFonts w:eastAsia="游明朝"/>
                <w:bCs/>
                <w:i/>
                <w:sz w:val="20"/>
                <w:szCs w:val="20"/>
              </w:rPr>
              <w:t>Proposal 4:</w:t>
            </w:r>
          </w:p>
          <w:p w14:paraId="0E49D885" w14:textId="77777777" w:rsidR="00E56D82" w:rsidRDefault="0090138E">
            <w:pPr>
              <w:numPr>
                <w:ilvl w:val="0"/>
                <w:numId w:val="40"/>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0E49D886"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Type-1 HARQ-ACK codebook generation: </w:t>
            </w:r>
          </w:p>
          <w:p w14:paraId="0E49D887"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0E49D888" w14:textId="77777777" w:rsidR="00E56D82" w:rsidRDefault="0090138E">
            <w:pPr>
              <w:widowControl/>
              <w:numPr>
                <w:ilvl w:val="1"/>
                <w:numId w:val="40"/>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generation:</w:t>
            </w:r>
          </w:p>
          <w:p w14:paraId="0E49D889"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E49D88A"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0E49D88B"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0E49D88C" w14:textId="77777777" w:rsidR="00E56D82" w:rsidRDefault="0090138E">
            <w:pPr>
              <w:pStyle w:val="afff3"/>
              <w:numPr>
                <w:ilvl w:val="2"/>
                <w:numId w:val="49"/>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0E49D88D" w14:textId="77777777" w:rsidR="00E56D82" w:rsidRDefault="0090138E">
            <w:pPr>
              <w:wordWrap/>
              <w:adjustRightInd w:val="0"/>
              <w:snapToGrid w:val="0"/>
              <w:rPr>
                <w:rFonts w:eastAsia="游明朝"/>
                <w:bCs/>
                <w:i/>
                <w:sz w:val="20"/>
                <w:szCs w:val="20"/>
              </w:rPr>
            </w:pPr>
            <w:r>
              <w:rPr>
                <w:rFonts w:eastAsia="游明朝"/>
                <w:bCs/>
                <w:i/>
                <w:sz w:val="20"/>
                <w:szCs w:val="20"/>
              </w:rPr>
              <w:t>Proposal 5:</w:t>
            </w:r>
          </w:p>
          <w:p w14:paraId="0E49D88E" w14:textId="77777777" w:rsidR="00E56D82" w:rsidRDefault="0090138E">
            <w:pPr>
              <w:numPr>
                <w:ilvl w:val="0"/>
                <w:numId w:val="40"/>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0E49D88F" w14:textId="77777777" w:rsidR="00E56D82" w:rsidRDefault="00E56D82">
            <w:pPr>
              <w:wordWrap/>
              <w:rPr>
                <w:b/>
                <w:bCs/>
                <w:sz w:val="20"/>
                <w:szCs w:val="20"/>
                <w:lang w:eastAsia="en-US"/>
              </w:rPr>
            </w:pPr>
          </w:p>
          <w:p w14:paraId="0E49D890" w14:textId="77777777" w:rsidR="00E56D82" w:rsidRDefault="0090138E">
            <w:pPr>
              <w:wordWrap/>
              <w:rPr>
                <w:b/>
                <w:bCs/>
                <w:sz w:val="20"/>
                <w:szCs w:val="20"/>
                <w:lang w:eastAsia="en-US"/>
              </w:rPr>
            </w:pPr>
            <w:r>
              <w:rPr>
                <w:b/>
                <w:bCs/>
                <w:sz w:val="20"/>
                <w:szCs w:val="20"/>
                <w:lang w:eastAsia="en-US"/>
              </w:rPr>
              <w:t>MediaTek:</w:t>
            </w:r>
          </w:p>
          <w:p w14:paraId="0E49D891" w14:textId="77777777" w:rsidR="00E56D82" w:rsidRDefault="0090138E">
            <w:pPr>
              <w:wordWrap/>
              <w:adjustRightInd w:val="0"/>
              <w:snapToGrid w:val="0"/>
              <w:rPr>
                <w:rFonts w:eastAsia="游明朝"/>
                <w:bCs/>
                <w:i/>
                <w:sz w:val="20"/>
                <w:szCs w:val="20"/>
              </w:rPr>
            </w:pPr>
            <w:r>
              <w:rPr>
                <w:rFonts w:eastAsia="游明朝"/>
                <w:bCs/>
                <w:i/>
                <w:sz w:val="20"/>
                <w:szCs w:val="20"/>
              </w:rPr>
              <w:t>Proposal 3: Agree the following and update TS38.214 clause 5.3.1 accordingly:</w:t>
            </w:r>
          </w:p>
          <w:p w14:paraId="0E49D892" w14:textId="77777777" w:rsidR="00E56D82" w:rsidRDefault="0090138E">
            <w:pPr>
              <w:numPr>
                <w:ilvl w:val="0"/>
                <w:numId w:val="40"/>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0E49D893" w14:textId="77777777" w:rsidR="00E56D82" w:rsidRDefault="00E56D82">
            <w:pPr>
              <w:wordWrap/>
              <w:rPr>
                <w:b/>
                <w:bCs/>
                <w:sz w:val="20"/>
                <w:szCs w:val="20"/>
                <w:lang w:eastAsia="en-US"/>
              </w:rPr>
            </w:pPr>
          </w:p>
          <w:p w14:paraId="0E49D894" w14:textId="77777777" w:rsidR="00E56D82" w:rsidRDefault="0090138E">
            <w:pPr>
              <w:wordWrap/>
              <w:rPr>
                <w:b/>
                <w:bCs/>
                <w:sz w:val="20"/>
                <w:szCs w:val="20"/>
                <w:lang w:eastAsia="en-US"/>
              </w:rPr>
            </w:pPr>
            <w:r>
              <w:rPr>
                <w:b/>
                <w:bCs/>
                <w:sz w:val="20"/>
                <w:szCs w:val="20"/>
                <w:lang w:eastAsia="en-US"/>
              </w:rPr>
              <w:t>Ericsson:</w:t>
            </w:r>
          </w:p>
          <w:p w14:paraId="0E49D895" w14:textId="77777777" w:rsidR="00E56D82" w:rsidRDefault="0090138E">
            <w:pPr>
              <w:wordWrap/>
              <w:adjustRightInd w:val="0"/>
              <w:snapToGrid w:val="0"/>
              <w:rPr>
                <w:rFonts w:eastAsia="游明朝"/>
                <w:bCs/>
                <w:i/>
                <w:sz w:val="20"/>
                <w:szCs w:val="20"/>
              </w:rPr>
            </w:pPr>
            <w:bookmarkStart w:id="90" w:name="_Toc181981566"/>
            <w:r>
              <w:rPr>
                <w:rFonts w:eastAsia="游明朝"/>
                <w:bCs/>
                <w:i/>
                <w:sz w:val="20"/>
                <w:szCs w:val="20"/>
              </w:rPr>
              <w:t>Proposal 4: Type 1 and Type 3 HARQ-ACK codebook construction for Rel-18 DCI 0-3/1_3, are applied to the enhanced DCI 0_3/1_3.</w:t>
            </w:r>
            <w:bookmarkEnd w:id="90"/>
          </w:p>
          <w:p w14:paraId="0E49D896" w14:textId="77777777" w:rsidR="00E56D82" w:rsidRDefault="0090138E">
            <w:pPr>
              <w:wordWrap/>
              <w:adjustRightInd w:val="0"/>
              <w:snapToGrid w:val="0"/>
              <w:rPr>
                <w:rFonts w:eastAsia="游明朝"/>
                <w:bCs/>
                <w:i/>
                <w:sz w:val="20"/>
                <w:szCs w:val="20"/>
              </w:rPr>
            </w:pPr>
            <w:bookmarkStart w:id="91" w:name="_Toc181981567"/>
            <w:r>
              <w:rPr>
                <w:rFonts w:eastAsia="游明朝"/>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游明朝"/>
                <w:bCs/>
                <w:i/>
                <w:sz w:val="20"/>
                <w:szCs w:val="20"/>
              </w:rPr>
              <w:t xml:space="preserve"> </w:t>
            </w:r>
          </w:p>
          <w:p w14:paraId="0E49D897" w14:textId="77777777" w:rsidR="00E56D82" w:rsidRDefault="0090138E">
            <w:pPr>
              <w:numPr>
                <w:ilvl w:val="0"/>
                <w:numId w:val="40"/>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0E49D898" w14:textId="77777777" w:rsidR="00E56D82" w:rsidRDefault="0090138E">
            <w:pPr>
              <w:numPr>
                <w:ilvl w:val="0"/>
                <w:numId w:val="40"/>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0E49D899" w14:textId="77777777" w:rsidR="00E56D82" w:rsidRDefault="0090138E">
            <w:pPr>
              <w:numPr>
                <w:ilvl w:val="0"/>
                <w:numId w:val="40"/>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0E49D89A" w14:textId="77777777" w:rsidR="00E56D82" w:rsidRDefault="0090138E">
            <w:pPr>
              <w:numPr>
                <w:ilvl w:val="0"/>
                <w:numId w:val="40"/>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0E49D89B" w14:textId="77777777" w:rsidR="00E56D82" w:rsidRDefault="0090138E">
            <w:pPr>
              <w:numPr>
                <w:ilvl w:val="0"/>
                <w:numId w:val="40"/>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0E49D89C" w14:textId="77777777" w:rsidR="00E56D82" w:rsidRDefault="0090138E">
            <w:pPr>
              <w:numPr>
                <w:ilvl w:val="0"/>
                <w:numId w:val="40"/>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0E49D89D" w14:textId="77777777" w:rsidR="00E56D82" w:rsidRDefault="0090138E">
            <w:pPr>
              <w:wordWrap/>
              <w:adjustRightInd w:val="0"/>
              <w:snapToGrid w:val="0"/>
              <w:rPr>
                <w:rFonts w:eastAsia="游明朝"/>
                <w:bCs/>
                <w:i/>
                <w:sz w:val="20"/>
                <w:szCs w:val="20"/>
              </w:rPr>
            </w:pPr>
            <w:bookmarkStart w:id="98" w:name="_Toc181981574"/>
            <w:r>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0E49D89E" w14:textId="77777777" w:rsidR="00E56D82" w:rsidRDefault="0090138E">
            <w:pPr>
              <w:numPr>
                <w:ilvl w:val="0"/>
                <w:numId w:val="40"/>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0E49D89F" w14:textId="77777777" w:rsidR="00E56D82" w:rsidRDefault="0090138E">
            <w:pPr>
              <w:wordWrap/>
              <w:adjustRightInd w:val="0"/>
              <w:snapToGrid w:val="0"/>
              <w:rPr>
                <w:rFonts w:eastAsia="游明朝"/>
                <w:bCs/>
                <w:i/>
                <w:sz w:val="20"/>
                <w:szCs w:val="20"/>
              </w:rPr>
            </w:pPr>
            <w:bookmarkStart w:id="100" w:name="_Toc181981576"/>
            <w:r>
              <w:rPr>
                <w:rFonts w:eastAsia="游明朝"/>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0E49D8A0" w14:textId="77777777" w:rsidR="00E56D82" w:rsidRDefault="0090138E">
            <w:pPr>
              <w:wordWrap/>
              <w:adjustRightInd w:val="0"/>
              <w:snapToGrid w:val="0"/>
              <w:rPr>
                <w:rFonts w:eastAsia="游明朝"/>
                <w:bCs/>
                <w:i/>
                <w:sz w:val="20"/>
                <w:szCs w:val="20"/>
              </w:rPr>
            </w:pPr>
            <w:bookmarkStart w:id="101" w:name="_Toc181981577"/>
            <w:r>
              <w:rPr>
                <w:rFonts w:eastAsia="游明朝"/>
                <w:bCs/>
                <w:i/>
                <w:sz w:val="20"/>
                <w:szCs w:val="20"/>
              </w:rPr>
              <w:t>Proposal 8: For Type-1 HARQ-ACK codebook, number of bundling group per scheduled cell is one as Rel-17.</w:t>
            </w:r>
            <w:bookmarkEnd w:id="101"/>
          </w:p>
          <w:p w14:paraId="0E49D8A1" w14:textId="77777777" w:rsidR="00E56D82" w:rsidRDefault="0090138E">
            <w:pPr>
              <w:wordWrap/>
              <w:adjustRightInd w:val="0"/>
              <w:snapToGrid w:val="0"/>
              <w:rPr>
                <w:rFonts w:eastAsia="游明朝"/>
                <w:bCs/>
                <w:i/>
                <w:sz w:val="20"/>
                <w:szCs w:val="20"/>
              </w:rPr>
            </w:pPr>
            <w:bookmarkStart w:id="102" w:name="_Toc181981578"/>
            <w:r>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0E49D8A2" w14:textId="77777777" w:rsidR="00E56D82" w:rsidRDefault="0090138E">
            <w:pPr>
              <w:numPr>
                <w:ilvl w:val="0"/>
                <w:numId w:val="40"/>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0E49D8A3" w14:textId="77777777" w:rsidR="00E56D82" w:rsidRDefault="00E56D82">
            <w:pPr>
              <w:wordWrap/>
              <w:spacing w:before="120" w:after="120"/>
              <w:rPr>
                <w:rFonts w:eastAsia="SimSun"/>
                <w:szCs w:val="20"/>
              </w:rPr>
            </w:pPr>
          </w:p>
        </w:tc>
      </w:tr>
    </w:tbl>
    <w:p w14:paraId="0E49D8A5" w14:textId="77777777" w:rsidR="00E56D82" w:rsidRDefault="00E56D82">
      <w:pPr>
        <w:spacing w:after="180"/>
        <w:rPr>
          <w:rFonts w:eastAsia="SimSun"/>
          <w:szCs w:val="20"/>
        </w:rPr>
      </w:pPr>
    </w:p>
    <w:p w14:paraId="0E49D8A6" w14:textId="77777777" w:rsidR="00E56D82" w:rsidRDefault="0090138E">
      <w:pPr>
        <w:pStyle w:val="2"/>
        <w:ind w:left="540"/>
      </w:pPr>
      <w:r>
        <w:t>Moderator summary and proposals based on contributions</w:t>
      </w:r>
    </w:p>
    <w:p w14:paraId="0E49D8A7" w14:textId="77777777" w:rsidR="00E56D82" w:rsidRDefault="00E56D82">
      <w:pPr>
        <w:rPr>
          <w:lang w:eastAsia="en-US"/>
        </w:rPr>
      </w:pPr>
    </w:p>
    <w:p w14:paraId="0E49D8A8" w14:textId="77777777" w:rsidR="00E56D82" w:rsidRDefault="0090138E">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49D8A9" w14:textId="77777777" w:rsidR="00E56D82" w:rsidRDefault="0090138E">
      <w:pPr>
        <w:pStyle w:val="ListParagraph1"/>
        <w:numPr>
          <w:ilvl w:val="0"/>
          <w:numId w:val="42"/>
        </w:numPr>
        <w:spacing w:after="120"/>
        <w:ind w:left="360"/>
        <w:rPr>
          <w:sz w:val="20"/>
          <w:szCs w:val="20"/>
          <w:lang w:eastAsia="en-US"/>
        </w:rPr>
      </w:pPr>
      <w:r>
        <w:rPr>
          <w:sz w:val="20"/>
          <w:szCs w:val="20"/>
          <w:lang w:eastAsia="en-US"/>
        </w:rPr>
        <w:t>On HARQ-ACK feedback timing</w:t>
      </w:r>
    </w:p>
    <w:p w14:paraId="0E49D8AA" w14:textId="77777777" w:rsidR="00E56D82" w:rsidRDefault="0090138E">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f6"/>
        <w:tblW w:w="0" w:type="auto"/>
        <w:tblLook w:val="04A0" w:firstRow="1" w:lastRow="0" w:firstColumn="1" w:lastColumn="0" w:noHBand="0" w:noVBand="1"/>
      </w:tblPr>
      <w:tblGrid>
        <w:gridCol w:w="9362"/>
      </w:tblGrid>
      <w:tr w:rsidR="00E56D82" w14:paraId="0E49D8AD" w14:textId="77777777">
        <w:tc>
          <w:tcPr>
            <w:tcW w:w="9362" w:type="dxa"/>
          </w:tcPr>
          <w:p w14:paraId="0E49D8AB" w14:textId="77777777" w:rsidR="00E56D82" w:rsidRDefault="0090138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8AC" w14:textId="77777777" w:rsidR="00E56D82" w:rsidRDefault="0090138E">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0E49D8AE" w14:textId="77777777" w:rsidR="00E56D82" w:rsidRDefault="00E56D82">
      <w:pPr>
        <w:snapToGrid w:val="0"/>
        <w:spacing w:after="120"/>
        <w:rPr>
          <w:rFonts w:eastAsia="SimSun"/>
          <w:sz w:val="20"/>
          <w:szCs w:val="20"/>
        </w:rPr>
      </w:pPr>
    </w:p>
    <w:p w14:paraId="0E49D8AF" w14:textId="77777777" w:rsidR="00E56D82" w:rsidRDefault="0090138E">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aff6"/>
        <w:tblW w:w="0" w:type="auto"/>
        <w:tblLook w:val="04A0" w:firstRow="1" w:lastRow="0" w:firstColumn="1" w:lastColumn="0" w:noHBand="0" w:noVBand="1"/>
      </w:tblPr>
      <w:tblGrid>
        <w:gridCol w:w="9362"/>
      </w:tblGrid>
      <w:tr w:rsidR="00E56D82" w14:paraId="0E49D8B3" w14:textId="77777777">
        <w:tc>
          <w:tcPr>
            <w:tcW w:w="9588" w:type="dxa"/>
          </w:tcPr>
          <w:p w14:paraId="0E49D8B0" w14:textId="77777777" w:rsidR="00E56D82" w:rsidRDefault="0090138E">
            <w:pPr>
              <w:keepNext/>
              <w:wordWrap/>
              <w:ind w:left="720" w:hanging="720"/>
              <w:outlineLvl w:val="3"/>
              <w:rPr>
                <w:rFonts w:eastAsia="SimSun"/>
                <w:b/>
                <w:bCs/>
                <w:sz w:val="20"/>
                <w:szCs w:val="20"/>
              </w:rPr>
            </w:pPr>
            <w:bookmarkStart w:id="104" w:name="_Hlk181994636"/>
            <w:r>
              <w:rPr>
                <w:rFonts w:eastAsia="SimSun"/>
                <w:b/>
                <w:bCs/>
                <w:sz w:val="20"/>
                <w:szCs w:val="20"/>
              </w:rPr>
              <w:t>Proposal 3-1:</w:t>
            </w:r>
          </w:p>
          <w:p w14:paraId="0E49D8B1" w14:textId="77777777" w:rsidR="00E56D82" w:rsidRDefault="0090138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B2" w14:textId="77777777" w:rsidR="00E56D82" w:rsidRDefault="0090138E">
            <w:pPr>
              <w:pStyle w:val="ListParagraph1"/>
              <w:numPr>
                <w:ilvl w:val="0"/>
                <w:numId w:val="42"/>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0E49D8B4" w14:textId="77777777" w:rsidR="00E56D82" w:rsidRDefault="00E56D82">
      <w:pPr>
        <w:snapToGrid w:val="0"/>
        <w:spacing w:after="120"/>
        <w:rPr>
          <w:rFonts w:eastAsia="SimSun"/>
          <w:sz w:val="20"/>
          <w:szCs w:val="20"/>
        </w:rPr>
      </w:pPr>
    </w:p>
    <w:p w14:paraId="0E49D8B5" w14:textId="77777777" w:rsidR="00E56D82" w:rsidRDefault="0090138E">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0E49D8B6" w14:textId="77777777" w:rsidR="00E56D82" w:rsidRDefault="0090138E">
      <w:pPr>
        <w:snapToGrid w:val="0"/>
        <w:spacing w:after="120"/>
        <w:rPr>
          <w:rFonts w:eastAsia="SimSun"/>
          <w:sz w:val="20"/>
          <w:szCs w:val="20"/>
        </w:rPr>
      </w:pPr>
      <w:r>
        <w:rPr>
          <w:rFonts w:eastAsia="SimSun"/>
          <w:sz w:val="20"/>
          <w:szCs w:val="20"/>
        </w:rPr>
        <w:t xml:space="preserve">Companies’ views are summarized as below: </w:t>
      </w:r>
    </w:p>
    <w:p w14:paraId="0E49D8B7"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0E49D8B8"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Spreadtrum, vivo, Lenovo, Nokia, CATT, TCL, OPPO, LGE, Ericsson</w:t>
      </w:r>
    </w:p>
    <w:p w14:paraId="0E49D8B9"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14:paraId="0E49D8BA"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 xml:space="preserve">Supported by CMCC, ZTE, Samsung, NEC, China Telecom, Panasonic, Qualcomm, </w:t>
      </w:r>
    </w:p>
    <w:p w14:paraId="0E49D8BB"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FFS reference PDSCH for Rel-19</w:t>
      </w:r>
    </w:p>
    <w:p w14:paraId="0E49D8BC"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Huawei, NTT DOCOMO,</w:t>
      </w:r>
    </w:p>
    <w:p w14:paraId="0E49D8BD"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0E49D8BE"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0E49D8BF" w14:textId="77777777" w:rsidR="00E56D82" w:rsidRDefault="00E56D82">
      <w:pPr>
        <w:snapToGrid w:val="0"/>
        <w:spacing w:after="120"/>
        <w:rPr>
          <w:rFonts w:eastAsia="SimSun"/>
          <w:sz w:val="20"/>
          <w:szCs w:val="20"/>
        </w:rPr>
      </w:pPr>
    </w:p>
    <w:p w14:paraId="0E49D8C0" w14:textId="77777777" w:rsidR="00E56D82" w:rsidRDefault="0090138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0E49D8C1" w14:textId="77777777" w:rsidR="00E56D82" w:rsidRDefault="0090138E">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0E49D8C2" w14:textId="77777777" w:rsidR="00E56D82" w:rsidRDefault="0090138E">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0E49D8C3" w14:textId="77777777" w:rsidR="00E56D82" w:rsidRDefault="0090138E">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0E49D8C4" w14:textId="77777777" w:rsidR="00E56D82" w:rsidRDefault="00E56D82">
      <w:pPr>
        <w:rPr>
          <w:sz w:val="21"/>
          <w:szCs w:val="16"/>
        </w:rPr>
      </w:pPr>
    </w:p>
    <w:p w14:paraId="0E49D8C5" w14:textId="77777777" w:rsidR="00E56D82" w:rsidRDefault="0090138E">
      <w:pPr>
        <w:pStyle w:val="ListParagraph1"/>
        <w:numPr>
          <w:ilvl w:val="0"/>
          <w:numId w:val="42"/>
        </w:numPr>
        <w:spacing w:after="120"/>
        <w:ind w:left="360"/>
        <w:rPr>
          <w:sz w:val="20"/>
          <w:szCs w:val="20"/>
          <w:lang w:eastAsia="en-US"/>
        </w:rPr>
      </w:pPr>
      <w:r>
        <w:rPr>
          <w:sz w:val="20"/>
          <w:szCs w:val="20"/>
          <w:lang w:eastAsia="en-US"/>
        </w:rPr>
        <w:t>On time domain HARQ-ACK bundling</w:t>
      </w:r>
    </w:p>
    <w:p w14:paraId="0E49D8C6" w14:textId="77777777" w:rsidR="00E56D82" w:rsidRDefault="0090138E">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0E49D8C7" w14:textId="77777777" w:rsidR="00E56D82" w:rsidRDefault="0090138E">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0E49D8C8" w14:textId="77777777" w:rsidR="00E56D82" w:rsidRDefault="0090138E">
      <w:pPr>
        <w:snapToGrid w:val="0"/>
        <w:spacing w:after="120"/>
        <w:rPr>
          <w:rFonts w:eastAsia="SimSun"/>
          <w:sz w:val="20"/>
          <w:szCs w:val="20"/>
        </w:rPr>
      </w:pPr>
      <w:r>
        <w:rPr>
          <w:rFonts w:eastAsia="SimSun"/>
          <w:sz w:val="20"/>
          <w:szCs w:val="20"/>
        </w:rPr>
        <w:t xml:space="preserve">Companies’ views are summarized as below: </w:t>
      </w:r>
    </w:p>
    <w:p w14:paraId="0E49D8C9" w14:textId="77777777" w:rsidR="00E56D82" w:rsidRDefault="0090138E">
      <w:pPr>
        <w:pStyle w:val="afff3"/>
        <w:numPr>
          <w:ilvl w:val="0"/>
          <w:numId w:val="43"/>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0E49D8CA"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Supported by Lenovo, ZTE, Spreadtrum, Nokia, CATT, OPPO</w:t>
      </w:r>
    </w:p>
    <w:p w14:paraId="0E49D8CB" w14:textId="77777777" w:rsidR="00E56D82" w:rsidRDefault="0090138E">
      <w:pPr>
        <w:pStyle w:val="afff3"/>
        <w:numPr>
          <w:ilvl w:val="0"/>
          <w:numId w:val="43"/>
        </w:numPr>
        <w:snapToGrid w:val="0"/>
        <w:spacing w:after="120"/>
        <w:rPr>
          <w:rFonts w:eastAsia="SimSun"/>
          <w:sz w:val="20"/>
          <w:szCs w:val="20"/>
        </w:rPr>
      </w:pPr>
      <w:r>
        <w:rPr>
          <w:rFonts w:eastAsia="SimSun" w:hint="eastAsia"/>
          <w:sz w:val="20"/>
          <w:szCs w:val="20"/>
        </w:rPr>
        <w:t>Time domain bundling is configured per cell set.</w:t>
      </w:r>
    </w:p>
    <w:p w14:paraId="0E49D8CC"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t xml:space="preserve">Supported by CMCC, CATT, </w:t>
      </w:r>
    </w:p>
    <w:p w14:paraId="0E49D8CD" w14:textId="77777777" w:rsidR="00E56D82" w:rsidRDefault="0090138E">
      <w:pPr>
        <w:pStyle w:val="afff3"/>
        <w:numPr>
          <w:ilvl w:val="0"/>
          <w:numId w:val="43"/>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0E49D8CE" w14:textId="77777777" w:rsidR="00E56D82" w:rsidRDefault="0090138E">
      <w:pPr>
        <w:pStyle w:val="afff3"/>
        <w:numPr>
          <w:ilvl w:val="1"/>
          <w:numId w:val="43"/>
        </w:numPr>
        <w:snapToGrid w:val="0"/>
        <w:spacing w:after="120"/>
        <w:rPr>
          <w:rFonts w:eastAsia="SimSun"/>
          <w:sz w:val="20"/>
          <w:szCs w:val="20"/>
        </w:rPr>
      </w:pPr>
      <w:r>
        <w:rPr>
          <w:rFonts w:eastAsia="SimSun"/>
          <w:sz w:val="20"/>
          <w:szCs w:val="20"/>
        </w:rPr>
        <w:lastRenderedPageBreak/>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0E49D8CF" w14:textId="77777777" w:rsidR="00E56D82" w:rsidRDefault="0090138E">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0E49D8D0" w14:textId="77777777" w:rsidR="00E56D82" w:rsidRDefault="0090138E">
      <w:pPr>
        <w:snapToGrid w:val="0"/>
        <w:spacing w:after="120"/>
        <w:rPr>
          <w:rFonts w:eastAsia="SimSun"/>
          <w:sz w:val="20"/>
          <w:szCs w:val="20"/>
        </w:rPr>
      </w:pPr>
      <w:r>
        <w:rPr>
          <w:rFonts w:eastAsia="SimSun"/>
          <w:sz w:val="20"/>
          <w:szCs w:val="20"/>
        </w:rPr>
        <w:t>Hence, Proposal 3-2 is provided for discussion.</w:t>
      </w:r>
    </w:p>
    <w:p w14:paraId="0E49D8D1" w14:textId="77777777" w:rsidR="00E56D82" w:rsidRDefault="00E56D82">
      <w:pPr>
        <w:rPr>
          <w:sz w:val="21"/>
          <w:szCs w:val="16"/>
        </w:rPr>
      </w:pPr>
    </w:p>
    <w:p w14:paraId="0E49D8D2" w14:textId="77777777" w:rsidR="00E56D82" w:rsidRDefault="0090138E">
      <w:pPr>
        <w:pStyle w:val="ListParagraph1"/>
        <w:numPr>
          <w:ilvl w:val="0"/>
          <w:numId w:val="42"/>
        </w:numPr>
        <w:spacing w:after="120"/>
        <w:ind w:left="360"/>
        <w:rPr>
          <w:sz w:val="20"/>
          <w:szCs w:val="20"/>
          <w:lang w:eastAsia="en-US"/>
        </w:rPr>
      </w:pPr>
      <w:r>
        <w:rPr>
          <w:sz w:val="20"/>
          <w:szCs w:val="20"/>
          <w:lang w:eastAsia="en-US"/>
        </w:rPr>
        <w:t xml:space="preserve">On Type-2 HARQ-ACK codebook </w:t>
      </w:r>
    </w:p>
    <w:p w14:paraId="0E49D8D3" w14:textId="77777777" w:rsidR="00E56D82" w:rsidRDefault="0090138E">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E56D82" w14:paraId="0E49D8E1" w14:textId="77777777">
        <w:tc>
          <w:tcPr>
            <w:tcW w:w="9307" w:type="dxa"/>
          </w:tcPr>
          <w:p w14:paraId="0E49D8D4" w14:textId="77777777" w:rsidR="00E56D82" w:rsidRDefault="0090138E">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0E49D8D5" w14:textId="77777777" w:rsidR="00E56D82" w:rsidRDefault="0090138E">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49D8D6"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0E49D8D7"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0E49D8D8"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0E49D8D9"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0E49D8DA" w14:textId="77777777" w:rsidR="00E56D82" w:rsidRDefault="0090138E">
            <w:pPr>
              <w:numPr>
                <w:ilvl w:val="1"/>
                <w:numId w:val="40"/>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0E49D8DB"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E49D8DC" w14:textId="77777777" w:rsidR="00E56D82" w:rsidRDefault="0090138E">
            <w:pPr>
              <w:numPr>
                <w:ilvl w:val="0"/>
                <w:numId w:val="40"/>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0E49D8DD" w14:textId="77777777" w:rsidR="00E56D82" w:rsidRDefault="0090138E">
            <w:pPr>
              <w:numPr>
                <w:ilvl w:val="0"/>
                <w:numId w:val="40"/>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0E49D8DE" w14:textId="77777777" w:rsidR="00E56D82" w:rsidRDefault="00E56D82">
            <w:pPr>
              <w:snapToGrid w:val="0"/>
              <w:rPr>
                <w:rFonts w:eastAsia="SimSun"/>
                <w:sz w:val="20"/>
                <w:szCs w:val="20"/>
                <w:lang w:val="en-GB"/>
              </w:rPr>
            </w:pPr>
          </w:p>
          <w:p w14:paraId="0E49D8DF" w14:textId="77777777" w:rsidR="00E56D82" w:rsidRDefault="0090138E">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0E49D8E0" w14:textId="77777777" w:rsidR="00E56D82" w:rsidRDefault="0090138E">
            <w:pPr>
              <w:numPr>
                <w:ilvl w:val="0"/>
                <w:numId w:val="50"/>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0E49D8E2" w14:textId="77777777" w:rsidR="00E56D82" w:rsidRDefault="00E56D82">
      <w:pPr>
        <w:snapToGrid w:val="0"/>
        <w:spacing w:after="120"/>
        <w:rPr>
          <w:rFonts w:eastAsia="SimSun"/>
          <w:sz w:val="20"/>
          <w:szCs w:val="20"/>
        </w:rPr>
      </w:pPr>
    </w:p>
    <w:p w14:paraId="0E49D8E3" w14:textId="77777777" w:rsidR="00E56D82" w:rsidRDefault="0090138E">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aff6"/>
        <w:tblW w:w="0" w:type="auto"/>
        <w:tblLook w:val="04A0" w:firstRow="1" w:lastRow="0" w:firstColumn="1" w:lastColumn="0" w:noHBand="0" w:noVBand="1"/>
      </w:tblPr>
      <w:tblGrid>
        <w:gridCol w:w="9362"/>
      </w:tblGrid>
      <w:tr w:rsidR="00E56D82" w14:paraId="0E49D8EC" w14:textId="77777777">
        <w:tc>
          <w:tcPr>
            <w:tcW w:w="9588" w:type="dxa"/>
          </w:tcPr>
          <w:p w14:paraId="0E49D8E4" w14:textId="77777777" w:rsidR="00E56D82" w:rsidRDefault="0090138E">
            <w:pPr>
              <w:keepNext/>
              <w:wordWrap/>
              <w:spacing w:before="120"/>
              <w:outlineLvl w:val="3"/>
              <w:rPr>
                <w:rFonts w:eastAsia="SimSun"/>
                <w:b/>
                <w:bCs/>
                <w:sz w:val="20"/>
                <w:szCs w:val="20"/>
              </w:rPr>
            </w:pPr>
            <w:bookmarkStart w:id="105" w:name="_Hlk181912671"/>
            <w:r>
              <w:rPr>
                <w:rFonts w:eastAsia="SimSun"/>
                <w:b/>
                <w:bCs/>
                <w:sz w:val="20"/>
                <w:szCs w:val="20"/>
              </w:rPr>
              <w:lastRenderedPageBreak/>
              <w:t>Proposal 3-3:</w:t>
            </w:r>
          </w:p>
          <w:p w14:paraId="0E49D8E5" w14:textId="77777777" w:rsidR="00E56D82" w:rsidRDefault="0090138E">
            <w:pPr>
              <w:numPr>
                <w:ilvl w:val="0"/>
                <w:numId w:val="41"/>
              </w:numPr>
              <w:wordWrap/>
              <w:snapToGrid w:val="0"/>
              <w:rPr>
                <w:sz w:val="20"/>
                <w:szCs w:val="20"/>
              </w:rPr>
            </w:pPr>
            <w:r>
              <w:rPr>
                <w:sz w:val="20"/>
                <w:szCs w:val="20"/>
              </w:rPr>
              <w:t xml:space="preserve">For Type-2 HARQ-ACK codebook, </w:t>
            </w:r>
            <w:bookmarkStart w:id="106" w:name="OLE_LINK70"/>
            <w:bookmarkStart w:id="107" w:name="OLE_LINK71"/>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8E6" w14:textId="77777777" w:rsidR="00E56D82" w:rsidRDefault="0090138E">
            <w:pPr>
              <w:numPr>
                <w:ilvl w:val="0"/>
                <w:numId w:val="40"/>
              </w:numPr>
              <w:wordWrap/>
              <w:snapToGrid w:val="0"/>
              <w:rPr>
                <w:sz w:val="20"/>
                <w:szCs w:val="20"/>
              </w:rPr>
            </w:pPr>
            <w:r>
              <w:rPr>
                <w:sz w:val="20"/>
                <w:szCs w:val="20"/>
              </w:rPr>
              <w:t>Separate DAI counting is applied for DCI(s) with each scheduling a single PDSCH and DCI(s) with each scheduling more than one PDSCH.</w:t>
            </w:r>
          </w:p>
          <w:p w14:paraId="0E49D8E7" w14:textId="77777777" w:rsidR="00E56D82" w:rsidRDefault="0090138E">
            <w:pPr>
              <w:numPr>
                <w:ilvl w:val="0"/>
                <w:numId w:val="40"/>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0E49D8E8" w14:textId="77777777" w:rsidR="00E56D82" w:rsidRDefault="0090138E">
            <w:pPr>
              <w:numPr>
                <w:ilvl w:val="0"/>
                <w:numId w:val="40"/>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0E49D8E9" w14:textId="77777777" w:rsidR="00E56D82" w:rsidRDefault="0090138E">
            <w:pPr>
              <w:numPr>
                <w:ilvl w:val="0"/>
                <w:numId w:val="40"/>
              </w:numPr>
              <w:wordWrap/>
              <w:snapToGrid w:val="0"/>
              <w:rPr>
                <w:rFonts w:eastAsia="SimSun"/>
                <w:sz w:val="20"/>
                <w:szCs w:val="12"/>
                <w:lang w:eastAsia="ja-JP"/>
              </w:rPr>
            </w:pPr>
            <w:bookmarkStart w:id="110" w:name="OLE_LINK81"/>
            <w:bookmarkStart w:id="111" w:name="OLE_LINK80"/>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0E49D8EA" w14:textId="77777777" w:rsidR="00E56D82" w:rsidRDefault="0090138E">
            <w:pPr>
              <w:numPr>
                <w:ilvl w:val="0"/>
                <w:numId w:val="40"/>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0E49D8EB" w14:textId="77777777" w:rsidR="00E56D82" w:rsidRDefault="0090138E">
            <w:pPr>
              <w:numPr>
                <w:ilvl w:val="0"/>
                <w:numId w:val="40"/>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0E49D8ED" w14:textId="77777777" w:rsidR="00E56D82" w:rsidRDefault="00E56D82">
      <w:pPr>
        <w:snapToGrid w:val="0"/>
        <w:spacing w:after="120"/>
        <w:rPr>
          <w:rFonts w:eastAsia="SimSun"/>
          <w:sz w:val="20"/>
          <w:szCs w:val="20"/>
        </w:rPr>
      </w:pPr>
    </w:p>
    <w:p w14:paraId="0E49D8EE" w14:textId="77777777" w:rsidR="00E56D82" w:rsidRDefault="0090138E">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0E49D8EF" w14:textId="77777777" w:rsidR="00E56D82" w:rsidRDefault="0090138E">
      <w:pPr>
        <w:snapToGrid w:val="0"/>
        <w:spacing w:after="120"/>
        <w:rPr>
          <w:rFonts w:eastAsia="SimSun"/>
          <w:sz w:val="20"/>
          <w:szCs w:val="20"/>
        </w:rPr>
      </w:pPr>
      <w:r>
        <w:rPr>
          <w:rFonts w:eastAsia="SimSun"/>
          <w:sz w:val="20"/>
          <w:szCs w:val="20"/>
        </w:rPr>
        <w:t>Hence, Proposal 3-3, Proposal 3-4 are provided for discussion.</w:t>
      </w:r>
    </w:p>
    <w:p w14:paraId="0E49D8F0" w14:textId="77777777" w:rsidR="00E56D82" w:rsidRDefault="00E56D82">
      <w:pPr>
        <w:pStyle w:val="ae"/>
        <w:rPr>
          <w:sz w:val="20"/>
          <w:szCs w:val="18"/>
        </w:rPr>
      </w:pPr>
    </w:p>
    <w:p w14:paraId="0E49D8F1" w14:textId="77777777" w:rsidR="00E56D82" w:rsidRDefault="00E56D82">
      <w:pPr>
        <w:rPr>
          <w:sz w:val="21"/>
          <w:szCs w:val="16"/>
        </w:rPr>
      </w:pPr>
    </w:p>
    <w:p w14:paraId="0E49D8F2" w14:textId="77777777" w:rsidR="00E56D82" w:rsidRDefault="00E56D82">
      <w:pPr>
        <w:spacing w:after="120"/>
      </w:pPr>
    </w:p>
    <w:p w14:paraId="0E49D8F3" w14:textId="77777777" w:rsidR="00E56D82" w:rsidRDefault="00E56D82">
      <w:pPr>
        <w:rPr>
          <w:lang w:eastAsia="en-US"/>
        </w:rPr>
      </w:pPr>
    </w:p>
    <w:p w14:paraId="0E49D8F4" w14:textId="77777777" w:rsidR="00E56D82" w:rsidRDefault="0090138E">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0E49D8F5" w14:textId="77777777" w:rsidR="00E56D82" w:rsidRDefault="0090138E">
      <w:pPr>
        <w:pStyle w:val="4"/>
        <w:spacing w:before="120"/>
        <w:ind w:left="720" w:hanging="720"/>
        <w:jc w:val="both"/>
        <w:rPr>
          <w:rFonts w:eastAsia="SimSun"/>
          <w:sz w:val="20"/>
          <w:szCs w:val="20"/>
        </w:rPr>
      </w:pPr>
      <w:bookmarkStart w:id="112" w:name="_Hlk147750651"/>
      <w:r>
        <w:rPr>
          <w:rFonts w:eastAsia="SimSun"/>
          <w:sz w:val="20"/>
          <w:szCs w:val="20"/>
        </w:rPr>
        <w:t>Proposal 3-1:</w:t>
      </w:r>
    </w:p>
    <w:bookmarkEnd w:id="112"/>
    <w:p w14:paraId="0E49D8F6" w14:textId="77777777" w:rsidR="00E56D82" w:rsidRDefault="0090138E">
      <w:pPr>
        <w:pStyle w:val="afff3"/>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F7" w14:textId="77777777" w:rsidR="00E56D82" w:rsidRDefault="0090138E">
      <w:pPr>
        <w:numPr>
          <w:ilvl w:val="0"/>
          <w:numId w:val="40"/>
        </w:numPr>
        <w:snapToGrid w:val="0"/>
        <w:rPr>
          <w:sz w:val="20"/>
          <w:szCs w:val="20"/>
          <w:lang w:eastAsia="en-US"/>
        </w:rPr>
      </w:pPr>
      <w:bookmarkStart w:id="113"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0E49D8F8" w14:textId="77777777" w:rsidR="00E56D82" w:rsidRDefault="00E56D82">
      <w:pPr>
        <w:rPr>
          <w:sz w:val="20"/>
          <w:szCs w:val="20"/>
          <w:lang w:eastAsia="en-US"/>
        </w:rPr>
      </w:pPr>
    </w:p>
    <w:p w14:paraId="0E49D8F9"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E56D82" w14:paraId="0E49D8FC" w14:textId="77777777">
        <w:tc>
          <w:tcPr>
            <w:tcW w:w="2245" w:type="dxa"/>
            <w:tcBorders>
              <w:top w:val="single" w:sz="4" w:space="0" w:color="auto"/>
              <w:left w:val="single" w:sz="4" w:space="0" w:color="auto"/>
              <w:bottom w:val="single" w:sz="4" w:space="0" w:color="auto"/>
              <w:right w:val="single" w:sz="4" w:space="0" w:color="auto"/>
            </w:tcBorders>
          </w:tcPr>
          <w:p w14:paraId="0E49D8FA"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8FB" w14:textId="77777777" w:rsidR="00E56D82" w:rsidRDefault="0090138E">
            <w:pPr>
              <w:wordWrap/>
              <w:jc w:val="center"/>
              <w:rPr>
                <w:b/>
                <w:sz w:val="20"/>
                <w:szCs w:val="20"/>
              </w:rPr>
            </w:pPr>
            <w:r>
              <w:rPr>
                <w:b/>
                <w:sz w:val="20"/>
                <w:szCs w:val="20"/>
              </w:rPr>
              <w:t>Comment</w:t>
            </w:r>
          </w:p>
        </w:tc>
      </w:tr>
      <w:tr w:rsidR="00E56D82" w14:paraId="0E49D90A" w14:textId="77777777">
        <w:tc>
          <w:tcPr>
            <w:tcW w:w="2245" w:type="dxa"/>
            <w:tcBorders>
              <w:top w:val="single" w:sz="4" w:space="0" w:color="auto"/>
              <w:left w:val="single" w:sz="4" w:space="0" w:color="auto"/>
              <w:bottom w:val="single" w:sz="4" w:space="0" w:color="auto"/>
              <w:right w:val="single" w:sz="4" w:space="0" w:color="auto"/>
            </w:tcBorders>
          </w:tcPr>
          <w:p w14:paraId="0E49D8FD"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8FE"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 xml:space="preserve">We think the proposal is very confusing and is not agreeable. We should look at the spec 38.213, as suggested by [4, Samsung]. </w:t>
            </w:r>
          </w:p>
          <w:p w14:paraId="0E49D8FF" w14:textId="77777777" w:rsidR="00E56D82" w:rsidRDefault="00E56D82">
            <w:pPr>
              <w:wordWrap/>
              <w:jc w:val="left"/>
              <w:rPr>
                <w:rFonts w:eastAsia="ＭＳ 明朝"/>
                <w:bCs/>
                <w:sz w:val="20"/>
                <w:szCs w:val="20"/>
                <w:lang w:eastAsia="ja-JP"/>
              </w:rPr>
            </w:pPr>
          </w:p>
          <w:p w14:paraId="0E49D900"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For sub-slot based PUCCH, n is the last UL slot that overlaps with a PDSCH reception in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0E49D901" w14:textId="77777777" w:rsidR="00E56D82" w:rsidRDefault="00E56D82">
            <w:pPr>
              <w:wordWrap/>
              <w:jc w:val="left"/>
              <w:rPr>
                <w:rFonts w:eastAsia="ＭＳ 明朝"/>
                <w:bCs/>
                <w:sz w:val="20"/>
                <w:szCs w:val="20"/>
                <w:lang w:eastAsia="ja-JP"/>
              </w:rPr>
            </w:pPr>
          </w:p>
          <w:p w14:paraId="0E49D902"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For slot based PUCCH, n is the last UL slot that overlaps with the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DL slot where a number of scheduled PDSCHs ends. If more than </w:t>
            </w:r>
            <w:r>
              <w:rPr>
                <w:rFonts w:eastAsia="ＭＳ 明朝"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0E49D903" w14:textId="77777777" w:rsidR="00E56D82" w:rsidRDefault="00E56D82">
            <w:pPr>
              <w:wordWrap/>
              <w:jc w:val="left"/>
              <w:rPr>
                <w:rFonts w:eastAsia="ＭＳ 明朝"/>
                <w:bCs/>
                <w:sz w:val="20"/>
                <w:szCs w:val="20"/>
                <w:lang w:eastAsia="ja-JP"/>
              </w:rPr>
            </w:pPr>
          </w:p>
          <w:p w14:paraId="0E49D904"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38.213 9.2.3</w:t>
            </w:r>
          </w:p>
          <w:p w14:paraId="0E49D905" w14:textId="77777777" w:rsidR="00E56D82" w:rsidRDefault="0090138E">
            <w:pPr>
              <w:wordWrap/>
              <w:jc w:val="left"/>
              <w:rPr>
                <w:rFonts w:eastAsia="ＭＳ 明朝"/>
                <w:bCs/>
                <w:sz w:val="20"/>
                <w:szCs w:val="20"/>
                <w:lang w:eastAsia="ja-JP"/>
              </w:rPr>
            </w:pPr>
            <w:r>
              <w:rPr>
                <w:rFonts w:eastAsia="ＭＳ 明朝"/>
                <w:bCs/>
                <w:noProof/>
                <w:sz w:val="20"/>
                <w:szCs w:val="20"/>
              </w:rPr>
              <w:drawing>
                <wp:inline distT="0" distB="0" distL="0" distR="0" wp14:anchorId="0E49DF9B" wp14:editId="0E49DF9C">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1"/>
                          <a:stretch>
                            <a:fillRect/>
                          </a:stretch>
                        </pic:blipFill>
                        <pic:spPr>
                          <a:xfrm>
                            <a:off x="0" y="0"/>
                            <a:ext cx="4382135" cy="743585"/>
                          </a:xfrm>
                          <a:prstGeom prst="rect">
                            <a:avLst/>
                          </a:prstGeom>
                        </pic:spPr>
                      </pic:pic>
                    </a:graphicData>
                  </a:graphic>
                </wp:inline>
              </w:drawing>
            </w:r>
          </w:p>
          <w:p w14:paraId="0E49D906" w14:textId="77777777" w:rsidR="00E56D82" w:rsidRDefault="00E56D82">
            <w:pPr>
              <w:wordWrap/>
              <w:jc w:val="left"/>
              <w:rPr>
                <w:rFonts w:eastAsia="ＭＳ 明朝"/>
                <w:bCs/>
                <w:sz w:val="20"/>
                <w:szCs w:val="20"/>
                <w:lang w:eastAsia="ja-JP"/>
              </w:rPr>
            </w:pPr>
          </w:p>
          <w:p w14:paraId="0E49D907" w14:textId="77777777" w:rsidR="00E56D82" w:rsidRDefault="0090138E">
            <w:pPr>
              <w:wordWrap/>
              <w:jc w:val="left"/>
              <w:rPr>
                <w:rFonts w:eastAsia="ＭＳ 明朝"/>
                <w:bCs/>
                <w:sz w:val="20"/>
                <w:szCs w:val="20"/>
                <w:lang w:eastAsia="ja-JP"/>
              </w:rPr>
            </w:pPr>
            <w:r>
              <w:rPr>
                <w:rFonts w:eastAsia="ＭＳ 明朝"/>
                <w:bCs/>
                <w:noProof/>
                <w:sz w:val="20"/>
                <w:szCs w:val="20"/>
              </w:rPr>
              <w:drawing>
                <wp:inline distT="0" distB="0" distL="0" distR="0" wp14:anchorId="0E49DF9D" wp14:editId="0E49DF9E">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2"/>
                          <a:stretch>
                            <a:fillRect/>
                          </a:stretch>
                        </pic:blipFill>
                        <pic:spPr>
                          <a:xfrm>
                            <a:off x="0" y="0"/>
                            <a:ext cx="4382135" cy="349885"/>
                          </a:xfrm>
                          <a:prstGeom prst="rect">
                            <a:avLst/>
                          </a:prstGeom>
                        </pic:spPr>
                      </pic:pic>
                    </a:graphicData>
                  </a:graphic>
                </wp:inline>
              </w:drawing>
            </w:r>
          </w:p>
          <w:p w14:paraId="0E49D908" w14:textId="77777777" w:rsidR="00E56D82" w:rsidRDefault="00E56D82">
            <w:pPr>
              <w:wordWrap/>
              <w:jc w:val="left"/>
              <w:rPr>
                <w:rFonts w:eastAsia="ＭＳ 明朝"/>
                <w:bCs/>
                <w:sz w:val="20"/>
                <w:szCs w:val="20"/>
                <w:lang w:eastAsia="ja-JP"/>
              </w:rPr>
            </w:pPr>
          </w:p>
          <w:p w14:paraId="0E49D909" w14:textId="77777777" w:rsidR="00E56D82" w:rsidRDefault="00E56D82">
            <w:pPr>
              <w:wordWrap/>
              <w:jc w:val="left"/>
              <w:rPr>
                <w:rFonts w:eastAsia="ＭＳ 明朝"/>
                <w:bCs/>
                <w:sz w:val="20"/>
                <w:szCs w:val="20"/>
                <w:lang w:eastAsia="ja-JP"/>
              </w:rPr>
            </w:pPr>
          </w:p>
        </w:tc>
      </w:tr>
      <w:tr w:rsidR="00E56D82" w14:paraId="0E49D90D" w14:textId="77777777">
        <w:tc>
          <w:tcPr>
            <w:tcW w:w="2245" w:type="dxa"/>
          </w:tcPr>
          <w:p w14:paraId="0E49D90B" w14:textId="77777777" w:rsidR="00E56D82" w:rsidRDefault="0090138E">
            <w:pPr>
              <w:wordWrap/>
              <w:rPr>
                <w:rFonts w:eastAsiaTheme="minorEastAsia"/>
                <w:bCs/>
                <w:sz w:val="20"/>
                <w:szCs w:val="20"/>
              </w:rPr>
            </w:pPr>
            <w:r>
              <w:rPr>
                <w:rFonts w:eastAsiaTheme="minorEastAsia"/>
                <w:bCs/>
                <w:sz w:val="20"/>
                <w:szCs w:val="20"/>
              </w:rPr>
              <w:lastRenderedPageBreak/>
              <w:t>Nokia</w:t>
            </w:r>
          </w:p>
        </w:tc>
        <w:tc>
          <w:tcPr>
            <w:tcW w:w="7117" w:type="dxa"/>
          </w:tcPr>
          <w:p w14:paraId="0E49D90C"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15" w14:textId="77777777">
        <w:tc>
          <w:tcPr>
            <w:tcW w:w="2245" w:type="dxa"/>
            <w:tcBorders>
              <w:top w:val="single" w:sz="4" w:space="0" w:color="auto"/>
              <w:left w:val="single" w:sz="4" w:space="0" w:color="auto"/>
              <w:bottom w:val="single" w:sz="4" w:space="0" w:color="auto"/>
              <w:right w:val="single" w:sz="4" w:space="0" w:color="auto"/>
            </w:tcBorders>
          </w:tcPr>
          <w:p w14:paraId="0E49D90E" w14:textId="77777777" w:rsidR="00E56D82" w:rsidRDefault="0090138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0F" w14:textId="77777777" w:rsidR="00E56D82" w:rsidRDefault="0090138E">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0E49D910" w14:textId="77777777" w:rsidR="00E56D82" w:rsidRDefault="0090138E">
            <w:pPr>
              <w:pStyle w:val="4"/>
              <w:wordWrap/>
              <w:spacing w:before="120"/>
              <w:ind w:left="720" w:hanging="720"/>
              <w:jc w:val="both"/>
              <w:rPr>
                <w:rFonts w:eastAsia="SimSun"/>
                <w:sz w:val="20"/>
                <w:szCs w:val="20"/>
              </w:rPr>
            </w:pPr>
            <w:r>
              <w:rPr>
                <w:rFonts w:eastAsia="SimSun"/>
                <w:sz w:val="20"/>
                <w:szCs w:val="20"/>
              </w:rPr>
              <w:t>Proposal 3-1:</w:t>
            </w:r>
          </w:p>
          <w:p w14:paraId="0E49D911" w14:textId="77777777" w:rsidR="00E56D82" w:rsidRDefault="0090138E">
            <w:pPr>
              <w:pStyle w:val="afff3"/>
              <w:numPr>
                <w:ilvl w:val="0"/>
                <w:numId w:val="41"/>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912" w14:textId="77777777" w:rsidR="00E56D82" w:rsidRDefault="0090138E">
            <w:pPr>
              <w:numPr>
                <w:ilvl w:val="0"/>
                <w:numId w:val="40"/>
              </w:numPr>
              <w:wordWrap/>
              <w:snapToGrid w:val="0"/>
              <w:rPr>
                <w:sz w:val="20"/>
                <w:szCs w:val="20"/>
                <w:lang w:eastAsia="en-US"/>
              </w:rPr>
            </w:pP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ＭＳ 明朝"/>
                <w:bCs/>
                <w:strike/>
                <w:color w:val="FF0000"/>
                <w:sz w:val="20"/>
                <w:szCs w:val="20"/>
                <w:lang w:eastAsia="ja-JP"/>
              </w:rPr>
              <w:t>SCS</w:t>
            </w:r>
            <w:r>
              <w:rPr>
                <w:rFonts w:eastAsia="ＭＳ 明朝"/>
                <w:bCs/>
                <w:sz w:val="20"/>
                <w:szCs w:val="20"/>
                <w:lang w:eastAsia="ja-JP"/>
              </w:rPr>
              <w:t xml:space="preserve"> among the PDSCHs ending last</w:t>
            </w:r>
            <w:r>
              <w:rPr>
                <w:rFonts w:ascii="Times" w:hAnsi="Times" w:cs="Times"/>
                <w:sz w:val="20"/>
                <w:szCs w:val="20"/>
                <w:lang w:eastAsia="en-US"/>
              </w:rPr>
              <w:t>.</w:t>
            </w:r>
          </w:p>
          <w:p w14:paraId="0E49D913" w14:textId="77777777" w:rsidR="00E56D82" w:rsidRDefault="00E56D82">
            <w:pPr>
              <w:wordWrap/>
              <w:jc w:val="left"/>
              <w:rPr>
                <w:rFonts w:eastAsia="SimSun"/>
                <w:bCs/>
                <w:sz w:val="20"/>
                <w:szCs w:val="20"/>
              </w:rPr>
            </w:pPr>
          </w:p>
          <w:p w14:paraId="0E49D914" w14:textId="77777777" w:rsidR="00E56D82" w:rsidRDefault="00E56D82">
            <w:pPr>
              <w:wordWrap/>
              <w:jc w:val="left"/>
              <w:rPr>
                <w:rFonts w:eastAsia="SimSun"/>
                <w:bCs/>
                <w:sz w:val="20"/>
                <w:szCs w:val="20"/>
              </w:rPr>
            </w:pPr>
          </w:p>
        </w:tc>
      </w:tr>
      <w:tr w:rsidR="00E56D82" w14:paraId="0E49D918" w14:textId="77777777">
        <w:tc>
          <w:tcPr>
            <w:tcW w:w="2245" w:type="dxa"/>
          </w:tcPr>
          <w:p w14:paraId="0E49D916"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117" w:type="dxa"/>
          </w:tcPr>
          <w:p w14:paraId="0E49D917" w14:textId="77777777" w:rsidR="00E56D82" w:rsidRDefault="0090138E">
            <w:pPr>
              <w:wordWrap/>
              <w:rPr>
                <w:rFonts w:eastAsia="KaiTi"/>
                <w:sz w:val="20"/>
                <w:szCs w:val="20"/>
              </w:rPr>
            </w:pPr>
            <w:r>
              <w:rPr>
                <w:rFonts w:eastAsia="KaiTi"/>
                <w:sz w:val="20"/>
                <w:szCs w:val="20"/>
              </w:rPr>
              <w:t>We agree with the intention of the proposal, but would like further check in the current specification</w:t>
            </w:r>
          </w:p>
        </w:tc>
      </w:tr>
      <w:tr w:rsidR="00E56D82" w14:paraId="0E49D91C" w14:textId="77777777">
        <w:tc>
          <w:tcPr>
            <w:tcW w:w="2245" w:type="dxa"/>
          </w:tcPr>
          <w:p w14:paraId="0E49D919"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1A" w14:textId="77777777" w:rsidR="00E56D82" w:rsidRDefault="0090138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0E49D91B" w14:textId="77777777" w:rsidR="00E56D82" w:rsidRDefault="0090138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ＭＳ 明朝"/>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E56D82" w14:paraId="0E49D920" w14:textId="77777777">
        <w:tc>
          <w:tcPr>
            <w:tcW w:w="2245" w:type="dxa"/>
            <w:shd w:val="clear" w:color="auto" w:fill="auto"/>
          </w:tcPr>
          <w:p w14:paraId="0E49D91D" w14:textId="77777777" w:rsidR="00E56D82" w:rsidRDefault="0090138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0E49D91E" w14:textId="77777777" w:rsidR="00E56D82" w:rsidRDefault="0090138E">
            <w:pPr>
              <w:wordWrap/>
              <w:rPr>
                <w:rFonts w:eastAsia="KaiTi"/>
                <w:sz w:val="20"/>
                <w:szCs w:val="20"/>
              </w:rPr>
            </w:pPr>
            <w:r>
              <w:rPr>
                <w:rFonts w:eastAsia="KaiTi"/>
                <w:sz w:val="20"/>
                <w:szCs w:val="20"/>
              </w:rPr>
              <w:t>Support</w:t>
            </w:r>
          </w:p>
          <w:p w14:paraId="0E49D91F" w14:textId="77777777" w:rsidR="00E56D82" w:rsidRDefault="0090138E">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E56D82" w14:paraId="0E49D924" w14:textId="77777777">
        <w:tc>
          <w:tcPr>
            <w:tcW w:w="2245" w:type="dxa"/>
          </w:tcPr>
          <w:p w14:paraId="0E49D921" w14:textId="77777777" w:rsidR="00E56D82" w:rsidRDefault="0090138E">
            <w:pPr>
              <w:wordWrap/>
              <w:rPr>
                <w:rFonts w:eastAsia="SimSun"/>
                <w:bCs/>
                <w:sz w:val="20"/>
                <w:szCs w:val="20"/>
              </w:rPr>
            </w:pPr>
            <w:r>
              <w:rPr>
                <w:rFonts w:eastAsia="SimSun" w:hint="eastAsia"/>
                <w:bCs/>
                <w:sz w:val="20"/>
                <w:szCs w:val="20"/>
              </w:rPr>
              <w:t>ZTE</w:t>
            </w:r>
          </w:p>
        </w:tc>
        <w:tc>
          <w:tcPr>
            <w:tcW w:w="7117" w:type="dxa"/>
          </w:tcPr>
          <w:p w14:paraId="0E49D922" w14:textId="77777777" w:rsidR="00E56D82" w:rsidRDefault="0090138E">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0E49D923" w14:textId="77777777" w:rsidR="00E56D82" w:rsidRDefault="0090138E">
            <w:pPr>
              <w:wordWrap/>
              <w:rPr>
                <w:rFonts w:eastAsia="SimSun"/>
                <w:sz w:val="20"/>
                <w:szCs w:val="20"/>
              </w:rPr>
            </w:pPr>
            <w:r>
              <w:rPr>
                <w:rFonts w:eastAsia="SimSun" w:hint="eastAsia"/>
                <w:sz w:val="20"/>
                <w:szCs w:val="20"/>
              </w:rPr>
              <w:t xml:space="preserve">If </w:t>
            </w:r>
            <w:r>
              <w:rPr>
                <w:rFonts w:eastAsia="ＭＳ 明朝"/>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E56D82" w14:paraId="0E49D927" w14:textId="77777777">
        <w:tc>
          <w:tcPr>
            <w:tcW w:w="2245" w:type="dxa"/>
          </w:tcPr>
          <w:p w14:paraId="0E49D925" w14:textId="77777777" w:rsidR="00E56D82" w:rsidRDefault="0090138E">
            <w:pPr>
              <w:wordWrap/>
              <w:rPr>
                <w:rFonts w:eastAsia="SimSun"/>
                <w:bCs/>
                <w:sz w:val="20"/>
                <w:szCs w:val="20"/>
              </w:rPr>
            </w:pPr>
            <w:r>
              <w:rPr>
                <w:rFonts w:eastAsia="ＭＳ 明朝" w:hint="eastAsia"/>
                <w:bCs/>
                <w:sz w:val="20"/>
                <w:szCs w:val="20"/>
                <w:lang w:eastAsia="ja-JP"/>
              </w:rPr>
              <w:t>Panasonic</w:t>
            </w:r>
          </w:p>
        </w:tc>
        <w:tc>
          <w:tcPr>
            <w:tcW w:w="7117" w:type="dxa"/>
          </w:tcPr>
          <w:p w14:paraId="0E49D926" w14:textId="77777777" w:rsidR="00E56D82" w:rsidRDefault="0090138E">
            <w:pPr>
              <w:wordWrap/>
              <w:rPr>
                <w:rFonts w:ascii="Times" w:eastAsia="SimSun" w:hAnsi="Times" w:cs="Times"/>
                <w:sz w:val="20"/>
                <w:szCs w:val="20"/>
              </w:rPr>
            </w:pPr>
            <w:r>
              <w:rPr>
                <w:rFonts w:ascii="Times" w:eastAsia="ＭＳ 明朝" w:hAnsi="Times" w:cs="Times" w:hint="eastAsia"/>
                <w:sz w:val="20"/>
                <w:szCs w:val="20"/>
                <w:lang w:eastAsia="ja-JP"/>
              </w:rPr>
              <w:t xml:space="preserve">We are fine with the proposal, but it would be better to check whether the intention in </w:t>
            </w:r>
            <w:r>
              <w:rPr>
                <w:rFonts w:ascii="Times" w:eastAsia="ＭＳ 明朝" w:hAnsi="Times" w:cs="Times" w:hint="eastAsia"/>
                <w:sz w:val="20"/>
                <w:szCs w:val="20"/>
                <w:lang w:eastAsia="ja-JP"/>
              </w:rPr>
              <w:lastRenderedPageBreak/>
              <w:t xml:space="preserve">the </w:t>
            </w:r>
            <w:r>
              <w:rPr>
                <w:rFonts w:ascii="Times" w:eastAsia="ＭＳ 明朝" w:hAnsi="Times" w:cs="Times"/>
                <w:sz w:val="20"/>
                <w:szCs w:val="20"/>
                <w:lang w:eastAsia="ja-JP"/>
              </w:rPr>
              <w:t>pr</w:t>
            </w:r>
            <w:r>
              <w:rPr>
                <w:rFonts w:ascii="Times" w:eastAsia="ＭＳ 明朝" w:hAnsi="Times" w:cs="Times" w:hint="eastAsia"/>
                <w:sz w:val="20"/>
                <w:szCs w:val="20"/>
                <w:lang w:eastAsia="ja-JP"/>
              </w:rPr>
              <w:t>oposal is already covered by the current specification or not.</w:t>
            </w:r>
          </w:p>
        </w:tc>
      </w:tr>
      <w:tr w:rsidR="00E56D82" w14:paraId="0E49D92C" w14:textId="77777777">
        <w:tc>
          <w:tcPr>
            <w:tcW w:w="2245" w:type="dxa"/>
          </w:tcPr>
          <w:p w14:paraId="0E49D928" w14:textId="77777777" w:rsidR="00E56D82" w:rsidRDefault="0090138E">
            <w:pPr>
              <w:wordWrap/>
              <w:jc w:val="left"/>
              <w:rPr>
                <w:rFonts w:eastAsiaTheme="minorEastAsia"/>
                <w:bCs/>
                <w:sz w:val="20"/>
                <w:szCs w:val="20"/>
              </w:rPr>
            </w:pPr>
            <w:r>
              <w:rPr>
                <w:rFonts w:eastAsia="ＭＳ 明朝"/>
                <w:bCs/>
                <w:sz w:val="20"/>
                <w:szCs w:val="20"/>
                <w:lang w:eastAsia="ja-JP"/>
              </w:rPr>
              <w:lastRenderedPageBreak/>
              <w:t>vivo</w:t>
            </w:r>
          </w:p>
        </w:tc>
        <w:tc>
          <w:tcPr>
            <w:tcW w:w="7117" w:type="dxa"/>
          </w:tcPr>
          <w:p w14:paraId="0E49D929" w14:textId="77777777" w:rsidR="00E56D82" w:rsidRDefault="0090138E">
            <w:pPr>
              <w:wordWrap/>
              <w:snapToGrid w:val="0"/>
              <w:rPr>
                <w:rFonts w:eastAsia="ＭＳ 明朝"/>
                <w:bCs/>
                <w:sz w:val="20"/>
                <w:szCs w:val="20"/>
                <w:lang w:eastAsia="ja-JP"/>
              </w:rPr>
            </w:pPr>
            <w:r>
              <w:rPr>
                <w:rFonts w:eastAsia="ＭＳ 明朝"/>
                <w:bCs/>
                <w:sz w:val="20"/>
                <w:szCs w:val="20"/>
                <w:lang w:eastAsia="ja-JP"/>
              </w:rPr>
              <w:t>We also think the text cited by Samsung and QC needs to be clarified.</w:t>
            </w:r>
          </w:p>
          <w:p w14:paraId="0E49D92A" w14:textId="77777777" w:rsidR="00E56D82" w:rsidRDefault="00E56D82">
            <w:pPr>
              <w:wordWrap/>
              <w:snapToGrid w:val="0"/>
              <w:rPr>
                <w:rFonts w:eastAsia="ＭＳ 明朝"/>
                <w:bCs/>
                <w:sz w:val="20"/>
                <w:szCs w:val="20"/>
                <w:lang w:eastAsia="ja-JP"/>
              </w:rPr>
            </w:pPr>
          </w:p>
          <w:p w14:paraId="0E49D92B" w14:textId="77777777" w:rsidR="00E56D82" w:rsidRDefault="0090138E">
            <w:pPr>
              <w:wordWrap/>
              <w:rPr>
                <w:rFonts w:eastAsia="KaiTi"/>
                <w:sz w:val="20"/>
                <w:szCs w:val="20"/>
              </w:rPr>
            </w:pPr>
            <w:r>
              <w:rPr>
                <w:rFonts w:eastAsia="ＭＳ 明朝"/>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rsidR="00E56D82" w14:paraId="0E49D92F" w14:textId="77777777">
        <w:tc>
          <w:tcPr>
            <w:tcW w:w="2245" w:type="dxa"/>
          </w:tcPr>
          <w:p w14:paraId="0E49D92D" w14:textId="77777777" w:rsidR="00E56D82" w:rsidRDefault="0090138E">
            <w:pPr>
              <w:wordWrap/>
              <w:rPr>
                <w:rFonts w:eastAsia="Malgun Gothic"/>
                <w:bCs/>
                <w:sz w:val="20"/>
                <w:szCs w:val="20"/>
                <w:lang w:eastAsia="ko-KR"/>
              </w:rPr>
            </w:pPr>
            <w:r>
              <w:rPr>
                <w:rFonts w:eastAsia="ＭＳ 明朝" w:hint="eastAsia"/>
                <w:bCs/>
                <w:sz w:val="20"/>
                <w:szCs w:val="20"/>
                <w:lang w:eastAsia="ja-JP"/>
              </w:rPr>
              <w:t>NTT DOCOMO</w:t>
            </w:r>
          </w:p>
        </w:tc>
        <w:tc>
          <w:tcPr>
            <w:tcW w:w="7117" w:type="dxa"/>
          </w:tcPr>
          <w:p w14:paraId="0E49D92E" w14:textId="77777777" w:rsidR="00E56D82" w:rsidRDefault="0090138E">
            <w:pPr>
              <w:wordWrap/>
              <w:rPr>
                <w:rFonts w:eastAsia="Malgun Gothic"/>
                <w:sz w:val="20"/>
                <w:szCs w:val="20"/>
                <w:lang w:eastAsia="ko-KR"/>
              </w:rPr>
            </w:pPr>
            <w:r>
              <w:rPr>
                <w:rFonts w:eastAsia="ＭＳ 明朝" w:hint="eastAsia"/>
                <w:bCs/>
                <w:sz w:val="20"/>
                <w:szCs w:val="20"/>
                <w:lang w:eastAsia="ja-JP"/>
              </w:rPr>
              <w:t xml:space="preserve">After re-checking the specification and reading the contribution/comments from QC, we support QC. When checking 38.213, n is the last UL slot </w:t>
            </w:r>
            <w:r>
              <w:rPr>
                <w:rFonts w:eastAsia="ＭＳ 明朝"/>
                <w:bCs/>
                <w:sz w:val="20"/>
                <w:szCs w:val="20"/>
                <w:lang w:eastAsia="ja-JP"/>
              </w:rPr>
              <w:t>that overlaps with a PDSCH reception</w:t>
            </w:r>
            <w:r>
              <w:rPr>
                <w:rFonts w:eastAsia="ＭＳ 明朝" w:hint="eastAsia"/>
                <w:bCs/>
                <w:sz w:val="20"/>
                <w:szCs w:val="20"/>
                <w:lang w:eastAsia="ja-JP"/>
              </w:rPr>
              <w:t xml:space="preserve">. Even if SCS is different between PDSCHs, if the ending time of each PDSCH is same, n is the same value. </w:t>
            </w:r>
            <w:r>
              <w:rPr>
                <w:rFonts w:eastAsia="ＭＳ 明朝"/>
                <w:bCs/>
                <w:sz w:val="20"/>
                <w:szCs w:val="20"/>
                <w:lang w:eastAsia="ja-JP"/>
              </w:rPr>
              <w:t>T</w:t>
            </w:r>
            <w:r>
              <w:rPr>
                <w:rFonts w:eastAsia="ＭＳ 明朝" w:hint="eastAsia"/>
                <w:bCs/>
                <w:sz w:val="20"/>
                <w:szCs w:val="20"/>
                <w:lang w:eastAsia="ja-JP"/>
              </w:rPr>
              <w:t>he case in this proposal is already covered in the current spec.</w:t>
            </w:r>
          </w:p>
        </w:tc>
      </w:tr>
      <w:tr w:rsidR="00E56D82" w14:paraId="0E49D934" w14:textId="77777777">
        <w:tc>
          <w:tcPr>
            <w:tcW w:w="2245" w:type="dxa"/>
          </w:tcPr>
          <w:p w14:paraId="0E49D930"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31" w14:textId="77777777" w:rsidR="00E56D82" w:rsidRDefault="0090138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E49D932" w14:textId="77777777" w:rsidR="00E56D82" w:rsidRDefault="0090138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Theme="minorEastAsia" w:hint="eastAsia"/>
                <w:i/>
                <w:sz w:val="22"/>
              </w:rPr>
              <w:t xml:space="preserve"> </w:t>
            </w:r>
            <w:r>
              <w:rPr>
                <w:rFonts w:eastAsiaTheme="minorEastAsia"/>
                <w:sz w:val="22"/>
              </w:rPr>
              <w:t>would be determined, resulting is different PUCCH slot.</w:t>
            </w:r>
          </w:p>
          <w:p w14:paraId="0E49D933" w14:textId="77777777" w:rsidR="00E56D82" w:rsidRDefault="00E56D82">
            <w:pPr>
              <w:wordWrap/>
              <w:rPr>
                <w:rFonts w:eastAsia="Malgun Gothic"/>
                <w:bCs/>
                <w:sz w:val="20"/>
                <w:szCs w:val="20"/>
                <w:lang w:eastAsia="ko-KR"/>
              </w:rPr>
            </w:pPr>
          </w:p>
        </w:tc>
      </w:tr>
      <w:tr w:rsidR="00E56D82" w14:paraId="0E49D93E" w14:textId="77777777">
        <w:tc>
          <w:tcPr>
            <w:tcW w:w="2245" w:type="dxa"/>
          </w:tcPr>
          <w:p w14:paraId="0E49D935" w14:textId="77777777" w:rsidR="00E56D82" w:rsidRDefault="0090138E">
            <w:pPr>
              <w:wordWrap/>
              <w:rPr>
                <w:rFonts w:eastAsiaTheme="minorEastAsia"/>
                <w:bCs/>
                <w:sz w:val="20"/>
                <w:szCs w:val="20"/>
              </w:rPr>
            </w:pPr>
            <w:r>
              <w:rPr>
                <w:rFonts w:eastAsiaTheme="minorEastAsia"/>
                <w:bCs/>
                <w:sz w:val="20"/>
                <w:szCs w:val="20"/>
              </w:rPr>
              <w:t>Ericsson</w:t>
            </w:r>
          </w:p>
        </w:tc>
        <w:tc>
          <w:tcPr>
            <w:tcW w:w="7117" w:type="dxa"/>
          </w:tcPr>
          <w:p w14:paraId="0E49D936" w14:textId="77777777" w:rsidR="00E56D82" w:rsidRDefault="0090138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0E49D937" w14:textId="77777777" w:rsidR="00E56D82" w:rsidRDefault="00E56D82">
            <w:pPr>
              <w:wordWrap/>
              <w:rPr>
                <w:rFonts w:eastAsia="Malgun Gothic"/>
                <w:bCs/>
                <w:sz w:val="20"/>
                <w:szCs w:val="20"/>
                <w:lang w:eastAsia="ko-KR"/>
              </w:rPr>
            </w:pPr>
          </w:p>
          <w:p w14:paraId="0E49D938" w14:textId="77777777" w:rsidR="00E56D82" w:rsidRDefault="00E56D82">
            <w:pPr>
              <w:wordWrap/>
              <w:rPr>
                <w:lang w:val="en-GB" w:eastAsia="ja-JP"/>
              </w:rPr>
            </w:pPr>
          </w:p>
          <w:tbl>
            <w:tblPr>
              <w:tblStyle w:val="aff6"/>
              <w:tblW w:w="0" w:type="auto"/>
              <w:tblLayout w:type="fixed"/>
              <w:tblLook w:val="04A0" w:firstRow="1" w:lastRow="0" w:firstColumn="1" w:lastColumn="0" w:noHBand="0" w:noVBand="1"/>
            </w:tblPr>
            <w:tblGrid>
              <w:gridCol w:w="6838"/>
            </w:tblGrid>
            <w:tr w:rsidR="00E56D82" w14:paraId="0E49D93B" w14:textId="77777777">
              <w:trPr>
                <w:trHeight w:val="1907"/>
              </w:trPr>
              <w:tc>
                <w:tcPr>
                  <w:tcW w:w="6838" w:type="dxa"/>
                </w:tcPr>
                <w:p w14:paraId="0E49D939" w14:textId="77777777" w:rsidR="00E56D82" w:rsidRDefault="0090138E">
                  <w:pPr>
                    <w:wordWrap/>
                    <w:rPr>
                      <w:b/>
                      <w:bCs/>
                      <w:sz w:val="20"/>
                      <w:szCs w:val="20"/>
                    </w:rPr>
                  </w:pPr>
                  <w:r>
                    <w:rPr>
                      <w:b/>
                      <w:bCs/>
                      <w:sz w:val="20"/>
                      <w:szCs w:val="20"/>
                    </w:rPr>
                    <w:t>TS 38.213, Clause 9.2.3</w:t>
                  </w:r>
                </w:p>
                <w:p w14:paraId="0E49D93A" w14:textId="77777777" w:rsidR="00E56D82" w:rsidRDefault="0090138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0E49D93C" w14:textId="77777777" w:rsidR="00E56D82" w:rsidRDefault="00E56D82">
            <w:pPr>
              <w:wordWrap/>
              <w:rPr>
                <w:lang w:val="en-GB" w:eastAsia="ja-JP"/>
              </w:rPr>
            </w:pPr>
          </w:p>
          <w:p w14:paraId="0E49D93D" w14:textId="77777777" w:rsidR="00E56D82" w:rsidRDefault="00E56D82">
            <w:pPr>
              <w:wordWrap/>
              <w:rPr>
                <w:rFonts w:eastAsia="Malgun Gothic"/>
                <w:bCs/>
                <w:sz w:val="20"/>
                <w:szCs w:val="20"/>
                <w:lang w:eastAsia="ko-KR"/>
              </w:rPr>
            </w:pPr>
          </w:p>
        </w:tc>
      </w:tr>
      <w:tr w:rsidR="00E56D82" w14:paraId="0E49D943" w14:textId="77777777">
        <w:tc>
          <w:tcPr>
            <w:tcW w:w="2245" w:type="dxa"/>
          </w:tcPr>
          <w:p w14:paraId="0E49D93F"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40" w14:textId="77777777" w:rsidR="00E56D82" w:rsidRDefault="0090138E">
            <w:pPr>
              <w:wordWrap/>
              <w:rPr>
                <w:rFonts w:eastAsia="Malgun Gothic"/>
                <w:bCs/>
                <w:sz w:val="20"/>
                <w:szCs w:val="20"/>
                <w:lang w:eastAsia="ko-KR"/>
              </w:rPr>
            </w:pPr>
            <w:r>
              <w:rPr>
                <w:rFonts w:eastAsia="Malgun Gothic" w:hint="eastAsia"/>
                <w:bCs/>
                <w:sz w:val="20"/>
                <w:szCs w:val="20"/>
                <w:lang w:eastAsia="ko-KR"/>
              </w:rPr>
              <w:t>Fine with the proposal.</w:t>
            </w:r>
          </w:p>
          <w:p w14:paraId="0E49D941" w14:textId="77777777" w:rsidR="00E56D82" w:rsidRDefault="00E56D82">
            <w:pPr>
              <w:wordWrap/>
              <w:rPr>
                <w:rFonts w:eastAsia="Malgun Gothic"/>
                <w:bCs/>
                <w:sz w:val="20"/>
                <w:szCs w:val="20"/>
                <w:lang w:eastAsia="ko-KR"/>
              </w:rPr>
            </w:pPr>
          </w:p>
          <w:p w14:paraId="0E49D942" w14:textId="77777777" w:rsidR="00E56D82" w:rsidRDefault="0090138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would be determined, resulting different PUCCH slot.</w:t>
            </w:r>
          </w:p>
        </w:tc>
      </w:tr>
      <w:tr w:rsidR="00E56D82" w14:paraId="0E49D953" w14:textId="77777777">
        <w:tc>
          <w:tcPr>
            <w:tcW w:w="2245" w:type="dxa"/>
          </w:tcPr>
          <w:p w14:paraId="0E49D944" w14:textId="77777777" w:rsidR="00E56D82" w:rsidRDefault="0090138E">
            <w:pPr>
              <w:wordWrap/>
              <w:rPr>
                <w:rFonts w:eastAsia="Malgun Gothic"/>
                <w:bCs/>
                <w:sz w:val="20"/>
                <w:szCs w:val="20"/>
                <w:lang w:eastAsia="ko-KR"/>
              </w:rPr>
            </w:pPr>
            <w:r>
              <w:rPr>
                <w:rFonts w:eastAsia="ＭＳ 明朝" w:hint="eastAsia"/>
                <w:bCs/>
                <w:sz w:val="20"/>
                <w:szCs w:val="20"/>
                <w:lang w:eastAsia="ja-JP"/>
              </w:rPr>
              <w:t>Qualcomm2</w:t>
            </w:r>
          </w:p>
        </w:tc>
        <w:tc>
          <w:tcPr>
            <w:tcW w:w="7117" w:type="dxa"/>
          </w:tcPr>
          <w:p w14:paraId="0E49D945" w14:textId="77777777" w:rsidR="00E56D82" w:rsidRDefault="0090138E">
            <w:pPr>
              <w:wordWrap/>
              <w:rPr>
                <w:rFonts w:eastAsia="ＭＳ 明朝"/>
                <w:bCs/>
                <w:sz w:val="20"/>
                <w:szCs w:val="20"/>
                <w:lang w:eastAsia="ja-JP"/>
              </w:rPr>
            </w:pPr>
            <w:r>
              <w:rPr>
                <w:rFonts w:eastAsia="ＭＳ 明朝" w:hint="eastAsia"/>
                <w:bCs/>
                <w:sz w:val="20"/>
                <w:szCs w:val="20"/>
                <w:lang w:eastAsia="ja-JP"/>
              </w:rPr>
              <w:t>We do not agree with OPPO</w:t>
            </w:r>
            <w:r>
              <w:rPr>
                <w:rFonts w:eastAsia="ＭＳ 明朝"/>
                <w:bCs/>
                <w:sz w:val="20"/>
                <w:szCs w:val="20"/>
                <w:lang w:eastAsia="ja-JP"/>
              </w:rPr>
              <w:t>’</w:t>
            </w:r>
            <w:r>
              <w:rPr>
                <w:rFonts w:eastAsia="ＭＳ 明朝" w:hint="eastAsia"/>
                <w:bCs/>
                <w:sz w:val="20"/>
                <w:szCs w:val="20"/>
                <w:lang w:eastAsia="ja-JP"/>
              </w:rPr>
              <w:t>s following statement.</w:t>
            </w:r>
          </w:p>
          <w:p w14:paraId="0E49D946" w14:textId="77777777" w:rsidR="00E56D82" w:rsidRDefault="00E56D82">
            <w:pPr>
              <w:wordWrap/>
              <w:rPr>
                <w:rFonts w:eastAsia="ＭＳ 明朝"/>
                <w:bCs/>
                <w:sz w:val="20"/>
                <w:szCs w:val="20"/>
                <w:lang w:eastAsia="ja-JP"/>
              </w:rPr>
            </w:pPr>
          </w:p>
          <w:p w14:paraId="0E49D947" w14:textId="77777777" w:rsidR="00E56D82" w:rsidRDefault="0090138E">
            <w:pPr>
              <w:wordWrap/>
              <w:rPr>
                <w:rFonts w:eastAsia="ＭＳ 明朝"/>
                <w:bCs/>
                <w:sz w:val="20"/>
                <w:szCs w:val="20"/>
                <w:lang w:eastAsia="ja-JP"/>
              </w:rPr>
            </w:pP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w:t>
            </w:r>
            <w:r>
              <w:rPr>
                <w:rFonts w:eastAsia="KaiTi"/>
                <w:sz w:val="20"/>
                <w:szCs w:val="20"/>
                <w:highlight w:val="yellow"/>
              </w:rPr>
              <w:t xml:space="preserve">here the </w:t>
            </w:r>
            <w:r>
              <w:rPr>
                <w:rFonts w:eastAsia="KaiTi"/>
                <w:sz w:val="20"/>
                <w:szCs w:val="20"/>
                <w:highlight w:val="yellow"/>
              </w:rPr>
              <w:lastRenderedPageBreak/>
              <w:t>“ends” is from the actual ending time perspective, instead of slot perspective</w:t>
            </w:r>
            <w:r>
              <w:rPr>
                <w:rFonts w:eastAsia="KaiTi"/>
                <w:sz w:val="20"/>
                <w:szCs w:val="20"/>
              </w:rPr>
              <w:t>.</w:t>
            </w:r>
          </w:p>
          <w:p w14:paraId="0E49D948" w14:textId="77777777" w:rsidR="00E56D82" w:rsidRDefault="00E56D82">
            <w:pPr>
              <w:wordWrap/>
              <w:rPr>
                <w:rFonts w:eastAsia="ＭＳ 明朝"/>
                <w:bCs/>
                <w:sz w:val="20"/>
                <w:szCs w:val="20"/>
                <w:lang w:eastAsia="ja-JP"/>
              </w:rPr>
            </w:pPr>
          </w:p>
          <w:p w14:paraId="0E49D949" w14:textId="77777777" w:rsidR="00E56D82" w:rsidRDefault="0090138E">
            <w:pPr>
              <w:wordWrap/>
              <w:rPr>
                <w:rFonts w:eastAsia="ＭＳ 明朝"/>
                <w:bCs/>
                <w:sz w:val="20"/>
                <w:szCs w:val="20"/>
                <w:lang w:eastAsia="ja-JP"/>
              </w:rPr>
            </w:pPr>
            <w:r>
              <w:rPr>
                <w:rFonts w:eastAsia="ＭＳ 明朝" w:hint="eastAsia"/>
                <w:bCs/>
                <w:sz w:val="20"/>
                <w:szCs w:val="20"/>
                <w:lang w:eastAsia="ja-JP"/>
              </w:rPr>
              <w:t xml:space="preserve">The </w:t>
            </w:r>
            <w:r>
              <w:rPr>
                <w:rFonts w:eastAsia="ＭＳ 明朝"/>
                <w:bCs/>
                <w:sz w:val="20"/>
                <w:szCs w:val="20"/>
                <w:lang w:eastAsia="ja-JP"/>
              </w:rPr>
              <w:t>”</w:t>
            </w:r>
            <w:r>
              <w:rPr>
                <w:rFonts w:eastAsia="ＭＳ 明朝" w:hint="eastAsia"/>
                <w:bCs/>
                <w:sz w:val="20"/>
                <w:szCs w:val="20"/>
                <w:lang w:eastAsia="ja-JP"/>
              </w:rPr>
              <w:t>ends</w:t>
            </w:r>
            <w:r>
              <w:rPr>
                <w:rFonts w:eastAsia="ＭＳ 明朝"/>
                <w:bCs/>
                <w:sz w:val="20"/>
                <w:szCs w:val="20"/>
                <w:lang w:eastAsia="ja-JP"/>
              </w:rPr>
              <w:t>”</w:t>
            </w:r>
            <w:r>
              <w:rPr>
                <w:rFonts w:eastAsia="ＭＳ 明朝" w:hint="eastAsia"/>
                <w:bCs/>
                <w:sz w:val="20"/>
                <w:szCs w:val="20"/>
                <w:lang w:eastAsia="ja-JP"/>
              </w:rPr>
              <w:t xml:space="preserve"> is from the slot perspective, not the actual ending time perspective. For slot-based PUCCH, UL slot n is determined from DL slot perspective.</w:t>
            </w:r>
          </w:p>
          <w:p w14:paraId="0E49D94A" w14:textId="77777777" w:rsidR="00E56D82" w:rsidRDefault="00E56D82">
            <w:pPr>
              <w:wordWrap/>
              <w:rPr>
                <w:rFonts w:eastAsia="ＭＳ 明朝"/>
                <w:bCs/>
                <w:sz w:val="20"/>
                <w:szCs w:val="20"/>
                <w:lang w:eastAsia="ja-JP"/>
              </w:rPr>
            </w:pPr>
          </w:p>
          <w:p w14:paraId="0E49D94B" w14:textId="77777777" w:rsidR="00E56D82" w:rsidRDefault="0090138E">
            <w:pPr>
              <w:wordWrap/>
              <w:rPr>
                <w:rFonts w:eastAsia="ＭＳ 明朝"/>
                <w:bCs/>
                <w:sz w:val="20"/>
                <w:szCs w:val="20"/>
                <w:lang w:eastAsia="ja-JP"/>
              </w:rPr>
            </w:pPr>
            <w:r>
              <w:rPr>
                <w:rFonts w:eastAsia="ＭＳ 明朝" w:hint="eastAsia"/>
                <w:bCs/>
                <w:sz w:val="20"/>
                <w:szCs w:val="20"/>
                <w:lang w:eastAsia="ja-JP"/>
              </w:rPr>
              <w:t xml:space="preserve">We are fine to make a simple clarification on which slot is the </w:t>
            </w:r>
            <w:r>
              <w:rPr>
                <w:rFonts w:eastAsia="ＭＳ 明朝"/>
                <w:bCs/>
                <w:sz w:val="20"/>
                <w:szCs w:val="20"/>
                <w:lang w:eastAsia="ja-JP"/>
              </w:rPr>
              <w:t>“</w:t>
            </w:r>
            <w:r>
              <w:rPr>
                <w:rFonts w:eastAsia="ＭＳ 明朝" w:hint="eastAsia"/>
                <w:bCs/>
                <w:sz w:val="20"/>
                <w:szCs w:val="20"/>
                <w:lang w:eastAsia="ja-JP"/>
              </w:rPr>
              <w:t>DL slot n</w:t>
            </w:r>
            <w:r>
              <w:rPr>
                <w:rFonts w:eastAsia="ＭＳ 明朝" w:hint="eastAsia"/>
                <w:bCs/>
                <w:sz w:val="20"/>
                <w:szCs w:val="20"/>
                <w:vertAlign w:val="subscript"/>
                <w:lang w:eastAsia="ja-JP"/>
              </w:rPr>
              <w:t>D</w:t>
            </w:r>
            <w:r>
              <w:rPr>
                <w:rFonts w:eastAsia="ＭＳ 明朝"/>
                <w:bCs/>
                <w:sz w:val="20"/>
                <w:szCs w:val="20"/>
                <w:lang w:eastAsia="ja-JP"/>
              </w:rPr>
              <w:t>”</w:t>
            </w:r>
            <w:r>
              <w:rPr>
                <w:rFonts w:eastAsia="ＭＳ 明朝" w:hint="eastAsia"/>
                <w:bCs/>
                <w:sz w:val="20"/>
                <w:szCs w:val="20"/>
                <w:lang w:eastAsia="ja-JP"/>
              </w:rPr>
              <w:t xml:space="preserve"> when there are multiple PDSCHs in different carriers with different SCSs scheduled by a DCI format 1_3. It should be </w:t>
            </w:r>
            <w:r>
              <w:rPr>
                <w:rFonts w:eastAsia="ＭＳ 明朝"/>
                <w:bCs/>
                <w:sz w:val="20"/>
                <w:szCs w:val="20"/>
                <w:lang w:eastAsia="ja-JP"/>
              </w:rPr>
              <w:t>the</w:t>
            </w:r>
            <w:r>
              <w:rPr>
                <w:rFonts w:eastAsia="ＭＳ 明朝" w:hint="eastAsia"/>
                <w:bCs/>
                <w:sz w:val="20"/>
                <w:szCs w:val="20"/>
                <w:lang w:eastAsia="ja-JP"/>
              </w:rPr>
              <w:t xml:space="preserve"> DL slot ends last, among the DL slots where PDSCHs are scheduled by the DCI format 1_3. It does not matter which PDSCH ends last.</w:t>
            </w:r>
          </w:p>
          <w:p w14:paraId="0E49D94C" w14:textId="77777777" w:rsidR="00E56D82" w:rsidRDefault="00E56D82">
            <w:pPr>
              <w:wordWrap/>
              <w:rPr>
                <w:rFonts w:eastAsia="ＭＳ 明朝"/>
                <w:bCs/>
                <w:sz w:val="20"/>
                <w:szCs w:val="20"/>
                <w:lang w:eastAsia="ja-JP"/>
              </w:rPr>
            </w:pPr>
          </w:p>
          <w:p w14:paraId="0E49D94D" w14:textId="77777777" w:rsidR="00E56D82" w:rsidRDefault="0090138E">
            <w:pPr>
              <w:wordWrap/>
              <w:rPr>
                <w:rFonts w:eastAsia="ＭＳ 明朝"/>
                <w:bCs/>
                <w:sz w:val="20"/>
                <w:szCs w:val="20"/>
                <w:lang w:eastAsia="ja-JP"/>
              </w:rPr>
            </w:pPr>
            <w:r>
              <w:rPr>
                <w:rFonts w:eastAsia="ＭＳ 明朝" w:hint="eastAsia"/>
                <w:bCs/>
                <w:sz w:val="20"/>
                <w:szCs w:val="20"/>
                <w:lang w:eastAsia="ja-JP"/>
              </w:rPr>
              <w:t>Having said that, we are fine with following:</w:t>
            </w:r>
          </w:p>
          <w:p w14:paraId="0E49D94E" w14:textId="77777777" w:rsidR="00E56D82" w:rsidRDefault="00E56D82">
            <w:pPr>
              <w:wordWrap/>
              <w:rPr>
                <w:rFonts w:eastAsia="ＭＳ 明朝"/>
                <w:bCs/>
                <w:sz w:val="20"/>
                <w:szCs w:val="20"/>
                <w:lang w:eastAsia="ja-JP"/>
              </w:rPr>
            </w:pPr>
          </w:p>
          <w:p w14:paraId="0E49D94F" w14:textId="77777777" w:rsidR="00E56D82" w:rsidRDefault="0090138E">
            <w:pPr>
              <w:pStyle w:val="afff3"/>
              <w:numPr>
                <w:ilvl w:val="0"/>
                <w:numId w:val="49"/>
              </w:numPr>
              <w:wordWrap/>
              <w:rPr>
                <w:rFonts w:eastAsia="ＭＳ 明朝"/>
                <w:bCs/>
                <w:color w:val="FF0000"/>
                <w:sz w:val="20"/>
                <w:szCs w:val="20"/>
                <w:lang w:eastAsia="ja-JP"/>
              </w:rPr>
            </w:pPr>
            <w:r>
              <w:rPr>
                <w:color w:val="FF0000"/>
                <w:sz w:val="20"/>
                <w:szCs w:val="20"/>
              </w:rPr>
              <w:t xml:space="preserve">If the UE is </w:t>
            </w:r>
            <w:r>
              <w:rPr>
                <w:rFonts w:eastAsia="ＭＳ 明朝"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ＭＳ 明朝" w:hint="eastAsia"/>
                <w:color w:val="FF0000"/>
                <w:sz w:val="20"/>
                <w:szCs w:val="20"/>
                <w:lang w:eastAsia="ja-JP"/>
              </w:rPr>
              <w:t xml:space="preserve">is the DL slot ending last, amongst the DL slots where </w:t>
            </w:r>
            <w:r>
              <w:rPr>
                <w:color w:val="FF0000"/>
                <w:sz w:val="20"/>
                <w:szCs w:val="20"/>
              </w:rPr>
              <w:t>the PDSCH reception</w:t>
            </w:r>
            <w:r>
              <w:rPr>
                <w:rFonts w:eastAsia="ＭＳ 明朝" w:hint="eastAsia"/>
                <w:color w:val="FF0000"/>
                <w:sz w:val="20"/>
                <w:szCs w:val="20"/>
                <w:lang w:eastAsia="ja-JP"/>
              </w:rPr>
              <w:t>s are scheduled by the DCI format 1_3</w:t>
            </w:r>
            <w:r>
              <w:rPr>
                <w:color w:val="FF0000"/>
                <w:sz w:val="20"/>
                <w:szCs w:val="20"/>
              </w:rPr>
              <w:t>.</w:t>
            </w:r>
          </w:p>
          <w:p w14:paraId="0E49D950" w14:textId="77777777" w:rsidR="00E56D82" w:rsidRDefault="0090138E">
            <w:pPr>
              <w:pStyle w:val="afff3"/>
              <w:numPr>
                <w:ilvl w:val="0"/>
                <w:numId w:val="49"/>
              </w:numPr>
              <w:wordWrap/>
              <w:rPr>
                <w:rFonts w:eastAsia="ＭＳ 明朝"/>
                <w:bCs/>
                <w:color w:val="FF0000"/>
                <w:sz w:val="20"/>
                <w:szCs w:val="20"/>
                <w:lang w:eastAsia="ja-JP"/>
              </w:rPr>
            </w:pPr>
            <w:r>
              <w:rPr>
                <w:color w:val="FF0000"/>
                <w:sz w:val="20"/>
                <w:szCs w:val="20"/>
              </w:rPr>
              <w:t xml:space="preserve">If the UE is provided </w:t>
            </w:r>
            <w:r>
              <w:rPr>
                <w:i/>
                <w:iCs/>
                <w:color w:val="FF0000"/>
                <w:sz w:val="20"/>
                <w:szCs w:val="20"/>
              </w:rPr>
              <w:t>subslotLengthForPUCCH</w:t>
            </w:r>
            <w:r>
              <w:rPr>
                <w:rFonts w:eastAsia="ＭＳ 明朝" w:hint="eastAsia"/>
                <w:color w:val="FF0000"/>
                <w:sz w:val="20"/>
                <w:szCs w:val="20"/>
                <w:lang w:eastAsia="ja-JP"/>
              </w:rPr>
              <w:t>, no spec change is necessary.</w:t>
            </w:r>
          </w:p>
          <w:p w14:paraId="0E49D951" w14:textId="77777777" w:rsidR="00E56D82" w:rsidRDefault="00E56D82">
            <w:pPr>
              <w:pStyle w:val="afff3"/>
              <w:numPr>
                <w:ilvl w:val="0"/>
                <w:numId w:val="49"/>
              </w:numPr>
              <w:wordWrap/>
              <w:rPr>
                <w:rFonts w:eastAsia="ＭＳ 明朝"/>
                <w:bCs/>
                <w:color w:val="FF0000"/>
                <w:sz w:val="20"/>
                <w:szCs w:val="20"/>
                <w:lang w:eastAsia="ja-JP"/>
              </w:rPr>
            </w:pPr>
          </w:p>
          <w:p w14:paraId="0E49D952" w14:textId="77777777" w:rsidR="00E56D82" w:rsidRDefault="00E56D82">
            <w:pPr>
              <w:wordWrap/>
              <w:rPr>
                <w:rFonts w:eastAsia="Malgun Gothic"/>
                <w:bCs/>
                <w:sz w:val="20"/>
                <w:szCs w:val="20"/>
                <w:lang w:eastAsia="ko-KR"/>
              </w:rPr>
            </w:pPr>
          </w:p>
        </w:tc>
      </w:tr>
      <w:tr w:rsidR="00E56D82" w14:paraId="0E49D95A" w14:textId="77777777">
        <w:tc>
          <w:tcPr>
            <w:tcW w:w="2245" w:type="dxa"/>
          </w:tcPr>
          <w:p w14:paraId="0E49D954" w14:textId="77777777" w:rsidR="00E56D82" w:rsidRDefault="0090138E">
            <w:pPr>
              <w:wordWrap/>
              <w:rPr>
                <w:rFonts w:eastAsia="ＭＳ 明朝"/>
                <w:bCs/>
                <w:sz w:val="20"/>
                <w:szCs w:val="20"/>
                <w:lang w:eastAsia="ja-JP"/>
              </w:rPr>
            </w:pPr>
            <w:r>
              <w:rPr>
                <w:rFonts w:eastAsiaTheme="minorEastAsia"/>
                <w:bCs/>
                <w:sz w:val="20"/>
                <w:szCs w:val="20"/>
              </w:rPr>
              <w:lastRenderedPageBreak/>
              <w:t>Samsung</w:t>
            </w:r>
          </w:p>
        </w:tc>
        <w:tc>
          <w:tcPr>
            <w:tcW w:w="7117" w:type="dxa"/>
          </w:tcPr>
          <w:p w14:paraId="0E49D955" w14:textId="77777777" w:rsidR="00E56D82" w:rsidRDefault="0090138E">
            <w:pPr>
              <w:wordWrap/>
              <w:jc w:val="left"/>
              <w:rPr>
                <w:rFonts w:eastAsiaTheme="minorEastAsia"/>
                <w:bCs/>
                <w:sz w:val="20"/>
                <w:szCs w:val="20"/>
              </w:rPr>
            </w:pPr>
            <w:r>
              <w:rPr>
                <w:rFonts w:eastAsiaTheme="minorEastAsia"/>
                <w:bCs/>
                <w:sz w:val="20"/>
                <w:szCs w:val="20"/>
              </w:rPr>
              <w:t xml:space="preserve">Support the main bullet. </w:t>
            </w:r>
          </w:p>
          <w:p w14:paraId="0E49D956" w14:textId="77777777" w:rsidR="00E56D82" w:rsidRDefault="0090138E">
            <w:pPr>
              <w:wordWrap/>
              <w:jc w:val="left"/>
              <w:rPr>
                <w:rFonts w:eastAsiaTheme="minorEastAsia"/>
                <w:bCs/>
                <w:sz w:val="20"/>
                <w:szCs w:val="20"/>
              </w:rPr>
            </w:pPr>
            <w:r>
              <w:rPr>
                <w:rFonts w:eastAsiaTheme="minorEastAsia"/>
                <w:bCs/>
                <w:sz w:val="20"/>
                <w:szCs w:val="20"/>
              </w:rPr>
              <w:t>Do not support the sub-bullet. Current specifications suffice.</w:t>
            </w:r>
          </w:p>
          <w:p w14:paraId="0E49D957" w14:textId="77777777" w:rsidR="00E56D82" w:rsidRDefault="00E56D82">
            <w:pPr>
              <w:wordWrap/>
              <w:jc w:val="left"/>
              <w:rPr>
                <w:rFonts w:eastAsiaTheme="minorEastAsia"/>
                <w:bCs/>
                <w:sz w:val="20"/>
                <w:szCs w:val="20"/>
              </w:rPr>
            </w:pPr>
          </w:p>
          <w:p w14:paraId="0E49D958" w14:textId="77777777" w:rsidR="00E56D82" w:rsidRDefault="0090138E">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0E49D959" w14:textId="77777777" w:rsidR="00E56D82" w:rsidRDefault="0090138E">
            <w:pPr>
              <w:wordWrap/>
              <w:rPr>
                <w:rFonts w:eastAsia="ＭＳ 明朝"/>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E56D82" w14:paraId="0E49D95E" w14:textId="77777777">
        <w:tc>
          <w:tcPr>
            <w:tcW w:w="2245" w:type="dxa"/>
          </w:tcPr>
          <w:p w14:paraId="0E49D95B"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0E49D95C" w14:textId="77777777" w:rsidR="00E56D82" w:rsidRDefault="0090138E">
            <w:pPr>
              <w:wordWrap/>
              <w:rPr>
                <w:rFonts w:eastAsia="KaiTi"/>
                <w:sz w:val="20"/>
                <w:szCs w:val="20"/>
              </w:rPr>
            </w:pPr>
            <w:r>
              <w:rPr>
                <w:rFonts w:eastAsia="KaiTi" w:hint="eastAsia"/>
                <w:sz w:val="20"/>
                <w:szCs w:val="20"/>
              </w:rPr>
              <w:t>W</w:t>
            </w:r>
            <w:r>
              <w:rPr>
                <w:rFonts w:eastAsia="KaiTi"/>
                <w:sz w:val="20"/>
                <w:szCs w:val="20"/>
              </w:rPr>
              <w:t>e support the proposal. It can guarantee enough PDSCH processing time and preparation time for HARQ-ACK compared with other solutions.</w:t>
            </w:r>
          </w:p>
          <w:p w14:paraId="0E49D95D" w14:textId="77777777" w:rsidR="00E56D82" w:rsidRDefault="0090138E">
            <w:pPr>
              <w:wordWrap/>
              <w:rPr>
                <w:rFonts w:eastAsiaTheme="minorEastAsia"/>
                <w:bCs/>
                <w:sz w:val="20"/>
                <w:szCs w:val="20"/>
              </w:rPr>
            </w:pPr>
            <w:r>
              <w:rPr>
                <w:rFonts w:eastAsia="KaiTi"/>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E56D82" w14:paraId="0E49D96F" w14:textId="77777777">
        <w:tc>
          <w:tcPr>
            <w:tcW w:w="2245" w:type="dxa"/>
          </w:tcPr>
          <w:p w14:paraId="0E49D95F"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0E49D960"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E49D961"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E49D962" w14:textId="77777777" w:rsidR="00E56D82" w:rsidRDefault="00E56D82">
            <w:pPr>
              <w:wordWrap/>
              <w:rPr>
                <w:rFonts w:eastAsiaTheme="minorEastAsia"/>
                <w:bCs/>
                <w:sz w:val="20"/>
                <w:szCs w:val="20"/>
              </w:rPr>
            </w:pPr>
          </w:p>
          <w:p w14:paraId="0E49D963" w14:textId="77777777" w:rsidR="00E56D82" w:rsidRDefault="0090138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0E49D964" w14:textId="77777777" w:rsidR="00E56D82" w:rsidRDefault="0090138E">
            <w:pPr>
              <w:wordWrap/>
              <w:rPr>
                <w:i/>
                <w:iCs/>
                <w:sz w:val="20"/>
                <w:szCs w:val="20"/>
              </w:rPr>
            </w:pPr>
            <w:r>
              <w:rPr>
                <w:i/>
                <w:iCs/>
                <w:sz w:val="20"/>
                <w:szCs w:val="20"/>
              </w:rPr>
              <w:t>Proposal 5: For co-scheduled cells with different SCS, reference PDSCH can be determined as follows:</w:t>
            </w:r>
          </w:p>
          <w:p w14:paraId="0E49D965" w14:textId="77777777" w:rsidR="00E56D82" w:rsidRDefault="0090138E">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0E49D966" w14:textId="77777777" w:rsidR="00E56D82" w:rsidRDefault="0090138E">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0E49D967" w14:textId="77777777" w:rsidR="00E56D82" w:rsidRDefault="0090138E">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0E49D968" w14:textId="77777777" w:rsidR="00E56D82" w:rsidRDefault="00E56D82">
            <w:pPr>
              <w:wordWrap/>
              <w:ind w:leftChars="100" w:left="240"/>
              <w:rPr>
                <w:rFonts w:eastAsiaTheme="minorEastAsia"/>
                <w:sz w:val="20"/>
                <w:szCs w:val="20"/>
              </w:rPr>
            </w:pPr>
          </w:p>
          <w:p w14:paraId="0E49D969" w14:textId="77777777" w:rsidR="00E56D82" w:rsidRDefault="0090138E">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0E49D96A" w14:textId="77777777" w:rsidR="00E56D82" w:rsidRDefault="0090138E">
            <w:pPr>
              <w:wordWrap/>
              <w:ind w:leftChars="100" w:left="240"/>
              <w:rPr>
                <w:rFonts w:eastAsiaTheme="minorEastAsia"/>
                <w:bCs/>
                <w:sz w:val="20"/>
                <w:szCs w:val="20"/>
              </w:rPr>
            </w:pPr>
            <w:r>
              <w:rPr>
                <w:rFonts w:eastAsiaTheme="minorEastAsia"/>
                <w:bCs/>
                <w:noProof/>
                <w:sz w:val="20"/>
                <w:szCs w:val="20"/>
              </w:rPr>
              <w:lastRenderedPageBreak/>
              <w:drawing>
                <wp:inline distT="0" distB="0" distL="0" distR="0" wp14:anchorId="0E49DF9F" wp14:editId="0E49DFA0">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009599" cy="1644037"/>
                          </a:xfrm>
                          <a:prstGeom prst="rect">
                            <a:avLst/>
                          </a:prstGeom>
                        </pic:spPr>
                      </pic:pic>
                    </a:graphicData>
                  </a:graphic>
                </wp:inline>
              </w:drawing>
            </w:r>
          </w:p>
          <w:p w14:paraId="0E49D96B" w14:textId="77777777" w:rsidR="00E56D82" w:rsidRDefault="00E56D82">
            <w:pPr>
              <w:wordWrap/>
              <w:rPr>
                <w:rFonts w:eastAsiaTheme="minorEastAsia"/>
                <w:bCs/>
                <w:sz w:val="20"/>
                <w:szCs w:val="20"/>
              </w:rPr>
            </w:pPr>
          </w:p>
          <w:p w14:paraId="0E49D96C" w14:textId="77777777" w:rsidR="00E56D82" w:rsidRDefault="0090138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0E49D96D" w14:textId="77777777" w:rsidR="00E56D82" w:rsidRDefault="0090138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0E49D96E" w14:textId="77777777" w:rsidR="00E56D82" w:rsidRDefault="00E56D82">
            <w:pPr>
              <w:wordWrap/>
              <w:rPr>
                <w:rFonts w:eastAsia="KaiTi"/>
                <w:sz w:val="20"/>
                <w:szCs w:val="20"/>
              </w:rPr>
            </w:pPr>
          </w:p>
        </w:tc>
      </w:tr>
      <w:tr w:rsidR="00E56D82" w14:paraId="0E49D973" w14:textId="77777777">
        <w:tc>
          <w:tcPr>
            <w:tcW w:w="2245" w:type="dxa"/>
          </w:tcPr>
          <w:p w14:paraId="0E49D970" w14:textId="77777777" w:rsidR="00E56D82" w:rsidRDefault="0090138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E49D971" w14:textId="77777777" w:rsidR="00E56D82" w:rsidRDefault="0090138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E49D972" w14:textId="77777777" w:rsidR="00E56D82" w:rsidRDefault="0090138E">
            <w:pPr>
              <w:pStyle w:val="afff3"/>
              <w:numPr>
                <w:ilvl w:val="0"/>
                <w:numId w:val="49"/>
              </w:numPr>
              <w:wordWrap/>
              <w:jc w:val="left"/>
              <w:rPr>
                <w:rFonts w:eastAsiaTheme="minorEastAsia"/>
                <w:bCs/>
                <w:sz w:val="20"/>
                <w:szCs w:val="20"/>
              </w:rPr>
            </w:pPr>
            <w:r>
              <w:rPr>
                <w:rFonts w:eastAsia="KaiTi"/>
                <w:sz w:val="20"/>
                <w:szCs w:val="20"/>
                <w:lang w:eastAsia="ja-JP"/>
              </w:rPr>
              <w:t>“Specification of this feature shall not impact the existing UE processing PDSCH timeline requirement for any individual PDSCH, as specified in 5.3.1 of TS38.214.”</w:t>
            </w:r>
          </w:p>
        </w:tc>
      </w:tr>
      <w:tr w:rsidR="00E56D82" w14:paraId="0E49D989" w14:textId="77777777">
        <w:tc>
          <w:tcPr>
            <w:tcW w:w="2245" w:type="dxa"/>
          </w:tcPr>
          <w:p w14:paraId="0E49D974" w14:textId="77777777" w:rsidR="00E56D82" w:rsidRDefault="0090138E">
            <w:pPr>
              <w:wordWrap/>
              <w:rPr>
                <w:rFonts w:eastAsia="ＭＳ 明朝"/>
                <w:bCs/>
                <w:sz w:val="20"/>
                <w:szCs w:val="20"/>
                <w:lang w:eastAsia="ja-JP"/>
              </w:rPr>
            </w:pPr>
            <w:r>
              <w:rPr>
                <w:rFonts w:eastAsia="ＭＳ 明朝" w:hint="eastAsia"/>
                <w:bCs/>
                <w:sz w:val="20"/>
                <w:szCs w:val="20"/>
                <w:lang w:eastAsia="ja-JP"/>
              </w:rPr>
              <w:t>Qualcomm</w:t>
            </w:r>
          </w:p>
        </w:tc>
        <w:tc>
          <w:tcPr>
            <w:tcW w:w="7117" w:type="dxa"/>
          </w:tcPr>
          <w:p w14:paraId="0E49D975" w14:textId="77777777" w:rsidR="00E56D82" w:rsidRDefault="0090138E">
            <w:pPr>
              <w:wordWrap/>
              <w:rPr>
                <w:rFonts w:eastAsia="ＭＳ 明朝"/>
                <w:sz w:val="20"/>
                <w:szCs w:val="20"/>
                <w:lang w:eastAsia="ja-JP"/>
              </w:rPr>
            </w:pPr>
            <w:r>
              <w:rPr>
                <w:rFonts w:eastAsia="ＭＳ 明朝" w:hint="eastAsia"/>
                <w:sz w:val="20"/>
                <w:szCs w:val="20"/>
                <w:lang w:eastAsia="ja-JP"/>
              </w:rPr>
              <w:t xml:space="preserve">For slot-based PUCCH, the timing is slot-level, and for sub-slot-based PUCCH, the timing is symbol-level. In other words, for slot-based PUCCH, UE does not need to </w:t>
            </w:r>
            <w:r>
              <w:rPr>
                <w:rFonts w:eastAsia="ＭＳ 明朝"/>
                <w:sz w:val="20"/>
                <w:szCs w:val="20"/>
                <w:lang w:eastAsia="ja-JP"/>
              </w:rPr>
              <w:t>check</w:t>
            </w:r>
            <w:r>
              <w:rPr>
                <w:rFonts w:eastAsia="ＭＳ 明朝" w:hint="eastAsia"/>
                <w:sz w:val="20"/>
                <w:szCs w:val="20"/>
                <w:lang w:eastAsia="ja-JP"/>
              </w:rPr>
              <w:t xml:space="preserve"> when the scheduled PDSCH (from SLIV) ends </w:t>
            </w:r>
            <w:r>
              <w:rPr>
                <w:rFonts w:eastAsia="ＭＳ 明朝"/>
                <w:sz w:val="20"/>
                <w:szCs w:val="20"/>
                <w:lang w:eastAsia="ja-JP"/>
              </w:rPr>
              <w:t>–</w:t>
            </w:r>
            <w:r>
              <w:rPr>
                <w:rFonts w:eastAsia="ＭＳ 明朝"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E49D976" w14:textId="77777777" w:rsidR="00E56D82" w:rsidRDefault="00E56D82">
            <w:pPr>
              <w:wordWrap/>
              <w:rPr>
                <w:rFonts w:eastAsia="ＭＳ 明朝"/>
                <w:sz w:val="20"/>
                <w:szCs w:val="20"/>
                <w:lang w:eastAsia="ja-JP"/>
              </w:rPr>
            </w:pPr>
          </w:p>
          <w:p w14:paraId="0E49D977" w14:textId="77777777" w:rsidR="00E56D82" w:rsidRDefault="0090138E">
            <w:pPr>
              <w:wordWrap/>
              <w:rPr>
                <w:rFonts w:eastAsia="ＭＳ 明朝"/>
                <w:sz w:val="20"/>
                <w:szCs w:val="20"/>
                <w:lang w:eastAsia="ja-JP"/>
              </w:rPr>
            </w:pPr>
            <w:r>
              <w:rPr>
                <w:rFonts w:eastAsia="ＭＳ 明朝" w:hint="eastAsia"/>
                <w:sz w:val="20"/>
                <w:szCs w:val="20"/>
                <w:lang w:eastAsia="ja-JP"/>
              </w:rPr>
              <w:t>Following are agreements made at RAN1#106-e meeting.</w:t>
            </w:r>
          </w:p>
          <w:p w14:paraId="0E49D978" w14:textId="77777777" w:rsidR="00E56D82" w:rsidRDefault="00E56D82">
            <w:pPr>
              <w:wordWrap/>
              <w:rPr>
                <w:rFonts w:eastAsia="ＭＳ 明朝"/>
                <w:sz w:val="20"/>
                <w:szCs w:val="20"/>
                <w:lang w:eastAsia="ja-JP"/>
              </w:rPr>
            </w:pPr>
          </w:p>
          <w:p w14:paraId="0E49D979" w14:textId="77777777" w:rsidR="00E56D82" w:rsidRDefault="0090138E">
            <w:pPr>
              <w:wordWrap/>
              <w:rPr>
                <w:sz w:val="20"/>
                <w:szCs w:val="14"/>
                <w:lang w:eastAsia="en-GB"/>
              </w:rPr>
            </w:pPr>
            <w:r>
              <w:rPr>
                <w:sz w:val="20"/>
                <w:szCs w:val="14"/>
                <w:highlight w:val="green"/>
                <w:lang w:val="sv-SE"/>
              </w:rPr>
              <w:t>Agreement</w:t>
            </w:r>
          </w:p>
          <w:p w14:paraId="0E49D97A" w14:textId="77777777" w:rsidR="00E56D82" w:rsidRDefault="0090138E">
            <w:pPr>
              <w:wordWrap/>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14:paraId="0E49D97B" w14:textId="77777777" w:rsidR="00E56D82" w:rsidRDefault="00E56D82">
            <w:pPr>
              <w:wordWrap/>
              <w:rPr>
                <w:sz w:val="20"/>
                <w:szCs w:val="14"/>
              </w:rPr>
            </w:pPr>
          </w:p>
          <w:p w14:paraId="0E49D97C" w14:textId="77777777" w:rsidR="00E56D82" w:rsidRDefault="0090138E">
            <w:pPr>
              <w:wordWrap/>
              <w:rPr>
                <w:sz w:val="20"/>
                <w:szCs w:val="14"/>
              </w:rPr>
            </w:pPr>
            <w:r>
              <w:rPr>
                <w:sz w:val="20"/>
                <w:szCs w:val="14"/>
                <w:highlight w:val="green"/>
                <w:lang w:val="sv-SE"/>
              </w:rPr>
              <w:t>Agreement</w:t>
            </w:r>
          </w:p>
          <w:p w14:paraId="0E49D97D" w14:textId="77777777" w:rsidR="00E56D82" w:rsidRDefault="0090138E">
            <w:pPr>
              <w:wordWrap/>
              <w:rPr>
                <w:rFonts w:eastAsiaTheme="minorHAnsi"/>
                <w:sz w:val="20"/>
                <w:szCs w:val="14"/>
              </w:rPr>
            </w:pPr>
            <w:r>
              <w:rPr>
                <w:sz w:val="20"/>
                <w:szCs w:val="14"/>
                <w:lang w:val="sv-SE"/>
              </w:rPr>
              <w:t>Confirm the RAN1#105-e working assumption with the following modification:</w:t>
            </w:r>
          </w:p>
          <w:p w14:paraId="0E49D97E" w14:textId="77777777" w:rsidR="00E56D82" w:rsidRDefault="0090138E">
            <w:pPr>
              <w:pStyle w:val="afff3"/>
              <w:numPr>
                <w:ilvl w:val="0"/>
                <w:numId w:val="51"/>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0E49D97F" w14:textId="77777777" w:rsidR="00E56D82" w:rsidRDefault="0090138E">
            <w:pPr>
              <w:pStyle w:val="afff3"/>
              <w:numPr>
                <w:ilvl w:val="1"/>
                <w:numId w:val="51"/>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0E49D980" w14:textId="77777777" w:rsidR="00E56D82" w:rsidRDefault="0090138E">
            <w:pPr>
              <w:pStyle w:val="afff3"/>
              <w:numPr>
                <w:ilvl w:val="1"/>
                <w:numId w:val="51"/>
              </w:numPr>
              <w:wordWrap/>
              <w:overflowPunct w:val="0"/>
              <w:adjustRightInd w:val="0"/>
              <w:spacing w:after="180"/>
              <w:textAlignment w:val="baseline"/>
              <w:rPr>
                <w:sz w:val="20"/>
                <w:szCs w:val="20"/>
              </w:rPr>
            </w:pPr>
            <w:r>
              <w:rPr>
                <w:sz w:val="20"/>
                <w:szCs w:val="20"/>
              </w:rPr>
              <w:t>FFS specification impact</w:t>
            </w:r>
          </w:p>
          <w:p w14:paraId="0E49D981" w14:textId="77777777" w:rsidR="00E56D82" w:rsidRDefault="0090138E">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0E49D982" w14:textId="77777777" w:rsidR="00E56D82" w:rsidRDefault="0090138E">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0E49D983" w14:textId="77777777" w:rsidR="00E56D82" w:rsidRDefault="0090138E">
            <w:pPr>
              <w:wordWrap/>
              <w:rPr>
                <w:sz w:val="20"/>
                <w:szCs w:val="14"/>
              </w:rPr>
            </w:pPr>
            <w:r>
              <w:rPr>
                <w:sz w:val="20"/>
                <w:szCs w:val="14"/>
                <w:highlight w:val="green"/>
                <w:lang w:val="sv-SE"/>
              </w:rPr>
              <w:t>Agreement</w:t>
            </w:r>
          </w:p>
          <w:p w14:paraId="0E49D984" w14:textId="77777777" w:rsidR="00E56D82" w:rsidRDefault="0090138E">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0E49D985" w14:textId="77777777" w:rsidR="00E56D82" w:rsidRDefault="00E56D82">
            <w:pPr>
              <w:wordWrap/>
              <w:rPr>
                <w:sz w:val="20"/>
                <w:szCs w:val="20"/>
              </w:rPr>
            </w:pPr>
            <w:hyperlink r:id="rId14" w:history="1">
              <w:r>
                <w:rPr>
                  <w:rStyle w:val="affe"/>
                  <w:b/>
                  <w:bCs/>
                  <w:sz w:val="20"/>
                  <w:szCs w:val="20"/>
                  <w:highlight w:val="green"/>
                </w:rPr>
                <w:t>R1-2108667</w:t>
              </w:r>
            </w:hyperlink>
            <w:r>
              <w:rPr>
                <w:b/>
                <w:bCs/>
                <w:sz w:val="20"/>
                <w:szCs w:val="20"/>
              </w:rPr>
              <w:tab/>
              <w:t>Correction on sub-slot-based HARQ-ACK timing</w:t>
            </w:r>
            <w:r>
              <w:rPr>
                <w:b/>
                <w:bCs/>
                <w:sz w:val="20"/>
                <w:szCs w:val="20"/>
              </w:rPr>
              <w:tab/>
              <w:t>Moderator (Apple), Ericsson, CATT</w:t>
            </w:r>
          </w:p>
          <w:p w14:paraId="0E49D986" w14:textId="77777777" w:rsidR="00E56D82" w:rsidRDefault="00E56D82">
            <w:pPr>
              <w:wordWrap/>
              <w:rPr>
                <w:rFonts w:eastAsia="ＭＳ 明朝"/>
                <w:sz w:val="20"/>
                <w:szCs w:val="20"/>
                <w:lang w:eastAsia="ja-JP"/>
              </w:rPr>
            </w:pPr>
          </w:p>
          <w:p w14:paraId="0E49D987" w14:textId="77777777" w:rsidR="00E56D82" w:rsidRDefault="00E56D82">
            <w:pPr>
              <w:wordWrap/>
              <w:rPr>
                <w:rFonts w:eastAsia="ＭＳ 明朝"/>
                <w:sz w:val="20"/>
                <w:szCs w:val="20"/>
                <w:lang w:eastAsia="ja-JP"/>
              </w:rPr>
            </w:pPr>
          </w:p>
          <w:p w14:paraId="0E49D988" w14:textId="77777777" w:rsidR="00E56D82" w:rsidRDefault="0090138E">
            <w:pPr>
              <w:wordWrap/>
              <w:rPr>
                <w:rFonts w:eastAsia="ＭＳ 明朝"/>
                <w:sz w:val="20"/>
                <w:szCs w:val="20"/>
                <w:lang w:eastAsia="ja-JP"/>
              </w:rPr>
            </w:pPr>
            <w:r>
              <w:rPr>
                <w:rFonts w:eastAsia="ＭＳ 明朝" w:hint="eastAsia"/>
                <w:sz w:val="20"/>
                <w:szCs w:val="20"/>
                <w:lang w:eastAsia="ja-JP"/>
              </w:rPr>
              <w:t>By the way, we agree with the above MediaTek proposal.</w:t>
            </w:r>
          </w:p>
        </w:tc>
      </w:tr>
      <w:tr w:rsidR="00E56D82" w14:paraId="0E49D990" w14:textId="77777777">
        <w:tc>
          <w:tcPr>
            <w:tcW w:w="2245" w:type="dxa"/>
          </w:tcPr>
          <w:p w14:paraId="0E49D98A" w14:textId="77777777" w:rsidR="00E56D82" w:rsidRDefault="00E56D82">
            <w:pPr>
              <w:wordWrap/>
              <w:rPr>
                <w:rFonts w:eastAsiaTheme="minorEastAsia"/>
                <w:bCs/>
                <w:sz w:val="20"/>
                <w:szCs w:val="20"/>
              </w:rPr>
            </w:pPr>
          </w:p>
          <w:p w14:paraId="0E49D98B" w14:textId="77777777" w:rsidR="00E56D82" w:rsidRDefault="0090138E">
            <w:pPr>
              <w:wordWrap/>
              <w:rPr>
                <w:rFonts w:eastAsia="ＭＳ 明朝"/>
                <w:bCs/>
                <w:sz w:val="20"/>
                <w:szCs w:val="20"/>
                <w:lang w:eastAsia="ja-JP"/>
              </w:rPr>
            </w:pPr>
            <w:r>
              <w:rPr>
                <w:rFonts w:eastAsiaTheme="minorEastAsia" w:hint="eastAsia"/>
                <w:bCs/>
                <w:sz w:val="20"/>
                <w:szCs w:val="20"/>
              </w:rPr>
              <w:lastRenderedPageBreak/>
              <w:t>Moderator</w:t>
            </w:r>
          </w:p>
        </w:tc>
        <w:tc>
          <w:tcPr>
            <w:tcW w:w="7117" w:type="dxa"/>
          </w:tcPr>
          <w:p w14:paraId="0E49D98C" w14:textId="77777777" w:rsidR="00E56D82" w:rsidRDefault="00E56D82">
            <w:pPr>
              <w:wordWrap/>
              <w:rPr>
                <w:rFonts w:eastAsiaTheme="minorEastAsia"/>
                <w:bCs/>
                <w:sz w:val="20"/>
                <w:szCs w:val="20"/>
              </w:rPr>
            </w:pPr>
          </w:p>
          <w:p w14:paraId="0E49D98D" w14:textId="77777777" w:rsidR="00E56D82" w:rsidRDefault="0090138E">
            <w:pPr>
              <w:wordWrap/>
              <w:rPr>
                <w:rFonts w:eastAsiaTheme="minorEastAsia"/>
                <w:bCs/>
                <w:sz w:val="20"/>
                <w:szCs w:val="20"/>
              </w:rPr>
            </w:pPr>
            <w:r>
              <w:rPr>
                <w:rFonts w:eastAsiaTheme="minorEastAsia" w:hint="eastAsia"/>
                <w:bCs/>
                <w:sz w:val="20"/>
                <w:szCs w:val="20"/>
              </w:rPr>
              <w:lastRenderedPageBreak/>
              <w:t xml:space="preserve">Based on the discussion so far, the proposal is now updated in Section 4.4. </w:t>
            </w:r>
          </w:p>
          <w:p w14:paraId="0E49D98E"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98F" w14:textId="77777777" w:rsidR="00E56D82" w:rsidRDefault="00E56D82">
            <w:pPr>
              <w:wordWrap/>
              <w:rPr>
                <w:rFonts w:eastAsia="ＭＳ 明朝"/>
                <w:sz w:val="20"/>
                <w:szCs w:val="20"/>
                <w:lang w:eastAsia="ja-JP"/>
              </w:rPr>
            </w:pPr>
          </w:p>
        </w:tc>
      </w:tr>
    </w:tbl>
    <w:p w14:paraId="0E49D991" w14:textId="77777777" w:rsidR="00E56D82" w:rsidRDefault="00E56D82">
      <w:pPr>
        <w:rPr>
          <w:sz w:val="20"/>
          <w:szCs w:val="20"/>
          <w:lang w:eastAsia="en-US"/>
        </w:rPr>
      </w:pPr>
    </w:p>
    <w:p w14:paraId="0E49D992" w14:textId="77777777" w:rsidR="00E56D82" w:rsidRDefault="00E56D82">
      <w:pPr>
        <w:rPr>
          <w:sz w:val="20"/>
          <w:szCs w:val="20"/>
          <w:lang w:eastAsia="en-US"/>
        </w:rPr>
      </w:pPr>
    </w:p>
    <w:p w14:paraId="0E49D993" w14:textId="77777777" w:rsidR="00E56D82" w:rsidRDefault="0090138E">
      <w:pPr>
        <w:pStyle w:val="4"/>
        <w:spacing w:before="120"/>
        <w:ind w:left="720" w:hanging="720"/>
        <w:jc w:val="both"/>
        <w:rPr>
          <w:rFonts w:eastAsia="SimSun"/>
          <w:sz w:val="20"/>
          <w:szCs w:val="20"/>
        </w:rPr>
      </w:pPr>
      <w:bookmarkStart w:id="114" w:name="_Hlk147750787"/>
      <w:r>
        <w:rPr>
          <w:rFonts w:eastAsia="SimSun"/>
          <w:sz w:val="20"/>
          <w:szCs w:val="20"/>
        </w:rPr>
        <w:t>Proposal 3-2:</w:t>
      </w:r>
    </w:p>
    <w:bookmarkEnd w:id="114"/>
    <w:p w14:paraId="0E49D994" w14:textId="77777777" w:rsidR="00E56D82" w:rsidRDefault="0090138E">
      <w:pPr>
        <w:numPr>
          <w:ilvl w:val="0"/>
          <w:numId w:val="41"/>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0E49D995" w14:textId="77777777" w:rsidR="00E56D82" w:rsidRDefault="00E56D82">
      <w:pPr>
        <w:snapToGrid w:val="0"/>
        <w:ind w:left="360"/>
        <w:rPr>
          <w:sz w:val="20"/>
          <w:szCs w:val="20"/>
        </w:rPr>
      </w:pPr>
    </w:p>
    <w:p w14:paraId="0E49D996" w14:textId="77777777" w:rsidR="00E56D82" w:rsidRDefault="00E56D82">
      <w:pPr>
        <w:rPr>
          <w:sz w:val="20"/>
          <w:szCs w:val="20"/>
          <w:lang w:eastAsia="en-US"/>
        </w:rPr>
      </w:pPr>
    </w:p>
    <w:p w14:paraId="0E49D997"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E56D82" w14:paraId="0E49D99A" w14:textId="77777777">
        <w:tc>
          <w:tcPr>
            <w:tcW w:w="2245" w:type="dxa"/>
            <w:tcBorders>
              <w:top w:val="single" w:sz="4" w:space="0" w:color="auto"/>
              <w:left w:val="single" w:sz="4" w:space="0" w:color="auto"/>
              <w:bottom w:val="single" w:sz="4" w:space="0" w:color="auto"/>
              <w:right w:val="single" w:sz="4" w:space="0" w:color="auto"/>
            </w:tcBorders>
          </w:tcPr>
          <w:p w14:paraId="0E49D998"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999" w14:textId="77777777" w:rsidR="00E56D82" w:rsidRDefault="0090138E">
            <w:pPr>
              <w:wordWrap/>
              <w:jc w:val="center"/>
              <w:rPr>
                <w:b/>
                <w:sz w:val="20"/>
                <w:szCs w:val="20"/>
              </w:rPr>
            </w:pPr>
            <w:r>
              <w:rPr>
                <w:b/>
                <w:sz w:val="20"/>
                <w:szCs w:val="20"/>
              </w:rPr>
              <w:t>Comment</w:t>
            </w:r>
          </w:p>
        </w:tc>
      </w:tr>
      <w:tr w:rsidR="00E56D82" w14:paraId="0E49D99D" w14:textId="77777777">
        <w:tc>
          <w:tcPr>
            <w:tcW w:w="2245" w:type="dxa"/>
            <w:tcBorders>
              <w:top w:val="single" w:sz="4" w:space="0" w:color="auto"/>
              <w:left w:val="single" w:sz="4" w:space="0" w:color="auto"/>
              <w:bottom w:val="single" w:sz="4" w:space="0" w:color="auto"/>
              <w:right w:val="single" w:sz="4" w:space="0" w:color="auto"/>
            </w:tcBorders>
          </w:tcPr>
          <w:p w14:paraId="0E49D99B"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99C"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E56D82" w14:paraId="0E49D9A0" w14:textId="77777777">
        <w:tc>
          <w:tcPr>
            <w:tcW w:w="2245" w:type="dxa"/>
            <w:tcBorders>
              <w:top w:val="single" w:sz="4" w:space="0" w:color="auto"/>
              <w:left w:val="single" w:sz="4" w:space="0" w:color="auto"/>
              <w:bottom w:val="single" w:sz="4" w:space="0" w:color="auto"/>
              <w:right w:val="single" w:sz="4" w:space="0" w:color="auto"/>
            </w:tcBorders>
          </w:tcPr>
          <w:p w14:paraId="0E49D99E"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99F"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A3" w14:textId="77777777">
        <w:tc>
          <w:tcPr>
            <w:tcW w:w="2245" w:type="dxa"/>
            <w:tcBorders>
              <w:top w:val="single" w:sz="4" w:space="0" w:color="auto"/>
              <w:left w:val="single" w:sz="4" w:space="0" w:color="auto"/>
              <w:bottom w:val="single" w:sz="4" w:space="0" w:color="auto"/>
              <w:right w:val="single" w:sz="4" w:space="0" w:color="auto"/>
            </w:tcBorders>
          </w:tcPr>
          <w:p w14:paraId="0E49D9A1"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A2"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9A6" w14:textId="77777777">
        <w:tc>
          <w:tcPr>
            <w:tcW w:w="2245" w:type="dxa"/>
            <w:tcBorders>
              <w:top w:val="single" w:sz="4" w:space="0" w:color="auto"/>
              <w:left w:val="single" w:sz="4" w:space="0" w:color="auto"/>
              <w:bottom w:val="single" w:sz="4" w:space="0" w:color="auto"/>
              <w:right w:val="single" w:sz="4" w:space="0" w:color="auto"/>
            </w:tcBorders>
          </w:tcPr>
          <w:p w14:paraId="0E49D9A4" w14:textId="77777777" w:rsidR="00E56D82" w:rsidRDefault="0090138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9A5" w14:textId="77777777" w:rsidR="00E56D82" w:rsidRDefault="0090138E">
            <w:pPr>
              <w:wordWrap/>
              <w:rPr>
                <w:rFonts w:eastAsia="ＭＳ 明朝"/>
                <w:bCs/>
                <w:sz w:val="20"/>
                <w:szCs w:val="20"/>
                <w:lang w:eastAsia="ja-JP"/>
              </w:rPr>
            </w:pPr>
            <w:r>
              <w:rPr>
                <w:rFonts w:eastAsia="ＭＳ 明朝"/>
                <w:bCs/>
                <w:sz w:val="20"/>
                <w:szCs w:val="20"/>
                <w:lang w:eastAsia="ja-JP"/>
              </w:rPr>
              <w:t>Support</w:t>
            </w:r>
          </w:p>
        </w:tc>
      </w:tr>
      <w:tr w:rsidR="00E56D82" w14:paraId="0E49D9A9" w14:textId="77777777">
        <w:tc>
          <w:tcPr>
            <w:tcW w:w="2245" w:type="dxa"/>
          </w:tcPr>
          <w:p w14:paraId="0E49D9A7"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A8" w14:textId="77777777" w:rsidR="00E56D82" w:rsidRDefault="0090138E">
            <w:pPr>
              <w:wordWrap/>
              <w:rPr>
                <w:rFonts w:eastAsia="KaiTi"/>
                <w:sz w:val="20"/>
                <w:szCs w:val="20"/>
              </w:rPr>
            </w:pPr>
            <w:r>
              <w:rPr>
                <w:rFonts w:eastAsia="KaiTi" w:hint="eastAsia"/>
                <w:sz w:val="20"/>
                <w:szCs w:val="20"/>
              </w:rPr>
              <w:t>S</w:t>
            </w:r>
            <w:r>
              <w:rPr>
                <w:rFonts w:eastAsia="KaiTi"/>
                <w:sz w:val="20"/>
                <w:szCs w:val="20"/>
              </w:rPr>
              <w:t>upport</w:t>
            </w:r>
          </w:p>
        </w:tc>
      </w:tr>
      <w:tr w:rsidR="00E56D82" w14:paraId="0E49D9AC" w14:textId="77777777">
        <w:tc>
          <w:tcPr>
            <w:tcW w:w="2245" w:type="dxa"/>
            <w:shd w:val="clear" w:color="auto" w:fill="auto"/>
          </w:tcPr>
          <w:p w14:paraId="0E49D9AA" w14:textId="77777777" w:rsidR="00E56D82" w:rsidRDefault="0090138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0E49D9AB" w14:textId="77777777" w:rsidR="00E56D82" w:rsidRDefault="0090138E">
            <w:pPr>
              <w:wordWrap/>
              <w:rPr>
                <w:rFonts w:eastAsia="KaiTi"/>
                <w:sz w:val="20"/>
                <w:szCs w:val="20"/>
              </w:rPr>
            </w:pPr>
            <w:r>
              <w:rPr>
                <w:rFonts w:eastAsia="KaiTi" w:hint="eastAsia"/>
                <w:sz w:val="20"/>
                <w:szCs w:val="20"/>
              </w:rPr>
              <w:t>Support</w:t>
            </w:r>
          </w:p>
        </w:tc>
      </w:tr>
      <w:tr w:rsidR="00E56D82" w14:paraId="0E49D9AF" w14:textId="77777777">
        <w:tc>
          <w:tcPr>
            <w:tcW w:w="2245" w:type="dxa"/>
          </w:tcPr>
          <w:p w14:paraId="0E49D9AD" w14:textId="77777777" w:rsidR="00E56D82" w:rsidRDefault="0090138E">
            <w:pPr>
              <w:wordWrap/>
              <w:rPr>
                <w:rFonts w:eastAsiaTheme="minorEastAsia"/>
                <w:bCs/>
                <w:sz w:val="20"/>
                <w:szCs w:val="20"/>
              </w:rPr>
            </w:pPr>
            <w:r>
              <w:rPr>
                <w:rFonts w:eastAsiaTheme="minorEastAsia" w:hint="eastAsia"/>
                <w:bCs/>
                <w:sz w:val="20"/>
                <w:szCs w:val="20"/>
              </w:rPr>
              <w:t>ZTE</w:t>
            </w:r>
          </w:p>
        </w:tc>
        <w:tc>
          <w:tcPr>
            <w:tcW w:w="7117" w:type="dxa"/>
          </w:tcPr>
          <w:p w14:paraId="0E49D9AE" w14:textId="77777777" w:rsidR="00E56D82" w:rsidRDefault="0090138E">
            <w:pPr>
              <w:wordWrap/>
              <w:rPr>
                <w:rFonts w:eastAsia="KaiTi"/>
                <w:sz w:val="20"/>
                <w:szCs w:val="20"/>
              </w:rPr>
            </w:pPr>
            <w:r>
              <w:rPr>
                <w:rFonts w:eastAsia="KaiTi" w:hint="eastAsia"/>
                <w:sz w:val="20"/>
                <w:szCs w:val="20"/>
              </w:rPr>
              <w:t>Support</w:t>
            </w:r>
          </w:p>
        </w:tc>
      </w:tr>
      <w:tr w:rsidR="00E56D82" w14:paraId="0E49D9B2" w14:textId="77777777">
        <w:tc>
          <w:tcPr>
            <w:tcW w:w="2245" w:type="dxa"/>
          </w:tcPr>
          <w:p w14:paraId="0E49D9B0"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117" w:type="dxa"/>
          </w:tcPr>
          <w:p w14:paraId="0E49D9B1" w14:textId="77777777" w:rsidR="00E56D82" w:rsidRDefault="0090138E">
            <w:pPr>
              <w:wordWrap/>
              <w:rPr>
                <w:rFonts w:eastAsia="KaiTi"/>
                <w:sz w:val="20"/>
                <w:szCs w:val="20"/>
              </w:rPr>
            </w:pPr>
            <w:r>
              <w:rPr>
                <w:rFonts w:eastAsia="ＭＳ 明朝" w:hint="eastAsia"/>
                <w:sz w:val="20"/>
                <w:szCs w:val="20"/>
                <w:lang w:eastAsia="ja-JP"/>
              </w:rPr>
              <w:t>Support</w:t>
            </w:r>
          </w:p>
        </w:tc>
      </w:tr>
      <w:tr w:rsidR="00E56D82" w14:paraId="0E49D9B5" w14:textId="77777777">
        <w:tc>
          <w:tcPr>
            <w:tcW w:w="2245" w:type="dxa"/>
          </w:tcPr>
          <w:p w14:paraId="0E49D9B3" w14:textId="77777777" w:rsidR="00E56D82" w:rsidRDefault="0090138E">
            <w:pPr>
              <w:wordWrap/>
              <w:jc w:val="left"/>
              <w:rPr>
                <w:rFonts w:eastAsiaTheme="minorEastAsia"/>
                <w:bCs/>
                <w:sz w:val="20"/>
                <w:szCs w:val="20"/>
              </w:rPr>
            </w:pPr>
            <w:r>
              <w:rPr>
                <w:rFonts w:eastAsia="ＭＳ 明朝" w:hint="eastAsia"/>
                <w:bCs/>
                <w:sz w:val="20"/>
                <w:szCs w:val="20"/>
                <w:lang w:eastAsia="ja-JP"/>
              </w:rPr>
              <w:t>NTT DOCOMO</w:t>
            </w:r>
          </w:p>
        </w:tc>
        <w:tc>
          <w:tcPr>
            <w:tcW w:w="7117" w:type="dxa"/>
          </w:tcPr>
          <w:p w14:paraId="0E49D9B4" w14:textId="77777777" w:rsidR="00E56D82" w:rsidRDefault="0090138E">
            <w:pPr>
              <w:wordWrap/>
              <w:rPr>
                <w:rFonts w:eastAsia="KaiTi"/>
                <w:sz w:val="20"/>
                <w:szCs w:val="20"/>
              </w:rPr>
            </w:pPr>
            <w:r>
              <w:rPr>
                <w:rFonts w:eastAsia="ＭＳ 明朝" w:hint="eastAsia"/>
                <w:bCs/>
                <w:sz w:val="20"/>
                <w:szCs w:val="20"/>
                <w:lang w:eastAsia="ja-JP"/>
              </w:rPr>
              <w:t>Support</w:t>
            </w:r>
          </w:p>
        </w:tc>
      </w:tr>
      <w:tr w:rsidR="00E56D82" w14:paraId="0E49D9B8" w14:textId="77777777">
        <w:tc>
          <w:tcPr>
            <w:tcW w:w="2245" w:type="dxa"/>
          </w:tcPr>
          <w:p w14:paraId="0E49D9B6"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B7"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56D82" w14:paraId="0E49D9BB" w14:textId="77777777">
        <w:tc>
          <w:tcPr>
            <w:tcW w:w="2245" w:type="dxa"/>
          </w:tcPr>
          <w:p w14:paraId="0E49D9B9" w14:textId="77777777" w:rsidR="00E56D82" w:rsidRDefault="0090138E">
            <w:pPr>
              <w:wordWrap/>
              <w:rPr>
                <w:rFonts w:eastAsiaTheme="minorEastAsia"/>
                <w:bCs/>
                <w:sz w:val="20"/>
                <w:szCs w:val="20"/>
              </w:rPr>
            </w:pPr>
            <w:r>
              <w:rPr>
                <w:rFonts w:eastAsiaTheme="minorEastAsia"/>
                <w:bCs/>
                <w:sz w:val="20"/>
                <w:szCs w:val="20"/>
              </w:rPr>
              <w:t>Ericsson</w:t>
            </w:r>
          </w:p>
        </w:tc>
        <w:tc>
          <w:tcPr>
            <w:tcW w:w="7117" w:type="dxa"/>
          </w:tcPr>
          <w:p w14:paraId="0E49D9BA"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BE" w14:textId="77777777">
        <w:tc>
          <w:tcPr>
            <w:tcW w:w="2245" w:type="dxa"/>
          </w:tcPr>
          <w:p w14:paraId="0E49D9BC"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BD" w14:textId="77777777" w:rsidR="00E56D82" w:rsidRDefault="0090138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56D82" w14:paraId="0E49D9C3" w14:textId="77777777">
        <w:tc>
          <w:tcPr>
            <w:tcW w:w="2245" w:type="dxa"/>
          </w:tcPr>
          <w:p w14:paraId="0E49D9BF"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9C0" w14:textId="77777777" w:rsidR="00E56D82" w:rsidRDefault="0090138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E49D9C1" w14:textId="77777777" w:rsidR="00E56D82" w:rsidRDefault="00E56D82">
            <w:pPr>
              <w:wordWrap/>
              <w:rPr>
                <w:rFonts w:eastAsiaTheme="minorEastAsia"/>
                <w:bCs/>
                <w:sz w:val="20"/>
                <w:szCs w:val="20"/>
              </w:rPr>
            </w:pPr>
          </w:p>
          <w:p w14:paraId="0E49D9C2" w14:textId="77777777" w:rsidR="00E56D82" w:rsidRDefault="0090138E">
            <w:pPr>
              <w:wordWrap/>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rsidR="00E56D82" w14:paraId="0E49D9C6" w14:textId="77777777">
        <w:tc>
          <w:tcPr>
            <w:tcW w:w="2245" w:type="dxa"/>
          </w:tcPr>
          <w:p w14:paraId="0E49D9C4" w14:textId="77777777" w:rsidR="00E56D82" w:rsidRDefault="0090138E">
            <w:pPr>
              <w:wordWrap/>
              <w:jc w:val="left"/>
              <w:rPr>
                <w:rFonts w:eastAsiaTheme="minorEastAsia"/>
                <w:bCs/>
                <w:sz w:val="20"/>
                <w:szCs w:val="20"/>
              </w:rPr>
            </w:pPr>
            <w:r>
              <w:rPr>
                <w:rFonts w:eastAsia="ＭＳ 明朝"/>
                <w:bCs/>
                <w:sz w:val="20"/>
                <w:szCs w:val="20"/>
                <w:lang w:eastAsia="ja-JP"/>
              </w:rPr>
              <w:t>Spreadtrum</w:t>
            </w:r>
          </w:p>
        </w:tc>
        <w:tc>
          <w:tcPr>
            <w:tcW w:w="7117" w:type="dxa"/>
          </w:tcPr>
          <w:p w14:paraId="0E49D9C5" w14:textId="77777777" w:rsidR="00E56D82" w:rsidRDefault="0090138E">
            <w:pPr>
              <w:wordWrap/>
              <w:rPr>
                <w:rFonts w:eastAsia="KaiTi"/>
                <w:sz w:val="20"/>
                <w:szCs w:val="20"/>
              </w:rPr>
            </w:pPr>
            <w:r>
              <w:rPr>
                <w:rFonts w:eastAsia="ＭＳ 明朝"/>
                <w:bCs/>
                <w:sz w:val="20"/>
                <w:szCs w:val="20"/>
                <w:lang w:eastAsia="ja-JP"/>
              </w:rPr>
              <w:t>Support</w:t>
            </w:r>
          </w:p>
        </w:tc>
      </w:tr>
      <w:tr w:rsidR="00E56D82" w14:paraId="0E49D9CA" w14:textId="77777777">
        <w:tc>
          <w:tcPr>
            <w:tcW w:w="2245" w:type="dxa"/>
          </w:tcPr>
          <w:p w14:paraId="0E49D9C7" w14:textId="77777777" w:rsidR="00E56D82" w:rsidRDefault="0090138E">
            <w:pPr>
              <w:wordWrap/>
              <w:rPr>
                <w:rFonts w:eastAsia="ＭＳ 明朝"/>
                <w:bCs/>
                <w:sz w:val="20"/>
                <w:szCs w:val="20"/>
                <w:lang w:eastAsia="ja-JP"/>
              </w:rPr>
            </w:pPr>
            <w:r>
              <w:rPr>
                <w:rFonts w:eastAsia="ＭＳ 明朝"/>
                <w:bCs/>
                <w:sz w:val="20"/>
                <w:szCs w:val="20"/>
                <w:lang w:eastAsia="ja-JP"/>
              </w:rPr>
              <w:t>Moderator</w:t>
            </w:r>
          </w:p>
        </w:tc>
        <w:tc>
          <w:tcPr>
            <w:tcW w:w="7117" w:type="dxa"/>
          </w:tcPr>
          <w:p w14:paraId="0E49D9C8" w14:textId="77777777" w:rsidR="00E56D82" w:rsidRDefault="0090138E">
            <w:pPr>
              <w:wordWrap/>
              <w:rPr>
                <w:rFonts w:eastAsia="ＭＳ 明朝"/>
                <w:bCs/>
                <w:sz w:val="20"/>
                <w:szCs w:val="20"/>
                <w:lang w:eastAsia="ja-JP"/>
              </w:rPr>
            </w:pPr>
            <w:r>
              <w:rPr>
                <w:rFonts w:eastAsia="ＭＳ 明朝"/>
                <w:bCs/>
                <w:sz w:val="20"/>
                <w:szCs w:val="20"/>
                <w:lang w:eastAsia="ja-JP"/>
              </w:rPr>
              <w:t>This proposal has been agreed.</w:t>
            </w:r>
          </w:p>
          <w:p w14:paraId="0E49D9C9" w14:textId="77777777" w:rsidR="00E56D82" w:rsidRDefault="0090138E">
            <w:pPr>
              <w:wordWrap/>
              <w:rPr>
                <w:rFonts w:eastAsia="ＭＳ 明朝"/>
                <w:bCs/>
                <w:sz w:val="20"/>
                <w:szCs w:val="20"/>
                <w:lang w:eastAsia="ja-JP"/>
              </w:rPr>
            </w:pPr>
            <w:r>
              <w:rPr>
                <w:rFonts w:eastAsia="ＭＳ 明朝"/>
                <w:bCs/>
                <w:sz w:val="20"/>
                <w:szCs w:val="20"/>
                <w:lang w:eastAsia="ja-JP"/>
              </w:rPr>
              <w:t>So the discussion on this thread is closed.</w:t>
            </w:r>
          </w:p>
        </w:tc>
      </w:tr>
    </w:tbl>
    <w:p w14:paraId="0E49D9CB" w14:textId="77777777" w:rsidR="00E56D82" w:rsidRDefault="00E56D82">
      <w:pPr>
        <w:rPr>
          <w:sz w:val="20"/>
          <w:szCs w:val="20"/>
          <w:lang w:eastAsia="en-US"/>
        </w:rPr>
      </w:pPr>
    </w:p>
    <w:p w14:paraId="0E49D9CC" w14:textId="77777777" w:rsidR="00E56D82" w:rsidRDefault="00E56D82">
      <w:pPr>
        <w:rPr>
          <w:sz w:val="20"/>
          <w:szCs w:val="20"/>
          <w:lang w:eastAsia="en-US"/>
        </w:rPr>
      </w:pPr>
    </w:p>
    <w:p w14:paraId="0E49D9CD" w14:textId="77777777" w:rsidR="00E56D82" w:rsidRDefault="00E56D82">
      <w:pPr>
        <w:rPr>
          <w:rFonts w:eastAsiaTheme="minorEastAsia"/>
          <w:sz w:val="20"/>
          <w:szCs w:val="20"/>
        </w:rPr>
      </w:pPr>
    </w:p>
    <w:p w14:paraId="0E49D9CE" w14:textId="77777777" w:rsidR="00E56D82" w:rsidRDefault="00E56D82">
      <w:pPr>
        <w:rPr>
          <w:rFonts w:eastAsiaTheme="minorEastAsia"/>
          <w:sz w:val="20"/>
          <w:szCs w:val="20"/>
        </w:rPr>
      </w:pPr>
    </w:p>
    <w:p w14:paraId="0E49D9CF" w14:textId="77777777" w:rsidR="00E56D82" w:rsidRDefault="0090138E">
      <w:pPr>
        <w:pStyle w:val="4"/>
        <w:spacing w:before="120"/>
        <w:ind w:left="720" w:hanging="720"/>
        <w:jc w:val="both"/>
        <w:rPr>
          <w:rFonts w:eastAsia="SimSun"/>
          <w:sz w:val="20"/>
          <w:szCs w:val="20"/>
        </w:rPr>
      </w:pPr>
      <w:r>
        <w:rPr>
          <w:rFonts w:eastAsia="SimSun"/>
          <w:sz w:val="20"/>
          <w:szCs w:val="20"/>
        </w:rPr>
        <w:t>Proposal 3-3:</w:t>
      </w:r>
    </w:p>
    <w:p w14:paraId="0E49D9D0" w14:textId="77777777" w:rsidR="00E56D82" w:rsidRDefault="0090138E">
      <w:pPr>
        <w:numPr>
          <w:ilvl w:val="0"/>
          <w:numId w:val="41"/>
        </w:numPr>
        <w:snapToGrid w:val="0"/>
        <w:rPr>
          <w:sz w:val="20"/>
          <w:szCs w:val="20"/>
        </w:rPr>
      </w:pPr>
      <w:r>
        <w:rPr>
          <w:sz w:val="20"/>
          <w:szCs w:val="20"/>
        </w:rPr>
        <w:t xml:space="preserve">Type-2 HARQ-ACK codebook is </w:t>
      </w:r>
      <w:r>
        <w:rPr>
          <w:rFonts w:eastAsia="ＭＳ 明朝"/>
          <w:bCs/>
          <w:sz w:val="20"/>
          <w:szCs w:val="20"/>
          <w:lang w:eastAsia="ja-JP"/>
        </w:rPr>
        <w:t>generated by concatenating a first sub-codebook and a second sub-codebook.</w:t>
      </w:r>
      <w:r>
        <w:rPr>
          <w:sz w:val="20"/>
          <w:szCs w:val="20"/>
        </w:rPr>
        <w:t xml:space="preserve"> </w:t>
      </w:r>
    </w:p>
    <w:p w14:paraId="0E49D9D1" w14:textId="77777777" w:rsidR="00E56D82" w:rsidRDefault="0090138E">
      <w:pPr>
        <w:pStyle w:val="afff3"/>
        <w:numPr>
          <w:ilvl w:val="0"/>
          <w:numId w:val="40"/>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r>
        <w:rPr>
          <w:rFonts w:eastAsia="ＭＳ 明朝"/>
          <w:bCs/>
          <w:i/>
          <w:iCs/>
          <w:sz w:val="20"/>
          <w:szCs w:val="20"/>
          <w:lang w:eastAsia="ja-JP"/>
        </w:rPr>
        <w:t>nrofHARQ-BundlingGroups</w:t>
      </w:r>
      <w:r>
        <w:rPr>
          <w:rFonts w:eastAsia="ＭＳ 明朝"/>
          <w:bCs/>
          <w:sz w:val="20"/>
          <w:szCs w:val="20"/>
          <w:lang w:eastAsia="ja-JP"/>
        </w:rPr>
        <w:t xml:space="preserve"> configured as 1, and HARQ-ACK information bit(s) for DCI(s) having associated HARQ-ACK information without scheduling PDSCH reception. </w:t>
      </w:r>
    </w:p>
    <w:p w14:paraId="0E49D9D2" w14:textId="77777777" w:rsidR="00E56D82" w:rsidRDefault="0090138E">
      <w:pPr>
        <w:numPr>
          <w:ilvl w:val="0"/>
          <w:numId w:val="40"/>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ＭＳ 明朝"/>
          <w:bCs/>
          <w:i/>
          <w:iCs/>
          <w:sz w:val="20"/>
          <w:szCs w:val="20"/>
          <w:lang w:eastAsia="ja-JP"/>
        </w:rPr>
        <w:t>nrofHARQ-BundlingGroups</w:t>
      </w:r>
      <w:r>
        <w:rPr>
          <w:rFonts w:eastAsia="ＭＳ 明朝"/>
          <w:bCs/>
          <w:sz w:val="20"/>
          <w:szCs w:val="20"/>
          <w:lang w:eastAsia="ja-JP"/>
        </w:rPr>
        <w:t xml:space="preserve"> or </w:t>
      </w:r>
      <w:r>
        <w:rPr>
          <w:rFonts w:eastAsia="ＭＳ 明朝"/>
          <w:bCs/>
          <w:i/>
          <w:iCs/>
          <w:sz w:val="20"/>
          <w:szCs w:val="20"/>
          <w:lang w:eastAsia="ja-JP"/>
        </w:rPr>
        <w:t>nrofHARQ-BundlingGroups</w:t>
      </w:r>
      <w:r>
        <w:rPr>
          <w:rFonts w:eastAsia="ＭＳ 明朝"/>
          <w:bCs/>
          <w:sz w:val="20"/>
          <w:szCs w:val="20"/>
          <w:lang w:eastAsia="ja-JP"/>
        </w:rPr>
        <w:t xml:space="preserve"> configured larger than 1. </w:t>
      </w:r>
    </w:p>
    <w:p w14:paraId="0E49D9D3" w14:textId="77777777" w:rsidR="00E56D82" w:rsidRDefault="0090138E">
      <w:pPr>
        <w:numPr>
          <w:ilvl w:val="0"/>
          <w:numId w:val="40"/>
        </w:numPr>
        <w:snapToGrid w:val="0"/>
        <w:rPr>
          <w:sz w:val="20"/>
          <w:szCs w:val="20"/>
        </w:rPr>
      </w:pPr>
      <w:r>
        <w:rPr>
          <w:sz w:val="20"/>
          <w:szCs w:val="20"/>
        </w:rPr>
        <w:t>Separate DAI counting is applied for DCI(s) associated with the first sub-codebook and DCI(s) associated with the second sub-codebook.</w:t>
      </w:r>
    </w:p>
    <w:p w14:paraId="0E49D9D4" w14:textId="77777777" w:rsidR="00E56D82" w:rsidRDefault="0090138E">
      <w:pPr>
        <w:numPr>
          <w:ilvl w:val="0"/>
          <w:numId w:val="40"/>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0E49D9D5" w14:textId="77777777" w:rsidR="00E56D82" w:rsidRDefault="00E56D82">
      <w:pPr>
        <w:snapToGrid w:val="0"/>
        <w:ind w:left="360"/>
        <w:rPr>
          <w:rFonts w:eastAsia="SimSun"/>
          <w:sz w:val="20"/>
          <w:szCs w:val="16"/>
          <w:lang w:eastAsia="ja-JP"/>
        </w:rPr>
      </w:pPr>
    </w:p>
    <w:p w14:paraId="0E49D9D6" w14:textId="77777777" w:rsidR="00E56D82" w:rsidRDefault="00E56D82">
      <w:pPr>
        <w:snapToGrid w:val="0"/>
        <w:ind w:left="360"/>
        <w:rPr>
          <w:rFonts w:eastAsia="SimSun"/>
          <w:sz w:val="20"/>
          <w:szCs w:val="16"/>
          <w:lang w:eastAsia="ja-JP"/>
        </w:rPr>
      </w:pPr>
    </w:p>
    <w:p w14:paraId="0E49D9D7" w14:textId="77777777" w:rsidR="00E56D82" w:rsidRDefault="00E56D82">
      <w:pPr>
        <w:snapToGrid w:val="0"/>
        <w:ind w:left="360"/>
        <w:rPr>
          <w:rFonts w:eastAsia="SimSun"/>
          <w:sz w:val="20"/>
          <w:szCs w:val="16"/>
          <w:lang w:eastAsia="ja-JP"/>
        </w:rPr>
      </w:pPr>
    </w:p>
    <w:p w14:paraId="0E49D9D8" w14:textId="77777777" w:rsidR="00E56D82" w:rsidRDefault="00E56D82">
      <w:pPr>
        <w:snapToGrid w:val="0"/>
        <w:ind w:left="360"/>
        <w:rPr>
          <w:rFonts w:eastAsia="SimSun"/>
          <w:sz w:val="20"/>
          <w:szCs w:val="16"/>
          <w:lang w:eastAsia="ja-JP"/>
        </w:rPr>
      </w:pPr>
    </w:p>
    <w:p w14:paraId="0E49D9D9"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E56D82" w14:paraId="0E49D9DC" w14:textId="77777777">
        <w:tc>
          <w:tcPr>
            <w:tcW w:w="2245" w:type="dxa"/>
            <w:tcBorders>
              <w:top w:val="single" w:sz="4" w:space="0" w:color="auto"/>
              <w:left w:val="single" w:sz="4" w:space="0" w:color="auto"/>
              <w:bottom w:val="single" w:sz="4" w:space="0" w:color="auto"/>
              <w:right w:val="single" w:sz="4" w:space="0" w:color="auto"/>
            </w:tcBorders>
          </w:tcPr>
          <w:p w14:paraId="0E49D9DA"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9DB" w14:textId="77777777" w:rsidR="00E56D82" w:rsidRDefault="0090138E">
            <w:pPr>
              <w:wordWrap/>
              <w:jc w:val="center"/>
              <w:rPr>
                <w:b/>
                <w:sz w:val="20"/>
                <w:szCs w:val="20"/>
              </w:rPr>
            </w:pPr>
            <w:r>
              <w:rPr>
                <w:b/>
                <w:sz w:val="20"/>
                <w:szCs w:val="20"/>
              </w:rPr>
              <w:t>Comment</w:t>
            </w:r>
          </w:p>
        </w:tc>
      </w:tr>
      <w:tr w:rsidR="00E56D82" w14:paraId="0E49D9DF" w14:textId="77777777">
        <w:tc>
          <w:tcPr>
            <w:tcW w:w="2245" w:type="dxa"/>
            <w:tcBorders>
              <w:top w:val="single" w:sz="4" w:space="0" w:color="auto"/>
              <w:left w:val="single" w:sz="4" w:space="0" w:color="auto"/>
              <w:bottom w:val="single" w:sz="4" w:space="0" w:color="auto"/>
              <w:right w:val="single" w:sz="4" w:space="0" w:color="auto"/>
            </w:tcBorders>
          </w:tcPr>
          <w:p w14:paraId="0E49D9DD"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0E49D9DE"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to add </w:t>
            </w:r>
            <w:r>
              <w:rPr>
                <w:rFonts w:eastAsia="ＭＳ 明朝"/>
                <w:bCs/>
                <w:sz w:val="20"/>
                <w:szCs w:val="20"/>
                <w:lang w:eastAsia="ja-JP"/>
              </w:rPr>
              <w:t>“</w:t>
            </w:r>
            <w:r>
              <w:rPr>
                <w:rFonts w:eastAsia="ＭＳ 明朝" w:hint="eastAsia"/>
                <w:bCs/>
                <w:sz w:val="20"/>
                <w:szCs w:val="20"/>
                <w:lang w:eastAsia="ja-JP"/>
              </w:rPr>
              <w:t>same as in Rel-18 or no change from Rel-18</w:t>
            </w:r>
            <w:r>
              <w:rPr>
                <w:rFonts w:eastAsia="ＭＳ 明朝"/>
                <w:bCs/>
                <w:sz w:val="20"/>
                <w:szCs w:val="20"/>
                <w:lang w:eastAsia="ja-JP"/>
              </w:rPr>
              <w:t>”</w:t>
            </w:r>
            <w:r>
              <w:rPr>
                <w:rFonts w:eastAsia="ＭＳ 明朝" w:hint="eastAsia"/>
                <w:bCs/>
                <w:sz w:val="20"/>
                <w:szCs w:val="20"/>
                <w:lang w:eastAsia="ja-JP"/>
              </w:rPr>
              <w:t xml:space="preserve"> on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Pr>
                <w:rFonts w:eastAsia="ＭＳ 明朝" w:hint="eastAsia"/>
                <w:bCs/>
                <w:sz w:val="20"/>
                <w:szCs w:val="20"/>
                <w:vertAlign w:val="superscript"/>
                <w:lang w:eastAsia="ja-JP"/>
              </w:rPr>
              <w:t>th</w:t>
            </w:r>
            <w:r>
              <w:rPr>
                <w:rFonts w:eastAsia="ＭＳ 明朝" w:hint="eastAsia"/>
                <w:bCs/>
                <w:sz w:val="20"/>
                <w:szCs w:val="20"/>
                <w:lang w:eastAsia="ja-JP"/>
              </w:rPr>
              <w:t xml:space="preserve"> bullets for clarifications.</w:t>
            </w:r>
          </w:p>
        </w:tc>
      </w:tr>
      <w:tr w:rsidR="00E56D82" w14:paraId="0E49D9E2" w14:textId="77777777">
        <w:tc>
          <w:tcPr>
            <w:tcW w:w="2245" w:type="dxa"/>
            <w:tcBorders>
              <w:top w:val="single" w:sz="4" w:space="0" w:color="auto"/>
              <w:left w:val="single" w:sz="4" w:space="0" w:color="auto"/>
              <w:bottom w:val="single" w:sz="4" w:space="0" w:color="auto"/>
              <w:right w:val="single" w:sz="4" w:space="0" w:color="auto"/>
            </w:tcBorders>
          </w:tcPr>
          <w:p w14:paraId="0E49D9E0"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9E1"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E5" w14:textId="77777777">
        <w:tc>
          <w:tcPr>
            <w:tcW w:w="2245" w:type="dxa"/>
            <w:tcBorders>
              <w:top w:val="single" w:sz="4" w:space="0" w:color="auto"/>
              <w:left w:val="single" w:sz="4" w:space="0" w:color="auto"/>
              <w:bottom w:val="single" w:sz="4" w:space="0" w:color="auto"/>
              <w:right w:val="single" w:sz="4" w:space="0" w:color="auto"/>
            </w:tcBorders>
          </w:tcPr>
          <w:p w14:paraId="0E49D9E3" w14:textId="77777777" w:rsidR="00E56D82" w:rsidRDefault="0090138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E4" w14:textId="77777777" w:rsidR="00E56D82" w:rsidRDefault="0090138E">
            <w:pPr>
              <w:wordWrap/>
              <w:jc w:val="left"/>
              <w:rPr>
                <w:rFonts w:eastAsia="SimSun"/>
                <w:bCs/>
                <w:sz w:val="20"/>
                <w:szCs w:val="20"/>
              </w:rPr>
            </w:pPr>
            <w:r>
              <w:rPr>
                <w:rFonts w:eastAsia="SimSun" w:hint="eastAsia"/>
                <w:bCs/>
                <w:sz w:val="20"/>
                <w:szCs w:val="20"/>
              </w:rPr>
              <w:t>Support</w:t>
            </w:r>
          </w:p>
        </w:tc>
      </w:tr>
      <w:tr w:rsidR="00E56D82" w14:paraId="0E49D9E8" w14:textId="77777777">
        <w:tc>
          <w:tcPr>
            <w:tcW w:w="2245" w:type="dxa"/>
            <w:tcBorders>
              <w:top w:val="single" w:sz="4" w:space="0" w:color="auto"/>
              <w:left w:val="single" w:sz="4" w:space="0" w:color="auto"/>
              <w:bottom w:val="single" w:sz="4" w:space="0" w:color="auto"/>
              <w:right w:val="single" w:sz="4" w:space="0" w:color="auto"/>
            </w:tcBorders>
          </w:tcPr>
          <w:p w14:paraId="0E49D9E6" w14:textId="77777777" w:rsidR="00E56D82" w:rsidRDefault="0090138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9E7" w14:textId="77777777" w:rsidR="00E56D82" w:rsidRDefault="0090138E">
            <w:pPr>
              <w:wordWrap/>
              <w:rPr>
                <w:rFonts w:eastAsia="ＭＳ 明朝"/>
                <w:bCs/>
                <w:sz w:val="20"/>
                <w:szCs w:val="20"/>
                <w:lang w:eastAsia="ja-JP"/>
              </w:rPr>
            </w:pPr>
            <w:r>
              <w:rPr>
                <w:rFonts w:eastAsia="ＭＳ 明朝"/>
                <w:bCs/>
                <w:sz w:val="20"/>
                <w:szCs w:val="20"/>
                <w:lang w:eastAsia="ja-JP"/>
              </w:rPr>
              <w:t>Support</w:t>
            </w:r>
          </w:p>
        </w:tc>
      </w:tr>
      <w:tr w:rsidR="00E56D82" w14:paraId="0E49D9EB" w14:textId="77777777">
        <w:tc>
          <w:tcPr>
            <w:tcW w:w="2245" w:type="dxa"/>
          </w:tcPr>
          <w:p w14:paraId="0E49D9E9"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EA" w14:textId="77777777" w:rsidR="00E56D82" w:rsidRDefault="0090138E">
            <w:pPr>
              <w:wordWrap/>
              <w:rPr>
                <w:rFonts w:eastAsia="KaiTi"/>
                <w:sz w:val="20"/>
                <w:szCs w:val="20"/>
              </w:rPr>
            </w:pPr>
            <w:r>
              <w:rPr>
                <w:rFonts w:eastAsia="KaiTi" w:hint="eastAsia"/>
                <w:sz w:val="20"/>
                <w:szCs w:val="20"/>
              </w:rPr>
              <w:t>S</w:t>
            </w:r>
            <w:r>
              <w:rPr>
                <w:rFonts w:eastAsia="KaiTi"/>
                <w:sz w:val="20"/>
                <w:szCs w:val="20"/>
              </w:rPr>
              <w:t>upport</w:t>
            </w:r>
          </w:p>
        </w:tc>
      </w:tr>
      <w:tr w:rsidR="00E56D82" w14:paraId="0E49D9EE" w14:textId="77777777">
        <w:tc>
          <w:tcPr>
            <w:tcW w:w="2245" w:type="dxa"/>
            <w:shd w:val="clear" w:color="auto" w:fill="auto"/>
          </w:tcPr>
          <w:p w14:paraId="0E49D9EC" w14:textId="77777777" w:rsidR="00E56D82" w:rsidRDefault="0090138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0E49D9ED" w14:textId="77777777" w:rsidR="00E56D82" w:rsidRDefault="0090138E">
            <w:pPr>
              <w:wordWrap/>
              <w:rPr>
                <w:rFonts w:eastAsia="KaiTi"/>
                <w:sz w:val="20"/>
                <w:szCs w:val="20"/>
              </w:rPr>
            </w:pPr>
            <w:r>
              <w:rPr>
                <w:rFonts w:eastAsia="KaiTi" w:hint="eastAsia"/>
                <w:sz w:val="20"/>
                <w:szCs w:val="20"/>
              </w:rPr>
              <w:t>Support</w:t>
            </w:r>
          </w:p>
        </w:tc>
      </w:tr>
      <w:tr w:rsidR="00E56D82" w14:paraId="0E49D9F1" w14:textId="77777777">
        <w:tc>
          <w:tcPr>
            <w:tcW w:w="2245" w:type="dxa"/>
          </w:tcPr>
          <w:p w14:paraId="0E49D9EF" w14:textId="77777777" w:rsidR="00E56D82" w:rsidRDefault="0090138E">
            <w:pPr>
              <w:wordWrap/>
              <w:rPr>
                <w:rFonts w:eastAsiaTheme="minorEastAsia"/>
                <w:bCs/>
                <w:sz w:val="20"/>
                <w:szCs w:val="20"/>
              </w:rPr>
            </w:pPr>
            <w:r>
              <w:rPr>
                <w:rFonts w:eastAsiaTheme="minorEastAsia" w:hint="eastAsia"/>
                <w:bCs/>
                <w:sz w:val="20"/>
                <w:szCs w:val="20"/>
              </w:rPr>
              <w:t>ZTE</w:t>
            </w:r>
          </w:p>
        </w:tc>
        <w:tc>
          <w:tcPr>
            <w:tcW w:w="7117" w:type="dxa"/>
          </w:tcPr>
          <w:p w14:paraId="0E49D9F0" w14:textId="77777777" w:rsidR="00E56D82" w:rsidRDefault="0090138E">
            <w:pPr>
              <w:wordWrap/>
              <w:rPr>
                <w:rFonts w:eastAsia="KaiTi"/>
                <w:sz w:val="20"/>
                <w:szCs w:val="20"/>
              </w:rPr>
            </w:pPr>
            <w:r>
              <w:rPr>
                <w:rFonts w:eastAsia="KaiTi" w:hint="eastAsia"/>
                <w:sz w:val="20"/>
                <w:szCs w:val="20"/>
              </w:rPr>
              <w:t>Support</w:t>
            </w:r>
          </w:p>
        </w:tc>
      </w:tr>
      <w:tr w:rsidR="00E56D82" w14:paraId="0E49D9F4" w14:textId="77777777">
        <w:tc>
          <w:tcPr>
            <w:tcW w:w="2245" w:type="dxa"/>
          </w:tcPr>
          <w:p w14:paraId="0E49D9F2"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117" w:type="dxa"/>
          </w:tcPr>
          <w:p w14:paraId="0E49D9F3" w14:textId="77777777" w:rsidR="00E56D82" w:rsidRDefault="0090138E">
            <w:pPr>
              <w:wordWrap/>
              <w:rPr>
                <w:rFonts w:eastAsia="KaiTi"/>
                <w:sz w:val="20"/>
                <w:szCs w:val="20"/>
              </w:rPr>
            </w:pPr>
            <w:r>
              <w:rPr>
                <w:rFonts w:eastAsia="ＭＳ 明朝" w:hint="eastAsia"/>
                <w:sz w:val="20"/>
                <w:szCs w:val="20"/>
                <w:lang w:eastAsia="ja-JP"/>
              </w:rPr>
              <w:t>Support</w:t>
            </w:r>
          </w:p>
        </w:tc>
      </w:tr>
      <w:tr w:rsidR="00E56D82" w14:paraId="0E49D9F7" w14:textId="77777777">
        <w:tc>
          <w:tcPr>
            <w:tcW w:w="2245" w:type="dxa"/>
          </w:tcPr>
          <w:p w14:paraId="0E49D9F5" w14:textId="77777777" w:rsidR="00E56D82" w:rsidRDefault="0090138E">
            <w:pPr>
              <w:wordWrap/>
              <w:rPr>
                <w:rFonts w:eastAsia="SimSun"/>
                <w:bCs/>
                <w:sz w:val="20"/>
                <w:szCs w:val="20"/>
              </w:rPr>
            </w:pPr>
            <w:r>
              <w:rPr>
                <w:rFonts w:eastAsia="ＭＳ 明朝" w:hint="eastAsia"/>
                <w:bCs/>
                <w:sz w:val="20"/>
                <w:szCs w:val="20"/>
                <w:lang w:eastAsia="ja-JP"/>
              </w:rPr>
              <w:t>NTT DOCOMO</w:t>
            </w:r>
          </w:p>
        </w:tc>
        <w:tc>
          <w:tcPr>
            <w:tcW w:w="7117" w:type="dxa"/>
          </w:tcPr>
          <w:p w14:paraId="0E49D9F6" w14:textId="77777777" w:rsidR="00E56D82" w:rsidRDefault="0090138E">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ine with the proposal and suggestions from Qualcomm.</w:t>
            </w:r>
          </w:p>
        </w:tc>
      </w:tr>
      <w:tr w:rsidR="00E56D82" w14:paraId="0E49D9FA" w14:textId="77777777">
        <w:tc>
          <w:tcPr>
            <w:tcW w:w="2245" w:type="dxa"/>
          </w:tcPr>
          <w:p w14:paraId="0E49D9F8" w14:textId="77777777" w:rsidR="00E56D82" w:rsidRDefault="0090138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F9" w14:textId="77777777" w:rsidR="00E56D82" w:rsidRDefault="0090138E">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r>
              <w:rPr>
                <w:rFonts w:eastAsia="ＭＳ 明朝"/>
                <w:bCs/>
                <w:i/>
                <w:iCs/>
                <w:sz w:val="20"/>
                <w:szCs w:val="20"/>
                <w:lang w:eastAsia="ja-JP"/>
              </w:rPr>
              <w:t>nrofHARQ-BundlingGroups</w:t>
            </w:r>
            <w:r>
              <w:rPr>
                <w:rFonts w:eastAsia="ＭＳ 明朝"/>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E56D82" w14:paraId="0E49D9FD" w14:textId="77777777">
        <w:tc>
          <w:tcPr>
            <w:tcW w:w="2245" w:type="dxa"/>
          </w:tcPr>
          <w:p w14:paraId="0E49D9FB" w14:textId="77777777" w:rsidR="00E56D82" w:rsidRDefault="0090138E">
            <w:pPr>
              <w:wordWrap/>
              <w:jc w:val="left"/>
              <w:rPr>
                <w:rFonts w:eastAsia="Malgun Gothic"/>
                <w:bCs/>
                <w:sz w:val="20"/>
                <w:szCs w:val="20"/>
                <w:lang w:eastAsia="ko-KR"/>
              </w:rPr>
            </w:pPr>
            <w:r>
              <w:rPr>
                <w:rFonts w:eastAsiaTheme="minorEastAsia"/>
                <w:bCs/>
                <w:sz w:val="20"/>
                <w:szCs w:val="20"/>
              </w:rPr>
              <w:t>Ericsson</w:t>
            </w:r>
          </w:p>
        </w:tc>
        <w:tc>
          <w:tcPr>
            <w:tcW w:w="7117" w:type="dxa"/>
          </w:tcPr>
          <w:p w14:paraId="0E49D9FC" w14:textId="77777777" w:rsidR="00E56D82" w:rsidRDefault="0090138E">
            <w:pPr>
              <w:wordWrap/>
              <w:rPr>
                <w:rFonts w:eastAsia="Malgun Gothic"/>
                <w:sz w:val="20"/>
                <w:szCs w:val="20"/>
                <w:lang w:eastAsia="ko-KR"/>
              </w:rPr>
            </w:pPr>
            <w:r>
              <w:rPr>
                <w:rFonts w:eastAsia="KaiTi"/>
                <w:sz w:val="20"/>
                <w:szCs w:val="20"/>
              </w:rPr>
              <w:t>Support. OK with QC addition.</w:t>
            </w:r>
          </w:p>
        </w:tc>
      </w:tr>
      <w:tr w:rsidR="00E56D82" w14:paraId="0E49DA06" w14:textId="77777777">
        <w:tc>
          <w:tcPr>
            <w:tcW w:w="2245" w:type="dxa"/>
          </w:tcPr>
          <w:p w14:paraId="0E49D9FE"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FF" w14:textId="77777777" w:rsidR="00E56D82" w:rsidRDefault="0090138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0E49DA00" w14:textId="77777777" w:rsidR="00E56D82" w:rsidRDefault="00E56D82">
            <w:pPr>
              <w:wordWrap/>
              <w:rPr>
                <w:rFonts w:eastAsia="Malgun Gothic"/>
                <w:sz w:val="20"/>
                <w:szCs w:val="20"/>
                <w:lang w:eastAsia="ko-KR"/>
              </w:rPr>
            </w:pPr>
          </w:p>
          <w:p w14:paraId="0E49DA01" w14:textId="77777777" w:rsidR="00E56D82" w:rsidRDefault="0090138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Pr>
                <w:rFonts w:eastAsia="Malgun Gothic"/>
                <w:sz w:val="20"/>
                <w:szCs w:val="20"/>
                <w:lang w:eastAsia="ko-KR"/>
              </w:rPr>
              <w:t>nrofHARQ-BundlingGroups</w:t>
            </w:r>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Pr>
                <w:rFonts w:eastAsia="Malgun Gothic"/>
                <w:sz w:val="20"/>
                <w:szCs w:val="20"/>
                <w:lang w:eastAsia="ko-KR"/>
              </w:rPr>
              <w:t>nrofHARQ-BundlingGroups</w:t>
            </w:r>
            <w:r>
              <w:rPr>
                <w:rFonts w:eastAsia="Malgun Gothic" w:hint="eastAsia"/>
                <w:sz w:val="20"/>
                <w:szCs w:val="20"/>
                <w:lang w:eastAsia="ko-KR"/>
              </w:rPr>
              <w:t xml:space="preserve"> value?</w:t>
            </w:r>
          </w:p>
          <w:p w14:paraId="0E49DA02" w14:textId="77777777" w:rsidR="00E56D82" w:rsidRDefault="0090138E">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E49DA03" w14:textId="77777777" w:rsidR="00E56D82" w:rsidRDefault="00E56D82">
            <w:pPr>
              <w:wordWrap/>
              <w:rPr>
                <w:rFonts w:eastAsia="Malgun Gothic"/>
                <w:sz w:val="20"/>
                <w:szCs w:val="20"/>
                <w:lang w:eastAsia="ko-KR"/>
              </w:rPr>
            </w:pPr>
          </w:p>
          <w:p w14:paraId="0E49DA04" w14:textId="77777777" w:rsidR="00E56D82" w:rsidRDefault="0090138E">
            <w:pPr>
              <w:pStyle w:val="afff3"/>
              <w:numPr>
                <w:ilvl w:val="0"/>
                <w:numId w:val="40"/>
              </w:numPr>
              <w:wordWrap/>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w:t>
            </w:r>
            <w:r>
              <w:rPr>
                <w:rFonts w:eastAsia="ＭＳ 明朝"/>
                <w:bCs/>
                <w:sz w:val="20"/>
                <w:szCs w:val="20"/>
                <w:highlight w:val="yellow"/>
                <w:lang w:eastAsia="ja-JP"/>
              </w:rPr>
              <w:t xml:space="preserve">each scheduling a single cell with multiple PDSCHs on it and </w:t>
            </w:r>
            <w:r>
              <w:rPr>
                <w:rFonts w:eastAsia="ＭＳ 明朝"/>
                <w:bCs/>
                <w:i/>
                <w:iCs/>
                <w:sz w:val="20"/>
                <w:szCs w:val="20"/>
                <w:highlight w:val="yellow"/>
                <w:lang w:eastAsia="ja-JP"/>
              </w:rPr>
              <w:t>nrofHARQ-BundlingGroups</w:t>
            </w:r>
            <w:r>
              <w:rPr>
                <w:rFonts w:eastAsia="ＭＳ 明朝"/>
                <w:bCs/>
                <w:sz w:val="20"/>
                <w:szCs w:val="20"/>
                <w:highlight w:val="yellow"/>
                <w:lang w:eastAsia="ja-JP"/>
              </w:rPr>
              <w:t xml:space="preserve"> configured as 1</w:t>
            </w:r>
            <w:r>
              <w:rPr>
                <w:rFonts w:eastAsia="ＭＳ 明朝"/>
                <w:bCs/>
                <w:sz w:val="20"/>
                <w:szCs w:val="20"/>
                <w:lang w:eastAsia="ja-JP"/>
              </w:rPr>
              <w:t xml:space="preserve">, and HARQ-ACK information bit(s) for DCI(s) having associated HARQ-ACK information without scheduling PDSCH reception. </w:t>
            </w:r>
          </w:p>
          <w:p w14:paraId="0E49DA05" w14:textId="77777777" w:rsidR="00E56D82" w:rsidRDefault="00E56D82">
            <w:pPr>
              <w:wordWrap/>
              <w:rPr>
                <w:rFonts w:eastAsia="Malgun Gothic"/>
                <w:sz w:val="20"/>
                <w:szCs w:val="20"/>
                <w:lang w:eastAsia="ko-KR"/>
              </w:rPr>
            </w:pPr>
          </w:p>
        </w:tc>
      </w:tr>
      <w:tr w:rsidR="00E56D82" w14:paraId="0E49DA0D" w14:textId="77777777">
        <w:tc>
          <w:tcPr>
            <w:tcW w:w="2245" w:type="dxa"/>
          </w:tcPr>
          <w:p w14:paraId="0E49DA07"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A08" w14:textId="77777777" w:rsidR="00E56D82" w:rsidRDefault="0090138E">
            <w:pPr>
              <w:wordWrap/>
              <w:jc w:val="left"/>
              <w:rPr>
                <w:rFonts w:eastAsiaTheme="minorEastAsia"/>
                <w:bCs/>
                <w:sz w:val="20"/>
                <w:szCs w:val="20"/>
              </w:rPr>
            </w:pPr>
            <w:r>
              <w:rPr>
                <w:rFonts w:eastAsiaTheme="minorEastAsia"/>
                <w:bCs/>
                <w:sz w:val="20"/>
                <w:szCs w:val="20"/>
              </w:rPr>
              <w:t>Generally OK, but some aspects should be further discussed/modified.</w:t>
            </w:r>
          </w:p>
          <w:p w14:paraId="0E49DA09" w14:textId="77777777" w:rsidR="00E56D82" w:rsidRDefault="00E56D82">
            <w:pPr>
              <w:wordWrap/>
              <w:jc w:val="left"/>
              <w:rPr>
                <w:rFonts w:eastAsiaTheme="minorEastAsia"/>
                <w:bCs/>
                <w:sz w:val="20"/>
                <w:szCs w:val="20"/>
              </w:rPr>
            </w:pPr>
          </w:p>
          <w:p w14:paraId="0E49DA0A" w14:textId="77777777" w:rsidR="00E56D82" w:rsidRDefault="0090138E">
            <w:pPr>
              <w:pStyle w:val="afff3"/>
              <w:numPr>
                <w:ilvl w:val="0"/>
                <w:numId w:val="52"/>
              </w:numPr>
              <w:wordWrap/>
              <w:rPr>
                <w:rFonts w:eastAsiaTheme="minorEastAsia"/>
                <w:bCs/>
                <w:sz w:val="20"/>
                <w:szCs w:val="20"/>
              </w:rPr>
            </w:pPr>
            <w:r>
              <w:rPr>
                <w:rFonts w:eastAsiaTheme="minorEastAsia"/>
                <w:bCs/>
                <w:sz w:val="20"/>
                <w:szCs w:val="20"/>
              </w:rPr>
              <w:t>We understand that “</w:t>
            </w:r>
            <w:r>
              <w:rPr>
                <w:rFonts w:eastAsia="ＭＳ 明朝"/>
                <w:bCs/>
                <w:sz w:val="20"/>
                <w:szCs w:val="20"/>
                <w:lang w:eastAsia="ja-JP"/>
              </w:rPr>
              <w:t>scheduling a single cell with multiple PDSCHs</w:t>
            </w:r>
            <w:r>
              <w:rPr>
                <w:rFonts w:eastAsiaTheme="minorEastAsia"/>
                <w:bCs/>
                <w:sz w:val="20"/>
                <w:szCs w:val="20"/>
              </w:rPr>
              <w:t>” is excluded by the WID (but that can be further discussed).</w:t>
            </w:r>
          </w:p>
          <w:p w14:paraId="0E49DA0B" w14:textId="77777777" w:rsidR="00E56D82" w:rsidRDefault="0090138E">
            <w:pPr>
              <w:pStyle w:val="afff3"/>
              <w:numPr>
                <w:ilvl w:val="0"/>
                <w:numId w:val="52"/>
              </w:numPr>
              <w:wordWrap/>
              <w:rPr>
                <w:rFonts w:eastAsiaTheme="minorEastAsia"/>
                <w:bCs/>
                <w:sz w:val="20"/>
                <w:szCs w:val="20"/>
              </w:rPr>
            </w:pPr>
            <w:r>
              <w:rPr>
                <w:rFonts w:eastAsiaTheme="minorEastAsia"/>
                <w:bCs/>
                <w:sz w:val="20"/>
                <w:szCs w:val="20"/>
              </w:rPr>
              <w:t>Need to further discuss</w:t>
            </w:r>
            <w:r>
              <w:rPr>
                <w:rFonts w:eastAsia="ＭＳ 明朝"/>
                <w:bCs/>
                <w:i/>
                <w:iCs/>
                <w:sz w:val="20"/>
                <w:szCs w:val="20"/>
                <w:lang w:eastAsia="ja-JP"/>
              </w:rPr>
              <w:t xml:space="preserve"> nrofHARQ-BundlingGroups </w:t>
            </w:r>
            <w:r>
              <w:rPr>
                <w:rFonts w:eastAsia="ＭＳ 明朝"/>
                <w:bCs/>
                <w:sz w:val="20"/>
                <w:szCs w:val="20"/>
                <w:lang w:eastAsia="ja-JP"/>
              </w:rPr>
              <w:t xml:space="preserve">as it is not agreed yet (and the second sub-bullet does not imply that </w:t>
            </w:r>
            <w:r>
              <w:rPr>
                <w:rFonts w:eastAsia="ＭＳ 明朝"/>
                <w:bCs/>
                <w:i/>
                <w:iCs/>
                <w:sz w:val="20"/>
                <w:szCs w:val="20"/>
                <w:lang w:eastAsia="ja-JP"/>
              </w:rPr>
              <w:t xml:space="preserve">nrofHARQ-BundlingGroups </w:t>
            </w:r>
            <w:r>
              <w:rPr>
                <w:rFonts w:eastAsia="ＭＳ 明朝"/>
                <w:bCs/>
                <w:sz w:val="20"/>
                <w:szCs w:val="20"/>
                <w:lang w:eastAsia="ja-JP"/>
              </w:rPr>
              <w:t>has been agreed).</w:t>
            </w:r>
          </w:p>
          <w:p w14:paraId="0E49DA0C" w14:textId="77777777" w:rsidR="00E56D82" w:rsidRDefault="0090138E">
            <w:pPr>
              <w:pStyle w:val="afff3"/>
              <w:numPr>
                <w:ilvl w:val="0"/>
                <w:numId w:val="52"/>
              </w:numPr>
              <w:wordWrap/>
              <w:rPr>
                <w:rFonts w:eastAsiaTheme="minorEastAsia"/>
                <w:bCs/>
                <w:sz w:val="20"/>
                <w:szCs w:val="20"/>
              </w:rPr>
            </w:pPr>
            <w:r>
              <w:rPr>
                <w:rFonts w:eastAsiaTheme="minorEastAsia"/>
                <w:bCs/>
                <w:sz w:val="20"/>
                <w:szCs w:val="20"/>
              </w:rPr>
              <w:t>HARQ-ACK for SCell dormancy needs more discussion. Is it assumed one PDSCH or multiple PDSCHs on the cell that provides the dormancy indication?</w:t>
            </w:r>
          </w:p>
        </w:tc>
      </w:tr>
      <w:tr w:rsidR="00E56D82" w14:paraId="0E49DA10" w14:textId="77777777">
        <w:tc>
          <w:tcPr>
            <w:tcW w:w="2245" w:type="dxa"/>
          </w:tcPr>
          <w:p w14:paraId="0E49DA0E" w14:textId="77777777" w:rsidR="00E56D82" w:rsidRDefault="0090138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0E49DA0F" w14:textId="77777777" w:rsidR="00E56D82" w:rsidRDefault="0090138E">
            <w:pPr>
              <w:wordWrap/>
              <w:rPr>
                <w:rFonts w:eastAsia="KaiTi"/>
                <w:sz w:val="20"/>
                <w:szCs w:val="20"/>
              </w:rPr>
            </w:pPr>
            <w:r>
              <w:rPr>
                <w:rFonts w:eastAsia="ＭＳ 明朝"/>
                <w:bCs/>
                <w:sz w:val="20"/>
                <w:szCs w:val="20"/>
                <w:lang w:eastAsia="ja-JP"/>
              </w:rPr>
              <w:t>Support</w:t>
            </w:r>
          </w:p>
        </w:tc>
      </w:tr>
      <w:tr w:rsidR="00E56D82" w14:paraId="0E49DA13" w14:textId="77777777">
        <w:tc>
          <w:tcPr>
            <w:tcW w:w="2245" w:type="dxa"/>
          </w:tcPr>
          <w:p w14:paraId="0E49DA11"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0E49DA12" w14:textId="77777777" w:rsidR="00E56D82" w:rsidRDefault="0090138E">
            <w:pPr>
              <w:wordWrap/>
              <w:rPr>
                <w:rFonts w:eastAsia="ＭＳ 明朝"/>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E56D82" w14:paraId="0E49DA1A" w14:textId="77777777">
        <w:tc>
          <w:tcPr>
            <w:tcW w:w="2245" w:type="dxa"/>
          </w:tcPr>
          <w:p w14:paraId="0E49DA14" w14:textId="77777777" w:rsidR="00E56D82" w:rsidRDefault="00E56D82">
            <w:pPr>
              <w:wordWrap/>
              <w:rPr>
                <w:rFonts w:eastAsiaTheme="minorEastAsia"/>
                <w:bCs/>
                <w:sz w:val="20"/>
                <w:szCs w:val="20"/>
              </w:rPr>
            </w:pPr>
          </w:p>
          <w:p w14:paraId="0E49DA15"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117" w:type="dxa"/>
          </w:tcPr>
          <w:p w14:paraId="0E49DA16" w14:textId="77777777" w:rsidR="00E56D82" w:rsidRDefault="00E56D82">
            <w:pPr>
              <w:wordWrap/>
              <w:rPr>
                <w:rFonts w:eastAsiaTheme="minorEastAsia"/>
                <w:bCs/>
                <w:sz w:val="20"/>
                <w:szCs w:val="20"/>
              </w:rPr>
            </w:pPr>
          </w:p>
          <w:p w14:paraId="0E49DA17"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0E49DA18"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A19" w14:textId="77777777" w:rsidR="00E56D82" w:rsidRDefault="00E56D82">
            <w:pPr>
              <w:wordWrap/>
              <w:rPr>
                <w:rFonts w:eastAsiaTheme="minorEastAsia"/>
                <w:bCs/>
                <w:sz w:val="20"/>
                <w:szCs w:val="20"/>
              </w:rPr>
            </w:pPr>
          </w:p>
        </w:tc>
      </w:tr>
    </w:tbl>
    <w:p w14:paraId="0E49DA1B" w14:textId="77777777" w:rsidR="00E56D82" w:rsidRDefault="00E56D82">
      <w:pPr>
        <w:rPr>
          <w:sz w:val="20"/>
          <w:szCs w:val="20"/>
          <w:lang w:eastAsia="en-US"/>
        </w:rPr>
      </w:pPr>
    </w:p>
    <w:p w14:paraId="0E49DA1C" w14:textId="77777777" w:rsidR="00E56D82" w:rsidRDefault="00E56D82">
      <w:pPr>
        <w:snapToGrid w:val="0"/>
        <w:ind w:left="360"/>
        <w:rPr>
          <w:rFonts w:eastAsia="SimSun"/>
          <w:sz w:val="20"/>
          <w:szCs w:val="16"/>
          <w:lang w:eastAsia="ja-JP"/>
        </w:rPr>
      </w:pPr>
    </w:p>
    <w:p w14:paraId="0E49DA1D" w14:textId="77777777" w:rsidR="00E56D82" w:rsidRDefault="00E56D82">
      <w:pPr>
        <w:snapToGrid w:val="0"/>
        <w:ind w:left="360"/>
        <w:rPr>
          <w:rFonts w:eastAsia="SimSun"/>
          <w:sz w:val="20"/>
          <w:szCs w:val="16"/>
          <w:lang w:eastAsia="ja-JP"/>
        </w:rPr>
      </w:pPr>
    </w:p>
    <w:p w14:paraId="0E49DA1E" w14:textId="77777777" w:rsidR="00E56D82" w:rsidRDefault="0090138E">
      <w:pPr>
        <w:pStyle w:val="4"/>
        <w:spacing w:before="120"/>
        <w:ind w:left="720" w:hanging="720"/>
        <w:jc w:val="both"/>
        <w:rPr>
          <w:rFonts w:eastAsia="SimSun"/>
          <w:sz w:val="20"/>
          <w:szCs w:val="20"/>
        </w:rPr>
      </w:pPr>
      <w:r>
        <w:rPr>
          <w:rFonts w:eastAsia="SimSun"/>
          <w:sz w:val="20"/>
          <w:szCs w:val="20"/>
        </w:rPr>
        <w:t>Proposal 3-4:</w:t>
      </w:r>
    </w:p>
    <w:p w14:paraId="0E49DA1F" w14:textId="77777777" w:rsidR="00E56D82" w:rsidRDefault="0090138E">
      <w:pPr>
        <w:numPr>
          <w:ilvl w:val="0"/>
          <w:numId w:val="41"/>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20" w14:textId="77777777" w:rsidR="00E56D82" w:rsidRDefault="0090138E">
      <w:pPr>
        <w:numPr>
          <w:ilvl w:val="0"/>
          <w:numId w:val="41"/>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0E49DA21" w14:textId="77777777" w:rsidR="00E56D82" w:rsidRDefault="00E56D82">
      <w:pPr>
        <w:rPr>
          <w:rFonts w:eastAsiaTheme="minorEastAsia"/>
          <w:sz w:val="20"/>
          <w:szCs w:val="20"/>
        </w:rPr>
      </w:pPr>
    </w:p>
    <w:p w14:paraId="0E49DA22"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E56D82" w14:paraId="0E49DA25" w14:textId="77777777">
        <w:tc>
          <w:tcPr>
            <w:tcW w:w="2245" w:type="dxa"/>
            <w:tcBorders>
              <w:top w:val="single" w:sz="4" w:space="0" w:color="auto"/>
              <w:left w:val="single" w:sz="4" w:space="0" w:color="auto"/>
              <w:bottom w:val="single" w:sz="4" w:space="0" w:color="auto"/>
              <w:right w:val="single" w:sz="4" w:space="0" w:color="auto"/>
            </w:tcBorders>
          </w:tcPr>
          <w:p w14:paraId="0E49DA23"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A24" w14:textId="77777777" w:rsidR="00E56D82" w:rsidRDefault="0090138E">
            <w:pPr>
              <w:wordWrap/>
              <w:jc w:val="center"/>
              <w:rPr>
                <w:b/>
                <w:sz w:val="20"/>
                <w:szCs w:val="20"/>
              </w:rPr>
            </w:pPr>
            <w:r>
              <w:rPr>
                <w:b/>
                <w:sz w:val="20"/>
                <w:szCs w:val="20"/>
              </w:rPr>
              <w:t>Comment</w:t>
            </w:r>
          </w:p>
        </w:tc>
      </w:tr>
      <w:tr w:rsidR="00E56D82" w14:paraId="0E49DA29" w14:textId="77777777">
        <w:tc>
          <w:tcPr>
            <w:tcW w:w="2245" w:type="dxa"/>
            <w:tcBorders>
              <w:top w:val="single" w:sz="4" w:space="0" w:color="auto"/>
              <w:left w:val="single" w:sz="4" w:space="0" w:color="auto"/>
              <w:bottom w:val="single" w:sz="4" w:space="0" w:color="auto"/>
              <w:right w:val="single" w:sz="4" w:space="0" w:color="auto"/>
            </w:tcBorders>
          </w:tcPr>
          <w:p w14:paraId="0E49DA26"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A27"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0E49DA28" w14:textId="77777777" w:rsidR="00E56D82" w:rsidRDefault="00E56D82">
            <w:pPr>
              <w:wordWrap/>
              <w:jc w:val="left"/>
              <w:rPr>
                <w:rFonts w:eastAsia="ＭＳ 明朝"/>
                <w:bCs/>
                <w:sz w:val="20"/>
                <w:szCs w:val="20"/>
                <w:lang w:eastAsia="ja-JP"/>
              </w:rPr>
            </w:pPr>
          </w:p>
        </w:tc>
      </w:tr>
      <w:tr w:rsidR="00E56D82" w14:paraId="0E49DA36" w14:textId="77777777">
        <w:tc>
          <w:tcPr>
            <w:tcW w:w="2245" w:type="dxa"/>
            <w:tcBorders>
              <w:top w:val="single" w:sz="4" w:space="0" w:color="auto"/>
              <w:left w:val="single" w:sz="4" w:space="0" w:color="auto"/>
              <w:bottom w:val="single" w:sz="4" w:space="0" w:color="auto"/>
              <w:right w:val="single" w:sz="4" w:space="0" w:color="auto"/>
            </w:tcBorders>
          </w:tcPr>
          <w:p w14:paraId="0E49DA2A"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A2B" w14:textId="77777777" w:rsidR="00E56D82" w:rsidRDefault="0090138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0E49DA2C" w14:textId="77777777" w:rsidR="00E56D82" w:rsidRDefault="00E56D82">
            <w:pPr>
              <w:wordWrap/>
              <w:jc w:val="left"/>
              <w:rPr>
                <w:rFonts w:eastAsiaTheme="minorEastAsia"/>
                <w:bCs/>
                <w:sz w:val="20"/>
                <w:szCs w:val="20"/>
              </w:rPr>
            </w:pPr>
          </w:p>
          <w:p w14:paraId="0E49DA2D" w14:textId="77777777" w:rsidR="00E56D82" w:rsidRDefault="0090138E">
            <w:pPr>
              <w:pStyle w:val="4"/>
              <w:wordWrap/>
              <w:spacing w:before="120"/>
              <w:ind w:left="720" w:hanging="720"/>
              <w:jc w:val="both"/>
              <w:rPr>
                <w:rFonts w:eastAsia="SimSun"/>
                <w:sz w:val="20"/>
                <w:szCs w:val="20"/>
              </w:rPr>
            </w:pPr>
            <w:r>
              <w:rPr>
                <w:rFonts w:eastAsia="SimSun"/>
                <w:sz w:val="20"/>
                <w:szCs w:val="20"/>
              </w:rPr>
              <w:t>Proposal 3-4:</w:t>
            </w:r>
          </w:p>
          <w:p w14:paraId="0E49DA2E" w14:textId="77777777" w:rsidR="00E56D82" w:rsidRDefault="0090138E">
            <w:pPr>
              <w:numPr>
                <w:ilvl w:val="0"/>
                <w:numId w:val="41"/>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2F" w14:textId="77777777" w:rsidR="00E56D82" w:rsidRDefault="0090138E">
            <w:pPr>
              <w:pStyle w:val="afff3"/>
              <w:numPr>
                <w:ilvl w:val="1"/>
                <w:numId w:val="41"/>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0E49DA30" w14:textId="77777777" w:rsidR="00E56D82" w:rsidRDefault="005F4990">
            <w:pPr>
              <w:pStyle w:val="afff3"/>
              <w:numPr>
                <w:ilvl w:val="2"/>
                <w:numId w:val="41"/>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90138E">
              <w:rPr>
                <w:b/>
                <w:bCs/>
                <w:color w:val="FF0000"/>
                <w:sz w:val="20"/>
                <w:szCs w:val="20"/>
              </w:rPr>
              <w:t xml:space="preserve"> HARQ-ACK bits for serving cell </w:t>
            </w:r>
            <w:r w:rsidR="0090138E">
              <w:rPr>
                <w:b/>
                <w:bCs/>
                <w:i/>
                <w:iCs/>
                <w:color w:val="FF0000"/>
                <w:sz w:val="20"/>
                <w:szCs w:val="20"/>
              </w:rPr>
              <w:t>c</w:t>
            </w:r>
            <w:r w:rsidR="0090138E">
              <w:rPr>
                <w:b/>
                <w:bCs/>
                <w:color w:val="FF0000"/>
                <w:sz w:val="20"/>
                <w:szCs w:val="20"/>
              </w:rPr>
              <w:t xml:space="preserve"> provided with </w:t>
            </w:r>
            <w:r w:rsidR="0090138E">
              <w:rPr>
                <w:b/>
                <w:bCs/>
                <w:i/>
                <w:iCs/>
                <w:color w:val="FF0000"/>
                <w:sz w:val="20"/>
                <w:szCs w:val="20"/>
                <w:lang w:eastAsia="en-US"/>
              </w:rPr>
              <w:t>nrofHARQ-BundlingGroups</w:t>
            </w:r>
          </w:p>
          <w:p w14:paraId="0E49DA31" w14:textId="77777777" w:rsidR="00E56D82" w:rsidRDefault="005F4990">
            <w:pPr>
              <w:pStyle w:val="afff3"/>
              <w:numPr>
                <w:ilvl w:val="2"/>
                <w:numId w:val="41"/>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90138E">
              <w:rPr>
                <w:b/>
                <w:bCs/>
                <w:color w:val="FF0000"/>
                <w:sz w:val="20"/>
                <w:szCs w:val="20"/>
              </w:rPr>
              <w:t xml:space="preserve"> HARQ-ACK bits for serving cell </w:t>
            </w:r>
            <w:r w:rsidR="0090138E">
              <w:rPr>
                <w:b/>
                <w:bCs/>
                <w:i/>
                <w:iCs/>
                <w:color w:val="FF0000"/>
                <w:sz w:val="20"/>
                <w:szCs w:val="20"/>
              </w:rPr>
              <w:t>c</w:t>
            </w:r>
            <w:r w:rsidR="0090138E">
              <w:rPr>
                <w:b/>
                <w:bCs/>
                <w:color w:val="FF0000"/>
                <w:sz w:val="20"/>
                <w:szCs w:val="20"/>
              </w:rPr>
              <w:t xml:space="preserve"> not provided with </w:t>
            </w:r>
            <w:r w:rsidR="0090138E">
              <w:rPr>
                <w:b/>
                <w:bCs/>
                <w:i/>
                <w:iCs/>
                <w:color w:val="FF0000"/>
                <w:sz w:val="20"/>
                <w:szCs w:val="20"/>
                <w:lang w:eastAsia="en-US"/>
              </w:rPr>
              <w:t>nrofHARQ-BundlingGroups</w:t>
            </w:r>
            <w:r w:rsidR="0090138E">
              <w:rPr>
                <w:b/>
                <w:bCs/>
                <w:color w:val="FF0000"/>
                <w:sz w:val="20"/>
                <w:szCs w:val="20"/>
                <w:lang w:eastAsia="en-US"/>
              </w:rPr>
              <w:t xml:space="preserve"> </w:t>
            </w:r>
          </w:p>
          <w:p w14:paraId="0E49DA32" w14:textId="77777777" w:rsidR="00E56D82" w:rsidRDefault="0090138E">
            <w:pPr>
              <w:pStyle w:val="afff3"/>
              <w:numPr>
                <w:ilvl w:val="1"/>
                <w:numId w:val="41"/>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0E49DA33" w14:textId="77777777" w:rsidR="00E56D82" w:rsidRDefault="0090138E">
            <w:pPr>
              <w:numPr>
                <w:ilvl w:val="1"/>
                <w:numId w:val="41"/>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0E49DA34" w14:textId="77777777" w:rsidR="00E56D82" w:rsidRDefault="0090138E">
            <w:pPr>
              <w:numPr>
                <w:ilvl w:val="0"/>
                <w:numId w:val="41"/>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E49DA35" w14:textId="77777777" w:rsidR="00E56D82" w:rsidRDefault="00E56D82">
            <w:pPr>
              <w:wordWrap/>
              <w:rPr>
                <w:rFonts w:eastAsiaTheme="minorEastAsia"/>
                <w:bCs/>
                <w:sz w:val="20"/>
                <w:szCs w:val="20"/>
              </w:rPr>
            </w:pPr>
          </w:p>
        </w:tc>
      </w:tr>
      <w:tr w:rsidR="00E56D82" w14:paraId="0E49DA39" w14:textId="77777777">
        <w:tc>
          <w:tcPr>
            <w:tcW w:w="2245" w:type="dxa"/>
            <w:tcBorders>
              <w:top w:val="single" w:sz="4" w:space="0" w:color="auto"/>
              <w:left w:val="single" w:sz="4" w:space="0" w:color="auto"/>
              <w:bottom w:val="single" w:sz="4" w:space="0" w:color="auto"/>
              <w:right w:val="single" w:sz="4" w:space="0" w:color="auto"/>
            </w:tcBorders>
          </w:tcPr>
          <w:p w14:paraId="0E49DA37" w14:textId="77777777" w:rsidR="00E56D82" w:rsidRDefault="0090138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A38" w14:textId="77777777" w:rsidR="00E56D82" w:rsidRDefault="0090138E">
            <w:pPr>
              <w:wordWrap/>
              <w:jc w:val="left"/>
              <w:rPr>
                <w:rFonts w:eastAsia="SimSun"/>
                <w:bCs/>
                <w:sz w:val="20"/>
                <w:szCs w:val="20"/>
              </w:rPr>
            </w:pPr>
            <w:r>
              <w:rPr>
                <w:rFonts w:eastAsia="SimSun" w:hint="eastAsia"/>
                <w:bCs/>
                <w:sz w:val="20"/>
                <w:szCs w:val="20"/>
              </w:rPr>
              <w:t xml:space="preserve">We are fine with the intention of the proposal. </w:t>
            </w:r>
          </w:p>
        </w:tc>
      </w:tr>
      <w:tr w:rsidR="00E56D82" w14:paraId="0E49DA3C" w14:textId="77777777">
        <w:tc>
          <w:tcPr>
            <w:tcW w:w="2245" w:type="dxa"/>
            <w:tcBorders>
              <w:top w:val="single" w:sz="4" w:space="0" w:color="auto"/>
              <w:left w:val="single" w:sz="4" w:space="0" w:color="auto"/>
              <w:bottom w:val="single" w:sz="4" w:space="0" w:color="auto"/>
              <w:right w:val="single" w:sz="4" w:space="0" w:color="auto"/>
            </w:tcBorders>
          </w:tcPr>
          <w:p w14:paraId="0E49DA3A" w14:textId="77777777" w:rsidR="00E56D82" w:rsidRDefault="0090138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A3B" w14:textId="77777777" w:rsidR="00E56D82" w:rsidRDefault="0090138E">
            <w:pPr>
              <w:wordWrap/>
              <w:rPr>
                <w:rFonts w:eastAsia="ＭＳ 明朝"/>
                <w:bCs/>
                <w:sz w:val="20"/>
                <w:szCs w:val="20"/>
                <w:lang w:eastAsia="ja-JP"/>
              </w:rPr>
            </w:pPr>
            <w:r>
              <w:rPr>
                <w:rFonts w:eastAsia="ＭＳ 明朝"/>
                <w:bCs/>
                <w:sz w:val="20"/>
                <w:szCs w:val="20"/>
                <w:lang w:eastAsia="ja-JP"/>
              </w:rPr>
              <w:t>We share somewhat similar intention as suggested by Nokia</w:t>
            </w:r>
          </w:p>
        </w:tc>
      </w:tr>
      <w:tr w:rsidR="00E56D82" w14:paraId="0E49DA3F" w14:textId="77777777">
        <w:tc>
          <w:tcPr>
            <w:tcW w:w="2245" w:type="dxa"/>
          </w:tcPr>
          <w:p w14:paraId="0E49DA3D"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A3E" w14:textId="77777777" w:rsidR="00E56D82" w:rsidRDefault="0090138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ＭＳ 明朝"/>
                <w:bCs/>
                <w:sz w:val="20"/>
                <w:szCs w:val="20"/>
                <w:lang w:eastAsia="ja-JP"/>
              </w:rPr>
              <w:t>Nokia’s suggestion.</w:t>
            </w:r>
          </w:p>
        </w:tc>
      </w:tr>
      <w:tr w:rsidR="00E56D82" w14:paraId="0E49DA43" w14:textId="77777777">
        <w:tc>
          <w:tcPr>
            <w:tcW w:w="2245" w:type="dxa"/>
          </w:tcPr>
          <w:p w14:paraId="0E49DA40" w14:textId="77777777" w:rsidR="00E56D82" w:rsidRDefault="0090138E">
            <w:pPr>
              <w:wordWrap/>
              <w:jc w:val="left"/>
              <w:rPr>
                <w:rFonts w:eastAsiaTheme="minorEastAsia"/>
                <w:bCs/>
                <w:sz w:val="20"/>
                <w:szCs w:val="20"/>
              </w:rPr>
            </w:pPr>
            <w:r>
              <w:rPr>
                <w:rFonts w:eastAsiaTheme="minorEastAsia" w:hint="eastAsia"/>
                <w:bCs/>
                <w:sz w:val="20"/>
                <w:szCs w:val="20"/>
              </w:rPr>
              <w:t>ZTE</w:t>
            </w:r>
          </w:p>
        </w:tc>
        <w:tc>
          <w:tcPr>
            <w:tcW w:w="7117" w:type="dxa"/>
          </w:tcPr>
          <w:p w14:paraId="0E49DA41" w14:textId="77777777" w:rsidR="00E56D82" w:rsidRDefault="0090138E">
            <w:pPr>
              <w:wordWrap/>
              <w:rPr>
                <w:rFonts w:eastAsia="KaiTi"/>
                <w:sz w:val="20"/>
                <w:szCs w:val="20"/>
              </w:rPr>
            </w:pPr>
            <w:r>
              <w:rPr>
                <w:rFonts w:eastAsia="KaiTi" w:hint="eastAsia"/>
                <w:sz w:val="20"/>
                <w:szCs w:val="20"/>
              </w:rPr>
              <w:t>We are fine with the proposal from FL.</w:t>
            </w:r>
          </w:p>
          <w:p w14:paraId="0E49DA42" w14:textId="77777777" w:rsidR="00E56D82" w:rsidRDefault="0090138E">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E56D82" w14:paraId="0E49DA47" w14:textId="77777777">
        <w:tc>
          <w:tcPr>
            <w:tcW w:w="2245" w:type="dxa"/>
          </w:tcPr>
          <w:p w14:paraId="0E49DA44" w14:textId="77777777" w:rsidR="00E56D82" w:rsidRDefault="0090138E">
            <w:pPr>
              <w:wordWrap/>
              <w:rPr>
                <w:rFonts w:eastAsiaTheme="minorEastAsia"/>
                <w:bCs/>
                <w:sz w:val="20"/>
                <w:szCs w:val="20"/>
              </w:rPr>
            </w:pPr>
            <w:r>
              <w:rPr>
                <w:rFonts w:eastAsia="ＭＳ 明朝" w:hint="eastAsia"/>
                <w:bCs/>
                <w:sz w:val="20"/>
                <w:szCs w:val="20"/>
                <w:lang w:eastAsia="ja-JP"/>
              </w:rPr>
              <w:t>Panasonic</w:t>
            </w:r>
          </w:p>
        </w:tc>
        <w:tc>
          <w:tcPr>
            <w:tcW w:w="7117" w:type="dxa"/>
          </w:tcPr>
          <w:p w14:paraId="0E49DA45" w14:textId="77777777" w:rsidR="00E56D82" w:rsidRDefault="0090138E">
            <w:pPr>
              <w:wordWrap/>
              <w:rPr>
                <w:rFonts w:eastAsia="ＭＳ 明朝"/>
                <w:sz w:val="20"/>
                <w:szCs w:val="20"/>
                <w:lang w:eastAsia="ja-JP"/>
              </w:rPr>
            </w:pPr>
            <w:r>
              <w:rPr>
                <w:rFonts w:eastAsia="ＭＳ 明朝" w:hint="eastAsia"/>
                <w:sz w:val="20"/>
                <w:szCs w:val="20"/>
                <w:lang w:eastAsia="ja-JP"/>
              </w:rPr>
              <w:t xml:space="preserve">We are fine </w:t>
            </w:r>
            <w:r>
              <w:rPr>
                <w:rFonts w:eastAsia="ＭＳ 明朝"/>
                <w:sz w:val="20"/>
                <w:szCs w:val="20"/>
                <w:lang w:eastAsia="ja-JP"/>
              </w:rPr>
              <w:t>with</w:t>
            </w:r>
            <w:r>
              <w:rPr>
                <w:rFonts w:eastAsia="ＭＳ 明朝" w:hint="eastAsia"/>
                <w:sz w:val="20"/>
                <w:szCs w:val="20"/>
                <w:lang w:eastAsia="ja-JP"/>
              </w:rPr>
              <w:t xml:space="preserve"> the first bullet </w:t>
            </w:r>
            <w:r>
              <w:rPr>
                <w:rFonts w:eastAsia="ＭＳ 明朝"/>
                <w:sz w:val="20"/>
                <w:szCs w:val="20"/>
                <w:lang w:eastAsia="ja-JP"/>
              </w:rPr>
              <w:t>with</w:t>
            </w:r>
            <w:r>
              <w:rPr>
                <w:rFonts w:eastAsia="ＭＳ 明朝" w:hint="eastAsia"/>
                <w:sz w:val="20"/>
                <w:szCs w:val="20"/>
                <w:lang w:eastAsia="ja-JP"/>
              </w:rPr>
              <w:t xml:space="preserve"> Nokia</w:t>
            </w:r>
            <w:r>
              <w:rPr>
                <w:rFonts w:eastAsia="ＭＳ 明朝"/>
                <w:sz w:val="20"/>
                <w:szCs w:val="20"/>
                <w:lang w:eastAsia="ja-JP"/>
              </w:rPr>
              <w:t>’</w:t>
            </w:r>
            <w:r>
              <w:rPr>
                <w:rFonts w:eastAsia="ＭＳ 明朝" w:hint="eastAsia"/>
                <w:sz w:val="20"/>
                <w:szCs w:val="20"/>
                <w:lang w:eastAsia="ja-JP"/>
              </w:rPr>
              <w:t>s addition.</w:t>
            </w:r>
          </w:p>
          <w:p w14:paraId="0E49DA46" w14:textId="77777777" w:rsidR="00E56D82" w:rsidRDefault="0090138E">
            <w:pPr>
              <w:wordWrap/>
              <w:rPr>
                <w:rFonts w:eastAsia="KaiTi"/>
                <w:sz w:val="20"/>
                <w:szCs w:val="20"/>
              </w:rPr>
            </w:pPr>
            <w:r>
              <w:rPr>
                <w:rFonts w:eastAsia="ＭＳ 明朝"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E56D82" w14:paraId="0E49DA4C" w14:textId="77777777">
        <w:tc>
          <w:tcPr>
            <w:tcW w:w="2245" w:type="dxa"/>
          </w:tcPr>
          <w:p w14:paraId="0E49DA48" w14:textId="77777777" w:rsidR="00E56D82" w:rsidRDefault="0090138E">
            <w:pPr>
              <w:wordWrap/>
              <w:rPr>
                <w:rFonts w:eastAsiaTheme="minorEastAsia"/>
                <w:bCs/>
                <w:sz w:val="20"/>
                <w:szCs w:val="20"/>
              </w:rPr>
            </w:pPr>
            <w:r>
              <w:rPr>
                <w:rFonts w:eastAsia="ＭＳ 明朝"/>
                <w:bCs/>
                <w:sz w:val="20"/>
                <w:szCs w:val="20"/>
                <w:lang w:eastAsia="ja-JP"/>
              </w:rPr>
              <w:t>vivo</w:t>
            </w:r>
          </w:p>
        </w:tc>
        <w:tc>
          <w:tcPr>
            <w:tcW w:w="7117" w:type="dxa"/>
          </w:tcPr>
          <w:p w14:paraId="0E49DA49" w14:textId="77777777" w:rsidR="00E56D82" w:rsidRDefault="0090138E">
            <w:pPr>
              <w:wordWrap/>
              <w:rPr>
                <w:rFonts w:eastAsia="ＭＳ 明朝"/>
                <w:bCs/>
                <w:sz w:val="20"/>
                <w:szCs w:val="20"/>
                <w:lang w:eastAsia="ja-JP"/>
              </w:rPr>
            </w:pPr>
            <w:r>
              <w:rPr>
                <w:rFonts w:eastAsia="ＭＳ 明朝"/>
                <w:bCs/>
                <w:sz w:val="20"/>
                <w:szCs w:val="20"/>
                <w:lang w:eastAsia="ja-JP"/>
              </w:rPr>
              <w:t>The 2</w:t>
            </w:r>
            <w:r>
              <w:rPr>
                <w:rFonts w:eastAsia="ＭＳ 明朝"/>
                <w:bCs/>
                <w:sz w:val="20"/>
                <w:szCs w:val="20"/>
                <w:vertAlign w:val="superscript"/>
                <w:lang w:eastAsia="ja-JP"/>
              </w:rPr>
              <w:t>nd</w:t>
            </w:r>
            <w:r>
              <w:rPr>
                <w:rFonts w:eastAsia="ＭＳ 明朝"/>
                <w:bCs/>
                <w:sz w:val="20"/>
                <w:szCs w:val="20"/>
                <w:lang w:eastAsia="ja-JP"/>
              </w:rPr>
              <w:t xml:space="preserve"> bullet may need to be clarified. Our understanding on the current spec of the ordering is:</w:t>
            </w:r>
            <w:r>
              <w:t xml:space="preserve"> </w:t>
            </w:r>
            <w:r>
              <w:rPr>
                <w:rFonts w:eastAsia="ＭＳ 明朝"/>
                <w:bCs/>
                <w:sz w:val="20"/>
                <w:szCs w:val="20"/>
                <w:lang w:eastAsia="ja-JP"/>
              </w:rPr>
              <w:t>first, in ascending order of codeword index for a PDSCH, second, in ascending order of the PDSCH reception starting time, and third, in ascending order of serving cell index.</w:t>
            </w:r>
          </w:p>
          <w:p w14:paraId="0E49DA4A" w14:textId="77777777" w:rsidR="00E56D82" w:rsidRDefault="00E56D82">
            <w:pPr>
              <w:wordWrap/>
              <w:rPr>
                <w:rFonts w:eastAsia="ＭＳ 明朝"/>
                <w:bCs/>
                <w:sz w:val="20"/>
                <w:szCs w:val="20"/>
                <w:lang w:eastAsia="ja-JP"/>
              </w:rPr>
            </w:pPr>
          </w:p>
          <w:p w14:paraId="0E49DA4B" w14:textId="77777777" w:rsidR="00E56D82" w:rsidRDefault="00E56D82">
            <w:pPr>
              <w:wordWrap/>
              <w:rPr>
                <w:rFonts w:eastAsia="KaiTi"/>
                <w:sz w:val="20"/>
                <w:szCs w:val="20"/>
              </w:rPr>
            </w:pPr>
          </w:p>
        </w:tc>
      </w:tr>
      <w:tr w:rsidR="00E56D82" w14:paraId="0E49DA50" w14:textId="77777777">
        <w:tc>
          <w:tcPr>
            <w:tcW w:w="2245" w:type="dxa"/>
          </w:tcPr>
          <w:p w14:paraId="0E49DA4D" w14:textId="77777777" w:rsidR="00E56D82" w:rsidRDefault="0090138E">
            <w:pPr>
              <w:wordWrap/>
              <w:rPr>
                <w:rFonts w:eastAsia="SimSun"/>
                <w:bCs/>
                <w:sz w:val="20"/>
                <w:szCs w:val="20"/>
              </w:rPr>
            </w:pPr>
            <w:r>
              <w:rPr>
                <w:rFonts w:eastAsia="ＭＳ 明朝" w:hint="eastAsia"/>
                <w:bCs/>
                <w:sz w:val="20"/>
                <w:szCs w:val="20"/>
                <w:lang w:eastAsia="ja-JP"/>
              </w:rPr>
              <w:t>NTT DOCOMO</w:t>
            </w:r>
          </w:p>
        </w:tc>
        <w:tc>
          <w:tcPr>
            <w:tcW w:w="7117" w:type="dxa"/>
          </w:tcPr>
          <w:p w14:paraId="0E49DA4E" w14:textId="77777777" w:rsidR="00E56D82" w:rsidRDefault="0090138E">
            <w:pPr>
              <w:wordWrap/>
              <w:rPr>
                <w:rFonts w:eastAsia="ＭＳ 明朝"/>
                <w:bCs/>
                <w:sz w:val="20"/>
                <w:szCs w:val="20"/>
                <w:lang w:eastAsia="ja-JP"/>
              </w:rPr>
            </w:pPr>
            <w:r>
              <w:rPr>
                <w:rFonts w:eastAsia="ＭＳ 明朝" w:hint="eastAsia"/>
                <w:bCs/>
                <w:sz w:val="20"/>
                <w:szCs w:val="20"/>
                <w:lang w:eastAsia="ja-JP"/>
              </w:rPr>
              <w:t>We are generally fine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as it is general enough to cover both cases with </w:t>
            </w:r>
            <w:r>
              <w:rPr>
                <w:rFonts w:eastAsia="ＭＳ 明朝" w:hint="eastAsia"/>
                <w:bCs/>
                <w:sz w:val="20"/>
                <w:szCs w:val="20"/>
                <w:lang w:eastAsia="ja-JP"/>
              </w:rPr>
              <w:lastRenderedPageBreak/>
              <w:t>and without HARQ-ACK bundling. We are also fine to clarify M in case with and without HARQ-ACK bundling separately for further clarification once details on HARQ-ACK bundling is agreed.</w:t>
            </w:r>
          </w:p>
          <w:p w14:paraId="0E49DA4F" w14:textId="77777777" w:rsidR="00E56D82" w:rsidRDefault="0090138E">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or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it seems companies have different understandings on the interpretation of current spec. Further clarification by referring specification would be necessary.</w:t>
            </w:r>
          </w:p>
        </w:tc>
      </w:tr>
      <w:tr w:rsidR="00E56D82" w14:paraId="0E49DA53" w14:textId="77777777">
        <w:tc>
          <w:tcPr>
            <w:tcW w:w="2245" w:type="dxa"/>
          </w:tcPr>
          <w:p w14:paraId="0E49DA51" w14:textId="77777777" w:rsidR="00E56D82" w:rsidRDefault="0090138E">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0E49DA52" w14:textId="77777777" w:rsidR="00E56D82" w:rsidRDefault="0090138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E56D82" w14:paraId="0E49DA57" w14:textId="77777777">
        <w:tc>
          <w:tcPr>
            <w:tcW w:w="2245" w:type="dxa"/>
          </w:tcPr>
          <w:p w14:paraId="0E49DA54" w14:textId="77777777" w:rsidR="00E56D82" w:rsidRDefault="0090138E">
            <w:pPr>
              <w:wordWrap/>
              <w:rPr>
                <w:rFonts w:eastAsia="Malgun Gothic"/>
                <w:bCs/>
                <w:sz w:val="20"/>
                <w:szCs w:val="20"/>
                <w:lang w:eastAsia="ko-KR"/>
              </w:rPr>
            </w:pPr>
            <w:r>
              <w:rPr>
                <w:rFonts w:eastAsiaTheme="minorEastAsia"/>
                <w:bCs/>
                <w:sz w:val="20"/>
                <w:szCs w:val="20"/>
              </w:rPr>
              <w:t>Ericsson</w:t>
            </w:r>
          </w:p>
        </w:tc>
        <w:tc>
          <w:tcPr>
            <w:tcW w:w="7117" w:type="dxa"/>
          </w:tcPr>
          <w:p w14:paraId="0E49DA55" w14:textId="77777777" w:rsidR="00E56D82" w:rsidRDefault="0090138E">
            <w:pPr>
              <w:wordWrap/>
              <w:rPr>
                <w:rFonts w:eastAsia="KaiTi"/>
                <w:sz w:val="20"/>
                <w:szCs w:val="20"/>
              </w:rPr>
            </w:pPr>
            <w:r>
              <w:rPr>
                <w:rFonts w:eastAsia="KaiTi"/>
                <w:sz w:val="20"/>
                <w:szCs w:val="20"/>
              </w:rPr>
              <w:t xml:space="preserve">We are fine with intention of the proposal. </w:t>
            </w:r>
          </w:p>
          <w:p w14:paraId="0E49DA56" w14:textId="77777777" w:rsidR="00E56D82" w:rsidRDefault="0090138E">
            <w:pPr>
              <w:wordWrap/>
              <w:rPr>
                <w:rFonts w:eastAsia="Malgun Gothic"/>
                <w:sz w:val="20"/>
                <w:szCs w:val="20"/>
                <w:lang w:eastAsia="ko-KR"/>
              </w:rPr>
            </w:pPr>
            <w:r>
              <w:rPr>
                <w:rFonts w:eastAsia="KaiTi"/>
                <w:sz w:val="20"/>
                <w:szCs w:val="20"/>
              </w:rPr>
              <w:t>It seems we need to work out some details to get the pseudo code correct.</w:t>
            </w:r>
          </w:p>
        </w:tc>
      </w:tr>
      <w:tr w:rsidR="00E56D82" w14:paraId="0E49DA5A" w14:textId="77777777">
        <w:tc>
          <w:tcPr>
            <w:tcW w:w="2245" w:type="dxa"/>
          </w:tcPr>
          <w:p w14:paraId="0E49DA58"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A59" w14:textId="77777777" w:rsidR="00E56D82" w:rsidRDefault="0090138E">
            <w:pPr>
              <w:wordWrap/>
              <w:rPr>
                <w:rFonts w:eastAsia="Malgun Gothic"/>
                <w:sz w:val="20"/>
                <w:szCs w:val="20"/>
                <w:lang w:eastAsia="ko-KR"/>
              </w:rPr>
            </w:pPr>
            <w:r>
              <w:rPr>
                <w:rFonts w:eastAsia="Malgun Gothic" w:hint="eastAsia"/>
                <w:sz w:val="20"/>
                <w:szCs w:val="20"/>
                <w:lang w:eastAsia="ko-KR"/>
              </w:rPr>
              <w:t>OK with the proposal.</w:t>
            </w:r>
          </w:p>
        </w:tc>
      </w:tr>
      <w:tr w:rsidR="00E56D82" w14:paraId="0E49DA61" w14:textId="77777777">
        <w:tc>
          <w:tcPr>
            <w:tcW w:w="2245" w:type="dxa"/>
          </w:tcPr>
          <w:p w14:paraId="0E49DA5B"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A5C" w14:textId="77777777" w:rsidR="00E56D82" w:rsidRDefault="0090138E">
            <w:pPr>
              <w:wordWrap/>
              <w:jc w:val="left"/>
              <w:rPr>
                <w:rFonts w:eastAsiaTheme="minorEastAsia"/>
                <w:bCs/>
                <w:sz w:val="20"/>
                <w:szCs w:val="20"/>
              </w:rPr>
            </w:pPr>
            <w:r>
              <w:rPr>
                <w:rFonts w:eastAsiaTheme="minorEastAsia"/>
                <w:bCs/>
                <w:sz w:val="20"/>
                <w:szCs w:val="20"/>
              </w:rPr>
              <w:t>OK with the first bullet.</w:t>
            </w:r>
          </w:p>
          <w:p w14:paraId="0E49DA5D" w14:textId="77777777" w:rsidR="00E56D82" w:rsidRDefault="00E56D82">
            <w:pPr>
              <w:wordWrap/>
              <w:jc w:val="left"/>
              <w:rPr>
                <w:rFonts w:eastAsiaTheme="minorEastAsia"/>
                <w:bCs/>
                <w:sz w:val="20"/>
                <w:szCs w:val="20"/>
              </w:rPr>
            </w:pPr>
          </w:p>
          <w:p w14:paraId="0E49DA5E" w14:textId="77777777" w:rsidR="00E56D82" w:rsidRDefault="0090138E">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0E49DA5F" w14:textId="77777777" w:rsidR="00E56D82" w:rsidRDefault="00E56D82">
            <w:pPr>
              <w:wordWrap/>
              <w:jc w:val="left"/>
              <w:rPr>
                <w:rFonts w:eastAsiaTheme="minorEastAsia"/>
                <w:bCs/>
                <w:sz w:val="20"/>
                <w:szCs w:val="20"/>
              </w:rPr>
            </w:pPr>
          </w:p>
          <w:p w14:paraId="0E49DA60" w14:textId="77777777" w:rsidR="00E56D82" w:rsidRDefault="0090138E">
            <w:pPr>
              <w:pStyle w:val="afff3"/>
              <w:numPr>
                <w:ilvl w:val="0"/>
                <w:numId w:val="44"/>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E56D82" w14:paraId="0E49DA64" w14:textId="77777777">
        <w:tc>
          <w:tcPr>
            <w:tcW w:w="2245" w:type="dxa"/>
          </w:tcPr>
          <w:p w14:paraId="0E49DA62" w14:textId="77777777" w:rsidR="00E56D82" w:rsidRDefault="0090138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0E49DA63" w14:textId="77777777" w:rsidR="00E56D82" w:rsidRDefault="0090138E">
            <w:pPr>
              <w:wordWrap/>
              <w:rPr>
                <w:rFonts w:eastAsia="KaiTi"/>
                <w:sz w:val="20"/>
                <w:szCs w:val="20"/>
              </w:rPr>
            </w:pPr>
            <w:r>
              <w:rPr>
                <w:rFonts w:eastAsia="ＭＳ 明朝"/>
                <w:bCs/>
                <w:sz w:val="20"/>
                <w:szCs w:val="20"/>
                <w:lang w:eastAsia="ja-JP"/>
              </w:rPr>
              <w:t xml:space="preserve">We </w:t>
            </w:r>
            <w:r>
              <w:rPr>
                <w:rFonts w:eastAsia="KaiTi"/>
                <w:sz w:val="20"/>
                <w:szCs w:val="20"/>
              </w:rPr>
              <w:t>share similar view as QC</w:t>
            </w:r>
            <w:r>
              <w:rPr>
                <w:rFonts w:eastAsia="ＭＳ 明朝"/>
                <w:bCs/>
                <w:sz w:val="20"/>
                <w:szCs w:val="20"/>
                <w:lang w:eastAsia="ja-JP"/>
              </w:rPr>
              <w:t xml:space="preserve">. </w:t>
            </w:r>
          </w:p>
        </w:tc>
      </w:tr>
      <w:tr w:rsidR="00E56D82" w14:paraId="0E49DA67" w14:textId="77777777">
        <w:tc>
          <w:tcPr>
            <w:tcW w:w="2245" w:type="dxa"/>
          </w:tcPr>
          <w:p w14:paraId="0E49DA65"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0E49DA66"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E56D82" w14:paraId="0E49DA70" w14:textId="77777777">
        <w:tc>
          <w:tcPr>
            <w:tcW w:w="2245" w:type="dxa"/>
          </w:tcPr>
          <w:p w14:paraId="0E49DA68" w14:textId="77777777" w:rsidR="00E56D82" w:rsidRDefault="00E56D82">
            <w:pPr>
              <w:wordWrap/>
              <w:rPr>
                <w:rFonts w:eastAsiaTheme="minorEastAsia"/>
                <w:bCs/>
                <w:sz w:val="20"/>
                <w:szCs w:val="20"/>
              </w:rPr>
            </w:pPr>
          </w:p>
          <w:p w14:paraId="0E49DA69"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117" w:type="dxa"/>
          </w:tcPr>
          <w:p w14:paraId="0E49DA6A" w14:textId="77777777" w:rsidR="00E56D82" w:rsidRDefault="00E56D82">
            <w:pPr>
              <w:wordWrap/>
              <w:rPr>
                <w:rFonts w:eastAsiaTheme="minorEastAsia"/>
                <w:bCs/>
                <w:sz w:val="20"/>
                <w:szCs w:val="20"/>
              </w:rPr>
            </w:pPr>
          </w:p>
          <w:p w14:paraId="0E49DA6B" w14:textId="77777777" w:rsidR="00E56D82" w:rsidRDefault="0090138E">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0E49DA6C" w14:textId="77777777" w:rsidR="00E56D82" w:rsidRDefault="00E56D82">
            <w:pPr>
              <w:wordWrap/>
              <w:rPr>
                <w:rFonts w:eastAsiaTheme="minorEastAsia"/>
                <w:bCs/>
                <w:sz w:val="20"/>
                <w:szCs w:val="20"/>
              </w:rPr>
            </w:pPr>
          </w:p>
          <w:p w14:paraId="0E49DA6D"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0E49DA6E"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A6F" w14:textId="77777777" w:rsidR="00E56D82" w:rsidRDefault="00E56D82">
            <w:pPr>
              <w:wordWrap/>
              <w:rPr>
                <w:rFonts w:eastAsiaTheme="minorEastAsia"/>
                <w:bCs/>
                <w:sz w:val="20"/>
                <w:szCs w:val="20"/>
              </w:rPr>
            </w:pPr>
          </w:p>
        </w:tc>
      </w:tr>
    </w:tbl>
    <w:p w14:paraId="0E49DA71" w14:textId="77777777" w:rsidR="00E56D82" w:rsidRDefault="00E56D82">
      <w:pPr>
        <w:rPr>
          <w:sz w:val="20"/>
          <w:szCs w:val="20"/>
          <w:lang w:eastAsia="en-US"/>
        </w:rPr>
      </w:pPr>
    </w:p>
    <w:p w14:paraId="0E49DA72" w14:textId="77777777" w:rsidR="00E56D82" w:rsidRDefault="00E56D82">
      <w:pPr>
        <w:rPr>
          <w:sz w:val="20"/>
          <w:szCs w:val="20"/>
          <w:lang w:eastAsia="en-US"/>
        </w:rPr>
      </w:pPr>
    </w:p>
    <w:p w14:paraId="0E49DA73" w14:textId="77777777" w:rsidR="00E56D82" w:rsidRDefault="00E56D82">
      <w:pPr>
        <w:pStyle w:val="ae"/>
        <w:rPr>
          <w:b/>
          <w:bCs/>
          <w:sz w:val="20"/>
          <w:u w:val="single"/>
        </w:rPr>
      </w:pPr>
    </w:p>
    <w:p w14:paraId="0E49DA74" w14:textId="77777777" w:rsidR="00E56D82" w:rsidRDefault="0090138E">
      <w:pPr>
        <w:pStyle w:val="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0E49DA75" w14:textId="77777777" w:rsidR="00E56D82" w:rsidRDefault="00E56D82">
      <w:pPr>
        <w:rPr>
          <w:sz w:val="20"/>
          <w:szCs w:val="20"/>
          <w:lang w:eastAsia="en-US"/>
        </w:rPr>
      </w:pPr>
    </w:p>
    <w:p w14:paraId="0E49DA76" w14:textId="77777777" w:rsidR="00E56D82" w:rsidRDefault="0090138E">
      <w:pPr>
        <w:pStyle w:val="4"/>
        <w:spacing w:before="120"/>
        <w:ind w:left="720" w:hanging="720"/>
        <w:jc w:val="both"/>
        <w:rPr>
          <w:rFonts w:eastAsia="SimSun"/>
          <w:sz w:val="20"/>
          <w:szCs w:val="20"/>
        </w:rPr>
      </w:pPr>
      <w:r>
        <w:rPr>
          <w:rFonts w:eastAsia="SimSun"/>
          <w:sz w:val="20"/>
          <w:szCs w:val="20"/>
        </w:rPr>
        <w:t>Proposal 3-1</w:t>
      </w:r>
      <w:r>
        <w:rPr>
          <w:rFonts w:eastAsia="SimSun" w:hint="eastAsia"/>
          <w:sz w:val="20"/>
          <w:szCs w:val="20"/>
        </w:rPr>
        <w:t xml:space="preserve"> rev1</w:t>
      </w:r>
      <w:r>
        <w:rPr>
          <w:rFonts w:eastAsia="SimSun"/>
          <w:sz w:val="20"/>
          <w:szCs w:val="20"/>
        </w:rPr>
        <w:t>:</w:t>
      </w:r>
    </w:p>
    <w:p w14:paraId="0E49DA77" w14:textId="77777777" w:rsidR="00E56D82" w:rsidRDefault="0090138E">
      <w:pPr>
        <w:pStyle w:val="afff3"/>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A78" w14:textId="77777777" w:rsidR="00E56D82" w:rsidRDefault="0090138E">
      <w:pPr>
        <w:pStyle w:val="afff3"/>
        <w:numPr>
          <w:ilvl w:val="0"/>
          <w:numId w:val="40"/>
        </w:numPr>
        <w:rPr>
          <w:rFonts w:eastAsia="ＭＳ 明朝"/>
          <w:bCs/>
          <w:color w:val="FF0000"/>
          <w:sz w:val="20"/>
          <w:szCs w:val="20"/>
          <w:lang w:eastAsia="ja-JP"/>
        </w:rPr>
      </w:pPr>
      <w:r>
        <w:rPr>
          <w:color w:val="FF0000"/>
          <w:sz w:val="20"/>
          <w:szCs w:val="20"/>
        </w:rPr>
        <w:t xml:space="preserve">If the UE is </w:t>
      </w:r>
      <w:r>
        <w:rPr>
          <w:rFonts w:eastAsia="ＭＳ 明朝"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ＭＳ 明朝" w:hint="eastAsia"/>
          <w:color w:val="FF0000"/>
          <w:sz w:val="20"/>
          <w:szCs w:val="20"/>
          <w:lang w:eastAsia="ja-JP"/>
        </w:rPr>
        <w:t xml:space="preserve">is the DL slot ending last, amongst the DL slots where </w:t>
      </w:r>
      <w:r>
        <w:rPr>
          <w:color w:val="FF0000"/>
          <w:sz w:val="20"/>
          <w:szCs w:val="20"/>
        </w:rPr>
        <w:t>the PDSCH reception</w:t>
      </w:r>
      <w:r>
        <w:rPr>
          <w:rFonts w:eastAsia="ＭＳ 明朝" w:hint="eastAsia"/>
          <w:color w:val="FF0000"/>
          <w:sz w:val="20"/>
          <w:szCs w:val="20"/>
          <w:lang w:eastAsia="ja-JP"/>
        </w:rPr>
        <w:t>s are scheduled by the DCI format 1_3</w:t>
      </w:r>
      <w:r>
        <w:rPr>
          <w:color w:val="FF0000"/>
          <w:sz w:val="20"/>
          <w:szCs w:val="20"/>
        </w:rPr>
        <w:t>.</w:t>
      </w:r>
    </w:p>
    <w:p w14:paraId="0E49DA79" w14:textId="77777777" w:rsidR="00E56D82" w:rsidRDefault="0090138E">
      <w:pPr>
        <w:pStyle w:val="afff3"/>
        <w:numPr>
          <w:ilvl w:val="0"/>
          <w:numId w:val="40"/>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eastAsia="ＭＳ 明朝" w:hint="eastAsia"/>
          <w:color w:val="FF0000"/>
          <w:sz w:val="20"/>
          <w:szCs w:val="20"/>
          <w:lang w:eastAsia="ja-JP"/>
        </w:rPr>
        <w:t>, no spec change is necessary.</w:t>
      </w:r>
    </w:p>
    <w:p w14:paraId="0E49DA7A" w14:textId="77777777" w:rsidR="00E56D82" w:rsidRDefault="0090138E">
      <w:pPr>
        <w:pStyle w:val="afff3"/>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0E49DA7B" w14:textId="77777777" w:rsidR="00E56D82" w:rsidRDefault="00E56D82">
      <w:pPr>
        <w:snapToGrid w:val="0"/>
        <w:spacing w:after="120"/>
        <w:rPr>
          <w:rFonts w:eastAsia="SimSun"/>
          <w:sz w:val="20"/>
          <w:szCs w:val="20"/>
        </w:rPr>
      </w:pPr>
    </w:p>
    <w:p w14:paraId="0E49DA7C" w14:textId="77777777" w:rsidR="00E56D82" w:rsidRDefault="00E56D82">
      <w:pPr>
        <w:snapToGrid w:val="0"/>
        <w:spacing w:after="120"/>
        <w:rPr>
          <w:rFonts w:eastAsia="SimSun"/>
          <w:sz w:val="20"/>
          <w:szCs w:val="20"/>
        </w:rPr>
      </w:pPr>
    </w:p>
    <w:p w14:paraId="0E49DA7D"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A80" w14:textId="77777777" w:rsidTr="5BAA9628">
        <w:tc>
          <w:tcPr>
            <w:tcW w:w="2009" w:type="dxa"/>
            <w:tcBorders>
              <w:top w:val="single" w:sz="4" w:space="0" w:color="auto"/>
              <w:left w:val="single" w:sz="4" w:space="0" w:color="auto"/>
              <w:bottom w:val="single" w:sz="4" w:space="0" w:color="auto"/>
              <w:right w:val="single" w:sz="4" w:space="0" w:color="auto"/>
            </w:tcBorders>
          </w:tcPr>
          <w:p w14:paraId="0E49DA7E"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7F" w14:textId="77777777" w:rsidR="00E56D82" w:rsidRDefault="0090138E">
            <w:pPr>
              <w:wordWrap/>
              <w:jc w:val="center"/>
              <w:rPr>
                <w:b/>
                <w:sz w:val="20"/>
                <w:szCs w:val="20"/>
              </w:rPr>
            </w:pPr>
            <w:r>
              <w:rPr>
                <w:b/>
                <w:sz w:val="20"/>
                <w:szCs w:val="20"/>
              </w:rPr>
              <w:t>Comment</w:t>
            </w:r>
          </w:p>
        </w:tc>
      </w:tr>
      <w:tr w:rsidR="00E56D82" w14:paraId="0E49DA89" w14:textId="77777777" w:rsidTr="5BAA9628">
        <w:tc>
          <w:tcPr>
            <w:tcW w:w="2009" w:type="dxa"/>
            <w:tcBorders>
              <w:top w:val="single" w:sz="4" w:space="0" w:color="auto"/>
              <w:left w:val="single" w:sz="4" w:space="0" w:color="auto"/>
              <w:bottom w:val="single" w:sz="4" w:space="0" w:color="auto"/>
              <w:right w:val="single" w:sz="4" w:space="0" w:color="auto"/>
            </w:tcBorders>
          </w:tcPr>
          <w:p w14:paraId="0E49DA81" w14:textId="77777777" w:rsidR="00E56D82" w:rsidRDefault="0090138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0E49DA82" w14:textId="77777777" w:rsidR="00E56D82" w:rsidRDefault="0090138E">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0E49DA83" w14:textId="77777777" w:rsidR="00E56D82" w:rsidRDefault="0090138E">
            <w:pPr>
              <w:pStyle w:val="ListParagraph1"/>
              <w:numPr>
                <w:ilvl w:val="0"/>
                <w:numId w:val="53"/>
              </w:numPr>
              <w:wordWrap/>
              <w:rPr>
                <w:rFonts w:eastAsiaTheme="minorEastAsia"/>
                <w:bCs/>
                <w:sz w:val="20"/>
                <w:szCs w:val="20"/>
              </w:rPr>
            </w:pPr>
            <w:r>
              <w:rPr>
                <w:rFonts w:eastAsiaTheme="minorEastAsia"/>
                <w:bCs/>
                <w:sz w:val="20"/>
                <w:szCs w:val="20"/>
              </w:rPr>
              <w:lastRenderedPageBreak/>
              <w:t>Interpretation #1: UE finds the PDSCH ending last from perspective of actual ending time/symbol level, then based on PDSCH ending last, determine one single DL slot nD, and UL slot n is determined based on the single DL slot nD</w:t>
            </w:r>
          </w:p>
          <w:p w14:paraId="0E49DA84" w14:textId="77777777" w:rsidR="00E56D82" w:rsidRDefault="0090138E">
            <w:pPr>
              <w:pStyle w:val="ListParagraph1"/>
              <w:numPr>
                <w:ilvl w:val="0"/>
                <w:numId w:val="53"/>
              </w:numPr>
              <w:wordWrap/>
              <w:rPr>
                <w:rFonts w:eastAsiaTheme="minorEastAsia"/>
                <w:bCs/>
                <w:sz w:val="20"/>
                <w:szCs w:val="20"/>
              </w:rPr>
            </w:pPr>
            <w:r>
              <w:rPr>
                <w:rFonts w:eastAsiaTheme="minorEastAsia"/>
                <w:bCs/>
                <w:sz w:val="20"/>
                <w:szCs w:val="20"/>
              </w:rPr>
              <w:t>Interpretation #2: UE finds the PDSCH ending last from perspective of slot level, in other words, one single DL slot nD is determined among the DL slots where the PDSCH are scheduled, then UL slot n is determined based on the single DL slot nD.</w:t>
            </w:r>
          </w:p>
          <w:p w14:paraId="0E49DA85" w14:textId="77777777" w:rsidR="00E56D82" w:rsidRDefault="00E56D82">
            <w:pPr>
              <w:pStyle w:val="ListParagraph1"/>
              <w:wordWrap/>
              <w:rPr>
                <w:rFonts w:eastAsiaTheme="minorEastAsia"/>
                <w:bCs/>
                <w:sz w:val="20"/>
                <w:szCs w:val="20"/>
              </w:rPr>
            </w:pPr>
          </w:p>
          <w:p w14:paraId="0E49DA86" w14:textId="77777777" w:rsidR="00E56D82" w:rsidRDefault="0090138E">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nD should be determined in order to identify the UL slot n without any ambiguity. And the controversial part is how the single DL slot nD is derived. For interpretation 1, the single DL slot nD is derived by updated definition of reference PDSCH (e.g., the PDSCH with smallest SCS among the PDSCHs ending last), while for interpretation 2, the single DL slot nD is derived based on multiple DL slots where PDSCHs are scheduled. </w:t>
            </w:r>
          </w:p>
          <w:p w14:paraId="0E49DA87" w14:textId="77777777" w:rsidR="00E56D82" w:rsidRDefault="00E56D82">
            <w:pPr>
              <w:pStyle w:val="ListParagraph1"/>
              <w:wordWrap/>
              <w:rPr>
                <w:rFonts w:eastAsiaTheme="minorEastAsia"/>
                <w:bCs/>
                <w:sz w:val="20"/>
                <w:szCs w:val="20"/>
              </w:rPr>
            </w:pPr>
          </w:p>
          <w:p w14:paraId="0E49DA88" w14:textId="77777777" w:rsidR="00E56D82" w:rsidRDefault="0090138E">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aving said that, as long as one single DL slot nD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nD from perspective of reference PDSCH, because this direction is more aligned with Rel-18, but we can also compromise for the proposal above for sake of progress as long as every one is on the same page.</w:t>
            </w:r>
          </w:p>
        </w:tc>
      </w:tr>
      <w:tr w:rsidR="00E56D82" w14:paraId="0E49DA95" w14:textId="77777777" w:rsidTr="5BAA9628">
        <w:tc>
          <w:tcPr>
            <w:tcW w:w="2009" w:type="dxa"/>
            <w:tcBorders>
              <w:top w:val="single" w:sz="4" w:space="0" w:color="auto"/>
              <w:left w:val="single" w:sz="4" w:space="0" w:color="auto"/>
              <w:bottom w:val="single" w:sz="4" w:space="0" w:color="auto"/>
              <w:right w:val="single" w:sz="4" w:space="0" w:color="auto"/>
            </w:tcBorders>
          </w:tcPr>
          <w:p w14:paraId="0E49DA8A" w14:textId="77777777" w:rsidR="00E56D82" w:rsidRDefault="0090138E">
            <w:pPr>
              <w:wordWrap/>
              <w:rPr>
                <w:rFonts w:eastAsia="ＭＳ 明朝"/>
                <w:bCs/>
                <w:sz w:val="20"/>
                <w:szCs w:val="20"/>
                <w:lang w:eastAsia="ja-JP"/>
              </w:rPr>
            </w:pPr>
            <w:r>
              <w:rPr>
                <w:rFonts w:eastAsia="ＭＳ 明朝"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E49DA8B" w14:textId="77777777" w:rsidR="00E56D82" w:rsidRDefault="0090138E">
            <w:pPr>
              <w:wordWrap/>
              <w:rPr>
                <w:rFonts w:eastAsia="ＭＳ 明朝"/>
                <w:bCs/>
                <w:sz w:val="20"/>
                <w:szCs w:val="20"/>
                <w:lang w:eastAsia="ja-JP"/>
              </w:rPr>
            </w:pPr>
            <w:r>
              <w:rPr>
                <w:rFonts w:eastAsia="ＭＳ 明朝" w:hint="eastAsia"/>
                <w:bCs/>
                <w:sz w:val="20"/>
                <w:szCs w:val="20"/>
                <w:lang w:eastAsia="ja-JP"/>
              </w:rPr>
              <w:t>We suggest following.</w:t>
            </w:r>
          </w:p>
          <w:p w14:paraId="0E49DA8C" w14:textId="77777777" w:rsidR="00E56D82" w:rsidRDefault="00E56D82">
            <w:pPr>
              <w:wordWrap/>
              <w:rPr>
                <w:rFonts w:eastAsia="ＭＳ 明朝"/>
                <w:bCs/>
                <w:sz w:val="20"/>
                <w:szCs w:val="20"/>
                <w:lang w:eastAsia="ja-JP"/>
              </w:rPr>
            </w:pPr>
          </w:p>
          <w:p w14:paraId="0E49DA8D" w14:textId="77777777" w:rsidR="00E56D82" w:rsidRDefault="0090138E">
            <w:pPr>
              <w:wordWrap/>
              <w:rPr>
                <w:rFonts w:eastAsia="ＭＳ 明朝"/>
                <w:b/>
                <w:color w:val="00B0F0"/>
                <w:sz w:val="20"/>
                <w:szCs w:val="20"/>
                <w:lang w:eastAsia="ja-JP"/>
              </w:rPr>
            </w:pPr>
            <w:r>
              <w:rPr>
                <w:rFonts w:eastAsia="ＭＳ 明朝" w:hint="eastAsia"/>
                <w:b/>
                <w:color w:val="00B0F0"/>
                <w:sz w:val="20"/>
                <w:szCs w:val="20"/>
                <w:lang w:eastAsia="ja-JP"/>
              </w:rPr>
              <w:t>Proposed Conclusion</w:t>
            </w:r>
          </w:p>
          <w:p w14:paraId="0E49DA8E" w14:textId="77777777" w:rsidR="00E56D82" w:rsidRDefault="0090138E">
            <w:pPr>
              <w:pStyle w:val="afff3"/>
              <w:numPr>
                <w:ilvl w:val="0"/>
                <w:numId w:val="41"/>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Pr>
                <w:rFonts w:ascii="Times" w:hAnsi="Times" w:cs="Times"/>
                <w:strike/>
                <w:color w:val="00B0F0"/>
                <w:sz w:val="20"/>
                <w:szCs w:val="20"/>
                <w:lang w:eastAsia="en-US"/>
              </w:rPr>
              <w:t>the reference PDSCH is the PDSCH ending last as indicated in the DCI format 1_3 among the set of co-scheduled PDSCHs.</w:t>
            </w:r>
          </w:p>
          <w:p w14:paraId="0E49DA8F" w14:textId="77777777" w:rsidR="00E56D82" w:rsidRDefault="0090138E">
            <w:pPr>
              <w:pStyle w:val="afff3"/>
              <w:numPr>
                <w:ilvl w:val="0"/>
                <w:numId w:val="40"/>
              </w:numPr>
              <w:rPr>
                <w:rFonts w:eastAsia="ＭＳ 明朝"/>
                <w:bCs/>
                <w:color w:val="FF0000"/>
                <w:sz w:val="20"/>
                <w:szCs w:val="20"/>
                <w:lang w:eastAsia="ja-JP"/>
              </w:rPr>
            </w:pPr>
            <w:r>
              <w:rPr>
                <w:color w:val="FF0000"/>
                <w:sz w:val="20"/>
                <w:szCs w:val="20"/>
              </w:rPr>
              <w:t xml:space="preserve">If the UE is </w:t>
            </w:r>
            <w:r>
              <w:rPr>
                <w:rFonts w:eastAsia="ＭＳ 明朝"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ＭＳ 明朝" w:hint="eastAsia"/>
                <w:color w:val="FF0000"/>
                <w:sz w:val="20"/>
                <w:szCs w:val="20"/>
                <w:lang w:eastAsia="ja-JP"/>
              </w:rPr>
              <w:t xml:space="preserve">is the DL slot ending last, amongst the DL slots where </w:t>
            </w:r>
            <w:r>
              <w:rPr>
                <w:color w:val="FF0000"/>
                <w:sz w:val="20"/>
                <w:szCs w:val="20"/>
              </w:rPr>
              <w:t>the PDSCH reception</w:t>
            </w:r>
            <w:r>
              <w:rPr>
                <w:rFonts w:eastAsia="ＭＳ 明朝" w:hint="eastAsia"/>
                <w:color w:val="FF0000"/>
                <w:sz w:val="20"/>
                <w:szCs w:val="20"/>
                <w:lang w:eastAsia="ja-JP"/>
              </w:rPr>
              <w:t>s are scheduled by the DCI format 1_3</w:t>
            </w:r>
            <w:r>
              <w:rPr>
                <w:color w:val="FF0000"/>
                <w:sz w:val="20"/>
                <w:szCs w:val="20"/>
              </w:rPr>
              <w:t>.</w:t>
            </w:r>
          </w:p>
          <w:p w14:paraId="0E49DA90" w14:textId="77777777" w:rsidR="00E56D82" w:rsidRDefault="0090138E">
            <w:pPr>
              <w:pStyle w:val="afff3"/>
              <w:numPr>
                <w:ilvl w:val="1"/>
                <w:numId w:val="40"/>
              </w:numPr>
              <w:rPr>
                <w:rFonts w:eastAsia="ＭＳ 明朝"/>
                <w:bCs/>
                <w:color w:val="00B0F0"/>
                <w:sz w:val="20"/>
                <w:szCs w:val="20"/>
                <w:lang w:eastAsia="ja-JP"/>
              </w:rPr>
            </w:pPr>
            <w:r>
              <w:rPr>
                <w:rFonts w:eastAsia="ＭＳ 明朝" w:hint="eastAsia"/>
                <w:color w:val="00B0F0"/>
                <w:sz w:val="20"/>
                <w:szCs w:val="20"/>
                <w:lang w:eastAsia="ja-JP"/>
              </w:rPr>
              <w:t>FFS: RAN1 spec impact</w:t>
            </w:r>
          </w:p>
          <w:p w14:paraId="0E49DA91" w14:textId="77777777" w:rsidR="00E56D82" w:rsidRDefault="0090138E">
            <w:pPr>
              <w:pStyle w:val="afff3"/>
              <w:numPr>
                <w:ilvl w:val="0"/>
                <w:numId w:val="40"/>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eastAsia="ＭＳ 明朝" w:hint="eastAsia"/>
                <w:color w:val="FF0000"/>
                <w:sz w:val="20"/>
                <w:szCs w:val="20"/>
                <w:lang w:eastAsia="ja-JP"/>
              </w:rPr>
              <w:t>, no spec change is necessary.</w:t>
            </w:r>
          </w:p>
          <w:p w14:paraId="0E49DA92" w14:textId="77777777" w:rsidR="00E56D82" w:rsidRDefault="0090138E">
            <w:pPr>
              <w:pStyle w:val="afff3"/>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0E49DA93" w14:textId="77777777" w:rsidR="00E56D82" w:rsidRDefault="00E56D82">
            <w:pPr>
              <w:wordWrap/>
              <w:rPr>
                <w:rFonts w:eastAsia="ＭＳ 明朝"/>
                <w:bCs/>
                <w:sz w:val="20"/>
                <w:szCs w:val="20"/>
                <w:lang w:eastAsia="ja-JP"/>
              </w:rPr>
            </w:pPr>
          </w:p>
          <w:p w14:paraId="0E49DA94" w14:textId="77777777" w:rsidR="00E56D82" w:rsidRDefault="00E56D82">
            <w:pPr>
              <w:wordWrap/>
              <w:rPr>
                <w:rFonts w:eastAsia="ＭＳ 明朝"/>
                <w:bCs/>
                <w:sz w:val="20"/>
                <w:szCs w:val="20"/>
                <w:lang w:eastAsia="ja-JP"/>
              </w:rPr>
            </w:pPr>
          </w:p>
        </w:tc>
      </w:tr>
      <w:tr w:rsidR="00E56D82" w14:paraId="0E49DA9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A96" w14:textId="77777777" w:rsidR="00E56D82" w:rsidRDefault="0090138E">
            <w:pPr>
              <w:wordWrap/>
              <w:jc w:val="left"/>
              <w:rPr>
                <w:rFonts w:eastAsiaTheme="minorEastAsia"/>
                <w:bCs/>
                <w:sz w:val="20"/>
                <w:szCs w:val="20"/>
              </w:rPr>
            </w:pPr>
            <w:r>
              <w:rPr>
                <w:rFonts w:eastAsiaTheme="minorEastAsia" w:hint="eastAsia"/>
                <w:bCs/>
                <w:sz w:val="20"/>
                <w:szCs w:val="20"/>
              </w:rPr>
              <w:t>H</w:t>
            </w:r>
            <w:r>
              <w:rPr>
                <w:rFonts w:eastAsiaTheme="minorEastAsia"/>
                <w:bCs/>
                <w:sz w:val="20"/>
                <w:szCs w:val="20"/>
              </w:rPr>
              <w:t>uawei, HiSilicon03</w:t>
            </w:r>
          </w:p>
        </w:tc>
        <w:tc>
          <w:tcPr>
            <w:tcW w:w="7353" w:type="dxa"/>
            <w:tcBorders>
              <w:top w:val="single" w:sz="4" w:space="0" w:color="auto"/>
              <w:left w:val="single" w:sz="4" w:space="0" w:color="auto"/>
              <w:bottom w:val="single" w:sz="4" w:space="0" w:color="auto"/>
              <w:right w:val="single" w:sz="4" w:space="0" w:color="auto"/>
            </w:tcBorders>
          </w:tcPr>
          <w:p w14:paraId="0E49DA97" w14:textId="77777777" w:rsidR="00E56D82" w:rsidRDefault="0090138E">
            <w:pPr>
              <w:wordWrap/>
              <w:jc w:val="left"/>
              <w:rPr>
                <w:rFonts w:eastAsia="SimSun"/>
                <w:bCs/>
                <w:sz w:val="20"/>
                <w:szCs w:val="20"/>
              </w:rPr>
            </w:pPr>
            <w:r>
              <w:rPr>
                <w:rFonts w:eastAsia="SimSun" w:hint="eastAsia"/>
                <w:bCs/>
                <w:sz w:val="20"/>
                <w:szCs w:val="20"/>
              </w:rPr>
              <w:t>W</w:t>
            </w:r>
            <w:r>
              <w:rPr>
                <w:rFonts w:eastAsia="SimSun"/>
                <w:bCs/>
                <w:sz w:val="20"/>
                <w:szCs w:val="20"/>
              </w:rPr>
              <w:t>e understand the intention of the last note, however, we would like also to clarify the understanding of “UE shall provide valid HARQ-ACK” for relevant texst.</w:t>
            </w:r>
          </w:p>
          <w:p w14:paraId="0E49DA98" w14:textId="77777777" w:rsidR="00E56D82" w:rsidRDefault="00E56D82">
            <w:pPr>
              <w:wordWrap/>
              <w:jc w:val="left"/>
              <w:rPr>
                <w:rFonts w:eastAsia="SimSun"/>
                <w:bCs/>
                <w:sz w:val="20"/>
                <w:szCs w:val="20"/>
              </w:rPr>
            </w:pPr>
          </w:p>
          <w:p w14:paraId="0E49DA99" w14:textId="77777777" w:rsidR="00E56D82" w:rsidRDefault="0090138E">
            <w:pPr>
              <w:wordWrap/>
              <w:jc w:val="left"/>
              <w:rPr>
                <w:rFonts w:eastAsia="SimSun"/>
                <w:bCs/>
                <w:sz w:val="20"/>
                <w:szCs w:val="20"/>
              </w:rPr>
            </w:pPr>
            <w:r>
              <w:rPr>
                <w:rFonts w:eastAsia="SimSun" w:hint="eastAsia"/>
                <w:bCs/>
                <w:sz w:val="20"/>
                <w:szCs w:val="20"/>
              </w:rPr>
              <w:t>I</w:t>
            </w:r>
            <w:r>
              <w:rPr>
                <w:rFonts w:eastAsia="SimSun"/>
                <w:bCs/>
                <w:sz w:val="20"/>
                <w:szCs w:val="20"/>
              </w:rPr>
              <w:t>f the timeline is not met, and UE does not provide valid HARQ-ACK, which of the below does it mean:</w:t>
            </w:r>
          </w:p>
          <w:p w14:paraId="0E49DA9A" w14:textId="77777777" w:rsidR="00E56D82" w:rsidRDefault="0090138E">
            <w:pPr>
              <w:pStyle w:val="afff3"/>
              <w:numPr>
                <w:ilvl w:val="0"/>
                <w:numId w:val="54"/>
              </w:numPr>
              <w:rPr>
                <w:rFonts w:eastAsia="SimSun"/>
                <w:bCs/>
                <w:sz w:val="20"/>
                <w:szCs w:val="20"/>
              </w:rPr>
            </w:pPr>
            <w:r>
              <w:rPr>
                <w:rFonts w:eastAsia="SimSun"/>
                <w:bCs/>
                <w:sz w:val="20"/>
                <w:szCs w:val="20"/>
              </w:rPr>
              <w:t>Nothing is provided from UE, or</w:t>
            </w:r>
          </w:p>
          <w:p w14:paraId="0E49DA9B" w14:textId="77777777" w:rsidR="00E56D82" w:rsidRDefault="0090138E">
            <w:pPr>
              <w:pStyle w:val="afff3"/>
              <w:numPr>
                <w:ilvl w:val="0"/>
                <w:numId w:val="54"/>
              </w:numPr>
              <w:rPr>
                <w:rFonts w:eastAsia="SimSun"/>
                <w:bCs/>
                <w:sz w:val="20"/>
                <w:szCs w:val="20"/>
              </w:rPr>
            </w:pPr>
            <w:r>
              <w:rPr>
                <w:rFonts w:eastAsia="SimSun" w:hint="eastAsia"/>
                <w:bCs/>
                <w:sz w:val="20"/>
                <w:szCs w:val="20"/>
              </w:rPr>
              <w:t>Something</w:t>
            </w:r>
            <w:r>
              <w:rPr>
                <w:rFonts w:eastAsia="SimSun"/>
                <w:bCs/>
                <w:sz w:val="20"/>
                <w:szCs w:val="20"/>
              </w:rPr>
              <w:t xml:space="preserve"> but meaningless bit is feedback by UE?</w:t>
            </w:r>
          </w:p>
          <w:p w14:paraId="0E49DA9C" w14:textId="77777777" w:rsidR="00E56D82" w:rsidRDefault="00E56D82">
            <w:pPr>
              <w:wordWrap/>
              <w:jc w:val="left"/>
              <w:rPr>
                <w:rFonts w:eastAsia="SimSun"/>
                <w:bCs/>
                <w:sz w:val="20"/>
                <w:szCs w:val="20"/>
              </w:rPr>
            </w:pPr>
          </w:p>
        </w:tc>
      </w:tr>
      <w:tr w:rsidR="00E56D82" w14:paraId="0E49DAA0" w14:textId="77777777" w:rsidTr="5BAA9628">
        <w:tc>
          <w:tcPr>
            <w:tcW w:w="2009" w:type="dxa"/>
            <w:tcBorders>
              <w:top w:val="single" w:sz="4" w:space="0" w:color="auto"/>
              <w:left w:val="single" w:sz="4" w:space="0" w:color="auto"/>
              <w:bottom w:val="single" w:sz="4" w:space="0" w:color="auto"/>
              <w:right w:val="single" w:sz="4" w:space="0" w:color="auto"/>
            </w:tcBorders>
          </w:tcPr>
          <w:p w14:paraId="0E49DA9E" w14:textId="77777777" w:rsidR="00E56D82" w:rsidRDefault="0090138E">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A9F" w14:textId="77777777" w:rsidR="00E56D82" w:rsidRDefault="0090138E">
            <w:pPr>
              <w:wordWrap/>
              <w:snapToGrid w:val="0"/>
              <w:spacing w:after="60"/>
              <w:rPr>
                <w:rFonts w:eastAsia="SimSun"/>
                <w:bCs/>
                <w:sz w:val="20"/>
                <w:szCs w:val="20"/>
              </w:rPr>
            </w:pPr>
            <w:r>
              <w:rPr>
                <w:rFonts w:eastAsia="SimSun" w:hint="eastAsia"/>
                <w:bCs/>
                <w:sz w:val="20"/>
                <w:szCs w:val="20"/>
              </w:rPr>
              <w:t xml:space="preserve">After further check the spec, we think the firs bullet still has spec impact since which DL slot should be clarified in this case. In addition, there are other issues as raised by companies. Therefore, we suggest that we can go with the method of sub-slot based feedback for both cases to have unified solution. </w:t>
            </w:r>
          </w:p>
        </w:tc>
      </w:tr>
      <w:tr w:rsidR="00E56D82" w14:paraId="0E49DAA3" w14:textId="77777777" w:rsidTr="5BAA9628">
        <w:tc>
          <w:tcPr>
            <w:tcW w:w="2009" w:type="dxa"/>
            <w:tcBorders>
              <w:top w:val="single" w:sz="4" w:space="0" w:color="auto"/>
              <w:left w:val="single" w:sz="4" w:space="0" w:color="auto"/>
              <w:bottom w:val="single" w:sz="4" w:space="0" w:color="auto"/>
              <w:right w:val="single" w:sz="4" w:space="0" w:color="auto"/>
            </w:tcBorders>
          </w:tcPr>
          <w:p w14:paraId="0E49DAA1" w14:textId="05B375E5" w:rsidR="00E56D82" w:rsidRPr="00841E4A" w:rsidRDefault="00841E4A">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FC5B2EC" w14:textId="7A719890" w:rsidR="00841E4A" w:rsidRPr="00841E4A" w:rsidRDefault="042EAE0A" w:rsidP="5BAA9628">
            <w:pPr>
              <w:wordWrap/>
              <w:jc w:val="left"/>
              <w:rPr>
                <w:rFonts w:eastAsia="ＭＳ 明朝"/>
                <w:sz w:val="20"/>
                <w:szCs w:val="20"/>
                <w:lang w:eastAsia="ja-JP"/>
              </w:rPr>
            </w:pPr>
            <w:r w:rsidRPr="5BAA9628">
              <w:rPr>
                <w:rFonts w:eastAsia="ＭＳ 明朝"/>
                <w:sz w:val="20"/>
                <w:szCs w:val="20"/>
                <w:lang w:eastAsia="ja-JP"/>
              </w:rPr>
              <w:t xml:space="preserve">We agree with OPPO’s comment that as long as companies can be on the same </w:t>
            </w:r>
            <w:r w:rsidR="194526E6" w:rsidRPr="5BAA9628">
              <w:rPr>
                <w:rFonts w:eastAsia="ＭＳ 明朝"/>
                <w:sz w:val="20"/>
                <w:szCs w:val="20"/>
                <w:lang w:eastAsia="ja-JP"/>
              </w:rPr>
              <w:t>understanding (between Interpretation #1 or #2), we are also fine.</w:t>
            </w:r>
          </w:p>
          <w:p w14:paraId="474E33B3" w14:textId="2D31CFEA" w:rsidR="00841E4A" w:rsidRPr="00841E4A" w:rsidRDefault="0DFD4A52" w:rsidP="5BAA9628">
            <w:pPr>
              <w:wordWrap/>
              <w:jc w:val="left"/>
              <w:rPr>
                <w:rFonts w:eastAsia="ＭＳ 明朝"/>
                <w:sz w:val="20"/>
                <w:szCs w:val="20"/>
                <w:lang w:eastAsia="ja-JP"/>
              </w:rPr>
            </w:pPr>
            <w:r w:rsidRPr="5BAA9628">
              <w:rPr>
                <w:rFonts w:eastAsia="ＭＳ 明朝"/>
                <w:sz w:val="20"/>
                <w:szCs w:val="20"/>
                <w:lang w:eastAsia="ja-JP"/>
              </w:rPr>
              <w:t>In addition, we also agree that whether the</w:t>
            </w:r>
            <w:r w:rsidR="2F8D9966" w:rsidRPr="5BAA9628">
              <w:rPr>
                <w:rFonts w:eastAsia="ＭＳ 明朝"/>
                <w:sz w:val="20"/>
                <w:szCs w:val="20"/>
                <w:lang w:eastAsia="ja-JP"/>
              </w:rPr>
              <w:t>re is RAN1 spec impact or not depends on Interpretation #1 or #2</w:t>
            </w:r>
            <w:r w:rsidR="7F3C33B4" w:rsidRPr="5BAA9628">
              <w:rPr>
                <w:rFonts w:eastAsia="ＭＳ 明朝"/>
                <w:sz w:val="20"/>
                <w:szCs w:val="20"/>
                <w:lang w:eastAsia="ja-JP"/>
              </w:rPr>
              <w:t>, i.e., “</w:t>
            </w:r>
            <w:r w:rsidR="7F3C33B4" w:rsidRPr="5BAA9628">
              <w:rPr>
                <w:rFonts w:eastAsiaTheme="minorEastAsia"/>
                <w:sz w:val="20"/>
                <w:szCs w:val="20"/>
              </w:rPr>
              <w:t>updated definition of reference PDSCH (e.g., the PDSCH with smallest SCS among the PDSCHs ending last)</w:t>
            </w:r>
            <w:r w:rsidR="7F3C33B4" w:rsidRPr="5BAA9628">
              <w:rPr>
                <w:rFonts w:eastAsia="ＭＳ 明朝"/>
                <w:sz w:val="20"/>
                <w:szCs w:val="20"/>
                <w:lang w:eastAsia="ja-JP"/>
              </w:rPr>
              <w:t>” is necessary only for Interpretation #1.</w:t>
            </w:r>
          </w:p>
          <w:p w14:paraId="0E49DAA2" w14:textId="2463C133" w:rsidR="00841E4A" w:rsidRPr="00841E4A" w:rsidRDefault="7F3C33B4" w:rsidP="5BAA9628">
            <w:pPr>
              <w:wordWrap/>
              <w:jc w:val="left"/>
              <w:rPr>
                <w:rFonts w:eastAsia="ＭＳ 明朝"/>
                <w:sz w:val="20"/>
                <w:szCs w:val="20"/>
                <w:lang w:eastAsia="ja-JP"/>
              </w:rPr>
            </w:pPr>
            <w:r w:rsidRPr="5BAA9628">
              <w:rPr>
                <w:rFonts w:eastAsia="ＭＳ 明朝"/>
                <w:sz w:val="20"/>
                <w:szCs w:val="20"/>
                <w:lang w:eastAsia="ja-JP"/>
              </w:rPr>
              <w:t>So, since we have only limited remaining time in this meeting, Qualcomm’s proposed conclusion seems reasonable.</w:t>
            </w:r>
          </w:p>
        </w:tc>
      </w:tr>
      <w:tr w:rsidR="00E56D82" w14:paraId="0E49DAA6" w14:textId="77777777" w:rsidTr="5BAA9628">
        <w:tc>
          <w:tcPr>
            <w:tcW w:w="2009" w:type="dxa"/>
            <w:tcBorders>
              <w:top w:val="single" w:sz="4" w:space="0" w:color="auto"/>
              <w:left w:val="single" w:sz="4" w:space="0" w:color="auto"/>
              <w:bottom w:val="single" w:sz="4" w:space="0" w:color="auto"/>
              <w:right w:val="single" w:sz="4" w:space="0" w:color="auto"/>
            </w:tcBorders>
          </w:tcPr>
          <w:p w14:paraId="0E49DAA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5" w14:textId="77777777" w:rsidR="00E56D82" w:rsidRDefault="00E56D82">
            <w:pPr>
              <w:wordWrap/>
              <w:rPr>
                <w:rFonts w:eastAsiaTheme="minorEastAsia"/>
                <w:bCs/>
                <w:sz w:val="20"/>
                <w:szCs w:val="20"/>
              </w:rPr>
            </w:pPr>
          </w:p>
        </w:tc>
      </w:tr>
      <w:tr w:rsidR="00E56D82" w14:paraId="0E49DAA9" w14:textId="77777777" w:rsidTr="5BAA9628">
        <w:tc>
          <w:tcPr>
            <w:tcW w:w="2009" w:type="dxa"/>
            <w:tcBorders>
              <w:top w:val="single" w:sz="4" w:space="0" w:color="auto"/>
              <w:left w:val="single" w:sz="4" w:space="0" w:color="auto"/>
              <w:bottom w:val="single" w:sz="4" w:space="0" w:color="auto"/>
              <w:right w:val="single" w:sz="4" w:space="0" w:color="auto"/>
            </w:tcBorders>
          </w:tcPr>
          <w:p w14:paraId="0E49DAA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8" w14:textId="77777777" w:rsidR="00E56D82" w:rsidRDefault="00E56D82">
            <w:pPr>
              <w:wordWrap/>
              <w:rPr>
                <w:rFonts w:eastAsiaTheme="minorEastAsia"/>
                <w:bCs/>
                <w:sz w:val="20"/>
                <w:szCs w:val="20"/>
              </w:rPr>
            </w:pPr>
          </w:p>
        </w:tc>
      </w:tr>
      <w:tr w:rsidR="00E56D82" w14:paraId="0E49DAAC" w14:textId="77777777" w:rsidTr="5BAA9628">
        <w:tc>
          <w:tcPr>
            <w:tcW w:w="2009" w:type="dxa"/>
            <w:tcBorders>
              <w:top w:val="single" w:sz="4" w:space="0" w:color="auto"/>
              <w:left w:val="single" w:sz="4" w:space="0" w:color="auto"/>
              <w:bottom w:val="single" w:sz="4" w:space="0" w:color="auto"/>
              <w:right w:val="single" w:sz="4" w:space="0" w:color="auto"/>
            </w:tcBorders>
          </w:tcPr>
          <w:p w14:paraId="0E49DAA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B" w14:textId="77777777" w:rsidR="00E56D82" w:rsidRDefault="00E56D82">
            <w:pPr>
              <w:wordWrap/>
              <w:rPr>
                <w:rFonts w:eastAsiaTheme="minorEastAsia"/>
                <w:bCs/>
                <w:sz w:val="20"/>
                <w:szCs w:val="20"/>
              </w:rPr>
            </w:pPr>
          </w:p>
        </w:tc>
      </w:tr>
      <w:tr w:rsidR="00E56D82" w14:paraId="0E49DAAF" w14:textId="77777777" w:rsidTr="5BAA9628">
        <w:tc>
          <w:tcPr>
            <w:tcW w:w="2009" w:type="dxa"/>
            <w:tcBorders>
              <w:top w:val="single" w:sz="4" w:space="0" w:color="auto"/>
              <w:left w:val="single" w:sz="4" w:space="0" w:color="auto"/>
              <w:bottom w:val="single" w:sz="4" w:space="0" w:color="auto"/>
              <w:right w:val="single" w:sz="4" w:space="0" w:color="auto"/>
            </w:tcBorders>
          </w:tcPr>
          <w:p w14:paraId="0E49DAAD"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E" w14:textId="77777777" w:rsidR="00E56D82" w:rsidRDefault="00E56D82">
            <w:pPr>
              <w:wordWrap/>
              <w:rPr>
                <w:rFonts w:eastAsia="SimSun"/>
                <w:bCs/>
                <w:sz w:val="20"/>
                <w:szCs w:val="20"/>
              </w:rPr>
            </w:pPr>
          </w:p>
        </w:tc>
      </w:tr>
    </w:tbl>
    <w:p w14:paraId="0E49DAB0" w14:textId="77777777" w:rsidR="00E56D82" w:rsidRDefault="00E56D82">
      <w:pPr>
        <w:rPr>
          <w:rFonts w:eastAsiaTheme="minorEastAsia"/>
          <w:sz w:val="20"/>
          <w:szCs w:val="20"/>
        </w:rPr>
      </w:pPr>
    </w:p>
    <w:p w14:paraId="0E49DAB1" w14:textId="77777777" w:rsidR="00E56D82" w:rsidRDefault="00E56D82">
      <w:pPr>
        <w:rPr>
          <w:rFonts w:eastAsiaTheme="minorEastAsia"/>
        </w:rPr>
      </w:pPr>
    </w:p>
    <w:p w14:paraId="0E49DAB2" w14:textId="77777777" w:rsidR="00E56D82" w:rsidRDefault="0090138E">
      <w:pPr>
        <w:pStyle w:val="4"/>
        <w:spacing w:before="120"/>
        <w:ind w:left="720" w:hanging="720"/>
        <w:jc w:val="both"/>
        <w:rPr>
          <w:rFonts w:eastAsia="SimSun"/>
          <w:sz w:val="20"/>
          <w:szCs w:val="20"/>
        </w:rPr>
      </w:pPr>
      <w:r>
        <w:rPr>
          <w:rFonts w:eastAsia="SimSun"/>
          <w:sz w:val="20"/>
          <w:szCs w:val="20"/>
        </w:rPr>
        <w:t>Proposal 3-3</w:t>
      </w:r>
      <w:r>
        <w:rPr>
          <w:rFonts w:eastAsia="SimSun" w:hint="eastAsia"/>
          <w:sz w:val="20"/>
          <w:szCs w:val="20"/>
        </w:rPr>
        <w:t xml:space="preserve"> rev1</w:t>
      </w:r>
      <w:r>
        <w:rPr>
          <w:rFonts w:eastAsia="SimSun"/>
          <w:sz w:val="20"/>
          <w:szCs w:val="20"/>
        </w:rPr>
        <w:t>:</w:t>
      </w:r>
    </w:p>
    <w:p w14:paraId="0E49DAB3" w14:textId="77777777" w:rsidR="00E56D82" w:rsidRDefault="0090138E">
      <w:pPr>
        <w:numPr>
          <w:ilvl w:val="0"/>
          <w:numId w:val="41"/>
        </w:numPr>
        <w:snapToGrid w:val="0"/>
        <w:rPr>
          <w:sz w:val="20"/>
          <w:szCs w:val="20"/>
        </w:rPr>
      </w:pPr>
      <w:r>
        <w:rPr>
          <w:sz w:val="20"/>
          <w:szCs w:val="20"/>
        </w:rPr>
        <w:t xml:space="preserve">Type-2 HARQ-ACK codebook is </w:t>
      </w:r>
      <w:r>
        <w:rPr>
          <w:rFonts w:eastAsia="ＭＳ 明朝"/>
          <w:bCs/>
          <w:sz w:val="20"/>
          <w:szCs w:val="20"/>
          <w:lang w:eastAsia="ja-JP"/>
        </w:rPr>
        <w:t>generated by concatenating a first sub-codebook and a second sub-codebook.</w:t>
      </w:r>
      <w:r>
        <w:rPr>
          <w:sz w:val="20"/>
          <w:szCs w:val="20"/>
        </w:rPr>
        <w:t xml:space="preserve"> </w:t>
      </w:r>
    </w:p>
    <w:p w14:paraId="0E49DAB4" w14:textId="77777777" w:rsidR="00E56D82" w:rsidRDefault="0090138E">
      <w:pPr>
        <w:pStyle w:val="afff3"/>
        <w:numPr>
          <w:ilvl w:val="0"/>
          <w:numId w:val="40"/>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r>
        <w:rPr>
          <w:rFonts w:eastAsia="ＭＳ 明朝"/>
          <w:bCs/>
          <w:i/>
          <w:iCs/>
          <w:sz w:val="20"/>
          <w:szCs w:val="20"/>
          <w:lang w:eastAsia="ja-JP"/>
        </w:rPr>
        <w:t>nrofHARQ-BundlingGroups</w:t>
      </w:r>
      <w:r>
        <w:rPr>
          <w:rFonts w:eastAsia="ＭＳ 明朝"/>
          <w:bCs/>
          <w:sz w:val="20"/>
          <w:szCs w:val="20"/>
          <w:lang w:eastAsia="ja-JP"/>
        </w:rPr>
        <w:t xml:space="preserve"> configured as 1, and HARQ-ACK information bit(s) for DCI(s) having associated HARQ-ACK information without scheduling PDSCH reception. </w:t>
      </w:r>
    </w:p>
    <w:p w14:paraId="0E49DAB5" w14:textId="77777777" w:rsidR="00E56D82" w:rsidRDefault="0090138E">
      <w:pPr>
        <w:numPr>
          <w:ilvl w:val="0"/>
          <w:numId w:val="40"/>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ＭＳ 明朝"/>
          <w:bCs/>
          <w:i/>
          <w:iCs/>
          <w:sz w:val="20"/>
          <w:szCs w:val="20"/>
          <w:lang w:eastAsia="ja-JP"/>
        </w:rPr>
        <w:t>nrofHARQ-BundlingGroups</w:t>
      </w:r>
      <w:r>
        <w:rPr>
          <w:rFonts w:eastAsia="ＭＳ 明朝"/>
          <w:bCs/>
          <w:sz w:val="20"/>
          <w:szCs w:val="20"/>
          <w:lang w:eastAsia="ja-JP"/>
        </w:rPr>
        <w:t xml:space="preserve"> or </w:t>
      </w:r>
      <w:r>
        <w:rPr>
          <w:rFonts w:eastAsia="ＭＳ 明朝"/>
          <w:bCs/>
          <w:i/>
          <w:iCs/>
          <w:sz w:val="20"/>
          <w:szCs w:val="20"/>
          <w:lang w:eastAsia="ja-JP"/>
        </w:rPr>
        <w:t>nrofHARQ-BundlingGroups</w:t>
      </w:r>
      <w:r>
        <w:rPr>
          <w:rFonts w:eastAsia="ＭＳ 明朝"/>
          <w:bCs/>
          <w:sz w:val="20"/>
          <w:szCs w:val="20"/>
          <w:lang w:eastAsia="ja-JP"/>
        </w:rPr>
        <w:t xml:space="preserve"> configured larger than 1. </w:t>
      </w:r>
    </w:p>
    <w:p w14:paraId="0E49DAB6" w14:textId="77777777" w:rsidR="00E56D82" w:rsidRDefault="0090138E">
      <w:pPr>
        <w:numPr>
          <w:ilvl w:val="0"/>
          <w:numId w:val="40"/>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0E49DAB7" w14:textId="77777777" w:rsidR="00E56D82" w:rsidRDefault="0090138E">
      <w:pPr>
        <w:numPr>
          <w:ilvl w:val="0"/>
          <w:numId w:val="40"/>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E49DAB8" w14:textId="77777777" w:rsidR="00E56D82" w:rsidRDefault="00E56D82">
      <w:pPr>
        <w:rPr>
          <w:rFonts w:eastAsiaTheme="minorEastAsia"/>
        </w:rPr>
      </w:pPr>
    </w:p>
    <w:p w14:paraId="0E49DAB9"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ABC" w14:textId="77777777">
        <w:tc>
          <w:tcPr>
            <w:tcW w:w="2009" w:type="dxa"/>
            <w:tcBorders>
              <w:top w:val="single" w:sz="4" w:space="0" w:color="auto"/>
              <w:left w:val="single" w:sz="4" w:space="0" w:color="auto"/>
              <w:bottom w:val="single" w:sz="4" w:space="0" w:color="auto"/>
              <w:right w:val="single" w:sz="4" w:space="0" w:color="auto"/>
            </w:tcBorders>
          </w:tcPr>
          <w:p w14:paraId="0E49DABA"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BB" w14:textId="77777777" w:rsidR="00E56D82" w:rsidRDefault="0090138E">
            <w:pPr>
              <w:wordWrap/>
              <w:jc w:val="center"/>
              <w:rPr>
                <w:b/>
                <w:sz w:val="20"/>
                <w:szCs w:val="20"/>
              </w:rPr>
            </w:pPr>
            <w:r>
              <w:rPr>
                <w:b/>
                <w:sz w:val="20"/>
                <w:szCs w:val="20"/>
              </w:rPr>
              <w:t>Comment</w:t>
            </w:r>
          </w:p>
        </w:tc>
      </w:tr>
      <w:tr w:rsidR="00E56D82" w14:paraId="0E49DABF" w14:textId="77777777">
        <w:tc>
          <w:tcPr>
            <w:tcW w:w="2009" w:type="dxa"/>
            <w:tcBorders>
              <w:top w:val="single" w:sz="4" w:space="0" w:color="auto"/>
              <w:left w:val="single" w:sz="4" w:space="0" w:color="auto"/>
              <w:bottom w:val="single" w:sz="4" w:space="0" w:color="auto"/>
              <w:right w:val="single" w:sz="4" w:space="0" w:color="auto"/>
            </w:tcBorders>
          </w:tcPr>
          <w:p w14:paraId="0E49DABD" w14:textId="77777777" w:rsidR="00E56D82" w:rsidRDefault="0090138E">
            <w:pPr>
              <w:wordWrap/>
              <w:jc w:val="left"/>
              <w:rPr>
                <w:rFonts w:eastAsia="ＭＳ 明朝"/>
                <w:bCs/>
                <w:sz w:val="20"/>
                <w:szCs w:val="20"/>
                <w:lang w:eastAsia="ja-JP"/>
              </w:rPr>
            </w:pPr>
            <w:r>
              <w:rPr>
                <w:rFonts w:eastAsia="ＭＳ 明朝"/>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E49DABE" w14:textId="77777777" w:rsidR="00E56D82" w:rsidRDefault="0090138E">
            <w:pPr>
              <w:pStyle w:val="ListParagraph1"/>
              <w:wordWrap/>
              <w:rPr>
                <w:rFonts w:eastAsia="ＭＳ 明朝"/>
                <w:bCs/>
                <w:sz w:val="20"/>
                <w:szCs w:val="20"/>
                <w:lang w:eastAsia="ja-JP"/>
              </w:rPr>
            </w:pPr>
            <w:r>
              <w:rPr>
                <w:rFonts w:eastAsia="ＭＳ 明朝"/>
                <w:bCs/>
                <w:sz w:val="20"/>
                <w:szCs w:val="20"/>
                <w:lang w:eastAsia="ja-JP"/>
              </w:rPr>
              <w:t>This proposal has been agreed. So this thread is closed.</w:t>
            </w:r>
          </w:p>
        </w:tc>
      </w:tr>
      <w:tr w:rsidR="00E56D82" w14:paraId="0E49DAC2" w14:textId="77777777">
        <w:tc>
          <w:tcPr>
            <w:tcW w:w="2009" w:type="dxa"/>
            <w:tcBorders>
              <w:top w:val="single" w:sz="4" w:space="0" w:color="auto"/>
              <w:left w:val="single" w:sz="4" w:space="0" w:color="auto"/>
              <w:bottom w:val="single" w:sz="4" w:space="0" w:color="auto"/>
              <w:right w:val="single" w:sz="4" w:space="0" w:color="auto"/>
            </w:tcBorders>
          </w:tcPr>
          <w:p w14:paraId="0E49DAC0" w14:textId="77777777" w:rsidR="00E56D82" w:rsidRDefault="00E56D8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C1" w14:textId="77777777" w:rsidR="00E56D82" w:rsidRDefault="00E56D82">
            <w:pPr>
              <w:wordWrap/>
              <w:rPr>
                <w:rFonts w:eastAsia="ＭＳ 明朝"/>
                <w:bCs/>
                <w:sz w:val="20"/>
                <w:szCs w:val="20"/>
                <w:lang w:eastAsia="ja-JP"/>
              </w:rPr>
            </w:pPr>
          </w:p>
        </w:tc>
      </w:tr>
      <w:tr w:rsidR="00E56D82" w14:paraId="0E49DAC5"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AC3"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4" w14:textId="77777777" w:rsidR="00E56D82" w:rsidRDefault="00E56D82">
            <w:pPr>
              <w:wordWrap/>
              <w:jc w:val="left"/>
              <w:rPr>
                <w:rFonts w:eastAsia="SimSun"/>
                <w:bCs/>
                <w:sz w:val="20"/>
                <w:szCs w:val="20"/>
              </w:rPr>
            </w:pPr>
          </w:p>
        </w:tc>
      </w:tr>
      <w:tr w:rsidR="00E56D82" w14:paraId="0E49DAC8" w14:textId="77777777">
        <w:tc>
          <w:tcPr>
            <w:tcW w:w="2009" w:type="dxa"/>
            <w:tcBorders>
              <w:top w:val="single" w:sz="4" w:space="0" w:color="auto"/>
              <w:left w:val="single" w:sz="4" w:space="0" w:color="auto"/>
              <w:bottom w:val="single" w:sz="4" w:space="0" w:color="auto"/>
              <w:right w:val="single" w:sz="4" w:space="0" w:color="auto"/>
            </w:tcBorders>
          </w:tcPr>
          <w:p w14:paraId="0E49DAC6" w14:textId="77777777" w:rsidR="00E56D82" w:rsidRDefault="00E56D82">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C7" w14:textId="77777777" w:rsidR="00E56D82" w:rsidRDefault="00E56D82">
            <w:pPr>
              <w:wordWrap/>
              <w:snapToGrid w:val="0"/>
              <w:spacing w:after="60"/>
              <w:rPr>
                <w:rFonts w:eastAsia="ＭＳ 明朝"/>
                <w:bCs/>
                <w:sz w:val="20"/>
                <w:szCs w:val="20"/>
                <w:lang w:eastAsia="ja-JP"/>
              </w:rPr>
            </w:pPr>
          </w:p>
        </w:tc>
      </w:tr>
      <w:tr w:rsidR="00E56D82" w14:paraId="0E49DACB" w14:textId="77777777">
        <w:tc>
          <w:tcPr>
            <w:tcW w:w="2009" w:type="dxa"/>
            <w:tcBorders>
              <w:top w:val="single" w:sz="4" w:space="0" w:color="auto"/>
              <w:left w:val="single" w:sz="4" w:space="0" w:color="auto"/>
              <w:bottom w:val="single" w:sz="4" w:space="0" w:color="auto"/>
              <w:right w:val="single" w:sz="4" w:space="0" w:color="auto"/>
            </w:tcBorders>
          </w:tcPr>
          <w:p w14:paraId="0E49DAC9"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A" w14:textId="77777777" w:rsidR="00E56D82" w:rsidRDefault="00E56D82">
            <w:pPr>
              <w:wordWrap/>
              <w:jc w:val="left"/>
              <w:rPr>
                <w:rFonts w:eastAsiaTheme="minorEastAsia"/>
                <w:bCs/>
                <w:sz w:val="20"/>
                <w:szCs w:val="20"/>
              </w:rPr>
            </w:pPr>
          </w:p>
        </w:tc>
      </w:tr>
      <w:tr w:rsidR="00E56D82" w14:paraId="0E49DACE" w14:textId="77777777">
        <w:tc>
          <w:tcPr>
            <w:tcW w:w="2009" w:type="dxa"/>
            <w:tcBorders>
              <w:top w:val="single" w:sz="4" w:space="0" w:color="auto"/>
              <w:left w:val="single" w:sz="4" w:space="0" w:color="auto"/>
              <w:bottom w:val="single" w:sz="4" w:space="0" w:color="auto"/>
              <w:right w:val="single" w:sz="4" w:space="0" w:color="auto"/>
            </w:tcBorders>
          </w:tcPr>
          <w:p w14:paraId="0E49DACC"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D" w14:textId="77777777" w:rsidR="00E56D82" w:rsidRDefault="00E56D82">
            <w:pPr>
              <w:wordWrap/>
              <w:rPr>
                <w:rFonts w:eastAsiaTheme="minorEastAsia"/>
                <w:bCs/>
                <w:sz w:val="20"/>
                <w:szCs w:val="20"/>
              </w:rPr>
            </w:pPr>
          </w:p>
        </w:tc>
      </w:tr>
      <w:tr w:rsidR="00E56D82" w14:paraId="0E49DAD1" w14:textId="77777777">
        <w:tc>
          <w:tcPr>
            <w:tcW w:w="2009" w:type="dxa"/>
            <w:tcBorders>
              <w:top w:val="single" w:sz="4" w:space="0" w:color="auto"/>
              <w:left w:val="single" w:sz="4" w:space="0" w:color="auto"/>
              <w:bottom w:val="single" w:sz="4" w:space="0" w:color="auto"/>
              <w:right w:val="single" w:sz="4" w:space="0" w:color="auto"/>
            </w:tcBorders>
          </w:tcPr>
          <w:p w14:paraId="0E49DACF"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0" w14:textId="77777777" w:rsidR="00E56D82" w:rsidRDefault="00E56D82">
            <w:pPr>
              <w:wordWrap/>
              <w:rPr>
                <w:rFonts w:eastAsiaTheme="minorEastAsia"/>
                <w:bCs/>
                <w:sz w:val="20"/>
                <w:szCs w:val="20"/>
              </w:rPr>
            </w:pPr>
          </w:p>
        </w:tc>
      </w:tr>
      <w:tr w:rsidR="00E56D82" w14:paraId="0E49DAD4" w14:textId="77777777">
        <w:tc>
          <w:tcPr>
            <w:tcW w:w="2009" w:type="dxa"/>
            <w:tcBorders>
              <w:top w:val="single" w:sz="4" w:space="0" w:color="auto"/>
              <w:left w:val="single" w:sz="4" w:space="0" w:color="auto"/>
              <w:bottom w:val="single" w:sz="4" w:space="0" w:color="auto"/>
              <w:right w:val="single" w:sz="4" w:space="0" w:color="auto"/>
            </w:tcBorders>
          </w:tcPr>
          <w:p w14:paraId="0E49DAD2"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3" w14:textId="77777777" w:rsidR="00E56D82" w:rsidRDefault="00E56D82">
            <w:pPr>
              <w:wordWrap/>
              <w:rPr>
                <w:rFonts w:eastAsiaTheme="minorEastAsia"/>
                <w:bCs/>
                <w:sz w:val="20"/>
                <w:szCs w:val="20"/>
              </w:rPr>
            </w:pPr>
          </w:p>
        </w:tc>
      </w:tr>
      <w:tr w:rsidR="00E56D82" w14:paraId="0E49DAD7" w14:textId="77777777">
        <w:tc>
          <w:tcPr>
            <w:tcW w:w="2009" w:type="dxa"/>
            <w:tcBorders>
              <w:top w:val="single" w:sz="4" w:space="0" w:color="auto"/>
              <w:left w:val="single" w:sz="4" w:space="0" w:color="auto"/>
              <w:bottom w:val="single" w:sz="4" w:space="0" w:color="auto"/>
              <w:right w:val="single" w:sz="4" w:space="0" w:color="auto"/>
            </w:tcBorders>
          </w:tcPr>
          <w:p w14:paraId="0E49DAD5"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6" w14:textId="77777777" w:rsidR="00E56D82" w:rsidRDefault="00E56D82">
            <w:pPr>
              <w:wordWrap/>
              <w:rPr>
                <w:rFonts w:eastAsia="SimSun"/>
                <w:bCs/>
                <w:sz w:val="20"/>
                <w:szCs w:val="20"/>
              </w:rPr>
            </w:pPr>
          </w:p>
        </w:tc>
      </w:tr>
    </w:tbl>
    <w:p w14:paraId="0E49DAD8" w14:textId="77777777" w:rsidR="00E56D82" w:rsidRDefault="00E56D82">
      <w:pPr>
        <w:rPr>
          <w:rFonts w:eastAsiaTheme="minorEastAsia"/>
          <w:sz w:val="20"/>
          <w:szCs w:val="20"/>
        </w:rPr>
      </w:pPr>
    </w:p>
    <w:p w14:paraId="0E49DAD9" w14:textId="77777777" w:rsidR="00E56D82" w:rsidRDefault="00E56D82">
      <w:pPr>
        <w:rPr>
          <w:rFonts w:eastAsiaTheme="minorEastAsia"/>
        </w:rPr>
      </w:pPr>
    </w:p>
    <w:p w14:paraId="0E49DADA" w14:textId="77777777" w:rsidR="00E56D82" w:rsidRDefault="0090138E">
      <w:pPr>
        <w:pStyle w:val="4"/>
        <w:spacing w:before="120"/>
        <w:ind w:left="720" w:hanging="720"/>
        <w:jc w:val="both"/>
        <w:rPr>
          <w:rFonts w:eastAsia="SimSun"/>
          <w:sz w:val="20"/>
          <w:szCs w:val="20"/>
        </w:rPr>
      </w:pPr>
      <w:r>
        <w:rPr>
          <w:rFonts w:eastAsia="SimSun"/>
          <w:sz w:val="20"/>
          <w:szCs w:val="20"/>
        </w:rPr>
        <w:t>Proposal 3-4</w:t>
      </w:r>
      <w:r>
        <w:rPr>
          <w:rFonts w:eastAsia="SimSun" w:hint="eastAsia"/>
          <w:sz w:val="20"/>
          <w:szCs w:val="20"/>
        </w:rPr>
        <w:t xml:space="preserve"> </w:t>
      </w:r>
      <w:del w:id="115" w:author="Haipeng HP1 Lei" w:date="2024-11-20T12:55:00Z">
        <w:r>
          <w:rPr>
            <w:rFonts w:eastAsia="SimSun" w:hint="eastAsia"/>
            <w:sz w:val="20"/>
            <w:szCs w:val="20"/>
          </w:rPr>
          <w:delText>rev1</w:delText>
        </w:r>
      </w:del>
      <w:ins w:id="116" w:author="Haipeng HP1 Lei" w:date="2024-11-20T12:55:00Z">
        <w:r>
          <w:rPr>
            <w:rFonts w:eastAsia="SimSun" w:hint="eastAsia"/>
            <w:sz w:val="20"/>
            <w:szCs w:val="20"/>
          </w:rPr>
          <w:t>rev</w:t>
        </w:r>
        <w:r>
          <w:rPr>
            <w:rFonts w:eastAsia="SimSun"/>
            <w:sz w:val="20"/>
            <w:szCs w:val="20"/>
          </w:rPr>
          <w:t>2</w:t>
        </w:r>
      </w:ins>
      <w:r>
        <w:rPr>
          <w:rFonts w:eastAsia="SimSun"/>
          <w:sz w:val="20"/>
          <w:szCs w:val="20"/>
        </w:rPr>
        <w:t>:</w:t>
      </w:r>
    </w:p>
    <w:p w14:paraId="0E49DADB" w14:textId="77777777" w:rsidR="00E56D82" w:rsidRDefault="0090138E">
      <w:pPr>
        <w:numPr>
          <w:ilvl w:val="0"/>
          <w:numId w:val="41"/>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DC" w14:textId="77777777" w:rsidR="00E56D82" w:rsidRDefault="0090138E">
      <w:pPr>
        <w:numPr>
          <w:ilvl w:val="1"/>
          <w:numId w:val="41"/>
        </w:numPr>
        <w:snapToGrid w:val="0"/>
        <w:rPr>
          <w:sz w:val="20"/>
          <w:szCs w:val="20"/>
        </w:rPr>
      </w:pPr>
      <w:ins w:id="117" w:author="Haipeng HP1 Lei" w:date="2024-11-20T12:55:00Z">
        <w:r>
          <w:rPr>
            <w:sz w:val="20"/>
            <w:szCs w:val="20"/>
          </w:rPr>
          <w:t>M is derived from RRC configuration.</w:t>
        </w:r>
      </w:ins>
    </w:p>
    <w:p w14:paraId="0E49DADD" w14:textId="77777777" w:rsidR="00E56D82" w:rsidRDefault="00E56D82">
      <w:pPr>
        <w:rPr>
          <w:rFonts w:eastAsiaTheme="minorEastAsia"/>
        </w:rPr>
      </w:pPr>
    </w:p>
    <w:p w14:paraId="0E49DADE"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AE1" w14:textId="77777777">
        <w:tc>
          <w:tcPr>
            <w:tcW w:w="2009" w:type="dxa"/>
            <w:tcBorders>
              <w:top w:val="single" w:sz="4" w:space="0" w:color="auto"/>
              <w:left w:val="single" w:sz="4" w:space="0" w:color="auto"/>
              <w:bottom w:val="single" w:sz="4" w:space="0" w:color="auto"/>
              <w:right w:val="single" w:sz="4" w:space="0" w:color="auto"/>
            </w:tcBorders>
          </w:tcPr>
          <w:p w14:paraId="0E49DADF"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E0" w14:textId="77777777" w:rsidR="00E56D82" w:rsidRDefault="0090138E">
            <w:pPr>
              <w:wordWrap/>
              <w:jc w:val="center"/>
              <w:rPr>
                <w:b/>
                <w:sz w:val="20"/>
                <w:szCs w:val="20"/>
              </w:rPr>
            </w:pPr>
            <w:r>
              <w:rPr>
                <w:b/>
                <w:sz w:val="20"/>
                <w:szCs w:val="20"/>
              </w:rPr>
              <w:t>Comment</w:t>
            </w:r>
          </w:p>
        </w:tc>
      </w:tr>
      <w:tr w:rsidR="00E56D82" w14:paraId="0E49DAE4" w14:textId="77777777">
        <w:tc>
          <w:tcPr>
            <w:tcW w:w="2009" w:type="dxa"/>
            <w:tcBorders>
              <w:top w:val="single" w:sz="4" w:space="0" w:color="auto"/>
              <w:left w:val="single" w:sz="4" w:space="0" w:color="auto"/>
              <w:bottom w:val="single" w:sz="4" w:space="0" w:color="auto"/>
              <w:right w:val="single" w:sz="4" w:space="0" w:color="auto"/>
            </w:tcBorders>
          </w:tcPr>
          <w:p w14:paraId="0E49DAE2"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3" w14:textId="77777777" w:rsidR="00E56D82" w:rsidRDefault="00E56D82">
            <w:pPr>
              <w:pStyle w:val="ListParagraph1"/>
              <w:wordWrap/>
              <w:rPr>
                <w:rFonts w:eastAsia="ＭＳ 明朝"/>
                <w:b/>
                <w:sz w:val="20"/>
                <w:szCs w:val="20"/>
                <w:lang w:eastAsia="ja-JP"/>
              </w:rPr>
            </w:pPr>
          </w:p>
        </w:tc>
      </w:tr>
      <w:tr w:rsidR="00E56D82" w14:paraId="0E49DAE7" w14:textId="77777777">
        <w:tc>
          <w:tcPr>
            <w:tcW w:w="2009" w:type="dxa"/>
            <w:tcBorders>
              <w:top w:val="single" w:sz="4" w:space="0" w:color="auto"/>
              <w:left w:val="single" w:sz="4" w:space="0" w:color="auto"/>
              <w:bottom w:val="single" w:sz="4" w:space="0" w:color="auto"/>
              <w:right w:val="single" w:sz="4" w:space="0" w:color="auto"/>
            </w:tcBorders>
          </w:tcPr>
          <w:p w14:paraId="0E49DAE5" w14:textId="77777777" w:rsidR="00E56D82" w:rsidRDefault="00E56D8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E6" w14:textId="77777777" w:rsidR="00E56D82" w:rsidRDefault="00E56D82">
            <w:pPr>
              <w:wordWrap/>
              <w:rPr>
                <w:rFonts w:eastAsia="ＭＳ 明朝"/>
                <w:bCs/>
                <w:sz w:val="20"/>
                <w:szCs w:val="20"/>
                <w:lang w:eastAsia="ja-JP"/>
              </w:rPr>
            </w:pPr>
          </w:p>
        </w:tc>
      </w:tr>
      <w:tr w:rsidR="00E56D82" w14:paraId="0E49DAEA"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AE8"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9" w14:textId="77777777" w:rsidR="00E56D82" w:rsidRDefault="00E56D82">
            <w:pPr>
              <w:wordWrap/>
              <w:jc w:val="left"/>
              <w:rPr>
                <w:rFonts w:eastAsia="SimSun"/>
                <w:bCs/>
                <w:sz w:val="20"/>
                <w:szCs w:val="20"/>
              </w:rPr>
            </w:pPr>
          </w:p>
        </w:tc>
      </w:tr>
      <w:tr w:rsidR="00E56D82" w14:paraId="0E49DAED" w14:textId="77777777">
        <w:tc>
          <w:tcPr>
            <w:tcW w:w="2009" w:type="dxa"/>
            <w:tcBorders>
              <w:top w:val="single" w:sz="4" w:space="0" w:color="auto"/>
              <w:left w:val="single" w:sz="4" w:space="0" w:color="auto"/>
              <w:bottom w:val="single" w:sz="4" w:space="0" w:color="auto"/>
              <w:right w:val="single" w:sz="4" w:space="0" w:color="auto"/>
            </w:tcBorders>
          </w:tcPr>
          <w:p w14:paraId="0E49DAEB" w14:textId="77777777" w:rsidR="00E56D82" w:rsidRDefault="00E56D82">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EC" w14:textId="77777777" w:rsidR="00E56D82" w:rsidRDefault="00E56D82">
            <w:pPr>
              <w:wordWrap/>
              <w:snapToGrid w:val="0"/>
              <w:spacing w:after="60"/>
              <w:rPr>
                <w:rFonts w:eastAsia="ＭＳ 明朝"/>
                <w:bCs/>
                <w:sz w:val="20"/>
                <w:szCs w:val="20"/>
                <w:lang w:eastAsia="ja-JP"/>
              </w:rPr>
            </w:pPr>
          </w:p>
        </w:tc>
      </w:tr>
      <w:tr w:rsidR="00E56D82" w14:paraId="0E49DAF0" w14:textId="77777777">
        <w:tc>
          <w:tcPr>
            <w:tcW w:w="2009" w:type="dxa"/>
            <w:tcBorders>
              <w:top w:val="single" w:sz="4" w:space="0" w:color="auto"/>
              <w:left w:val="single" w:sz="4" w:space="0" w:color="auto"/>
              <w:bottom w:val="single" w:sz="4" w:space="0" w:color="auto"/>
              <w:right w:val="single" w:sz="4" w:space="0" w:color="auto"/>
            </w:tcBorders>
          </w:tcPr>
          <w:p w14:paraId="0E49DAEE"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F" w14:textId="77777777" w:rsidR="00E56D82" w:rsidRDefault="00E56D82">
            <w:pPr>
              <w:wordWrap/>
              <w:jc w:val="left"/>
              <w:rPr>
                <w:rFonts w:eastAsiaTheme="minorEastAsia"/>
                <w:bCs/>
                <w:sz w:val="20"/>
                <w:szCs w:val="20"/>
              </w:rPr>
            </w:pPr>
          </w:p>
        </w:tc>
      </w:tr>
      <w:tr w:rsidR="00E56D82" w14:paraId="0E49DAF3" w14:textId="77777777">
        <w:tc>
          <w:tcPr>
            <w:tcW w:w="2009" w:type="dxa"/>
            <w:tcBorders>
              <w:top w:val="single" w:sz="4" w:space="0" w:color="auto"/>
              <w:left w:val="single" w:sz="4" w:space="0" w:color="auto"/>
              <w:bottom w:val="single" w:sz="4" w:space="0" w:color="auto"/>
              <w:right w:val="single" w:sz="4" w:space="0" w:color="auto"/>
            </w:tcBorders>
          </w:tcPr>
          <w:p w14:paraId="0E49DAF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2" w14:textId="77777777" w:rsidR="00E56D82" w:rsidRDefault="00E56D82">
            <w:pPr>
              <w:wordWrap/>
              <w:rPr>
                <w:rFonts w:eastAsiaTheme="minorEastAsia"/>
                <w:bCs/>
                <w:sz w:val="20"/>
                <w:szCs w:val="20"/>
              </w:rPr>
            </w:pPr>
          </w:p>
        </w:tc>
      </w:tr>
      <w:tr w:rsidR="00E56D82" w14:paraId="0E49DAF6" w14:textId="77777777">
        <w:tc>
          <w:tcPr>
            <w:tcW w:w="2009" w:type="dxa"/>
            <w:tcBorders>
              <w:top w:val="single" w:sz="4" w:space="0" w:color="auto"/>
              <w:left w:val="single" w:sz="4" w:space="0" w:color="auto"/>
              <w:bottom w:val="single" w:sz="4" w:space="0" w:color="auto"/>
              <w:right w:val="single" w:sz="4" w:space="0" w:color="auto"/>
            </w:tcBorders>
          </w:tcPr>
          <w:p w14:paraId="0E49DAF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5" w14:textId="77777777" w:rsidR="00E56D82" w:rsidRDefault="00E56D82">
            <w:pPr>
              <w:wordWrap/>
              <w:rPr>
                <w:rFonts w:eastAsiaTheme="minorEastAsia"/>
                <w:bCs/>
                <w:sz w:val="20"/>
                <w:szCs w:val="20"/>
              </w:rPr>
            </w:pPr>
          </w:p>
        </w:tc>
      </w:tr>
      <w:tr w:rsidR="00E56D82" w14:paraId="0E49DAF9" w14:textId="77777777">
        <w:tc>
          <w:tcPr>
            <w:tcW w:w="2009" w:type="dxa"/>
            <w:tcBorders>
              <w:top w:val="single" w:sz="4" w:space="0" w:color="auto"/>
              <w:left w:val="single" w:sz="4" w:space="0" w:color="auto"/>
              <w:bottom w:val="single" w:sz="4" w:space="0" w:color="auto"/>
              <w:right w:val="single" w:sz="4" w:space="0" w:color="auto"/>
            </w:tcBorders>
          </w:tcPr>
          <w:p w14:paraId="0E49DAF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8" w14:textId="77777777" w:rsidR="00E56D82" w:rsidRDefault="00E56D82">
            <w:pPr>
              <w:wordWrap/>
              <w:rPr>
                <w:rFonts w:eastAsiaTheme="minorEastAsia"/>
                <w:bCs/>
                <w:sz w:val="20"/>
                <w:szCs w:val="20"/>
              </w:rPr>
            </w:pPr>
          </w:p>
        </w:tc>
      </w:tr>
      <w:tr w:rsidR="00E56D82" w14:paraId="0E49DAFC" w14:textId="77777777">
        <w:tc>
          <w:tcPr>
            <w:tcW w:w="2009" w:type="dxa"/>
            <w:tcBorders>
              <w:top w:val="single" w:sz="4" w:space="0" w:color="auto"/>
              <w:left w:val="single" w:sz="4" w:space="0" w:color="auto"/>
              <w:bottom w:val="single" w:sz="4" w:space="0" w:color="auto"/>
              <w:right w:val="single" w:sz="4" w:space="0" w:color="auto"/>
            </w:tcBorders>
          </w:tcPr>
          <w:p w14:paraId="0E49DAFA"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B" w14:textId="77777777" w:rsidR="00E56D82" w:rsidRDefault="00E56D82">
            <w:pPr>
              <w:wordWrap/>
              <w:rPr>
                <w:rFonts w:eastAsia="SimSun"/>
                <w:bCs/>
                <w:sz w:val="20"/>
                <w:szCs w:val="20"/>
              </w:rPr>
            </w:pPr>
          </w:p>
        </w:tc>
      </w:tr>
    </w:tbl>
    <w:p w14:paraId="0E49DAFD" w14:textId="77777777" w:rsidR="00E56D82" w:rsidRDefault="00E56D82">
      <w:pPr>
        <w:rPr>
          <w:rFonts w:eastAsiaTheme="minorEastAsia"/>
          <w:sz w:val="20"/>
          <w:szCs w:val="20"/>
        </w:rPr>
      </w:pPr>
    </w:p>
    <w:p w14:paraId="0E49DAFE" w14:textId="77777777" w:rsidR="00E56D82" w:rsidRDefault="0090138E">
      <w:pPr>
        <w:pStyle w:val="4"/>
        <w:spacing w:before="120"/>
        <w:ind w:left="720" w:hanging="720"/>
        <w:jc w:val="both"/>
        <w:rPr>
          <w:rFonts w:eastAsia="SimSun"/>
          <w:sz w:val="20"/>
          <w:szCs w:val="20"/>
        </w:rPr>
      </w:pPr>
      <w:r>
        <w:rPr>
          <w:rFonts w:eastAsia="SimSun"/>
          <w:sz w:val="20"/>
          <w:szCs w:val="20"/>
        </w:rPr>
        <w:lastRenderedPageBreak/>
        <w:t>Proposal 3-5:</w:t>
      </w:r>
    </w:p>
    <w:p w14:paraId="0E49DAFF" w14:textId="77777777" w:rsidR="00E56D82" w:rsidRDefault="0090138E">
      <w:pPr>
        <w:numPr>
          <w:ilvl w:val="0"/>
          <w:numId w:val="41"/>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0E49DB00" w14:textId="77777777" w:rsidR="00E56D82" w:rsidRDefault="00E56D82">
      <w:pPr>
        <w:rPr>
          <w:rFonts w:eastAsiaTheme="minorEastAsia"/>
          <w:sz w:val="20"/>
          <w:szCs w:val="20"/>
        </w:rPr>
      </w:pPr>
    </w:p>
    <w:p w14:paraId="0E49DB01" w14:textId="77777777" w:rsidR="00E56D82" w:rsidRDefault="0090138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56D82" w14:paraId="0E49DB04" w14:textId="77777777" w:rsidTr="5BAA9628">
        <w:tc>
          <w:tcPr>
            <w:tcW w:w="2009" w:type="dxa"/>
            <w:tcBorders>
              <w:top w:val="single" w:sz="4" w:space="0" w:color="auto"/>
              <w:left w:val="single" w:sz="4" w:space="0" w:color="auto"/>
              <w:bottom w:val="single" w:sz="4" w:space="0" w:color="auto"/>
              <w:right w:val="single" w:sz="4" w:space="0" w:color="auto"/>
            </w:tcBorders>
          </w:tcPr>
          <w:p w14:paraId="0E49DB02"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B03" w14:textId="77777777" w:rsidR="00E56D82" w:rsidRDefault="0090138E">
            <w:pPr>
              <w:wordWrap/>
              <w:jc w:val="center"/>
              <w:rPr>
                <w:b/>
                <w:sz w:val="20"/>
                <w:szCs w:val="20"/>
              </w:rPr>
            </w:pPr>
            <w:r>
              <w:rPr>
                <w:b/>
                <w:sz w:val="20"/>
                <w:szCs w:val="20"/>
              </w:rPr>
              <w:t>Comment</w:t>
            </w:r>
          </w:p>
        </w:tc>
      </w:tr>
      <w:tr w:rsidR="00E56D82" w14:paraId="0E49DB07" w14:textId="77777777" w:rsidTr="5BAA9628">
        <w:tc>
          <w:tcPr>
            <w:tcW w:w="2009" w:type="dxa"/>
            <w:tcBorders>
              <w:top w:val="single" w:sz="4" w:space="0" w:color="auto"/>
              <w:left w:val="single" w:sz="4" w:space="0" w:color="auto"/>
              <w:bottom w:val="single" w:sz="4" w:space="0" w:color="auto"/>
              <w:right w:val="single" w:sz="4" w:space="0" w:color="auto"/>
            </w:tcBorders>
          </w:tcPr>
          <w:p w14:paraId="0E49DB05" w14:textId="77777777" w:rsidR="00E56D82" w:rsidRDefault="0090138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B06" w14:textId="77777777" w:rsidR="00E56D82" w:rsidRDefault="0090138E">
            <w:pPr>
              <w:pStyle w:val="ListParagraph1"/>
              <w:wordWrap/>
              <w:rPr>
                <w:rFonts w:eastAsia="ＭＳ 明朝"/>
                <w:bCs/>
                <w:sz w:val="20"/>
                <w:szCs w:val="20"/>
                <w:lang w:eastAsia="ja-JP"/>
              </w:rPr>
            </w:pPr>
            <w:r>
              <w:rPr>
                <w:rFonts w:eastAsia="ＭＳ 明朝" w:hint="eastAsia"/>
                <w:bCs/>
                <w:sz w:val="20"/>
                <w:szCs w:val="20"/>
                <w:lang w:eastAsia="ja-JP"/>
              </w:rPr>
              <w:t>We understand Samsung</w:t>
            </w:r>
            <w:r>
              <w:rPr>
                <w:rFonts w:eastAsia="ＭＳ 明朝"/>
                <w:bCs/>
                <w:sz w:val="20"/>
                <w:szCs w:val="20"/>
                <w:lang w:eastAsia="ja-JP"/>
              </w:rPr>
              <w:t>’</w:t>
            </w:r>
            <w:r>
              <w:rPr>
                <w:rFonts w:eastAsia="ＭＳ 明朝" w:hint="eastAsia"/>
                <w:bCs/>
                <w:sz w:val="20"/>
                <w:szCs w:val="20"/>
                <w:lang w:eastAsia="ja-JP"/>
              </w:rPr>
              <w:t>s concern and we think it is good idea to defer the decision so that companies can check the pseudo-code of HARQ-ACK codebook generation.</w:t>
            </w:r>
          </w:p>
        </w:tc>
      </w:tr>
      <w:tr w:rsidR="00E56D82" w14:paraId="0E49DB0A" w14:textId="77777777" w:rsidTr="5BAA9628">
        <w:tc>
          <w:tcPr>
            <w:tcW w:w="2009" w:type="dxa"/>
            <w:tcBorders>
              <w:top w:val="single" w:sz="4" w:space="0" w:color="auto"/>
              <w:left w:val="single" w:sz="4" w:space="0" w:color="auto"/>
              <w:bottom w:val="single" w:sz="4" w:space="0" w:color="auto"/>
              <w:right w:val="single" w:sz="4" w:space="0" w:color="auto"/>
            </w:tcBorders>
          </w:tcPr>
          <w:p w14:paraId="0E49DB08" w14:textId="68B19B4D" w:rsidR="00E56D82" w:rsidRDefault="40BE27D6" w:rsidP="5BAA9628">
            <w:pPr>
              <w:wordWrap/>
              <w:rPr>
                <w:rFonts w:eastAsia="ＭＳ 明朝"/>
                <w:sz w:val="20"/>
                <w:szCs w:val="20"/>
                <w:lang w:eastAsia="ja-JP"/>
              </w:rPr>
            </w:pPr>
            <w:r w:rsidRPr="5BAA9628">
              <w:rPr>
                <w:rFonts w:eastAsia="ＭＳ 明朝"/>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B09" w14:textId="7273C8FF" w:rsidR="00E56D82" w:rsidRDefault="00C33D4B">
            <w:pPr>
              <w:wordWrap/>
              <w:rPr>
                <w:rFonts w:eastAsia="ＭＳ 明朝"/>
                <w:bCs/>
                <w:sz w:val="20"/>
                <w:szCs w:val="20"/>
                <w:lang w:eastAsia="ja-JP"/>
              </w:rPr>
            </w:pPr>
            <w:r>
              <w:rPr>
                <w:rFonts w:eastAsia="ＭＳ 明朝" w:hint="eastAsia"/>
                <w:bCs/>
                <w:sz w:val="20"/>
                <w:szCs w:val="20"/>
                <w:lang w:eastAsia="ja-JP"/>
              </w:rPr>
              <w:t xml:space="preserve">We are fine to </w:t>
            </w:r>
            <w:r w:rsidR="00C669B0">
              <w:rPr>
                <w:rFonts w:eastAsia="ＭＳ 明朝" w:hint="eastAsia"/>
                <w:bCs/>
                <w:sz w:val="20"/>
                <w:szCs w:val="20"/>
                <w:lang w:eastAsia="ja-JP"/>
              </w:rPr>
              <w:t>postpone the discussion on this.</w:t>
            </w:r>
          </w:p>
        </w:tc>
      </w:tr>
      <w:tr w:rsidR="00E56D82" w14:paraId="0E49DB0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B0B"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0C" w14:textId="77777777" w:rsidR="00E56D82" w:rsidRDefault="00E56D82">
            <w:pPr>
              <w:wordWrap/>
              <w:jc w:val="left"/>
              <w:rPr>
                <w:rFonts w:eastAsia="SimSun"/>
                <w:bCs/>
                <w:sz w:val="20"/>
                <w:szCs w:val="20"/>
              </w:rPr>
            </w:pPr>
          </w:p>
        </w:tc>
      </w:tr>
      <w:tr w:rsidR="00E56D82" w14:paraId="0E49DB10" w14:textId="77777777" w:rsidTr="5BAA9628">
        <w:tc>
          <w:tcPr>
            <w:tcW w:w="2009" w:type="dxa"/>
            <w:tcBorders>
              <w:top w:val="single" w:sz="4" w:space="0" w:color="auto"/>
              <w:left w:val="single" w:sz="4" w:space="0" w:color="auto"/>
              <w:bottom w:val="single" w:sz="4" w:space="0" w:color="auto"/>
              <w:right w:val="single" w:sz="4" w:space="0" w:color="auto"/>
            </w:tcBorders>
          </w:tcPr>
          <w:p w14:paraId="0E49DB0E" w14:textId="77777777" w:rsidR="00E56D82" w:rsidRDefault="00E56D82">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B0F" w14:textId="77777777" w:rsidR="00E56D82" w:rsidRDefault="00E56D82">
            <w:pPr>
              <w:wordWrap/>
              <w:snapToGrid w:val="0"/>
              <w:spacing w:after="60"/>
              <w:rPr>
                <w:rFonts w:eastAsia="ＭＳ 明朝"/>
                <w:bCs/>
                <w:sz w:val="20"/>
                <w:szCs w:val="20"/>
                <w:lang w:eastAsia="ja-JP"/>
              </w:rPr>
            </w:pPr>
          </w:p>
        </w:tc>
      </w:tr>
      <w:tr w:rsidR="00E56D82" w14:paraId="0E49DB13" w14:textId="77777777" w:rsidTr="5BAA9628">
        <w:tc>
          <w:tcPr>
            <w:tcW w:w="2009" w:type="dxa"/>
            <w:tcBorders>
              <w:top w:val="single" w:sz="4" w:space="0" w:color="auto"/>
              <w:left w:val="single" w:sz="4" w:space="0" w:color="auto"/>
              <w:bottom w:val="single" w:sz="4" w:space="0" w:color="auto"/>
              <w:right w:val="single" w:sz="4" w:space="0" w:color="auto"/>
            </w:tcBorders>
          </w:tcPr>
          <w:p w14:paraId="0E49DB1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2" w14:textId="77777777" w:rsidR="00E56D82" w:rsidRDefault="00E56D82">
            <w:pPr>
              <w:wordWrap/>
              <w:jc w:val="left"/>
              <w:rPr>
                <w:rFonts w:eastAsiaTheme="minorEastAsia"/>
                <w:bCs/>
                <w:sz w:val="20"/>
                <w:szCs w:val="20"/>
              </w:rPr>
            </w:pPr>
          </w:p>
        </w:tc>
      </w:tr>
      <w:tr w:rsidR="00E56D82" w14:paraId="0E49DB16" w14:textId="77777777" w:rsidTr="5BAA9628">
        <w:tc>
          <w:tcPr>
            <w:tcW w:w="2009" w:type="dxa"/>
            <w:tcBorders>
              <w:top w:val="single" w:sz="4" w:space="0" w:color="auto"/>
              <w:left w:val="single" w:sz="4" w:space="0" w:color="auto"/>
              <w:bottom w:val="single" w:sz="4" w:space="0" w:color="auto"/>
              <w:right w:val="single" w:sz="4" w:space="0" w:color="auto"/>
            </w:tcBorders>
          </w:tcPr>
          <w:p w14:paraId="0E49DB1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5" w14:textId="77777777" w:rsidR="00E56D82" w:rsidRDefault="00E56D82">
            <w:pPr>
              <w:wordWrap/>
              <w:rPr>
                <w:rFonts w:eastAsiaTheme="minorEastAsia"/>
                <w:bCs/>
                <w:sz w:val="20"/>
                <w:szCs w:val="20"/>
              </w:rPr>
            </w:pPr>
          </w:p>
        </w:tc>
      </w:tr>
      <w:tr w:rsidR="00E56D82" w14:paraId="0E49DB19" w14:textId="77777777" w:rsidTr="5BAA9628">
        <w:tc>
          <w:tcPr>
            <w:tcW w:w="2009" w:type="dxa"/>
            <w:tcBorders>
              <w:top w:val="single" w:sz="4" w:space="0" w:color="auto"/>
              <w:left w:val="single" w:sz="4" w:space="0" w:color="auto"/>
              <w:bottom w:val="single" w:sz="4" w:space="0" w:color="auto"/>
              <w:right w:val="single" w:sz="4" w:space="0" w:color="auto"/>
            </w:tcBorders>
          </w:tcPr>
          <w:p w14:paraId="0E49DB1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8" w14:textId="77777777" w:rsidR="00E56D82" w:rsidRDefault="00E56D82">
            <w:pPr>
              <w:wordWrap/>
              <w:rPr>
                <w:rFonts w:eastAsiaTheme="minorEastAsia"/>
                <w:bCs/>
                <w:sz w:val="20"/>
                <w:szCs w:val="20"/>
              </w:rPr>
            </w:pPr>
          </w:p>
        </w:tc>
      </w:tr>
      <w:tr w:rsidR="00E56D82" w14:paraId="0E49DB1C" w14:textId="77777777" w:rsidTr="5BAA9628">
        <w:tc>
          <w:tcPr>
            <w:tcW w:w="2009" w:type="dxa"/>
            <w:tcBorders>
              <w:top w:val="single" w:sz="4" w:space="0" w:color="auto"/>
              <w:left w:val="single" w:sz="4" w:space="0" w:color="auto"/>
              <w:bottom w:val="single" w:sz="4" w:space="0" w:color="auto"/>
              <w:right w:val="single" w:sz="4" w:space="0" w:color="auto"/>
            </w:tcBorders>
          </w:tcPr>
          <w:p w14:paraId="0E49DB1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B" w14:textId="77777777" w:rsidR="00E56D82" w:rsidRDefault="00E56D82">
            <w:pPr>
              <w:wordWrap/>
              <w:rPr>
                <w:rFonts w:eastAsiaTheme="minorEastAsia"/>
                <w:bCs/>
                <w:sz w:val="20"/>
                <w:szCs w:val="20"/>
              </w:rPr>
            </w:pPr>
          </w:p>
        </w:tc>
      </w:tr>
      <w:tr w:rsidR="00E56D82" w14:paraId="0E49DB1F" w14:textId="77777777" w:rsidTr="5BAA9628">
        <w:tc>
          <w:tcPr>
            <w:tcW w:w="2009" w:type="dxa"/>
            <w:tcBorders>
              <w:top w:val="single" w:sz="4" w:space="0" w:color="auto"/>
              <w:left w:val="single" w:sz="4" w:space="0" w:color="auto"/>
              <w:bottom w:val="single" w:sz="4" w:space="0" w:color="auto"/>
              <w:right w:val="single" w:sz="4" w:space="0" w:color="auto"/>
            </w:tcBorders>
          </w:tcPr>
          <w:p w14:paraId="0E49DB1D" w14:textId="77777777" w:rsidR="00E56D82" w:rsidRDefault="00E56D82">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E" w14:textId="77777777" w:rsidR="00E56D82" w:rsidRDefault="00E56D82">
            <w:pPr>
              <w:wordWrap/>
              <w:rPr>
                <w:rFonts w:eastAsia="SimSun"/>
                <w:bCs/>
                <w:sz w:val="20"/>
                <w:szCs w:val="20"/>
              </w:rPr>
            </w:pPr>
          </w:p>
        </w:tc>
      </w:tr>
    </w:tbl>
    <w:p w14:paraId="0E49DB20" w14:textId="77777777" w:rsidR="00E56D82" w:rsidRDefault="00E56D82">
      <w:pPr>
        <w:rPr>
          <w:rFonts w:eastAsiaTheme="minorEastAsia"/>
          <w:sz w:val="20"/>
          <w:szCs w:val="20"/>
        </w:rPr>
      </w:pPr>
    </w:p>
    <w:p w14:paraId="0E49DB21" w14:textId="77777777" w:rsidR="00E56D82" w:rsidRDefault="00E56D82">
      <w:pPr>
        <w:rPr>
          <w:rFonts w:eastAsiaTheme="minorEastAsia"/>
          <w:sz w:val="20"/>
          <w:szCs w:val="20"/>
        </w:rPr>
      </w:pPr>
    </w:p>
    <w:p w14:paraId="0E49DB22" w14:textId="77777777" w:rsidR="00E56D82" w:rsidRDefault="0090138E">
      <w:pPr>
        <w:pStyle w:val="1"/>
        <w:rPr>
          <w:lang w:val="en-US"/>
        </w:rPr>
      </w:pPr>
      <w:r>
        <w:rPr>
          <w:lang w:val="en-US"/>
        </w:rPr>
        <w:t>Proposals for online/offline discussion</w:t>
      </w:r>
    </w:p>
    <w:p w14:paraId="0E49DB23" w14:textId="77777777" w:rsidR="00E56D82" w:rsidRDefault="00E56D82">
      <w:pPr>
        <w:rPr>
          <w:lang w:eastAsia="en-US"/>
        </w:rPr>
      </w:pPr>
    </w:p>
    <w:p w14:paraId="0E49DB24" w14:textId="77777777" w:rsidR="00E56D82" w:rsidRDefault="00E56D82">
      <w:pPr>
        <w:rPr>
          <w:lang w:eastAsia="en-US"/>
        </w:rPr>
      </w:pPr>
    </w:p>
    <w:p w14:paraId="0E49DB25" w14:textId="77777777" w:rsidR="00E56D82" w:rsidRDefault="00E56D82">
      <w:pPr>
        <w:rPr>
          <w:lang w:eastAsia="en-US"/>
        </w:rPr>
      </w:pPr>
    </w:p>
    <w:p w14:paraId="0E49DB26" w14:textId="77777777" w:rsidR="00E56D82" w:rsidRDefault="0090138E">
      <w:pPr>
        <w:pStyle w:val="1"/>
      </w:pPr>
      <w:r>
        <w:t>References</w:t>
      </w:r>
    </w:p>
    <w:p w14:paraId="0E49DB27" w14:textId="77777777" w:rsidR="00E56D82" w:rsidRDefault="00E56D82">
      <w:pPr>
        <w:contextualSpacing/>
        <w:rPr>
          <w:rFonts w:ascii="Arial" w:hAnsi="Arial" w:cs="Arial"/>
          <w:szCs w:val="20"/>
        </w:rPr>
      </w:pPr>
    </w:p>
    <w:p w14:paraId="0E49DB28" w14:textId="77777777" w:rsidR="00E56D82" w:rsidRDefault="00E56D82">
      <w:pPr>
        <w:pStyle w:val="afff3"/>
        <w:numPr>
          <w:ilvl w:val="0"/>
          <w:numId w:val="55"/>
        </w:numPr>
        <w:rPr>
          <w:sz w:val="20"/>
          <w:szCs w:val="20"/>
        </w:rPr>
      </w:pPr>
      <w:hyperlink r:id="rId15" w:history="1">
        <w:r>
          <w:rPr>
            <w:rStyle w:val="affe"/>
            <w:sz w:val="20"/>
            <w:szCs w:val="20"/>
          </w:rPr>
          <w:t>R1-2409484</w:t>
        </w:r>
      </w:hyperlink>
      <w:r>
        <w:rPr>
          <w:sz w:val="20"/>
          <w:szCs w:val="20"/>
        </w:rPr>
        <w:tab/>
        <w:t>Discussion on multi-cell scheduling with a single DCI</w:t>
      </w:r>
      <w:r>
        <w:rPr>
          <w:sz w:val="20"/>
          <w:szCs w:val="20"/>
        </w:rPr>
        <w:tab/>
        <w:t>Lenovo</w:t>
      </w:r>
    </w:p>
    <w:p w14:paraId="0E49DB29" w14:textId="77777777" w:rsidR="00E56D82" w:rsidRDefault="00E56D82">
      <w:pPr>
        <w:pStyle w:val="afff3"/>
        <w:numPr>
          <w:ilvl w:val="0"/>
          <w:numId w:val="55"/>
        </w:numPr>
        <w:rPr>
          <w:sz w:val="20"/>
          <w:szCs w:val="20"/>
        </w:rPr>
      </w:pPr>
      <w:hyperlink r:id="rId16" w:history="1">
        <w:r>
          <w:rPr>
            <w:rStyle w:val="affe"/>
            <w:sz w:val="20"/>
            <w:szCs w:val="20"/>
          </w:rPr>
          <w:t>R1-2409532</w:t>
        </w:r>
      </w:hyperlink>
      <w:r>
        <w:rPr>
          <w:sz w:val="20"/>
          <w:szCs w:val="20"/>
        </w:rPr>
        <w:tab/>
        <w:t>Discussion on multi-cell PUSCH/PDSCH scheduling with a single DCI</w:t>
      </w:r>
      <w:r>
        <w:rPr>
          <w:sz w:val="20"/>
          <w:szCs w:val="20"/>
        </w:rPr>
        <w:tab/>
        <w:t>CMCC</w:t>
      </w:r>
    </w:p>
    <w:p w14:paraId="0E49DB2A" w14:textId="77777777" w:rsidR="00E56D82" w:rsidRDefault="00E56D82">
      <w:pPr>
        <w:pStyle w:val="afff3"/>
        <w:numPr>
          <w:ilvl w:val="0"/>
          <w:numId w:val="55"/>
        </w:numPr>
        <w:rPr>
          <w:sz w:val="20"/>
          <w:szCs w:val="20"/>
        </w:rPr>
      </w:pPr>
      <w:hyperlink r:id="rId17" w:history="1">
        <w:r>
          <w:rPr>
            <w:rStyle w:val="affe"/>
            <w:sz w:val="20"/>
            <w:szCs w:val="20"/>
          </w:rPr>
          <w:t>R1-2409541</w:t>
        </w:r>
      </w:hyperlink>
      <w:r>
        <w:rPr>
          <w:sz w:val="20"/>
          <w:szCs w:val="20"/>
        </w:rPr>
        <w:tab/>
        <w:t>Discussion on multi-cell PUSCH/PDSCH scheduling with a single DCI</w:t>
      </w:r>
      <w:r>
        <w:rPr>
          <w:sz w:val="20"/>
          <w:szCs w:val="20"/>
        </w:rPr>
        <w:tab/>
        <w:t>ZTE Corporation, Sanechips</w:t>
      </w:r>
    </w:p>
    <w:p w14:paraId="0E49DB2B" w14:textId="77777777" w:rsidR="00E56D82" w:rsidRDefault="00E56D82">
      <w:pPr>
        <w:pStyle w:val="afff3"/>
        <w:numPr>
          <w:ilvl w:val="0"/>
          <w:numId w:val="55"/>
        </w:numPr>
        <w:rPr>
          <w:sz w:val="20"/>
          <w:szCs w:val="20"/>
        </w:rPr>
      </w:pPr>
      <w:hyperlink r:id="rId18" w:history="1">
        <w:r>
          <w:rPr>
            <w:rStyle w:val="affe"/>
            <w:sz w:val="20"/>
            <w:szCs w:val="20"/>
          </w:rPr>
          <w:t>R1-2409619</w:t>
        </w:r>
      </w:hyperlink>
      <w:r>
        <w:rPr>
          <w:sz w:val="20"/>
          <w:szCs w:val="20"/>
        </w:rPr>
        <w:tab/>
        <w:t>Enhancements for multi-cell PUSCH/PDSCH scheduling</w:t>
      </w:r>
      <w:r>
        <w:rPr>
          <w:sz w:val="20"/>
          <w:szCs w:val="20"/>
        </w:rPr>
        <w:tab/>
        <w:t>Samsung</w:t>
      </w:r>
    </w:p>
    <w:p w14:paraId="0E49DB2C" w14:textId="77777777" w:rsidR="00E56D82" w:rsidRDefault="00E56D82">
      <w:pPr>
        <w:pStyle w:val="afff3"/>
        <w:numPr>
          <w:ilvl w:val="0"/>
          <w:numId w:val="55"/>
        </w:numPr>
        <w:rPr>
          <w:sz w:val="20"/>
          <w:szCs w:val="20"/>
        </w:rPr>
      </w:pPr>
      <w:hyperlink r:id="rId19" w:history="1">
        <w:r>
          <w:rPr>
            <w:rStyle w:val="affe"/>
            <w:sz w:val="20"/>
            <w:szCs w:val="20"/>
          </w:rPr>
          <w:t>R1-2409655</w:t>
        </w:r>
      </w:hyperlink>
      <w:r>
        <w:rPr>
          <w:sz w:val="20"/>
          <w:szCs w:val="20"/>
        </w:rPr>
        <w:tab/>
        <w:t>Discussion on multi-cell PUSCH/PDSCH scheduling with a single DCI</w:t>
      </w:r>
      <w:r>
        <w:rPr>
          <w:sz w:val="20"/>
          <w:szCs w:val="20"/>
        </w:rPr>
        <w:tab/>
        <w:t>Spreadtrum, UNISOC</w:t>
      </w:r>
    </w:p>
    <w:p w14:paraId="0E49DB2D" w14:textId="77777777" w:rsidR="00E56D82" w:rsidRDefault="00E56D82">
      <w:pPr>
        <w:pStyle w:val="afff3"/>
        <w:numPr>
          <w:ilvl w:val="0"/>
          <w:numId w:val="55"/>
        </w:numPr>
        <w:rPr>
          <w:sz w:val="20"/>
          <w:szCs w:val="20"/>
        </w:rPr>
      </w:pPr>
      <w:hyperlink r:id="rId20" w:history="1">
        <w:r>
          <w:rPr>
            <w:rStyle w:val="affe"/>
            <w:sz w:val="20"/>
            <w:szCs w:val="20"/>
          </w:rPr>
          <w:t>R1-2409703</w:t>
        </w:r>
      </w:hyperlink>
      <w:r>
        <w:rPr>
          <w:sz w:val="20"/>
          <w:szCs w:val="20"/>
        </w:rPr>
        <w:tab/>
        <w:t>Discussion on enhancement of multi-cell PUSCH/PDSCH scheduling with a single DCI</w:t>
      </w:r>
      <w:r>
        <w:rPr>
          <w:sz w:val="20"/>
          <w:szCs w:val="20"/>
        </w:rPr>
        <w:tab/>
        <w:t>vivo</w:t>
      </w:r>
    </w:p>
    <w:p w14:paraId="0E49DB2E" w14:textId="77777777" w:rsidR="00E56D82" w:rsidRDefault="00E56D82">
      <w:pPr>
        <w:pStyle w:val="afff3"/>
        <w:numPr>
          <w:ilvl w:val="0"/>
          <w:numId w:val="55"/>
        </w:numPr>
        <w:rPr>
          <w:sz w:val="20"/>
          <w:szCs w:val="20"/>
        </w:rPr>
      </w:pPr>
      <w:hyperlink r:id="rId21" w:history="1">
        <w:r>
          <w:rPr>
            <w:rStyle w:val="affe"/>
            <w:sz w:val="20"/>
            <w:szCs w:val="20"/>
          </w:rPr>
          <w:t>R1-2409716</w:t>
        </w:r>
      </w:hyperlink>
      <w:r>
        <w:rPr>
          <w:sz w:val="20"/>
          <w:szCs w:val="20"/>
        </w:rPr>
        <w:tab/>
        <w:t>On Rel-19 Multi-carrier enhancements for NR Phase 2</w:t>
      </w:r>
      <w:r>
        <w:rPr>
          <w:sz w:val="20"/>
          <w:szCs w:val="20"/>
        </w:rPr>
        <w:tab/>
        <w:t>Nokia</w:t>
      </w:r>
    </w:p>
    <w:p w14:paraId="0E49DB2F" w14:textId="77777777" w:rsidR="00E56D82" w:rsidRDefault="00E56D82">
      <w:pPr>
        <w:pStyle w:val="afff3"/>
        <w:numPr>
          <w:ilvl w:val="0"/>
          <w:numId w:val="55"/>
        </w:numPr>
        <w:rPr>
          <w:sz w:val="20"/>
          <w:szCs w:val="20"/>
        </w:rPr>
      </w:pPr>
      <w:hyperlink r:id="rId22" w:history="1">
        <w:r>
          <w:rPr>
            <w:rStyle w:val="affe"/>
            <w:sz w:val="20"/>
            <w:szCs w:val="20"/>
          </w:rPr>
          <w:t>R1-2409828</w:t>
        </w:r>
      </w:hyperlink>
      <w:r>
        <w:rPr>
          <w:sz w:val="20"/>
          <w:szCs w:val="20"/>
        </w:rPr>
        <w:tab/>
        <w:t>On multi-cell PUSCH/PDSCH scheduling with single DCI</w:t>
      </w:r>
      <w:r>
        <w:rPr>
          <w:sz w:val="20"/>
          <w:szCs w:val="20"/>
        </w:rPr>
        <w:tab/>
        <w:t>Apple</w:t>
      </w:r>
    </w:p>
    <w:p w14:paraId="0E49DB30" w14:textId="77777777" w:rsidR="00E56D82" w:rsidRDefault="00E56D82">
      <w:pPr>
        <w:pStyle w:val="afff3"/>
        <w:numPr>
          <w:ilvl w:val="0"/>
          <w:numId w:val="55"/>
        </w:numPr>
        <w:rPr>
          <w:sz w:val="20"/>
          <w:szCs w:val="20"/>
        </w:rPr>
      </w:pPr>
      <w:hyperlink r:id="rId23" w:history="1">
        <w:r>
          <w:rPr>
            <w:rStyle w:val="affe"/>
            <w:sz w:val="20"/>
            <w:szCs w:val="20"/>
          </w:rPr>
          <w:t>R1-2409868</w:t>
        </w:r>
      </w:hyperlink>
      <w:r>
        <w:rPr>
          <w:sz w:val="20"/>
          <w:szCs w:val="20"/>
        </w:rPr>
        <w:tab/>
        <w:t>Discussion on multi-cell scheduling with a single DCI</w:t>
      </w:r>
      <w:r>
        <w:rPr>
          <w:sz w:val="20"/>
          <w:szCs w:val="20"/>
        </w:rPr>
        <w:tab/>
        <w:t>NEC</w:t>
      </w:r>
    </w:p>
    <w:p w14:paraId="0E49DB31" w14:textId="77777777" w:rsidR="00E56D82" w:rsidRDefault="00E56D82">
      <w:pPr>
        <w:pStyle w:val="afff3"/>
        <w:numPr>
          <w:ilvl w:val="0"/>
          <w:numId w:val="55"/>
        </w:numPr>
        <w:rPr>
          <w:sz w:val="20"/>
          <w:szCs w:val="20"/>
        </w:rPr>
      </w:pPr>
      <w:hyperlink r:id="rId24" w:history="1">
        <w:r>
          <w:rPr>
            <w:rStyle w:val="affe"/>
            <w:sz w:val="20"/>
            <w:szCs w:val="20"/>
          </w:rPr>
          <w:t>R1-2409931</w:t>
        </w:r>
      </w:hyperlink>
      <w:r>
        <w:rPr>
          <w:sz w:val="20"/>
          <w:szCs w:val="20"/>
        </w:rPr>
        <w:tab/>
        <w:t>Discussion on multi-cell PUSCH/PDSCH scheduling with a single DCI</w:t>
      </w:r>
      <w:r>
        <w:rPr>
          <w:sz w:val="20"/>
          <w:szCs w:val="20"/>
        </w:rPr>
        <w:tab/>
        <w:t>CATT</w:t>
      </w:r>
    </w:p>
    <w:p w14:paraId="0E49DB32" w14:textId="77777777" w:rsidR="00E56D82" w:rsidRDefault="00E56D82">
      <w:pPr>
        <w:pStyle w:val="afff3"/>
        <w:numPr>
          <w:ilvl w:val="0"/>
          <w:numId w:val="55"/>
        </w:numPr>
        <w:rPr>
          <w:sz w:val="20"/>
          <w:szCs w:val="20"/>
        </w:rPr>
      </w:pPr>
      <w:hyperlink r:id="rId25" w:history="1">
        <w:r>
          <w:rPr>
            <w:rStyle w:val="affe"/>
            <w:sz w:val="20"/>
            <w:szCs w:val="20"/>
          </w:rPr>
          <w:t>R1-2410010</w:t>
        </w:r>
      </w:hyperlink>
      <w:r>
        <w:rPr>
          <w:sz w:val="20"/>
          <w:szCs w:val="20"/>
        </w:rPr>
        <w:tab/>
        <w:t>Discussion on multi-carrier enhancements for NR phase 2</w:t>
      </w:r>
      <w:r>
        <w:rPr>
          <w:sz w:val="20"/>
          <w:szCs w:val="20"/>
        </w:rPr>
        <w:tab/>
        <w:t>China Telecom</w:t>
      </w:r>
    </w:p>
    <w:p w14:paraId="0E49DB33" w14:textId="77777777" w:rsidR="00E56D82" w:rsidRDefault="00E56D82">
      <w:pPr>
        <w:pStyle w:val="afff3"/>
        <w:numPr>
          <w:ilvl w:val="0"/>
          <w:numId w:val="55"/>
        </w:numPr>
        <w:rPr>
          <w:sz w:val="20"/>
          <w:szCs w:val="20"/>
        </w:rPr>
      </w:pPr>
      <w:hyperlink r:id="rId26" w:history="1">
        <w:r>
          <w:rPr>
            <w:rStyle w:val="affe"/>
            <w:sz w:val="20"/>
            <w:szCs w:val="20"/>
          </w:rPr>
          <w:t>R1-2410066</w:t>
        </w:r>
      </w:hyperlink>
      <w:r>
        <w:rPr>
          <w:sz w:val="20"/>
          <w:szCs w:val="20"/>
        </w:rPr>
        <w:tab/>
        <w:t>Discussion on Multi-cell PUSCH/PDSCH scheduling with a single DCI</w:t>
      </w:r>
      <w:r>
        <w:rPr>
          <w:sz w:val="20"/>
          <w:szCs w:val="20"/>
        </w:rPr>
        <w:tab/>
        <w:t>TCL</w:t>
      </w:r>
    </w:p>
    <w:p w14:paraId="0E49DB34" w14:textId="77777777" w:rsidR="00E56D82" w:rsidRDefault="00E56D82">
      <w:pPr>
        <w:pStyle w:val="afff3"/>
        <w:numPr>
          <w:ilvl w:val="0"/>
          <w:numId w:val="55"/>
        </w:numPr>
        <w:rPr>
          <w:sz w:val="20"/>
          <w:szCs w:val="20"/>
        </w:rPr>
      </w:pPr>
      <w:hyperlink r:id="rId27" w:history="1">
        <w:r>
          <w:rPr>
            <w:rStyle w:val="affe"/>
            <w:sz w:val="20"/>
            <w:szCs w:val="20"/>
          </w:rPr>
          <w:t>R1-2410100</w:t>
        </w:r>
      </w:hyperlink>
      <w:r>
        <w:rPr>
          <w:sz w:val="20"/>
          <w:szCs w:val="20"/>
        </w:rPr>
        <w:tab/>
        <w:t>Discussion of multi-cell scheduling with a single DCI</w:t>
      </w:r>
      <w:r>
        <w:rPr>
          <w:sz w:val="20"/>
          <w:szCs w:val="20"/>
        </w:rPr>
        <w:tab/>
        <w:t>OPPO</w:t>
      </w:r>
    </w:p>
    <w:p w14:paraId="0E49DB35" w14:textId="77777777" w:rsidR="00E56D82" w:rsidRDefault="00E56D82">
      <w:pPr>
        <w:pStyle w:val="afff3"/>
        <w:numPr>
          <w:ilvl w:val="0"/>
          <w:numId w:val="55"/>
        </w:numPr>
        <w:rPr>
          <w:sz w:val="20"/>
          <w:szCs w:val="20"/>
        </w:rPr>
      </w:pPr>
      <w:hyperlink r:id="rId28" w:history="1">
        <w:r>
          <w:rPr>
            <w:rStyle w:val="affe"/>
            <w:sz w:val="20"/>
            <w:szCs w:val="20"/>
          </w:rPr>
          <w:t>R1-2410250</w:t>
        </w:r>
      </w:hyperlink>
      <w:r>
        <w:rPr>
          <w:sz w:val="20"/>
          <w:szCs w:val="20"/>
        </w:rPr>
        <w:tab/>
        <w:t>Discussion on multi-carrier enhancements for NR Phase 2</w:t>
      </w:r>
      <w:r>
        <w:rPr>
          <w:sz w:val="20"/>
          <w:szCs w:val="20"/>
        </w:rPr>
        <w:tab/>
        <w:t>Panasonic</w:t>
      </w:r>
    </w:p>
    <w:p w14:paraId="0E49DB36" w14:textId="77777777" w:rsidR="00E56D82" w:rsidRDefault="00E56D82">
      <w:pPr>
        <w:pStyle w:val="afff3"/>
        <w:numPr>
          <w:ilvl w:val="0"/>
          <w:numId w:val="55"/>
        </w:numPr>
        <w:rPr>
          <w:sz w:val="20"/>
          <w:szCs w:val="20"/>
        </w:rPr>
      </w:pPr>
      <w:hyperlink r:id="rId29" w:history="1">
        <w:r>
          <w:rPr>
            <w:rStyle w:val="affe"/>
            <w:sz w:val="20"/>
            <w:szCs w:val="20"/>
          </w:rPr>
          <w:t>R1-2410281</w:t>
        </w:r>
      </w:hyperlink>
      <w:r>
        <w:rPr>
          <w:sz w:val="20"/>
          <w:szCs w:val="20"/>
        </w:rPr>
        <w:tab/>
        <w:t>Discussion on multi-cell PUSCH/PDSCH scheduling with a single DCI</w:t>
      </w:r>
      <w:r>
        <w:rPr>
          <w:sz w:val="20"/>
          <w:szCs w:val="20"/>
        </w:rPr>
        <w:tab/>
        <w:t>ETRI</w:t>
      </w:r>
    </w:p>
    <w:p w14:paraId="0E49DB37" w14:textId="77777777" w:rsidR="00E56D82" w:rsidRDefault="00E56D82">
      <w:pPr>
        <w:pStyle w:val="afff3"/>
        <w:numPr>
          <w:ilvl w:val="0"/>
          <w:numId w:val="55"/>
        </w:numPr>
        <w:rPr>
          <w:sz w:val="20"/>
          <w:szCs w:val="20"/>
        </w:rPr>
      </w:pPr>
      <w:hyperlink r:id="rId30" w:history="1">
        <w:r>
          <w:rPr>
            <w:rStyle w:val="affe"/>
            <w:sz w:val="20"/>
            <w:szCs w:val="20"/>
          </w:rPr>
          <w:t>R1-2410298</w:t>
        </w:r>
      </w:hyperlink>
      <w:r>
        <w:rPr>
          <w:sz w:val="20"/>
          <w:szCs w:val="20"/>
        </w:rPr>
        <w:tab/>
        <w:t>Discussion on single DCI based multi-cell scheduling for Rel-19</w:t>
      </w:r>
      <w:r>
        <w:rPr>
          <w:sz w:val="20"/>
          <w:szCs w:val="20"/>
        </w:rPr>
        <w:tab/>
        <w:t>LG Electronics</w:t>
      </w:r>
    </w:p>
    <w:p w14:paraId="0E49DB38" w14:textId="77777777" w:rsidR="00E56D82" w:rsidRDefault="00E56D82">
      <w:pPr>
        <w:pStyle w:val="afff3"/>
        <w:numPr>
          <w:ilvl w:val="0"/>
          <w:numId w:val="55"/>
        </w:numPr>
        <w:rPr>
          <w:sz w:val="20"/>
          <w:szCs w:val="20"/>
        </w:rPr>
      </w:pPr>
      <w:hyperlink r:id="rId31" w:history="1">
        <w:r>
          <w:rPr>
            <w:rStyle w:val="affe"/>
            <w:sz w:val="20"/>
            <w:szCs w:val="20"/>
          </w:rPr>
          <w:t>R1-2410408</w:t>
        </w:r>
      </w:hyperlink>
      <w:r>
        <w:rPr>
          <w:sz w:val="20"/>
          <w:szCs w:val="20"/>
        </w:rPr>
        <w:tab/>
        <w:t>Discussion on multi-cell PUSCH/PDSCH scheduling with a single DCI</w:t>
      </w:r>
      <w:r>
        <w:rPr>
          <w:sz w:val="20"/>
          <w:szCs w:val="20"/>
        </w:rPr>
        <w:tab/>
        <w:t>NTT DOCOMO, INC.</w:t>
      </w:r>
    </w:p>
    <w:p w14:paraId="0E49DB39" w14:textId="77777777" w:rsidR="00E56D82" w:rsidRDefault="00E56D82">
      <w:pPr>
        <w:pStyle w:val="afff3"/>
        <w:numPr>
          <w:ilvl w:val="0"/>
          <w:numId w:val="55"/>
        </w:numPr>
        <w:rPr>
          <w:sz w:val="20"/>
          <w:szCs w:val="20"/>
        </w:rPr>
      </w:pPr>
      <w:hyperlink r:id="rId32" w:history="1">
        <w:r>
          <w:rPr>
            <w:rStyle w:val="affe"/>
            <w:sz w:val="20"/>
            <w:szCs w:val="20"/>
          </w:rPr>
          <w:t>R1-2410500</w:t>
        </w:r>
      </w:hyperlink>
      <w:r>
        <w:rPr>
          <w:sz w:val="20"/>
          <w:szCs w:val="20"/>
        </w:rPr>
        <w:tab/>
        <w:t>Multi-cell PUSCH/PDSCH scheduling with a single DCI</w:t>
      </w:r>
      <w:r>
        <w:rPr>
          <w:sz w:val="20"/>
          <w:szCs w:val="20"/>
        </w:rPr>
        <w:tab/>
        <w:t>Qualcomm Incorporated</w:t>
      </w:r>
    </w:p>
    <w:p w14:paraId="0E49DB3A" w14:textId="77777777" w:rsidR="00E56D82" w:rsidRDefault="00E56D82">
      <w:pPr>
        <w:pStyle w:val="afff3"/>
        <w:numPr>
          <w:ilvl w:val="0"/>
          <w:numId w:val="55"/>
        </w:numPr>
        <w:rPr>
          <w:sz w:val="20"/>
          <w:szCs w:val="20"/>
        </w:rPr>
      </w:pPr>
      <w:hyperlink r:id="rId33" w:history="1">
        <w:r>
          <w:rPr>
            <w:rStyle w:val="affe"/>
            <w:sz w:val="20"/>
            <w:szCs w:val="20"/>
          </w:rPr>
          <w:t>R1-2410509</w:t>
        </w:r>
      </w:hyperlink>
      <w:r>
        <w:rPr>
          <w:sz w:val="20"/>
          <w:szCs w:val="20"/>
        </w:rPr>
        <w:tab/>
        <w:t>Multi-cell PUSCH/PDSCH scheduling with a single DCI</w:t>
      </w:r>
      <w:r>
        <w:rPr>
          <w:sz w:val="20"/>
          <w:szCs w:val="20"/>
        </w:rPr>
        <w:tab/>
        <w:t>MediaTek Inc.</w:t>
      </w:r>
    </w:p>
    <w:p w14:paraId="0E49DB3B" w14:textId="77777777" w:rsidR="00E56D82" w:rsidRDefault="00E56D82">
      <w:pPr>
        <w:pStyle w:val="afff3"/>
        <w:numPr>
          <w:ilvl w:val="0"/>
          <w:numId w:val="55"/>
        </w:numPr>
        <w:rPr>
          <w:sz w:val="20"/>
          <w:szCs w:val="20"/>
        </w:rPr>
      </w:pPr>
      <w:hyperlink r:id="rId34" w:history="1">
        <w:r>
          <w:rPr>
            <w:rStyle w:val="affe"/>
            <w:sz w:val="20"/>
            <w:szCs w:val="20"/>
          </w:rPr>
          <w:t>R1-2410536</w:t>
        </w:r>
      </w:hyperlink>
      <w:r>
        <w:rPr>
          <w:sz w:val="20"/>
          <w:szCs w:val="20"/>
        </w:rPr>
        <w:tab/>
        <w:t>Multi-cell PxSCH scheduling with a single DCI</w:t>
      </w:r>
      <w:r>
        <w:rPr>
          <w:sz w:val="20"/>
          <w:szCs w:val="20"/>
        </w:rPr>
        <w:tab/>
        <w:t>Ericsson</w:t>
      </w:r>
    </w:p>
    <w:p w14:paraId="0E49DB3C" w14:textId="77777777" w:rsidR="00E56D82" w:rsidRDefault="00E56D82">
      <w:pPr>
        <w:pStyle w:val="afff3"/>
        <w:numPr>
          <w:ilvl w:val="0"/>
          <w:numId w:val="55"/>
        </w:numPr>
        <w:rPr>
          <w:sz w:val="20"/>
          <w:szCs w:val="20"/>
        </w:rPr>
      </w:pPr>
      <w:hyperlink r:id="rId35" w:history="1">
        <w:r>
          <w:rPr>
            <w:rStyle w:val="affe"/>
            <w:sz w:val="20"/>
            <w:szCs w:val="20"/>
          </w:rPr>
          <w:t>R1-2409404</w:t>
        </w:r>
      </w:hyperlink>
      <w:r>
        <w:rPr>
          <w:sz w:val="20"/>
          <w:szCs w:val="20"/>
        </w:rPr>
        <w:tab/>
        <w:t>Discussion on Rel-19 Multi-carrier enhancements</w:t>
      </w:r>
      <w:r>
        <w:rPr>
          <w:sz w:val="20"/>
          <w:szCs w:val="20"/>
        </w:rPr>
        <w:tab/>
        <w:t>Huawei, HiSilicon</w:t>
      </w:r>
    </w:p>
    <w:p w14:paraId="0E49DB3D" w14:textId="77777777" w:rsidR="00E56D82" w:rsidRDefault="00E56D82">
      <w:pPr>
        <w:rPr>
          <w:sz w:val="20"/>
          <w:szCs w:val="20"/>
        </w:rPr>
      </w:pPr>
    </w:p>
    <w:p w14:paraId="0E49DB3E" w14:textId="77777777" w:rsidR="00E56D82" w:rsidRDefault="00E56D82">
      <w:pPr>
        <w:snapToGrid w:val="0"/>
        <w:rPr>
          <w:szCs w:val="20"/>
        </w:rPr>
      </w:pPr>
    </w:p>
    <w:p w14:paraId="0E49DB3F" w14:textId="77777777" w:rsidR="00E56D82" w:rsidRDefault="0090138E">
      <w:pPr>
        <w:pStyle w:val="1"/>
      </w:pPr>
      <w:r>
        <w:lastRenderedPageBreak/>
        <w:t>List of agreements</w:t>
      </w:r>
    </w:p>
    <w:p w14:paraId="0E49DB40" w14:textId="77777777" w:rsidR="00E56D82" w:rsidRDefault="00E56D82">
      <w:pPr>
        <w:rPr>
          <w:sz w:val="20"/>
          <w:szCs w:val="16"/>
          <w:highlight w:val="green"/>
        </w:rPr>
      </w:pPr>
    </w:p>
    <w:p w14:paraId="0E49DB41" w14:textId="77777777" w:rsidR="00E56D82" w:rsidRDefault="0090138E">
      <w:pPr>
        <w:pStyle w:val="2"/>
        <w:tabs>
          <w:tab w:val="clear" w:pos="3150"/>
        </w:tabs>
        <w:ind w:left="540"/>
        <w:rPr>
          <w:sz w:val="24"/>
          <w:szCs w:val="24"/>
        </w:rPr>
      </w:pPr>
      <w:r>
        <w:rPr>
          <w:sz w:val="24"/>
          <w:szCs w:val="24"/>
        </w:rPr>
        <w:t>Agreements made in RAN1#109-e</w:t>
      </w:r>
    </w:p>
    <w:p w14:paraId="0E49DB42" w14:textId="77777777" w:rsidR="00E56D82" w:rsidRDefault="0090138E">
      <w:pPr>
        <w:rPr>
          <w:b/>
          <w:bCs/>
          <w:sz w:val="20"/>
          <w:szCs w:val="20"/>
          <w:highlight w:val="green"/>
        </w:rPr>
      </w:pPr>
      <w:r>
        <w:rPr>
          <w:b/>
          <w:bCs/>
          <w:sz w:val="20"/>
          <w:szCs w:val="20"/>
          <w:highlight w:val="green"/>
        </w:rPr>
        <w:t>Agreement</w:t>
      </w:r>
    </w:p>
    <w:p w14:paraId="0E49DB43" w14:textId="77777777" w:rsidR="00E56D82" w:rsidRDefault="0090138E">
      <w:pPr>
        <w:rPr>
          <w:sz w:val="20"/>
          <w:szCs w:val="20"/>
        </w:rPr>
      </w:pPr>
      <w:r>
        <w:rPr>
          <w:sz w:val="20"/>
          <w:szCs w:val="20"/>
        </w:rPr>
        <w:t>Agree the following terminologies ONLY for convenience of discussion:</w:t>
      </w:r>
    </w:p>
    <w:p w14:paraId="0E49DB44" w14:textId="77777777" w:rsidR="00E56D82" w:rsidRDefault="0090138E">
      <w:pPr>
        <w:pStyle w:val="ListParagraph1"/>
        <w:numPr>
          <w:ilvl w:val="0"/>
          <w:numId w:val="41"/>
        </w:numPr>
        <w:rPr>
          <w:sz w:val="20"/>
          <w:szCs w:val="20"/>
        </w:rPr>
      </w:pPr>
      <w:r>
        <w:rPr>
          <w:sz w:val="20"/>
          <w:szCs w:val="20"/>
        </w:rPr>
        <w:t>DCI format 0_X is used for scheduling multiple PUSCHs on multiple cells with one PUSCH per cell</w:t>
      </w:r>
    </w:p>
    <w:p w14:paraId="0E49DB45" w14:textId="77777777" w:rsidR="00E56D82" w:rsidRDefault="0090138E">
      <w:pPr>
        <w:pStyle w:val="ListParagraph1"/>
        <w:numPr>
          <w:ilvl w:val="0"/>
          <w:numId w:val="41"/>
        </w:numPr>
        <w:rPr>
          <w:sz w:val="20"/>
          <w:szCs w:val="20"/>
        </w:rPr>
      </w:pPr>
      <w:r>
        <w:rPr>
          <w:sz w:val="20"/>
          <w:szCs w:val="20"/>
        </w:rPr>
        <w:t>DCI format 1_X is used for scheduling multiple PDSCHs on multiple cells with one PDSCH per cell.</w:t>
      </w:r>
    </w:p>
    <w:p w14:paraId="0E49DB46" w14:textId="77777777" w:rsidR="00E56D82" w:rsidRDefault="0090138E">
      <w:pPr>
        <w:rPr>
          <w:sz w:val="20"/>
          <w:szCs w:val="20"/>
        </w:rPr>
      </w:pPr>
      <w:r>
        <w:rPr>
          <w:sz w:val="20"/>
          <w:szCs w:val="20"/>
        </w:rPr>
        <w:t>The above does not imply introducing new DCI format(s) at this point.</w:t>
      </w:r>
    </w:p>
    <w:p w14:paraId="0E49DB47" w14:textId="77777777" w:rsidR="00E56D82" w:rsidRDefault="00E56D82">
      <w:pPr>
        <w:rPr>
          <w:sz w:val="20"/>
          <w:szCs w:val="20"/>
        </w:rPr>
      </w:pPr>
    </w:p>
    <w:p w14:paraId="0E49DB48" w14:textId="77777777" w:rsidR="00E56D82" w:rsidRDefault="0090138E">
      <w:pPr>
        <w:rPr>
          <w:b/>
          <w:bCs/>
          <w:sz w:val="20"/>
          <w:szCs w:val="20"/>
          <w:highlight w:val="green"/>
        </w:rPr>
      </w:pPr>
      <w:r>
        <w:rPr>
          <w:b/>
          <w:bCs/>
          <w:sz w:val="20"/>
          <w:szCs w:val="20"/>
          <w:highlight w:val="green"/>
        </w:rPr>
        <w:t>Agreement</w:t>
      </w:r>
    </w:p>
    <w:p w14:paraId="0E49DB49" w14:textId="77777777" w:rsidR="00E56D82" w:rsidRDefault="0090138E">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0E49DB4A" w14:textId="77777777" w:rsidR="00E56D82" w:rsidRDefault="0090138E">
      <w:pPr>
        <w:pStyle w:val="ListParagraph1"/>
        <w:numPr>
          <w:ilvl w:val="0"/>
          <w:numId w:val="41"/>
        </w:numPr>
        <w:rPr>
          <w:sz w:val="20"/>
          <w:szCs w:val="20"/>
        </w:rPr>
      </w:pPr>
      <w:r>
        <w:rPr>
          <w:sz w:val="20"/>
          <w:szCs w:val="20"/>
        </w:rPr>
        <w:t>Different TBs are scheduled on different cells by DCI format 1_X.</w:t>
      </w:r>
    </w:p>
    <w:p w14:paraId="0E49DB4B" w14:textId="77777777" w:rsidR="00E56D82" w:rsidRDefault="00E56D82">
      <w:pPr>
        <w:rPr>
          <w:sz w:val="20"/>
          <w:szCs w:val="20"/>
        </w:rPr>
      </w:pPr>
    </w:p>
    <w:p w14:paraId="0E49DB4C" w14:textId="77777777" w:rsidR="00E56D82" w:rsidRDefault="0090138E">
      <w:pPr>
        <w:rPr>
          <w:b/>
          <w:bCs/>
          <w:sz w:val="20"/>
          <w:szCs w:val="20"/>
          <w:highlight w:val="green"/>
        </w:rPr>
      </w:pPr>
      <w:r>
        <w:rPr>
          <w:b/>
          <w:bCs/>
          <w:sz w:val="20"/>
          <w:szCs w:val="20"/>
          <w:highlight w:val="green"/>
        </w:rPr>
        <w:t>Agreement</w:t>
      </w:r>
    </w:p>
    <w:p w14:paraId="0E49DB4D" w14:textId="77777777" w:rsidR="00E56D82" w:rsidRDefault="0090138E">
      <w:pPr>
        <w:pStyle w:val="ListParagraph1"/>
        <w:numPr>
          <w:ilvl w:val="0"/>
          <w:numId w:val="41"/>
        </w:numPr>
        <w:rPr>
          <w:sz w:val="20"/>
          <w:szCs w:val="20"/>
        </w:rPr>
      </w:pPr>
      <w:r>
        <w:rPr>
          <w:sz w:val="20"/>
          <w:szCs w:val="20"/>
        </w:rPr>
        <w:t>Fallback DCI (i.e., DCI formats 0_0 and 1_0) does not support multi-cell scheduling.</w:t>
      </w:r>
    </w:p>
    <w:p w14:paraId="0E49DB4E" w14:textId="77777777" w:rsidR="00E56D82" w:rsidRDefault="00E56D82">
      <w:pPr>
        <w:rPr>
          <w:sz w:val="20"/>
          <w:szCs w:val="20"/>
        </w:rPr>
      </w:pPr>
    </w:p>
    <w:p w14:paraId="0E49DB4F" w14:textId="77777777" w:rsidR="00E56D82" w:rsidRDefault="00E56D82">
      <w:pPr>
        <w:rPr>
          <w:sz w:val="2"/>
          <w:szCs w:val="6"/>
        </w:rPr>
      </w:pPr>
    </w:p>
    <w:p w14:paraId="0E49DB50" w14:textId="77777777" w:rsidR="00E56D82" w:rsidRDefault="0090138E">
      <w:pPr>
        <w:rPr>
          <w:b/>
          <w:bCs/>
          <w:sz w:val="20"/>
          <w:szCs w:val="20"/>
          <w:highlight w:val="green"/>
        </w:rPr>
      </w:pPr>
      <w:r>
        <w:rPr>
          <w:b/>
          <w:bCs/>
          <w:sz w:val="20"/>
          <w:szCs w:val="20"/>
          <w:highlight w:val="green"/>
        </w:rPr>
        <w:t>Agreement</w:t>
      </w:r>
    </w:p>
    <w:p w14:paraId="0E49DB51" w14:textId="77777777" w:rsidR="00E56D82" w:rsidRDefault="0090138E">
      <w:pPr>
        <w:pStyle w:val="ListParagraph1"/>
        <w:numPr>
          <w:ilvl w:val="0"/>
          <w:numId w:val="41"/>
        </w:numPr>
        <w:rPr>
          <w:sz w:val="20"/>
          <w:szCs w:val="20"/>
        </w:rPr>
      </w:pPr>
      <w:r>
        <w:rPr>
          <w:sz w:val="20"/>
          <w:szCs w:val="20"/>
        </w:rPr>
        <w:t>The DCI for multi-cell scheduling is monitored only in USS set.</w:t>
      </w:r>
    </w:p>
    <w:p w14:paraId="0E49DB52" w14:textId="77777777" w:rsidR="00E56D82" w:rsidRDefault="00E56D82">
      <w:pPr>
        <w:rPr>
          <w:sz w:val="20"/>
          <w:szCs w:val="20"/>
        </w:rPr>
      </w:pPr>
    </w:p>
    <w:p w14:paraId="0E49DB53" w14:textId="77777777" w:rsidR="00E56D82" w:rsidRDefault="0090138E">
      <w:pPr>
        <w:rPr>
          <w:b/>
          <w:bCs/>
          <w:sz w:val="20"/>
          <w:szCs w:val="20"/>
          <w:highlight w:val="green"/>
        </w:rPr>
      </w:pPr>
      <w:r>
        <w:rPr>
          <w:b/>
          <w:bCs/>
          <w:sz w:val="20"/>
          <w:szCs w:val="20"/>
          <w:highlight w:val="green"/>
        </w:rPr>
        <w:t>Agreement</w:t>
      </w:r>
    </w:p>
    <w:p w14:paraId="0E49DB54" w14:textId="77777777" w:rsidR="00E56D82" w:rsidRDefault="0090138E">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0E49DB55" w14:textId="77777777" w:rsidR="00E56D82" w:rsidRDefault="0090138E">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9DB56" w14:textId="77777777" w:rsidR="00E56D82" w:rsidRDefault="00E56D82">
      <w:pPr>
        <w:rPr>
          <w:sz w:val="20"/>
          <w:szCs w:val="20"/>
        </w:rPr>
      </w:pPr>
    </w:p>
    <w:p w14:paraId="0E49DB57" w14:textId="77777777" w:rsidR="00E56D82" w:rsidRDefault="0090138E">
      <w:pPr>
        <w:rPr>
          <w:b/>
          <w:bCs/>
          <w:sz w:val="20"/>
          <w:szCs w:val="20"/>
          <w:highlight w:val="green"/>
        </w:rPr>
      </w:pPr>
      <w:r>
        <w:rPr>
          <w:b/>
          <w:bCs/>
          <w:sz w:val="20"/>
          <w:szCs w:val="20"/>
          <w:highlight w:val="green"/>
        </w:rPr>
        <w:t>Agreement</w:t>
      </w:r>
    </w:p>
    <w:p w14:paraId="0E49DB58" w14:textId="77777777" w:rsidR="00E56D82" w:rsidRDefault="0090138E">
      <w:pPr>
        <w:pStyle w:val="ListParagraph1"/>
        <w:numPr>
          <w:ilvl w:val="0"/>
          <w:numId w:val="41"/>
        </w:numPr>
        <w:rPr>
          <w:sz w:val="20"/>
          <w:szCs w:val="20"/>
        </w:rPr>
      </w:pPr>
      <w:r>
        <w:rPr>
          <w:sz w:val="20"/>
          <w:szCs w:val="20"/>
        </w:rPr>
        <w:t>All the co-scheduled cells by a DCI format 1_X and the scheduling cell are included in the same PUCCH group.</w:t>
      </w:r>
    </w:p>
    <w:p w14:paraId="0E49DB59" w14:textId="77777777" w:rsidR="00E56D82" w:rsidRDefault="0090138E">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0E49DB5A" w14:textId="77777777" w:rsidR="00E56D82" w:rsidRDefault="00E56D82">
      <w:pPr>
        <w:rPr>
          <w:sz w:val="20"/>
          <w:szCs w:val="20"/>
          <w:lang w:eastAsia="en-US"/>
        </w:rPr>
      </w:pPr>
    </w:p>
    <w:p w14:paraId="0E49DB5B" w14:textId="77777777" w:rsidR="00E56D82" w:rsidRDefault="0090138E">
      <w:pPr>
        <w:rPr>
          <w:b/>
          <w:bCs/>
          <w:sz w:val="20"/>
          <w:szCs w:val="20"/>
          <w:highlight w:val="green"/>
        </w:rPr>
      </w:pPr>
      <w:r>
        <w:rPr>
          <w:b/>
          <w:bCs/>
          <w:sz w:val="20"/>
          <w:szCs w:val="20"/>
          <w:highlight w:val="green"/>
        </w:rPr>
        <w:t>Agreement</w:t>
      </w:r>
    </w:p>
    <w:p w14:paraId="0E49DB5C" w14:textId="77777777" w:rsidR="00E56D82" w:rsidRDefault="0090138E">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0E49DB5D" w14:textId="77777777" w:rsidR="00E56D82" w:rsidRDefault="0090138E">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0E49DB5E" w14:textId="77777777" w:rsidR="00E56D82" w:rsidRDefault="00E56D82">
      <w:pPr>
        <w:rPr>
          <w:sz w:val="20"/>
          <w:szCs w:val="20"/>
        </w:rPr>
      </w:pPr>
    </w:p>
    <w:p w14:paraId="0E49DB5F" w14:textId="77777777" w:rsidR="00E56D82" w:rsidRDefault="0090138E">
      <w:pPr>
        <w:rPr>
          <w:b/>
          <w:bCs/>
          <w:sz w:val="20"/>
          <w:szCs w:val="20"/>
          <w:highlight w:val="green"/>
        </w:rPr>
      </w:pPr>
      <w:r>
        <w:rPr>
          <w:b/>
          <w:bCs/>
          <w:sz w:val="20"/>
          <w:szCs w:val="20"/>
          <w:highlight w:val="green"/>
        </w:rPr>
        <w:t>Agreement</w:t>
      </w:r>
    </w:p>
    <w:p w14:paraId="0E49DB60" w14:textId="77777777" w:rsidR="00E56D82" w:rsidRDefault="0090138E">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0E49DB61" w14:textId="77777777" w:rsidR="00E56D82" w:rsidRDefault="00E56D82">
      <w:pPr>
        <w:rPr>
          <w:sz w:val="20"/>
          <w:szCs w:val="20"/>
        </w:rPr>
      </w:pPr>
    </w:p>
    <w:p w14:paraId="0E49DB62" w14:textId="77777777" w:rsidR="00E56D82" w:rsidRDefault="0090138E">
      <w:pPr>
        <w:rPr>
          <w:b/>
          <w:sz w:val="20"/>
          <w:szCs w:val="20"/>
          <w:highlight w:val="darkYellow"/>
        </w:rPr>
      </w:pPr>
      <w:r>
        <w:rPr>
          <w:b/>
          <w:sz w:val="20"/>
          <w:szCs w:val="20"/>
          <w:highlight w:val="darkYellow"/>
        </w:rPr>
        <w:t>Working Assumption</w:t>
      </w:r>
    </w:p>
    <w:p w14:paraId="0E49DB63" w14:textId="77777777" w:rsidR="00E56D82" w:rsidRDefault="0090138E">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0E49DB64" w14:textId="77777777" w:rsidR="00E56D82" w:rsidRDefault="00E56D82">
      <w:pPr>
        <w:rPr>
          <w:sz w:val="20"/>
          <w:szCs w:val="20"/>
          <w:lang w:eastAsia="en-US"/>
        </w:rPr>
      </w:pPr>
    </w:p>
    <w:p w14:paraId="0E49DB65" w14:textId="77777777" w:rsidR="00E56D82" w:rsidRDefault="0090138E">
      <w:pPr>
        <w:rPr>
          <w:b/>
          <w:bCs/>
          <w:sz w:val="20"/>
          <w:szCs w:val="20"/>
          <w:highlight w:val="green"/>
        </w:rPr>
      </w:pPr>
      <w:r>
        <w:rPr>
          <w:b/>
          <w:bCs/>
          <w:sz w:val="20"/>
          <w:szCs w:val="20"/>
          <w:highlight w:val="green"/>
        </w:rPr>
        <w:t>Agreement</w:t>
      </w:r>
    </w:p>
    <w:p w14:paraId="0E49DB66" w14:textId="77777777" w:rsidR="00E56D82" w:rsidRDefault="0090138E">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0E49DB67" w14:textId="77777777" w:rsidR="00E56D82" w:rsidRDefault="0090138E">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E49DB68" w14:textId="77777777" w:rsidR="00E56D82" w:rsidRDefault="00E56D82">
      <w:pPr>
        <w:rPr>
          <w:sz w:val="20"/>
          <w:szCs w:val="20"/>
        </w:rPr>
      </w:pPr>
    </w:p>
    <w:p w14:paraId="0E49DB69" w14:textId="77777777" w:rsidR="00E56D82" w:rsidRDefault="0090138E">
      <w:pPr>
        <w:rPr>
          <w:b/>
          <w:bCs/>
          <w:sz w:val="20"/>
          <w:szCs w:val="20"/>
          <w:highlight w:val="green"/>
        </w:rPr>
      </w:pPr>
      <w:r>
        <w:rPr>
          <w:b/>
          <w:bCs/>
          <w:sz w:val="20"/>
          <w:szCs w:val="20"/>
          <w:highlight w:val="green"/>
        </w:rPr>
        <w:t>Agreement</w:t>
      </w:r>
    </w:p>
    <w:p w14:paraId="0E49DB6A" w14:textId="77777777" w:rsidR="00E56D82" w:rsidRDefault="0090138E">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0E49DB6B" w14:textId="77777777" w:rsidR="00E56D82" w:rsidRDefault="0090138E">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E49DB6C" w14:textId="77777777" w:rsidR="00E56D82" w:rsidRDefault="00E56D82">
      <w:pPr>
        <w:rPr>
          <w:sz w:val="20"/>
          <w:szCs w:val="20"/>
        </w:rPr>
      </w:pPr>
    </w:p>
    <w:p w14:paraId="0E49DB6D" w14:textId="77777777" w:rsidR="00E56D82" w:rsidRDefault="0090138E">
      <w:pPr>
        <w:rPr>
          <w:b/>
          <w:bCs/>
          <w:sz w:val="20"/>
          <w:szCs w:val="20"/>
          <w:highlight w:val="green"/>
        </w:rPr>
      </w:pPr>
      <w:r>
        <w:rPr>
          <w:b/>
          <w:bCs/>
          <w:sz w:val="20"/>
          <w:szCs w:val="20"/>
          <w:highlight w:val="green"/>
        </w:rPr>
        <w:t>Agreement</w:t>
      </w:r>
    </w:p>
    <w:p w14:paraId="0E49DB6E" w14:textId="77777777" w:rsidR="00E56D82" w:rsidRDefault="0090138E">
      <w:pPr>
        <w:pStyle w:val="ListParagraph1"/>
        <w:numPr>
          <w:ilvl w:val="0"/>
          <w:numId w:val="41"/>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0E49DB6F" w14:textId="77777777" w:rsidR="00E56D82" w:rsidRDefault="0090138E">
      <w:pPr>
        <w:pStyle w:val="ListParagraph1"/>
        <w:numPr>
          <w:ilvl w:val="0"/>
          <w:numId w:val="41"/>
        </w:numPr>
        <w:rPr>
          <w:rFonts w:eastAsia="KaiTi"/>
          <w:sz w:val="20"/>
          <w:szCs w:val="16"/>
        </w:rPr>
      </w:pPr>
      <w:r>
        <w:rPr>
          <w:rFonts w:eastAsia="KaiTi"/>
          <w:sz w:val="20"/>
          <w:szCs w:val="16"/>
        </w:rPr>
        <w:t>DCI format 0_X can be used for single cell PUSCH scheduling.</w:t>
      </w:r>
    </w:p>
    <w:p w14:paraId="0E49DB70" w14:textId="77777777" w:rsidR="00E56D82" w:rsidRDefault="0090138E">
      <w:pPr>
        <w:pStyle w:val="ListParagraph1"/>
        <w:numPr>
          <w:ilvl w:val="0"/>
          <w:numId w:val="41"/>
        </w:numPr>
        <w:rPr>
          <w:rFonts w:eastAsia="KaiTi"/>
          <w:sz w:val="20"/>
          <w:szCs w:val="16"/>
        </w:rPr>
      </w:pPr>
      <w:r>
        <w:rPr>
          <w:rFonts w:eastAsia="KaiTi"/>
          <w:sz w:val="20"/>
          <w:szCs w:val="16"/>
        </w:rPr>
        <w:t>DCI format 1_X can be used for single cell PDSCH scheduling.</w:t>
      </w:r>
    </w:p>
    <w:p w14:paraId="0E49DB71" w14:textId="77777777" w:rsidR="00E56D82" w:rsidRDefault="0090138E">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0E49DB72" w14:textId="77777777" w:rsidR="00E56D82" w:rsidRDefault="00E56D82">
      <w:pPr>
        <w:rPr>
          <w:sz w:val="20"/>
          <w:szCs w:val="20"/>
          <w:lang w:eastAsia="en-US"/>
        </w:rPr>
      </w:pPr>
    </w:p>
    <w:p w14:paraId="0E49DB73" w14:textId="77777777" w:rsidR="00E56D82" w:rsidRDefault="0090138E">
      <w:pPr>
        <w:rPr>
          <w:b/>
          <w:bCs/>
          <w:sz w:val="20"/>
          <w:szCs w:val="20"/>
          <w:highlight w:val="green"/>
        </w:rPr>
      </w:pPr>
      <w:r>
        <w:rPr>
          <w:b/>
          <w:bCs/>
          <w:sz w:val="20"/>
          <w:szCs w:val="20"/>
          <w:highlight w:val="green"/>
        </w:rPr>
        <w:t>Agreement</w:t>
      </w:r>
    </w:p>
    <w:p w14:paraId="0E49DB74" w14:textId="77777777" w:rsidR="00E56D82" w:rsidRDefault="0090138E">
      <w:pPr>
        <w:pStyle w:val="ListParagraph1"/>
        <w:numPr>
          <w:ilvl w:val="0"/>
          <w:numId w:val="41"/>
        </w:numPr>
        <w:rPr>
          <w:rFonts w:eastAsia="KaiTi"/>
          <w:sz w:val="20"/>
          <w:szCs w:val="16"/>
        </w:rPr>
      </w:pPr>
      <w:r>
        <w:rPr>
          <w:rFonts w:eastAsia="KaiTi"/>
          <w:sz w:val="20"/>
          <w:szCs w:val="16"/>
        </w:rPr>
        <w:t>DCI format 0-X/1-X can be transmitted on PCell.</w:t>
      </w:r>
    </w:p>
    <w:p w14:paraId="0E49DB75" w14:textId="77777777" w:rsidR="00E56D82" w:rsidRDefault="0090138E">
      <w:pPr>
        <w:pStyle w:val="ListParagraph1"/>
        <w:numPr>
          <w:ilvl w:val="0"/>
          <w:numId w:val="41"/>
        </w:numPr>
        <w:rPr>
          <w:rFonts w:eastAsia="KaiTi"/>
          <w:sz w:val="20"/>
          <w:szCs w:val="16"/>
        </w:rPr>
      </w:pPr>
      <w:r>
        <w:rPr>
          <w:rFonts w:eastAsia="KaiTi"/>
          <w:sz w:val="20"/>
          <w:szCs w:val="16"/>
        </w:rPr>
        <w:t>DCI format 0-X/1-X can be transmitted on a SCell at least when the DCI format 0-X/1-X does not schedule PUSCH/PDSCH on PCell.</w:t>
      </w:r>
    </w:p>
    <w:p w14:paraId="0E49DB76" w14:textId="77777777" w:rsidR="00E56D82" w:rsidRDefault="0090138E">
      <w:pPr>
        <w:pStyle w:val="ListParagraph1"/>
        <w:numPr>
          <w:ilvl w:val="0"/>
          <w:numId w:val="41"/>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0E49DB77" w14:textId="77777777" w:rsidR="00E56D82" w:rsidRDefault="00E56D82">
      <w:pPr>
        <w:rPr>
          <w:color w:val="000000"/>
          <w:sz w:val="20"/>
          <w:szCs w:val="20"/>
        </w:rPr>
      </w:pPr>
    </w:p>
    <w:p w14:paraId="0E49DB78" w14:textId="77777777" w:rsidR="00E56D82" w:rsidRDefault="0090138E">
      <w:pPr>
        <w:rPr>
          <w:b/>
          <w:bCs/>
          <w:sz w:val="20"/>
          <w:szCs w:val="20"/>
          <w:highlight w:val="green"/>
        </w:rPr>
      </w:pPr>
      <w:r>
        <w:rPr>
          <w:b/>
          <w:bCs/>
          <w:sz w:val="20"/>
          <w:szCs w:val="20"/>
          <w:highlight w:val="green"/>
        </w:rPr>
        <w:t>Agreement</w:t>
      </w:r>
    </w:p>
    <w:p w14:paraId="0E49DB79" w14:textId="77777777" w:rsidR="00E56D82" w:rsidRDefault="0090138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49DB7A" w14:textId="77777777" w:rsidR="00E56D82" w:rsidRDefault="0090138E">
      <w:pPr>
        <w:numPr>
          <w:ilvl w:val="0"/>
          <w:numId w:val="56"/>
        </w:numPr>
        <w:rPr>
          <w:sz w:val="20"/>
          <w:szCs w:val="20"/>
        </w:rPr>
      </w:pPr>
      <w:r>
        <w:rPr>
          <w:sz w:val="20"/>
          <w:szCs w:val="20"/>
        </w:rPr>
        <w:t>Option 1: Existing DCI size budget is maintained per scheduled cell.</w:t>
      </w:r>
    </w:p>
    <w:p w14:paraId="0E49DB7B" w14:textId="77777777" w:rsidR="00E56D82" w:rsidRDefault="0090138E">
      <w:pPr>
        <w:numPr>
          <w:ilvl w:val="1"/>
          <w:numId w:val="40"/>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0E49DB7C" w14:textId="77777777" w:rsidR="00E56D82" w:rsidRDefault="0090138E">
      <w:pPr>
        <w:numPr>
          <w:ilvl w:val="1"/>
          <w:numId w:val="40"/>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E49DB7D" w14:textId="77777777" w:rsidR="00E56D82" w:rsidRDefault="0090138E">
      <w:pPr>
        <w:numPr>
          <w:ilvl w:val="1"/>
          <w:numId w:val="40"/>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E49DB7E" w14:textId="77777777" w:rsidR="00E56D82" w:rsidRDefault="0090138E">
      <w:pPr>
        <w:numPr>
          <w:ilvl w:val="0"/>
          <w:numId w:val="56"/>
        </w:numPr>
        <w:rPr>
          <w:sz w:val="20"/>
          <w:szCs w:val="20"/>
        </w:rPr>
      </w:pPr>
      <w:r>
        <w:rPr>
          <w:sz w:val="20"/>
          <w:szCs w:val="20"/>
        </w:rPr>
        <w:t xml:space="preserve">Option 2: Existing DCI size budget is not necessarily maintained per scheduled cell. </w:t>
      </w:r>
    </w:p>
    <w:p w14:paraId="0E49DB7F" w14:textId="77777777" w:rsidR="00E56D82" w:rsidRDefault="0090138E">
      <w:pPr>
        <w:numPr>
          <w:ilvl w:val="1"/>
          <w:numId w:val="40"/>
        </w:numPr>
        <w:snapToGrid w:val="0"/>
        <w:rPr>
          <w:color w:val="000000"/>
          <w:sz w:val="20"/>
          <w:szCs w:val="20"/>
        </w:rPr>
      </w:pPr>
      <w:r>
        <w:rPr>
          <w:color w:val="000000"/>
          <w:sz w:val="20"/>
          <w:szCs w:val="16"/>
        </w:rPr>
        <w:t>Alt 2-1: DCI size budget of multi-cell scheduling DCI is counted only in one scheduled cell.</w:t>
      </w:r>
    </w:p>
    <w:p w14:paraId="0E49DB80" w14:textId="77777777" w:rsidR="00E56D82" w:rsidRDefault="0090138E">
      <w:pPr>
        <w:numPr>
          <w:ilvl w:val="1"/>
          <w:numId w:val="40"/>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E49DB81" w14:textId="77777777" w:rsidR="00E56D82" w:rsidRDefault="0090138E">
      <w:pPr>
        <w:numPr>
          <w:ilvl w:val="1"/>
          <w:numId w:val="40"/>
        </w:numPr>
        <w:snapToGrid w:val="0"/>
        <w:rPr>
          <w:color w:val="000000"/>
          <w:sz w:val="20"/>
          <w:szCs w:val="20"/>
        </w:rPr>
      </w:pPr>
      <w:r>
        <w:rPr>
          <w:color w:val="000000"/>
          <w:sz w:val="20"/>
          <w:szCs w:val="16"/>
        </w:rPr>
        <w:t>Alt 2-3: voiding the “3+1” limit for multi-cell scheduling</w:t>
      </w:r>
    </w:p>
    <w:p w14:paraId="0E49DB82" w14:textId="77777777" w:rsidR="00E56D82" w:rsidRDefault="0090138E">
      <w:pPr>
        <w:numPr>
          <w:ilvl w:val="1"/>
          <w:numId w:val="40"/>
        </w:numPr>
        <w:snapToGrid w:val="0"/>
        <w:rPr>
          <w:color w:val="000000"/>
          <w:sz w:val="20"/>
          <w:szCs w:val="20"/>
        </w:rPr>
      </w:pPr>
      <w:r>
        <w:rPr>
          <w:color w:val="000000"/>
          <w:sz w:val="20"/>
          <w:szCs w:val="16"/>
        </w:rPr>
        <w:t>Alt 2-4: the DCI size budget for DCI size alignment can be separately configured for each cell</w:t>
      </w:r>
    </w:p>
    <w:p w14:paraId="0E49DB83" w14:textId="77777777" w:rsidR="00E56D82" w:rsidRDefault="0090138E">
      <w:pPr>
        <w:numPr>
          <w:ilvl w:val="1"/>
          <w:numId w:val="40"/>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49DB84" w14:textId="77777777" w:rsidR="00E56D82" w:rsidRDefault="0090138E">
      <w:pPr>
        <w:numPr>
          <w:ilvl w:val="0"/>
          <w:numId w:val="56"/>
        </w:numPr>
        <w:rPr>
          <w:sz w:val="20"/>
          <w:szCs w:val="20"/>
        </w:rPr>
      </w:pPr>
      <w:r>
        <w:rPr>
          <w:sz w:val="20"/>
          <w:szCs w:val="20"/>
        </w:rPr>
        <w:t>Other options/alternatives could be considered.</w:t>
      </w:r>
    </w:p>
    <w:p w14:paraId="0E49DB85" w14:textId="77777777" w:rsidR="00E56D82" w:rsidRDefault="00E56D82">
      <w:pPr>
        <w:rPr>
          <w:color w:val="000000"/>
          <w:sz w:val="20"/>
          <w:szCs w:val="20"/>
        </w:rPr>
      </w:pPr>
    </w:p>
    <w:p w14:paraId="0E49DB86" w14:textId="77777777" w:rsidR="00E56D82" w:rsidRDefault="0090138E">
      <w:pPr>
        <w:rPr>
          <w:b/>
          <w:bCs/>
          <w:sz w:val="20"/>
          <w:szCs w:val="20"/>
          <w:highlight w:val="green"/>
        </w:rPr>
      </w:pPr>
      <w:r>
        <w:rPr>
          <w:b/>
          <w:bCs/>
          <w:sz w:val="20"/>
          <w:szCs w:val="20"/>
          <w:highlight w:val="green"/>
        </w:rPr>
        <w:t>Agreement</w:t>
      </w:r>
    </w:p>
    <w:p w14:paraId="0E49DB87" w14:textId="77777777" w:rsidR="00E56D82" w:rsidRDefault="0090138E">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0E49DB88" w14:textId="77777777" w:rsidR="00E56D82" w:rsidRDefault="0090138E">
      <w:pPr>
        <w:pStyle w:val="ListParagraph1"/>
        <w:numPr>
          <w:ilvl w:val="0"/>
          <w:numId w:val="41"/>
        </w:numPr>
        <w:rPr>
          <w:rFonts w:eastAsia="KaiTi"/>
          <w:sz w:val="20"/>
          <w:szCs w:val="16"/>
        </w:rPr>
      </w:pPr>
      <w:r>
        <w:rPr>
          <w:rFonts w:eastAsia="KaiTi"/>
          <w:sz w:val="20"/>
          <w:szCs w:val="16"/>
        </w:rPr>
        <w:t xml:space="preserve">Alt 1: counted on each co-scheduled cell </w:t>
      </w:r>
    </w:p>
    <w:p w14:paraId="0E49DB89" w14:textId="77777777" w:rsidR="00E56D82" w:rsidRDefault="0090138E">
      <w:pPr>
        <w:pStyle w:val="ListParagraph1"/>
        <w:numPr>
          <w:ilvl w:val="0"/>
          <w:numId w:val="41"/>
        </w:numPr>
        <w:rPr>
          <w:rFonts w:eastAsia="KaiTi"/>
          <w:sz w:val="20"/>
          <w:szCs w:val="16"/>
        </w:rPr>
      </w:pPr>
      <w:r>
        <w:rPr>
          <w:rFonts w:eastAsia="KaiTi"/>
          <w:sz w:val="20"/>
          <w:szCs w:val="16"/>
        </w:rPr>
        <w:t>Alt 2: counted only in one scheduled cell</w:t>
      </w:r>
    </w:p>
    <w:p w14:paraId="0E49DB8A" w14:textId="77777777" w:rsidR="00E56D82" w:rsidRDefault="0090138E">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0E49DB8B" w14:textId="77777777" w:rsidR="00E56D82" w:rsidRDefault="0090138E">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0E49DB8C" w14:textId="77777777" w:rsidR="00E56D82" w:rsidRDefault="0090138E">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E49DB8D" w14:textId="77777777" w:rsidR="00E56D82" w:rsidRDefault="0090138E">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E49DB8E" w14:textId="77777777" w:rsidR="00E56D82" w:rsidRDefault="0090138E">
      <w:pPr>
        <w:pStyle w:val="ListParagraph1"/>
        <w:numPr>
          <w:ilvl w:val="0"/>
          <w:numId w:val="41"/>
        </w:numPr>
        <w:rPr>
          <w:rFonts w:eastAsia="KaiTi"/>
          <w:sz w:val="20"/>
          <w:szCs w:val="16"/>
        </w:rPr>
      </w:pPr>
      <w:r>
        <w:rPr>
          <w:rFonts w:eastAsia="KaiTi"/>
          <w:sz w:val="20"/>
          <w:szCs w:val="16"/>
        </w:rPr>
        <w:t>Other alternatives could be considered.</w:t>
      </w:r>
    </w:p>
    <w:p w14:paraId="0E49DB8F" w14:textId="77777777" w:rsidR="00E56D82" w:rsidRDefault="00E56D82">
      <w:pPr>
        <w:rPr>
          <w:rFonts w:eastAsia="Malgun Gothic"/>
          <w:color w:val="000000"/>
          <w:sz w:val="20"/>
          <w:szCs w:val="20"/>
        </w:rPr>
      </w:pPr>
    </w:p>
    <w:p w14:paraId="0E49DB90" w14:textId="77777777" w:rsidR="00E56D82" w:rsidRDefault="0090138E">
      <w:pPr>
        <w:rPr>
          <w:b/>
          <w:bCs/>
          <w:sz w:val="20"/>
          <w:szCs w:val="20"/>
          <w:highlight w:val="green"/>
        </w:rPr>
      </w:pPr>
      <w:r>
        <w:rPr>
          <w:b/>
          <w:bCs/>
          <w:sz w:val="20"/>
          <w:szCs w:val="20"/>
          <w:highlight w:val="green"/>
        </w:rPr>
        <w:t>Agreement</w:t>
      </w:r>
    </w:p>
    <w:p w14:paraId="0E49DB91" w14:textId="77777777" w:rsidR="00E56D82" w:rsidRDefault="0090138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0E49DB92" w14:textId="77777777" w:rsidR="00E56D82" w:rsidRDefault="0090138E">
      <w:pPr>
        <w:numPr>
          <w:ilvl w:val="0"/>
          <w:numId w:val="40"/>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E49DB93" w14:textId="77777777" w:rsidR="00E56D82" w:rsidRDefault="0090138E">
      <w:pPr>
        <w:numPr>
          <w:ilvl w:val="1"/>
          <w:numId w:val="40"/>
        </w:numPr>
        <w:snapToGrid w:val="0"/>
        <w:rPr>
          <w:color w:val="000000"/>
          <w:sz w:val="20"/>
          <w:szCs w:val="20"/>
        </w:rPr>
      </w:pPr>
      <w:r>
        <w:rPr>
          <w:color w:val="000000"/>
          <w:sz w:val="20"/>
          <w:szCs w:val="16"/>
        </w:rPr>
        <w:t>The table is configured by RRC signaling.</w:t>
      </w:r>
    </w:p>
    <w:p w14:paraId="0E49DB94" w14:textId="77777777" w:rsidR="00E56D82" w:rsidRDefault="0090138E">
      <w:pPr>
        <w:numPr>
          <w:ilvl w:val="1"/>
          <w:numId w:val="40"/>
        </w:numPr>
        <w:snapToGrid w:val="0"/>
        <w:rPr>
          <w:color w:val="000000"/>
          <w:sz w:val="20"/>
          <w:szCs w:val="20"/>
        </w:rPr>
      </w:pPr>
      <w:r>
        <w:rPr>
          <w:color w:val="000000"/>
          <w:sz w:val="20"/>
          <w:szCs w:val="16"/>
        </w:rPr>
        <w:t>FFS: Separate tables can be configured for multi-cell PDSCH scheduling and multi-cell PUSCH scheduling.</w:t>
      </w:r>
    </w:p>
    <w:p w14:paraId="0E49DB95" w14:textId="77777777" w:rsidR="00E56D82" w:rsidRDefault="0090138E">
      <w:pPr>
        <w:numPr>
          <w:ilvl w:val="0"/>
          <w:numId w:val="40"/>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E49DB96" w14:textId="77777777" w:rsidR="00E56D82" w:rsidRDefault="0090138E">
      <w:pPr>
        <w:numPr>
          <w:ilvl w:val="1"/>
          <w:numId w:val="40"/>
        </w:numPr>
        <w:snapToGrid w:val="0"/>
        <w:rPr>
          <w:color w:val="000000"/>
          <w:sz w:val="20"/>
          <w:szCs w:val="20"/>
        </w:rPr>
      </w:pPr>
      <w:r>
        <w:rPr>
          <w:color w:val="000000"/>
          <w:sz w:val="20"/>
          <w:szCs w:val="16"/>
        </w:rPr>
        <w:t>FFS: Separate sets of configured cells for multi-cell PDSCH scheduling and multi-cell PUSCH scheduling.</w:t>
      </w:r>
    </w:p>
    <w:p w14:paraId="0E49DB97" w14:textId="77777777" w:rsidR="00E56D82" w:rsidRDefault="0090138E">
      <w:pPr>
        <w:numPr>
          <w:ilvl w:val="0"/>
          <w:numId w:val="40"/>
        </w:numPr>
        <w:snapToGrid w:val="0"/>
        <w:rPr>
          <w:color w:val="000000"/>
          <w:sz w:val="20"/>
          <w:szCs w:val="20"/>
        </w:rPr>
      </w:pPr>
      <w:r>
        <w:rPr>
          <w:color w:val="000000"/>
          <w:sz w:val="20"/>
          <w:szCs w:val="16"/>
        </w:rPr>
        <w:t>Option 3: using existing field (e.g., CIF, FDRA) to indicate whether one or more cells are scheduled or not</w:t>
      </w:r>
    </w:p>
    <w:p w14:paraId="0E49DB98" w14:textId="77777777" w:rsidR="00E56D82" w:rsidRDefault="0090138E">
      <w:pPr>
        <w:numPr>
          <w:ilvl w:val="0"/>
          <w:numId w:val="40"/>
        </w:numPr>
        <w:snapToGrid w:val="0"/>
        <w:rPr>
          <w:color w:val="000000"/>
          <w:sz w:val="20"/>
          <w:szCs w:val="20"/>
        </w:rPr>
      </w:pPr>
      <w:r>
        <w:rPr>
          <w:color w:val="000000"/>
          <w:sz w:val="20"/>
          <w:szCs w:val="16"/>
        </w:rPr>
        <w:t>Other options are not precluded.</w:t>
      </w:r>
    </w:p>
    <w:p w14:paraId="0E49DB99" w14:textId="77777777" w:rsidR="00E56D82" w:rsidRDefault="0090138E">
      <w:pPr>
        <w:numPr>
          <w:ilvl w:val="0"/>
          <w:numId w:val="40"/>
        </w:numPr>
        <w:snapToGrid w:val="0"/>
        <w:rPr>
          <w:sz w:val="20"/>
          <w:szCs w:val="20"/>
        </w:rPr>
      </w:pPr>
      <w:r>
        <w:rPr>
          <w:sz w:val="20"/>
          <w:szCs w:val="16"/>
        </w:rPr>
        <w:t xml:space="preserve">Note: It does not preclude other DCI information fields (e.g., BWP) to be jointly indicated by the indicator of the co-scheduled cells. </w:t>
      </w:r>
    </w:p>
    <w:p w14:paraId="0E49DB9A" w14:textId="77777777" w:rsidR="00E56D82" w:rsidRDefault="00E56D82">
      <w:pPr>
        <w:rPr>
          <w:sz w:val="20"/>
          <w:szCs w:val="20"/>
        </w:rPr>
      </w:pPr>
    </w:p>
    <w:p w14:paraId="0E49DB9B" w14:textId="77777777" w:rsidR="00E56D82" w:rsidRDefault="0090138E">
      <w:pPr>
        <w:rPr>
          <w:b/>
          <w:bCs/>
          <w:sz w:val="20"/>
          <w:szCs w:val="20"/>
          <w:highlight w:val="green"/>
        </w:rPr>
      </w:pPr>
      <w:r>
        <w:rPr>
          <w:b/>
          <w:bCs/>
          <w:sz w:val="20"/>
          <w:szCs w:val="20"/>
          <w:highlight w:val="green"/>
        </w:rPr>
        <w:lastRenderedPageBreak/>
        <w:t>Agreement</w:t>
      </w:r>
    </w:p>
    <w:p w14:paraId="0E49DB9C" w14:textId="77777777" w:rsidR="00E56D82" w:rsidRDefault="0090138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0E49DB9D" w14:textId="77777777" w:rsidR="00E56D82" w:rsidRDefault="0090138E">
      <w:pPr>
        <w:numPr>
          <w:ilvl w:val="0"/>
          <w:numId w:val="40"/>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0E49DB9E" w14:textId="77777777" w:rsidR="00E56D82" w:rsidRDefault="0090138E">
      <w:pPr>
        <w:numPr>
          <w:ilvl w:val="0"/>
          <w:numId w:val="40"/>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0E49DB9F" w14:textId="77777777" w:rsidR="00E56D82" w:rsidRDefault="0090138E">
      <w:pPr>
        <w:numPr>
          <w:ilvl w:val="0"/>
          <w:numId w:val="40"/>
        </w:numPr>
        <w:snapToGrid w:val="0"/>
        <w:rPr>
          <w:rFonts w:cs="Times"/>
          <w:color w:val="000000"/>
          <w:sz w:val="20"/>
          <w:szCs w:val="20"/>
        </w:rPr>
      </w:pPr>
      <w:r>
        <w:rPr>
          <w:rFonts w:cs="Times"/>
          <w:color w:val="000000"/>
          <w:sz w:val="20"/>
          <w:szCs w:val="16"/>
        </w:rPr>
        <w:t>Type-3 field: Common or separate to each of the co-scheduled cells or to each sub-group.</w:t>
      </w:r>
    </w:p>
    <w:p w14:paraId="0E49DBA0" w14:textId="77777777" w:rsidR="00E56D82" w:rsidRDefault="0090138E">
      <w:pPr>
        <w:numPr>
          <w:ilvl w:val="1"/>
          <w:numId w:val="57"/>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E49DBA1" w14:textId="77777777" w:rsidR="00E56D82" w:rsidRDefault="0090138E">
      <w:pPr>
        <w:numPr>
          <w:ilvl w:val="0"/>
          <w:numId w:val="40"/>
        </w:numPr>
        <w:snapToGrid w:val="0"/>
        <w:rPr>
          <w:rFonts w:cs="Times"/>
          <w:color w:val="000000"/>
          <w:sz w:val="20"/>
          <w:szCs w:val="20"/>
        </w:rPr>
      </w:pPr>
      <w:r>
        <w:rPr>
          <w:rFonts w:cs="Times"/>
          <w:color w:val="000000"/>
          <w:sz w:val="20"/>
          <w:szCs w:val="16"/>
        </w:rPr>
        <w:t>Other types are not precluded.</w:t>
      </w:r>
    </w:p>
    <w:p w14:paraId="0E49DBA2" w14:textId="77777777" w:rsidR="00E56D82" w:rsidRDefault="00E56D82">
      <w:pPr>
        <w:rPr>
          <w:sz w:val="20"/>
          <w:szCs w:val="20"/>
          <w:lang w:eastAsia="en-US"/>
        </w:rPr>
      </w:pPr>
    </w:p>
    <w:p w14:paraId="0E49DBA3" w14:textId="77777777" w:rsidR="00E56D82" w:rsidRDefault="00E56D82">
      <w:pPr>
        <w:rPr>
          <w:lang w:eastAsia="en-US"/>
        </w:rPr>
      </w:pPr>
    </w:p>
    <w:p w14:paraId="0E49DBA4" w14:textId="77777777" w:rsidR="00E56D82" w:rsidRDefault="0090138E">
      <w:pPr>
        <w:pStyle w:val="2"/>
        <w:tabs>
          <w:tab w:val="clear" w:pos="3150"/>
        </w:tabs>
        <w:ind w:left="540"/>
      </w:pPr>
      <w:r>
        <w:t>Agreements made in RAN1#110</w:t>
      </w:r>
    </w:p>
    <w:p w14:paraId="0E49DBA5" w14:textId="77777777" w:rsidR="00E56D82" w:rsidRDefault="00E56D82">
      <w:pPr>
        <w:rPr>
          <w:highlight w:val="green"/>
        </w:rPr>
      </w:pPr>
    </w:p>
    <w:p w14:paraId="0E49DBA6" w14:textId="77777777" w:rsidR="00E56D82" w:rsidRDefault="0090138E">
      <w:pPr>
        <w:rPr>
          <w:b/>
          <w:bCs/>
          <w:sz w:val="20"/>
          <w:szCs w:val="20"/>
          <w:highlight w:val="green"/>
        </w:rPr>
      </w:pPr>
      <w:r>
        <w:rPr>
          <w:b/>
          <w:bCs/>
          <w:sz w:val="20"/>
          <w:szCs w:val="20"/>
          <w:highlight w:val="green"/>
        </w:rPr>
        <w:t>Agreement</w:t>
      </w:r>
    </w:p>
    <w:p w14:paraId="0E49DBA7" w14:textId="77777777" w:rsidR="00E56D82" w:rsidRDefault="0090138E">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0E49DBA8" w14:textId="77777777" w:rsidR="00E56D82" w:rsidRDefault="00E56D82">
      <w:pPr>
        <w:rPr>
          <w:sz w:val="20"/>
          <w:szCs w:val="20"/>
        </w:rPr>
      </w:pPr>
    </w:p>
    <w:p w14:paraId="0E49DBA9" w14:textId="77777777" w:rsidR="00E56D82" w:rsidRDefault="0090138E">
      <w:pPr>
        <w:rPr>
          <w:b/>
          <w:bCs/>
          <w:sz w:val="20"/>
          <w:szCs w:val="20"/>
          <w:highlight w:val="green"/>
        </w:rPr>
      </w:pPr>
      <w:r>
        <w:rPr>
          <w:b/>
          <w:bCs/>
          <w:sz w:val="20"/>
          <w:szCs w:val="20"/>
          <w:highlight w:val="green"/>
        </w:rPr>
        <w:t>Agreement</w:t>
      </w:r>
    </w:p>
    <w:p w14:paraId="0E49DBAA" w14:textId="77777777" w:rsidR="00E56D82" w:rsidRDefault="0090138E">
      <w:pPr>
        <w:pStyle w:val="ListParagraph1"/>
        <w:rPr>
          <w:rFonts w:eastAsia="KaiTi"/>
          <w:sz w:val="20"/>
          <w:szCs w:val="16"/>
        </w:rPr>
      </w:pPr>
      <w:r>
        <w:rPr>
          <w:sz w:val="20"/>
          <w:szCs w:val="20"/>
          <w:lang w:eastAsia="en-US"/>
        </w:rPr>
        <w:t xml:space="preserve">Confirm below working assumption reached in RAN1#109e meeting. </w:t>
      </w:r>
    </w:p>
    <w:p w14:paraId="0E49DBAB" w14:textId="77777777" w:rsidR="00E56D82" w:rsidRDefault="0090138E">
      <w:pPr>
        <w:pStyle w:val="ListParagraph1"/>
        <w:numPr>
          <w:ilvl w:val="0"/>
          <w:numId w:val="40"/>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0E49DBAC" w14:textId="77777777" w:rsidR="00E56D82" w:rsidRDefault="00E56D82">
      <w:pPr>
        <w:rPr>
          <w:sz w:val="10"/>
          <w:szCs w:val="14"/>
        </w:rPr>
      </w:pPr>
    </w:p>
    <w:p w14:paraId="0E49DBAD" w14:textId="77777777" w:rsidR="00E56D82" w:rsidRDefault="0090138E">
      <w:pPr>
        <w:rPr>
          <w:b/>
          <w:bCs/>
          <w:sz w:val="20"/>
          <w:szCs w:val="16"/>
          <w:highlight w:val="darkYellow"/>
        </w:rPr>
      </w:pPr>
      <w:r>
        <w:rPr>
          <w:b/>
          <w:bCs/>
          <w:sz w:val="20"/>
          <w:szCs w:val="16"/>
          <w:highlight w:val="darkYellow"/>
        </w:rPr>
        <w:t>Working Assumption</w:t>
      </w:r>
    </w:p>
    <w:p w14:paraId="0E49DBAE" w14:textId="77777777" w:rsidR="00E56D82" w:rsidRDefault="0090138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E49DBAF" w14:textId="77777777" w:rsidR="00E56D82" w:rsidRDefault="0090138E">
      <w:pPr>
        <w:pStyle w:val="ListParagraph1"/>
        <w:numPr>
          <w:ilvl w:val="0"/>
          <w:numId w:val="40"/>
        </w:numPr>
        <w:rPr>
          <w:rFonts w:eastAsia="KaiTi"/>
          <w:sz w:val="20"/>
          <w:szCs w:val="16"/>
        </w:rPr>
      </w:pPr>
      <w:r>
        <w:rPr>
          <w:rFonts w:eastAsia="KaiTi"/>
          <w:sz w:val="20"/>
          <w:szCs w:val="16"/>
        </w:rPr>
        <w:t xml:space="preserve">The DCI format 0_X/1_X and the legacy DCI format(s) can be monitored simultaneously. </w:t>
      </w:r>
    </w:p>
    <w:p w14:paraId="0E49DBB0" w14:textId="77777777" w:rsidR="00E56D82" w:rsidRDefault="0090138E">
      <w:pPr>
        <w:pStyle w:val="ListParagraph1"/>
        <w:numPr>
          <w:ilvl w:val="1"/>
          <w:numId w:val="40"/>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E49DBB1" w14:textId="77777777" w:rsidR="00E56D82" w:rsidRDefault="0090138E">
      <w:pPr>
        <w:pStyle w:val="ListParagraph1"/>
        <w:numPr>
          <w:ilvl w:val="0"/>
          <w:numId w:val="40"/>
        </w:numPr>
        <w:rPr>
          <w:rFonts w:eastAsia="KaiTi"/>
          <w:sz w:val="20"/>
          <w:szCs w:val="16"/>
        </w:rPr>
      </w:pPr>
      <w:r>
        <w:rPr>
          <w:rFonts w:eastAsia="KaiTi"/>
          <w:sz w:val="20"/>
          <w:szCs w:val="16"/>
        </w:rPr>
        <w:t>FFS: number of different DCI sizes for 0_X/1_X and for legacy DCI formats</w:t>
      </w:r>
    </w:p>
    <w:p w14:paraId="0E49DBB2" w14:textId="77777777" w:rsidR="00E56D82" w:rsidRDefault="0090138E">
      <w:pPr>
        <w:pStyle w:val="ListParagraph1"/>
        <w:numPr>
          <w:ilvl w:val="0"/>
          <w:numId w:val="40"/>
        </w:numPr>
        <w:rPr>
          <w:rFonts w:eastAsia="KaiTi"/>
          <w:sz w:val="20"/>
          <w:szCs w:val="16"/>
        </w:rPr>
      </w:pPr>
      <w:r>
        <w:rPr>
          <w:rFonts w:eastAsia="KaiTi"/>
          <w:sz w:val="20"/>
          <w:szCs w:val="16"/>
        </w:rPr>
        <w:t>FFS: whether to support a subset or all legacy DCI format(s) to be monitored with DCI 0_X/1_X</w:t>
      </w:r>
    </w:p>
    <w:p w14:paraId="0E49DBB3" w14:textId="77777777" w:rsidR="00E56D82" w:rsidRDefault="00E56D82">
      <w:pPr>
        <w:rPr>
          <w:sz w:val="20"/>
          <w:szCs w:val="20"/>
        </w:rPr>
      </w:pPr>
    </w:p>
    <w:p w14:paraId="0E49DBB4" w14:textId="77777777" w:rsidR="00E56D82" w:rsidRDefault="0090138E">
      <w:pPr>
        <w:rPr>
          <w:b/>
          <w:bCs/>
          <w:sz w:val="20"/>
          <w:szCs w:val="16"/>
          <w:highlight w:val="darkYellow"/>
        </w:rPr>
      </w:pPr>
      <w:r>
        <w:rPr>
          <w:b/>
          <w:bCs/>
          <w:sz w:val="20"/>
          <w:szCs w:val="16"/>
          <w:highlight w:val="darkYellow"/>
        </w:rPr>
        <w:t>Working Assumption</w:t>
      </w:r>
    </w:p>
    <w:p w14:paraId="0E49DBB5" w14:textId="77777777" w:rsidR="00E56D82" w:rsidRDefault="0090138E">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0E49DBB6" w14:textId="77777777" w:rsidR="00E56D82" w:rsidRDefault="0090138E">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0E49DBB7" w14:textId="77777777" w:rsidR="00E56D82" w:rsidRDefault="0090138E">
      <w:pPr>
        <w:pStyle w:val="ListParagraph1"/>
        <w:numPr>
          <w:ilvl w:val="0"/>
          <w:numId w:val="41"/>
        </w:numPr>
        <w:rPr>
          <w:rFonts w:eastAsia="KaiTi"/>
          <w:sz w:val="20"/>
          <w:szCs w:val="16"/>
        </w:rPr>
      </w:pPr>
      <w:r>
        <w:rPr>
          <w:rFonts w:eastAsia="KaiTi"/>
          <w:sz w:val="20"/>
          <w:szCs w:val="16"/>
        </w:rPr>
        <w:t>FFS: The maximum number of configurable cells for co-scheduling</w:t>
      </w:r>
    </w:p>
    <w:p w14:paraId="0E49DBB8" w14:textId="77777777" w:rsidR="00E56D82" w:rsidRDefault="00E56D82">
      <w:pPr>
        <w:pStyle w:val="ListParagraph1"/>
        <w:rPr>
          <w:rFonts w:eastAsia="KaiTi"/>
          <w:sz w:val="20"/>
          <w:szCs w:val="16"/>
        </w:rPr>
      </w:pPr>
    </w:p>
    <w:p w14:paraId="0E49DBB9" w14:textId="77777777" w:rsidR="00E56D82" w:rsidRDefault="0090138E">
      <w:pPr>
        <w:rPr>
          <w:b/>
          <w:bCs/>
          <w:sz w:val="20"/>
          <w:szCs w:val="20"/>
          <w:highlight w:val="green"/>
        </w:rPr>
      </w:pPr>
      <w:r>
        <w:rPr>
          <w:b/>
          <w:bCs/>
          <w:sz w:val="20"/>
          <w:szCs w:val="20"/>
          <w:highlight w:val="green"/>
        </w:rPr>
        <w:t>Agreement</w:t>
      </w:r>
    </w:p>
    <w:p w14:paraId="0E49DBBA" w14:textId="77777777" w:rsidR="00E56D82" w:rsidRDefault="0090138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0E49DBBB" w14:textId="77777777" w:rsidR="00E56D82" w:rsidRDefault="0090138E">
      <w:pPr>
        <w:numPr>
          <w:ilvl w:val="0"/>
          <w:numId w:val="40"/>
        </w:numPr>
        <w:snapToGrid w:val="0"/>
        <w:rPr>
          <w:rFonts w:cs="Times"/>
          <w:color w:val="000000"/>
          <w:sz w:val="20"/>
          <w:szCs w:val="20"/>
        </w:rPr>
      </w:pPr>
      <w:r>
        <w:rPr>
          <w:rFonts w:cs="Times"/>
          <w:color w:val="000000"/>
          <w:sz w:val="20"/>
          <w:szCs w:val="16"/>
        </w:rPr>
        <w:t xml:space="preserve">Type-1 field: </w:t>
      </w:r>
    </w:p>
    <w:p w14:paraId="0E49DBBC" w14:textId="77777777" w:rsidR="00E56D82" w:rsidRDefault="0090138E">
      <w:pPr>
        <w:numPr>
          <w:ilvl w:val="1"/>
          <w:numId w:val="40"/>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E49DBBD" w14:textId="77777777" w:rsidR="00E56D82" w:rsidRDefault="0090138E">
      <w:pPr>
        <w:numPr>
          <w:ilvl w:val="1"/>
          <w:numId w:val="40"/>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0E49DBBE" w14:textId="77777777" w:rsidR="00E56D82" w:rsidRDefault="0090138E">
      <w:pPr>
        <w:numPr>
          <w:ilvl w:val="1"/>
          <w:numId w:val="40"/>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0E49DBBF" w14:textId="77777777" w:rsidR="00E56D82" w:rsidRDefault="0090138E">
      <w:pPr>
        <w:numPr>
          <w:ilvl w:val="0"/>
          <w:numId w:val="40"/>
        </w:numPr>
        <w:snapToGrid w:val="0"/>
        <w:rPr>
          <w:rFonts w:cs="Times"/>
          <w:color w:val="000000"/>
          <w:sz w:val="20"/>
          <w:szCs w:val="20"/>
        </w:rPr>
      </w:pPr>
      <w:r>
        <w:rPr>
          <w:rFonts w:cs="Times"/>
          <w:color w:val="000000"/>
          <w:sz w:val="20"/>
          <w:szCs w:val="16"/>
        </w:rPr>
        <w:t>Type-2 field: Separate field for each of the co-scheduled cells</w:t>
      </w:r>
    </w:p>
    <w:p w14:paraId="0E49DBC0" w14:textId="77777777" w:rsidR="00E56D82" w:rsidRDefault="0090138E">
      <w:pPr>
        <w:numPr>
          <w:ilvl w:val="0"/>
          <w:numId w:val="40"/>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49DBC1" w14:textId="77777777" w:rsidR="00E56D82" w:rsidRDefault="0090138E">
      <w:pPr>
        <w:numPr>
          <w:ilvl w:val="1"/>
          <w:numId w:val="40"/>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0E49DBC2" w14:textId="77777777" w:rsidR="00E56D82" w:rsidRDefault="0090138E">
      <w:pPr>
        <w:numPr>
          <w:ilvl w:val="0"/>
          <w:numId w:val="40"/>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0E49DBC3" w14:textId="77777777" w:rsidR="00E56D82" w:rsidRDefault="00E56D82">
      <w:pPr>
        <w:rPr>
          <w:sz w:val="20"/>
          <w:szCs w:val="20"/>
        </w:rPr>
      </w:pPr>
    </w:p>
    <w:p w14:paraId="0E49DBC4" w14:textId="77777777" w:rsidR="00E56D82" w:rsidRDefault="0090138E">
      <w:pPr>
        <w:rPr>
          <w:b/>
          <w:bCs/>
          <w:sz w:val="20"/>
          <w:szCs w:val="20"/>
          <w:highlight w:val="green"/>
        </w:rPr>
      </w:pPr>
      <w:r>
        <w:rPr>
          <w:b/>
          <w:bCs/>
          <w:sz w:val="20"/>
          <w:szCs w:val="20"/>
          <w:highlight w:val="green"/>
        </w:rPr>
        <w:t>Agreement</w:t>
      </w:r>
    </w:p>
    <w:p w14:paraId="0E49DBC5" w14:textId="77777777" w:rsidR="00E56D82" w:rsidRDefault="0090138E">
      <w:pPr>
        <w:numPr>
          <w:ilvl w:val="0"/>
          <w:numId w:val="41"/>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0E49DBC6" w14:textId="77777777" w:rsidR="00E56D82" w:rsidRDefault="0090138E">
      <w:pPr>
        <w:numPr>
          <w:ilvl w:val="0"/>
          <w:numId w:val="40"/>
        </w:numPr>
        <w:snapToGrid w:val="0"/>
        <w:rPr>
          <w:rFonts w:ascii="Times" w:hAnsi="Times"/>
          <w:sz w:val="20"/>
          <w:szCs w:val="16"/>
        </w:rPr>
      </w:pPr>
      <w:r>
        <w:rPr>
          <w:sz w:val="20"/>
          <w:szCs w:val="16"/>
        </w:rPr>
        <w:t>Type-1 fields at least include below:</w:t>
      </w:r>
    </w:p>
    <w:p w14:paraId="0E49DBC7" w14:textId="77777777" w:rsidR="00E56D82" w:rsidRDefault="0090138E">
      <w:pPr>
        <w:numPr>
          <w:ilvl w:val="1"/>
          <w:numId w:val="40"/>
        </w:numPr>
        <w:snapToGrid w:val="0"/>
        <w:rPr>
          <w:sz w:val="20"/>
          <w:szCs w:val="16"/>
        </w:rPr>
      </w:pPr>
      <w:r>
        <w:rPr>
          <w:sz w:val="20"/>
          <w:szCs w:val="16"/>
        </w:rPr>
        <w:t>Type-1A:</w:t>
      </w:r>
    </w:p>
    <w:p w14:paraId="0E49DBC8" w14:textId="77777777" w:rsidR="00E56D82" w:rsidRDefault="0090138E">
      <w:pPr>
        <w:numPr>
          <w:ilvl w:val="2"/>
          <w:numId w:val="40"/>
        </w:numPr>
        <w:snapToGrid w:val="0"/>
        <w:rPr>
          <w:sz w:val="20"/>
          <w:szCs w:val="16"/>
        </w:rPr>
      </w:pPr>
      <w:r>
        <w:rPr>
          <w:sz w:val="20"/>
          <w:szCs w:val="16"/>
        </w:rPr>
        <w:lastRenderedPageBreak/>
        <w:t>Identifier for DCI formats</w:t>
      </w:r>
    </w:p>
    <w:p w14:paraId="0E49DBC9" w14:textId="77777777" w:rsidR="00E56D82" w:rsidRDefault="0090138E">
      <w:pPr>
        <w:numPr>
          <w:ilvl w:val="2"/>
          <w:numId w:val="40"/>
        </w:numPr>
        <w:snapToGrid w:val="0"/>
        <w:rPr>
          <w:sz w:val="20"/>
          <w:szCs w:val="16"/>
        </w:rPr>
      </w:pPr>
      <w:r>
        <w:rPr>
          <w:sz w:val="20"/>
          <w:szCs w:val="16"/>
        </w:rPr>
        <w:t>Downlink assignment index</w:t>
      </w:r>
    </w:p>
    <w:p w14:paraId="0E49DBCA" w14:textId="77777777" w:rsidR="00E56D82" w:rsidRDefault="0090138E">
      <w:pPr>
        <w:numPr>
          <w:ilvl w:val="2"/>
          <w:numId w:val="40"/>
        </w:numPr>
        <w:snapToGrid w:val="0"/>
        <w:rPr>
          <w:sz w:val="20"/>
          <w:szCs w:val="16"/>
        </w:rPr>
      </w:pPr>
      <w:r>
        <w:rPr>
          <w:sz w:val="20"/>
          <w:szCs w:val="16"/>
        </w:rPr>
        <w:t>TPC for scheduled PUCCH</w:t>
      </w:r>
    </w:p>
    <w:p w14:paraId="0E49DBCB" w14:textId="77777777" w:rsidR="00E56D82" w:rsidRDefault="0090138E">
      <w:pPr>
        <w:numPr>
          <w:ilvl w:val="2"/>
          <w:numId w:val="40"/>
        </w:numPr>
        <w:snapToGrid w:val="0"/>
        <w:rPr>
          <w:sz w:val="20"/>
          <w:szCs w:val="16"/>
        </w:rPr>
      </w:pPr>
      <w:r>
        <w:rPr>
          <w:sz w:val="20"/>
          <w:szCs w:val="16"/>
        </w:rPr>
        <w:t>PUCCH resource indicator</w:t>
      </w:r>
    </w:p>
    <w:p w14:paraId="0E49DBCC" w14:textId="77777777" w:rsidR="00E56D82" w:rsidRDefault="0090138E">
      <w:pPr>
        <w:numPr>
          <w:ilvl w:val="2"/>
          <w:numId w:val="40"/>
        </w:numPr>
        <w:snapToGrid w:val="0"/>
        <w:rPr>
          <w:sz w:val="20"/>
          <w:szCs w:val="16"/>
        </w:rPr>
      </w:pPr>
      <w:r>
        <w:rPr>
          <w:sz w:val="20"/>
          <w:szCs w:val="16"/>
        </w:rPr>
        <w:t>PDSCH-to-HARQ timing indicator</w:t>
      </w:r>
    </w:p>
    <w:p w14:paraId="0E49DBCD" w14:textId="77777777" w:rsidR="00E56D82" w:rsidRDefault="0090138E">
      <w:pPr>
        <w:numPr>
          <w:ilvl w:val="2"/>
          <w:numId w:val="40"/>
        </w:numPr>
        <w:snapToGrid w:val="0"/>
        <w:rPr>
          <w:sz w:val="20"/>
          <w:szCs w:val="16"/>
        </w:rPr>
      </w:pPr>
      <w:r>
        <w:rPr>
          <w:sz w:val="20"/>
          <w:szCs w:val="16"/>
        </w:rPr>
        <w:t>One-shot HARQ-ACK request</w:t>
      </w:r>
    </w:p>
    <w:p w14:paraId="0E49DBCE" w14:textId="77777777" w:rsidR="00E56D82" w:rsidRDefault="0090138E">
      <w:pPr>
        <w:numPr>
          <w:ilvl w:val="0"/>
          <w:numId w:val="40"/>
        </w:numPr>
        <w:snapToGrid w:val="0"/>
        <w:rPr>
          <w:sz w:val="20"/>
          <w:szCs w:val="16"/>
        </w:rPr>
      </w:pPr>
      <w:r>
        <w:rPr>
          <w:sz w:val="20"/>
          <w:szCs w:val="16"/>
        </w:rPr>
        <w:t>Type-2 fields at least include below:</w:t>
      </w:r>
    </w:p>
    <w:p w14:paraId="0E49DBCF" w14:textId="77777777" w:rsidR="00E56D82" w:rsidRDefault="0090138E">
      <w:pPr>
        <w:numPr>
          <w:ilvl w:val="1"/>
          <w:numId w:val="57"/>
        </w:numPr>
        <w:snapToGrid w:val="0"/>
        <w:rPr>
          <w:sz w:val="20"/>
          <w:szCs w:val="16"/>
        </w:rPr>
      </w:pPr>
      <w:r>
        <w:rPr>
          <w:sz w:val="20"/>
          <w:szCs w:val="16"/>
        </w:rPr>
        <w:t>New data indicator per TB</w:t>
      </w:r>
    </w:p>
    <w:p w14:paraId="0E49DBD0" w14:textId="77777777" w:rsidR="00E56D82" w:rsidRDefault="0090138E">
      <w:pPr>
        <w:numPr>
          <w:ilvl w:val="1"/>
          <w:numId w:val="57"/>
        </w:numPr>
        <w:snapToGrid w:val="0"/>
        <w:rPr>
          <w:sz w:val="20"/>
          <w:szCs w:val="16"/>
        </w:rPr>
      </w:pPr>
      <w:r>
        <w:rPr>
          <w:sz w:val="20"/>
          <w:szCs w:val="16"/>
        </w:rPr>
        <w:t>Redundancy version per TB</w:t>
      </w:r>
    </w:p>
    <w:p w14:paraId="0E49DBD1" w14:textId="77777777" w:rsidR="00E56D82" w:rsidRDefault="0090138E">
      <w:pPr>
        <w:numPr>
          <w:ilvl w:val="0"/>
          <w:numId w:val="40"/>
        </w:numPr>
        <w:snapToGrid w:val="0"/>
        <w:rPr>
          <w:sz w:val="20"/>
          <w:szCs w:val="16"/>
        </w:rPr>
      </w:pPr>
      <w:r>
        <w:rPr>
          <w:sz w:val="20"/>
          <w:szCs w:val="16"/>
        </w:rPr>
        <w:t>FFS: Other fields to be included in DCI format 1_X/0_X and which type of the fields belongs to.</w:t>
      </w:r>
    </w:p>
    <w:p w14:paraId="0E49DBD2" w14:textId="77777777" w:rsidR="00E56D82" w:rsidRDefault="0090138E">
      <w:pPr>
        <w:numPr>
          <w:ilvl w:val="0"/>
          <w:numId w:val="40"/>
        </w:numPr>
        <w:snapToGrid w:val="0"/>
        <w:rPr>
          <w:rFonts w:cs="Times"/>
          <w:color w:val="000000"/>
          <w:sz w:val="20"/>
          <w:szCs w:val="16"/>
        </w:rPr>
      </w:pPr>
      <w:r>
        <w:rPr>
          <w:rFonts w:cs="Times"/>
          <w:color w:val="000000"/>
          <w:sz w:val="20"/>
          <w:szCs w:val="16"/>
        </w:rPr>
        <w:t>FFS: size for each field</w:t>
      </w:r>
    </w:p>
    <w:p w14:paraId="0E49DBD3" w14:textId="77777777" w:rsidR="00E56D82" w:rsidRDefault="00E56D82">
      <w:pPr>
        <w:rPr>
          <w:rFonts w:ascii="Calibri" w:hAnsi="Calibri" w:cs="Calibri"/>
          <w:color w:val="000000"/>
          <w:sz w:val="18"/>
          <w:szCs w:val="20"/>
        </w:rPr>
      </w:pPr>
    </w:p>
    <w:p w14:paraId="0E49DBD4" w14:textId="77777777" w:rsidR="00E56D82" w:rsidRDefault="00E56D82">
      <w:pPr>
        <w:rPr>
          <w:rFonts w:ascii="Times" w:hAnsi="Times"/>
          <w:sz w:val="20"/>
          <w:szCs w:val="20"/>
        </w:rPr>
      </w:pPr>
    </w:p>
    <w:p w14:paraId="0E49DBD5" w14:textId="77777777" w:rsidR="00E56D82" w:rsidRDefault="0090138E">
      <w:pPr>
        <w:rPr>
          <w:b/>
          <w:bCs/>
          <w:sz w:val="20"/>
          <w:szCs w:val="20"/>
          <w:highlight w:val="green"/>
        </w:rPr>
      </w:pPr>
      <w:r>
        <w:rPr>
          <w:b/>
          <w:bCs/>
          <w:sz w:val="20"/>
          <w:szCs w:val="20"/>
          <w:highlight w:val="green"/>
        </w:rPr>
        <w:t>Agreement</w:t>
      </w:r>
    </w:p>
    <w:p w14:paraId="0E49DBD6" w14:textId="77777777" w:rsidR="00E56D82" w:rsidRDefault="0090138E">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F4990">
        <w:rPr>
          <w:position w:val="-5"/>
          <w:sz w:val="20"/>
          <w:szCs w:val="20"/>
        </w:rPr>
        <w:pict w14:anchorId="0E49DFA1">
          <v:shape id="_x0000_i1027" type="#_x0000_t75" style="width:32.1pt;height:6.6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4990">
        <w:rPr>
          <w:position w:val="-5"/>
          <w:sz w:val="20"/>
          <w:szCs w:val="20"/>
        </w:rPr>
        <w:pict w14:anchorId="0E49DFA2">
          <v:shape id="_x0000_i1028" type="#_x0000_t75" style="width:32.1pt;height:6.6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5F4990">
        <w:rPr>
          <w:position w:val="-5"/>
          <w:sz w:val="20"/>
          <w:szCs w:val="20"/>
        </w:rPr>
        <w:pict w14:anchorId="0E49DFA3">
          <v:shape id="_x0000_i1029" type="#_x0000_t75" style="width:6.65pt;height:6.6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4990">
        <w:rPr>
          <w:position w:val="-5"/>
          <w:sz w:val="20"/>
          <w:szCs w:val="20"/>
        </w:rPr>
        <w:pict w14:anchorId="0E49DFA4">
          <v:shape id="_x0000_i1030" type="#_x0000_t75" style="width:6.65pt;height:6.6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5F4990">
        <w:rPr>
          <w:position w:val="-5"/>
          <w:sz w:val="20"/>
          <w:szCs w:val="20"/>
        </w:rPr>
        <w:pict w14:anchorId="0E49DFA5">
          <v:shape id="_x0000_i1031" type="#_x0000_t75" style="width:6.65pt;height:6.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4990">
        <w:rPr>
          <w:position w:val="-5"/>
          <w:sz w:val="20"/>
          <w:szCs w:val="20"/>
        </w:rPr>
        <w:pict w14:anchorId="0E49DFA6">
          <v:shape id="_x0000_i1032" type="#_x0000_t75" style="width:6.65pt;height:6.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5F4990">
        <w:rPr>
          <w:position w:val="-5"/>
          <w:sz w:val="20"/>
          <w:szCs w:val="20"/>
        </w:rPr>
        <w:pict w14:anchorId="0E49DFA7">
          <v:shape id="_x0000_i1033" type="#_x0000_t75" style="width:6.65pt;height:18.3pt" equationxml="&lt;">
            <v:imagedata r:id="rId1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5F4990">
        <w:rPr>
          <w:position w:val="-5"/>
          <w:sz w:val="20"/>
          <w:szCs w:val="20"/>
        </w:rPr>
        <w:pict w14:anchorId="0E49DFA8">
          <v:shape id="_x0000_i1034" type="#_x0000_t75" style="width:6.65pt;height:18.3pt" equationxml="&lt;">
            <v:imagedata r:id="rId1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F4990">
        <w:rPr>
          <w:position w:val="-5"/>
          <w:sz w:val="20"/>
          <w:szCs w:val="20"/>
        </w:rPr>
        <w:pict w14:anchorId="0E49DFA9">
          <v:shape id="_x0000_i1035" type="#_x0000_t75" style="width:6.65pt;height:6.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4990">
        <w:rPr>
          <w:position w:val="-5"/>
          <w:sz w:val="20"/>
          <w:szCs w:val="20"/>
        </w:rPr>
        <w:pict w14:anchorId="0E49DFAA">
          <v:shape id="_x0000_i1036" type="#_x0000_t75" style="width:6.65pt;height:6.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49DBD7" w14:textId="77777777" w:rsidR="00E56D82" w:rsidRDefault="0090138E">
      <w:pPr>
        <w:numPr>
          <w:ilvl w:val="0"/>
          <w:numId w:val="40"/>
        </w:numPr>
        <w:snapToGrid w:val="0"/>
        <w:rPr>
          <w:sz w:val="20"/>
          <w:szCs w:val="16"/>
          <w:lang w:eastAsia="ja-JP"/>
        </w:rPr>
      </w:pPr>
      <w:r>
        <w:rPr>
          <w:sz w:val="20"/>
          <w:szCs w:val="16"/>
          <w:lang w:eastAsia="ja-JP"/>
        </w:rPr>
        <w:t>FFS details of reference PDSCH</w:t>
      </w:r>
    </w:p>
    <w:p w14:paraId="0E49DBD8" w14:textId="77777777" w:rsidR="00E56D82" w:rsidRDefault="00E56D82">
      <w:pPr>
        <w:rPr>
          <w:sz w:val="20"/>
          <w:szCs w:val="20"/>
        </w:rPr>
      </w:pPr>
    </w:p>
    <w:p w14:paraId="0E49DBD9" w14:textId="77777777" w:rsidR="00E56D82" w:rsidRDefault="0090138E">
      <w:pPr>
        <w:rPr>
          <w:b/>
          <w:bCs/>
          <w:sz w:val="20"/>
          <w:szCs w:val="20"/>
          <w:highlight w:val="green"/>
        </w:rPr>
      </w:pPr>
      <w:r>
        <w:rPr>
          <w:b/>
          <w:bCs/>
          <w:sz w:val="20"/>
          <w:szCs w:val="20"/>
          <w:highlight w:val="green"/>
        </w:rPr>
        <w:t>Agreement</w:t>
      </w:r>
    </w:p>
    <w:p w14:paraId="0E49DBDA" w14:textId="77777777" w:rsidR="00E56D82" w:rsidRDefault="0090138E">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49DBDB" w14:textId="77777777" w:rsidR="00E56D82" w:rsidRDefault="0090138E">
      <w:pPr>
        <w:numPr>
          <w:ilvl w:val="0"/>
          <w:numId w:val="40"/>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E49DBDC" w14:textId="77777777" w:rsidR="00E56D82" w:rsidRDefault="0090138E">
      <w:pPr>
        <w:numPr>
          <w:ilvl w:val="0"/>
          <w:numId w:val="40"/>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0E49DBDD" w14:textId="77777777" w:rsidR="00E56D82" w:rsidRDefault="0090138E">
      <w:pPr>
        <w:numPr>
          <w:ilvl w:val="0"/>
          <w:numId w:val="40"/>
        </w:numPr>
        <w:snapToGrid w:val="0"/>
        <w:rPr>
          <w:sz w:val="20"/>
          <w:szCs w:val="16"/>
          <w:lang w:eastAsia="ja-JP"/>
        </w:rPr>
      </w:pPr>
      <w:r>
        <w:rPr>
          <w:sz w:val="20"/>
          <w:szCs w:val="16"/>
          <w:lang w:eastAsia="ja-JP"/>
        </w:rPr>
        <w:t>Type-2 HARQ-ACK codebook is generated by concatenating the first sub-codebook and the second sub-codebook.</w:t>
      </w:r>
    </w:p>
    <w:p w14:paraId="0E49DBDE" w14:textId="77777777" w:rsidR="00E56D82" w:rsidRDefault="0090138E">
      <w:pPr>
        <w:numPr>
          <w:ilvl w:val="0"/>
          <w:numId w:val="40"/>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0E49DBDF" w14:textId="77777777" w:rsidR="00E56D82" w:rsidRDefault="0090138E">
      <w:pPr>
        <w:pStyle w:val="ListParagraph1"/>
        <w:numPr>
          <w:ilvl w:val="1"/>
          <w:numId w:val="40"/>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E49DBE0" w14:textId="77777777" w:rsidR="00E56D82" w:rsidRDefault="0090138E">
      <w:pPr>
        <w:numPr>
          <w:ilvl w:val="0"/>
          <w:numId w:val="40"/>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E49DBE1" w14:textId="77777777" w:rsidR="00E56D82" w:rsidRDefault="0090138E">
      <w:pPr>
        <w:numPr>
          <w:ilvl w:val="0"/>
          <w:numId w:val="40"/>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E49DBE2" w14:textId="77777777" w:rsidR="00E56D82" w:rsidRDefault="0090138E">
      <w:pPr>
        <w:pStyle w:val="ListParagraph1"/>
        <w:numPr>
          <w:ilvl w:val="0"/>
          <w:numId w:val="40"/>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0E49DBE3" w14:textId="77777777" w:rsidR="00E56D82" w:rsidRDefault="00E56D82">
      <w:pPr>
        <w:rPr>
          <w:sz w:val="20"/>
          <w:szCs w:val="20"/>
        </w:rPr>
      </w:pPr>
    </w:p>
    <w:p w14:paraId="0E49DBE4" w14:textId="77777777" w:rsidR="00E56D82" w:rsidRDefault="0090138E">
      <w:pPr>
        <w:rPr>
          <w:b/>
          <w:bCs/>
          <w:sz w:val="20"/>
          <w:szCs w:val="20"/>
          <w:highlight w:val="green"/>
        </w:rPr>
      </w:pPr>
      <w:r>
        <w:rPr>
          <w:b/>
          <w:bCs/>
          <w:sz w:val="20"/>
          <w:szCs w:val="20"/>
          <w:highlight w:val="green"/>
        </w:rPr>
        <w:t>Agreement</w:t>
      </w:r>
    </w:p>
    <w:p w14:paraId="0E49DBE5" w14:textId="77777777" w:rsidR="00E56D82" w:rsidRDefault="0090138E">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0E49DBE6" w14:textId="77777777" w:rsidR="00E56D82" w:rsidRDefault="00E56D82">
      <w:pPr>
        <w:rPr>
          <w:sz w:val="20"/>
          <w:szCs w:val="20"/>
        </w:rPr>
      </w:pPr>
    </w:p>
    <w:p w14:paraId="0E49DBE7" w14:textId="77777777" w:rsidR="00E56D82" w:rsidRDefault="0090138E">
      <w:pPr>
        <w:rPr>
          <w:b/>
          <w:bCs/>
          <w:sz w:val="20"/>
          <w:szCs w:val="20"/>
          <w:highlight w:val="green"/>
        </w:rPr>
      </w:pPr>
      <w:r>
        <w:rPr>
          <w:b/>
          <w:bCs/>
          <w:sz w:val="20"/>
          <w:szCs w:val="20"/>
          <w:highlight w:val="green"/>
        </w:rPr>
        <w:t>Agreement</w:t>
      </w:r>
    </w:p>
    <w:p w14:paraId="0E49DBE8" w14:textId="77777777" w:rsidR="00E56D82" w:rsidRDefault="0090138E">
      <w:pPr>
        <w:numPr>
          <w:ilvl w:val="0"/>
          <w:numId w:val="41"/>
        </w:numPr>
        <w:snapToGrid w:val="0"/>
        <w:rPr>
          <w:color w:val="000000"/>
          <w:sz w:val="20"/>
          <w:szCs w:val="16"/>
          <w:lang w:eastAsia="en-US"/>
        </w:rPr>
      </w:pPr>
      <w:r>
        <w:rPr>
          <w:color w:val="000000"/>
          <w:sz w:val="20"/>
          <w:szCs w:val="16"/>
        </w:rPr>
        <w:t>At least cases 1-1 and 1-2 on SCS are supported:</w:t>
      </w:r>
    </w:p>
    <w:p w14:paraId="0E49DBE9" w14:textId="77777777" w:rsidR="00E56D82" w:rsidRDefault="0090138E">
      <w:pPr>
        <w:numPr>
          <w:ilvl w:val="0"/>
          <w:numId w:val="40"/>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E49DBEA" w14:textId="77777777" w:rsidR="00E56D82" w:rsidRDefault="0090138E">
      <w:pPr>
        <w:numPr>
          <w:ilvl w:val="0"/>
          <w:numId w:val="40"/>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0E49DBEB" w14:textId="77777777" w:rsidR="00E56D82" w:rsidRDefault="0090138E">
      <w:pPr>
        <w:numPr>
          <w:ilvl w:val="0"/>
          <w:numId w:val="40"/>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0E49DBEC" w14:textId="77777777" w:rsidR="00E56D82" w:rsidRDefault="0090138E">
      <w:pPr>
        <w:numPr>
          <w:ilvl w:val="0"/>
          <w:numId w:val="40"/>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0E49DBED" w14:textId="77777777" w:rsidR="00E56D82" w:rsidRDefault="0090138E">
      <w:pPr>
        <w:numPr>
          <w:ilvl w:val="0"/>
          <w:numId w:val="40"/>
        </w:numPr>
        <w:snapToGrid w:val="0"/>
        <w:rPr>
          <w:color w:val="000000"/>
          <w:sz w:val="20"/>
          <w:szCs w:val="16"/>
        </w:rPr>
      </w:pPr>
      <w:r>
        <w:rPr>
          <w:color w:val="000000"/>
          <w:sz w:val="20"/>
          <w:szCs w:val="16"/>
        </w:rPr>
        <w:lastRenderedPageBreak/>
        <w:t>FFS: Whether Case 1-3 or 1-4 is additionally supported.</w:t>
      </w:r>
    </w:p>
    <w:p w14:paraId="0E49DBEE" w14:textId="77777777" w:rsidR="00E56D82" w:rsidRDefault="00E56D82">
      <w:pPr>
        <w:rPr>
          <w:lang w:eastAsia="en-US"/>
        </w:rPr>
      </w:pPr>
    </w:p>
    <w:p w14:paraId="0E49DBEF" w14:textId="77777777" w:rsidR="00E56D82" w:rsidRDefault="0090138E">
      <w:pPr>
        <w:pStyle w:val="2"/>
        <w:tabs>
          <w:tab w:val="clear" w:pos="3150"/>
        </w:tabs>
        <w:ind w:left="540"/>
      </w:pPr>
      <w:r>
        <w:t>Agreements made in RAN#97</w:t>
      </w:r>
    </w:p>
    <w:p w14:paraId="0E49DBF0" w14:textId="77777777" w:rsidR="00E56D82" w:rsidRDefault="0090138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BF1" w14:textId="77777777" w:rsidR="00E56D82" w:rsidRDefault="0090138E">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0E49DBF2" w14:textId="77777777" w:rsidR="00E56D82" w:rsidRDefault="0090138E">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0E49DBF3" w14:textId="77777777" w:rsidR="00E56D82" w:rsidRDefault="0090138E">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E49DBF4" w14:textId="77777777" w:rsidR="00E56D82" w:rsidRDefault="0090138E">
      <w:pPr>
        <w:numPr>
          <w:ilvl w:val="0"/>
          <w:numId w:val="40"/>
        </w:numPr>
        <w:snapToGrid w:val="0"/>
        <w:rPr>
          <w:sz w:val="20"/>
          <w:szCs w:val="16"/>
          <w:lang w:eastAsia="ja-JP"/>
        </w:rPr>
      </w:pPr>
      <w:r>
        <w:rPr>
          <w:rFonts w:hint="eastAsia"/>
          <w:sz w:val="20"/>
          <w:szCs w:val="16"/>
          <w:lang w:eastAsia="ja-JP"/>
        </w:rPr>
        <w:t>Additional restriction(s) can be discussed in RAN1</w:t>
      </w:r>
    </w:p>
    <w:p w14:paraId="0E49DBF5" w14:textId="77777777" w:rsidR="00E56D82" w:rsidRDefault="0090138E">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E49DBF6" w14:textId="77777777" w:rsidR="00E56D82" w:rsidRDefault="00E56D82">
      <w:pPr>
        <w:snapToGrid w:val="0"/>
        <w:spacing w:after="120"/>
        <w:rPr>
          <w:rFonts w:eastAsia="SimSun"/>
          <w:sz w:val="20"/>
          <w:szCs w:val="16"/>
          <w:lang w:eastAsia="en-US"/>
        </w:rPr>
      </w:pPr>
    </w:p>
    <w:p w14:paraId="0E49DBF7" w14:textId="77777777" w:rsidR="00E56D82" w:rsidRDefault="0090138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BF8" w14:textId="77777777" w:rsidR="00E56D82" w:rsidRDefault="0090138E">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0E49DBF9" w14:textId="77777777" w:rsidR="00E56D82" w:rsidRDefault="0090138E">
      <w:pPr>
        <w:numPr>
          <w:ilvl w:val="0"/>
          <w:numId w:val="40"/>
        </w:numPr>
        <w:snapToGrid w:val="0"/>
        <w:rPr>
          <w:sz w:val="20"/>
          <w:szCs w:val="16"/>
          <w:lang w:eastAsia="ja-JP"/>
        </w:rPr>
      </w:pPr>
      <w:r>
        <w:rPr>
          <w:rFonts w:hint="eastAsia"/>
          <w:sz w:val="20"/>
          <w:szCs w:val="16"/>
          <w:lang w:eastAsia="ja-JP"/>
        </w:rPr>
        <w:t>SCell schedules multiple cells including P(S)Cell</w:t>
      </w:r>
    </w:p>
    <w:p w14:paraId="0E49DBFA" w14:textId="77777777" w:rsidR="00E56D82" w:rsidRDefault="0090138E">
      <w:pPr>
        <w:numPr>
          <w:ilvl w:val="0"/>
          <w:numId w:val="40"/>
        </w:numPr>
        <w:snapToGrid w:val="0"/>
        <w:rPr>
          <w:sz w:val="20"/>
          <w:szCs w:val="16"/>
          <w:lang w:eastAsia="ja-JP"/>
        </w:rPr>
      </w:pPr>
      <w:r>
        <w:rPr>
          <w:rFonts w:hint="eastAsia"/>
          <w:sz w:val="20"/>
          <w:szCs w:val="16"/>
          <w:lang w:eastAsia="ja-JP"/>
        </w:rPr>
        <w:t>Different SCS among co-scheduled cells</w:t>
      </w:r>
    </w:p>
    <w:p w14:paraId="0E49DBFB" w14:textId="77777777" w:rsidR="00E56D82" w:rsidRDefault="0090138E">
      <w:pPr>
        <w:numPr>
          <w:ilvl w:val="0"/>
          <w:numId w:val="40"/>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E49DBFC" w14:textId="77777777" w:rsidR="00E56D82" w:rsidRDefault="0090138E">
      <w:pPr>
        <w:numPr>
          <w:ilvl w:val="0"/>
          <w:numId w:val="40"/>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E49DBFD" w14:textId="77777777" w:rsidR="00E56D82" w:rsidRDefault="0090138E">
      <w:pPr>
        <w:numPr>
          <w:ilvl w:val="0"/>
          <w:numId w:val="40"/>
        </w:numPr>
        <w:snapToGrid w:val="0"/>
        <w:rPr>
          <w:sz w:val="20"/>
          <w:szCs w:val="16"/>
          <w:lang w:eastAsia="ja-JP"/>
        </w:rPr>
      </w:pPr>
      <w:r>
        <w:rPr>
          <w:rFonts w:hint="eastAsia"/>
          <w:sz w:val="20"/>
          <w:szCs w:val="16"/>
          <w:lang w:eastAsia="ja-JP"/>
        </w:rPr>
        <w:t>Support for any sidelink scheduling</w:t>
      </w:r>
    </w:p>
    <w:p w14:paraId="0E49DBFE" w14:textId="77777777" w:rsidR="00E56D82" w:rsidRDefault="00E56D82">
      <w:pPr>
        <w:snapToGrid w:val="0"/>
        <w:spacing w:after="120"/>
        <w:rPr>
          <w:rFonts w:eastAsia="SimSun"/>
          <w:sz w:val="20"/>
          <w:szCs w:val="16"/>
          <w:lang w:val="zh-CN" w:eastAsia="en-US"/>
        </w:rPr>
      </w:pPr>
    </w:p>
    <w:p w14:paraId="0E49DBFF" w14:textId="77777777" w:rsidR="00E56D82" w:rsidRDefault="0090138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C00" w14:textId="77777777" w:rsidR="00E56D82" w:rsidRDefault="0090138E">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0E49DC01" w14:textId="77777777" w:rsidR="00E56D82" w:rsidRDefault="0090138E">
      <w:pPr>
        <w:numPr>
          <w:ilvl w:val="0"/>
          <w:numId w:val="40"/>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E49DC02" w14:textId="77777777" w:rsidR="00E56D82" w:rsidRDefault="00E56D82">
      <w:pPr>
        <w:rPr>
          <w:lang w:eastAsia="en-US"/>
        </w:rPr>
      </w:pPr>
    </w:p>
    <w:p w14:paraId="0E49DC03" w14:textId="77777777" w:rsidR="00E56D82" w:rsidRDefault="00E56D82">
      <w:pPr>
        <w:rPr>
          <w:lang w:eastAsia="en-US"/>
        </w:rPr>
      </w:pPr>
    </w:p>
    <w:p w14:paraId="0E49DC04" w14:textId="77777777" w:rsidR="00E56D82" w:rsidRDefault="0090138E">
      <w:pPr>
        <w:pStyle w:val="2"/>
        <w:tabs>
          <w:tab w:val="clear" w:pos="3150"/>
        </w:tabs>
        <w:ind w:left="540"/>
      </w:pPr>
      <w:r>
        <w:t>Agreements made in RAN1#110bis</w:t>
      </w:r>
    </w:p>
    <w:p w14:paraId="0E49DC05" w14:textId="77777777" w:rsidR="00E56D82" w:rsidRDefault="00E56D82">
      <w:pPr>
        <w:rPr>
          <w:b/>
          <w:bCs/>
          <w:highlight w:val="green"/>
        </w:rPr>
      </w:pPr>
    </w:p>
    <w:p w14:paraId="0E49DC06" w14:textId="77777777" w:rsidR="00E56D82" w:rsidRDefault="00E56D82">
      <w:pPr>
        <w:rPr>
          <w:b/>
          <w:bCs/>
          <w:sz w:val="20"/>
          <w:szCs w:val="20"/>
          <w:highlight w:val="green"/>
        </w:rPr>
      </w:pPr>
    </w:p>
    <w:p w14:paraId="0E49DC07" w14:textId="77777777" w:rsidR="00E56D82" w:rsidRDefault="0090138E">
      <w:pPr>
        <w:rPr>
          <w:b/>
          <w:bCs/>
          <w:sz w:val="20"/>
          <w:szCs w:val="20"/>
          <w:highlight w:val="green"/>
        </w:rPr>
      </w:pPr>
      <w:r>
        <w:rPr>
          <w:b/>
          <w:bCs/>
          <w:sz w:val="20"/>
          <w:szCs w:val="20"/>
          <w:highlight w:val="green"/>
        </w:rPr>
        <w:t>Agreement</w:t>
      </w:r>
    </w:p>
    <w:p w14:paraId="0E49DC08" w14:textId="77777777" w:rsidR="00E56D82" w:rsidRDefault="0090138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0E49DC09" w14:textId="77777777" w:rsidR="00E56D82" w:rsidRDefault="0090138E">
      <w:pPr>
        <w:rPr>
          <w:b/>
          <w:bCs/>
          <w:sz w:val="20"/>
          <w:szCs w:val="16"/>
          <w:highlight w:val="darkYellow"/>
        </w:rPr>
      </w:pPr>
      <w:r>
        <w:rPr>
          <w:b/>
          <w:bCs/>
          <w:sz w:val="20"/>
          <w:szCs w:val="16"/>
          <w:highlight w:val="darkYellow"/>
        </w:rPr>
        <w:t>Working Assumption</w:t>
      </w:r>
    </w:p>
    <w:p w14:paraId="0E49DC0A" w14:textId="77777777" w:rsidR="00E56D82" w:rsidRDefault="0090138E">
      <w:pPr>
        <w:pStyle w:val="ListParagraph1"/>
        <w:numPr>
          <w:ilvl w:val="0"/>
          <w:numId w:val="58"/>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0E49DC0B" w14:textId="77777777" w:rsidR="00E56D82" w:rsidRDefault="0090138E">
      <w:pPr>
        <w:pStyle w:val="ListParagraph1"/>
        <w:numPr>
          <w:ilvl w:val="0"/>
          <w:numId w:val="58"/>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0E49DC0C" w14:textId="77777777" w:rsidR="00E56D82" w:rsidRDefault="0090138E">
      <w:pPr>
        <w:pStyle w:val="ListParagraph1"/>
        <w:numPr>
          <w:ilvl w:val="0"/>
          <w:numId w:val="58"/>
        </w:numPr>
        <w:rPr>
          <w:sz w:val="20"/>
          <w:szCs w:val="16"/>
          <w:lang w:eastAsia="en-US"/>
        </w:rPr>
      </w:pPr>
      <w:r>
        <w:rPr>
          <w:sz w:val="20"/>
          <w:szCs w:val="16"/>
          <w:lang w:eastAsia="en-US"/>
        </w:rPr>
        <w:t>FFS: The maximum number of configurable cells for co-scheduling</w:t>
      </w:r>
    </w:p>
    <w:p w14:paraId="0E49DC0D" w14:textId="77777777" w:rsidR="00E56D82" w:rsidRDefault="00E56D82">
      <w:pPr>
        <w:rPr>
          <w:sz w:val="20"/>
          <w:szCs w:val="20"/>
        </w:rPr>
      </w:pPr>
    </w:p>
    <w:p w14:paraId="0E49DC0E" w14:textId="77777777" w:rsidR="00E56D82" w:rsidRDefault="0090138E">
      <w:pPr>
        <w:rPr>
          <w:b/>
          <w:bCs/>
          <w:sz w:val="20"/>
          <w:szCs w:val="20"/>
          <w:highlight w:val="green"/>
        </w:rPr>
      </w:pPr>
      <w:r>
        <w:rPr>
          <w:b/>
          <w:bCs/>
          <w:sz w:val="20"/>
          <w:szCs w:val="20"/>
          <w:highlight w:val="green"/>
        </w:rPr>
        <w:t>Agreement</w:t>
      </w:r>
    </w:p>
    <w:p w14:paraId="0E49DC0F" w14:textId="77777777" w:rsidR="00E56D82" w:rsidRDefault="0090138E">
      <w:pPr>
        <w:snapToGrid w:val="0"/>
        <w:rPr>
          <w:rFonts w:ascii="Calibri" w:hAnsi="Calibri"/>
          <w:sz w:val="18"/>
          <w:szCs w:val="20"/>
        </w:rPr>
      </w:pPr>
      <w:r>
        <w:rPr>
          <w:sz w:val="20"/>
          <w:szCs w:val="16"/>
        </w:rPr>
        <w:t>At least the following fields are excluded from DCI format 1_X/0_X:</w:t>
      </w:r>
    </w:p>
    <w:p w14:paraId="0E49DC10" w14:textId="77777777" w:rsidR="00E56D82" w:rsidRDefault="0090138E">
      <w:pPr>
        <w:pStyle w:val="ListParagraph1"/>
        <w:numPr>
          <w:ilvl w:val="0"/>
          <w:numId w:val="58"/>
        </w:numPr>
        <w:rPr>
          <w:sz w:val="20"/>
          <w:szCs w:val="16"/>
          <w:lang w:eastAsia="en-US"/>
        </w:rPr>
      </w:pPr>
      <w:r>
        <w:rPr>
          <w:sz w:val="20"/>
          <w:szCs w:val="16"/>
          <w:lang w:eastAsia="en-US"/>
        </w:rPr>
        <w:t>CBGTI</w:t>
      </w:r>
    </w:p>
    <w:p w14:paraId="0E49DC11" w14:textId="77777777" w:rsidR="00E56D82" w:rsidRDefault="0090138E">
      <w:pPr>
        <w:pStyle w:val="ListParagraph1"/>
        <w:numPr>
          <w:ilvl w:val="0"/>
          <w:numId w:val="58"/>
        </w:numPr>
        <w:rPr>
          <w:sz w:val="20"/>
          <w:szCs w:val="16"/>
          <w:lang w:eastAsia="en-US"/>
        </w:rPr>
      </w:pPr>
      <w:r>
        <w:rPr>
          <w:sz w:val="20"/>
          <w:szCs w:val="16"/>
          <w:lang w:eastAsia="en-US"/>
        </w:rPr>
        <w:t>CBGFI</w:t>
      </w:r>
    </w:p>
    <w:p w14:paraId="0E49DC12" w14:textId="77777777" w:rsidR="00E56D82" w:rsidRDefault="0090138E">
      <w:pPr>
        <w:pStyle w:val="ListParagraph1"/>
        <w:numPr>
          <w:ilvl w:val="0"/>
          <w:numId w:val="58"/>
        </w:numPr>
        <w:rPr>
          <w:sz w:val="20"/>
          <w:szCs w:val="16"/>
          <w:lang w:eastAsia="en-US"/>
        </w:rPr>
      </w:pPr>
      <w:r>
        <w:rPr>
          <w:sz w:val="20"/>
          <w:szCs w:val="16"/>
          <w:lang w:eastAsia="en-US"/>
        </w:rPr>
        <w:t>PDSCH group index</w:t>
      </w:r>
    </w:p>
    <w:p w14:paraId="0E49DC13" w14:textId="77777777" w:rsidR="00E56D82" w:rsidRDefault="0090138E">
      <w:pPr>
        <w:pStyle w:val="ListParagraph1"/>
        <w:numPr>
          <w:ilvl w:val="0"/>
          <w:numId w:val="58"/>
        </w:numPr>
        <w:rPr>
          <w:sz w:val="20"/>
          <w:szCs w:val="16"/>
          <w:lang w:eastAsia="en-US"/>
        </w:rPr>
      </w:pPr>
      <w:r>
        <w:rPr>
          <w:sz w:val="20"/>
          <w:szCs w:val="16"/>
          <w:lang w:eastAsia="en-US"/>
        </w:rPr>
        <w:t>New feedback indicator</w:t>
      </w:r>
    </w:p>
    <w:p w14:paraId="0E49DC14" w14:textId="77777777" w:rsidR="00E56D82" w:rsidRDefault="0090138E">
      <w:pPr>
        <w:pStyle w:val="ListParagraph1"/>
        <w:numPr>
          <w:ilvl w:val="0"/>
          <w:numId w:val="58"/>
        </w:numPr>
        <w:rPr>
          <w:sz w:val="20"/>
          <w:szCs w:val="16"/>
          <w:lang w:eastAsia="en-US"/>
        </w:rPr>
      </w:pPr>
      <w:r>
        <w:rPr>
          <w:sz w:val="20"/>
          <w:szCs w:val="16"/>
          <w:lang w:eastAsia="en-US"/>
        </w:rPr>
        <w:t>Number of requested PDSCH group(s)</w:t>
      </w:r>
    </w:p>
    <w:p w14:paraId="0E49DC15" w14:textId="77777777" w:rsidR="00E56D82" w:rsidRDefault="0090138E">
      <w:pPr>
        <w:pStyle w:val="ListParagraph1"/>
        <w:numPr>
          <w:ilvl w:val="0"/>
          <w:numId w:val="58"/>
        </w:numPr>
        <w:rPr>
          <w:sz w:val="20"/>
          <w:szCs w:val="16"/>
          <w:lang w:eastAsia="en-US"/>
        </w:rPr>
      </w:pPr>
      <w:r>
        <w:rPr>
          <w:sz w:val="20"/>
          <w:szCs w:val="16"/>
          <w:lang w:eastAsia="en-US"/>
        </w:rPr>
        <w:t>Sidelink assignment index</w:t>
      </w:r>
    </w:p>
    <w:p w14:paraId="0E49DC16" w14:textId="77777777" w:rsidR="00E56D82" w:rsidRDefault="0090138E">
      <w:pPr>
        <w:pStyle w:val="ListParagraph1"/>
        <w:numPr>
          <w:ilvl w:val="0"/>
          <w:numId w:val="58"/>
        </w:numPr>
        <w:rPr>
          <w:sz w:val="20"/>
          <w:szCs w:val="16"/>
          <w:lang w:eastAsia="en-US"/>
        </w:rPr>
      </w:pPr>
      <w:r>
        <w:rPr>
          <w:sz w:val="20"/>
          <w:szCs w:val="16"/>
          <w:lang w:eastAsia="en-US"/>
        </w:rPr>
        <w:t xml:space="preserve">Second TPC command for scheduled PUSCH </w:t>
      </w:r>
    </w:p>
    <w:p w14:paraId="0E49DC17" w14:textId="77777777" w:rsidR="00E56D82" w:rsidRDefault="0090138E">
      <w:pPr>
        <w:pStyle w:val="ListParagraph1"/>
        <w:numPr>
          <w:ilvl w:val="0"/>
          <w:numId w:val="58"/>
        </w:numPr>
        <w:rPr>
          <w:sz w:val="20"/>
          <w:szCs w:val="16"/>
          <w:lang w:eastAsia="en-US"/>
        </w:rPr>
      </w:pPr>
      <w:r>
        <w:rPr>
          <w:sz w:val="20"/>
          <w:szCs w:val="16"/>
          <w:lang w:eastAsia="en-US"/>
        </w:rPr>
        <w:t xml:space="preserve">Second SRS resource indicator </w:t>
      </w:r>
    </w:p>
    <w:p w14:paraId="0E49DC18" w14:textId="77777777" w:rsidR="00E56D82" w:rsidRDefault="0090138E">
      <w:pPr>
        <w:pStyle w:val="ListParagraph1"/>
        <w:numPr>
          <w:ilvl w:val="0"/>
          <w:numId w:val="58"/>
        </w:numPr>
        <w:rPr>
          <w:sz w:val="20"/>
          <w:szCs w:val="16"/>
          <w:lang w:eastAsia="en-US"/>
        </w:rPr>
      </w:pPr>
      <w:r>
        <w:rPr>
          <w:sz w:val="20"/>
          <w:szCs w:val="16"/>
          <w:lang w:eastAsia="en-US"/>
        </w:rPr>
        <w:t xml:space="preserve">Second Precoding information </w:t>
      </w:r>
    </w:p>
    <w:p w14:paraId="0E49DC19" w14:textId="77777777" w:rsidR="00E56D82" w:rsidRDefault="0090138E">
      <w:pPr>
        <w:pStyle w:val="ListParagraph1"/>
        <w:numPr>
          <w:ilvl w:val="0"/>
          <w:numId w:val="58"/>
        </w:numPr>
        <w:rPr>
          <w:sz w:val="20"/>
          <w:szCs w:val="16"/>
          <w:lang w:eastAsia="en-US"/>
        </w:rPr>
      </w:pPr>
      <w:r>
        <w:rPr>
          <w:sz w:val="20"/>
          <w:szCs w:val="16"/>
          <w:lang w:eastAsia="en-US"/>
        </w:rPr>
        <w:t xml:space="preserve">Second PTRS-DMRS association </w:t>
      </w:r>
    </w:p>
    <w:p w14:paraId="0E49DC1A" w14:textId="77777777" w:rsidR="00E56D82" w:rsidRDefault="0090138E">
      <w:pPr>
        <w:pStyle w:val="ListParagraph1"/>
        <w:numPr>
          <w:ilvl w:val="0"/>
          <w:numId w:val="58"/>
        </w:numPr>
        <w:rPr>
          <w:sz w:val="20"/>
          <w:szCs w:val="16"/>
          <w:lang w:eastAsia="en-US"/>
        </w:rPr>
      </w:pPr>
      <w:r>
        <w:rPr>
          <w:sz w:val="20"/>
          <w:szCs w:val="16"/>
          <w:lang w:eastAsia="en-US"/>
        </w:rPr>
        <w:t xml:space="preserve">Second TPC command for scheduled PUCCH </w:t>
      </w:r>
    </w:p>
    <w:p w14:paraId="0E49DC1B" w14:textId="77777777" w:rsidR="00E56D82" w:rsidRDefault="00E56D82">
      <w:pPr>
        <w:rPr>
          <w:sz w:val="20"/>
          <w:szCs w:val="20"/>
          <w:highlight w:val="yellow"/>
        </w:rPr>
      </w:pPr>
    </w:p>
    <w:p w14:paraId="0E49DC1C" w14:textId="77777777" w:rsidR="00E56D82" w:rsidRDefault="0090138E">
      <w:pPr>
        <w:rPr>
          <w:b/>
          <w:bCs/>
          <w:sz w:val="20"/>
          <w:szCs w:val="20"/>
          <w:highlight w:val="green"/>
        </w:rPr>
      </w:pPr>
      <w:r>
        <w:rPr>
          <w:b/>
          <w:bCs/>
          <w:sz w:val="20"/>
          <w:szCs w:val="20"/>
          <w:highlight w:val="green"/>
        </w:rPr>
        <w:t>Agreement</w:t>
      </w:r>
    </w:p>
    <w:p w14:paraId="0E49DC1D" w14:textId="77777777" w:rsidR="00E56D82" w:rsidRDefault="0090138E">
      <w:pPr>
        <w:snapToGrid w:val="0"/>
        <w:rPr>
          <w:rFonts w:ascii="Calibri" w:eastAsia="ＭＳ Ｐゴシック" w:hAnsi="Calibri"/>
          <w:sz w:val="18"/>
          <w:szCs w:val="20"/>
        </w:rPr>
      </w:pPr>
      <w:r>
        <w:rPr>
          <w:sz w:val="20"/>
          <w:szCs w:val="16"/>
        </w:rPr>
        <w:t>For DCI format 1_X/0_X, Type-1 fields at least include the following:</w:t>
      </w:r>
    </w:p>
    <w:p w14:paraId="0E49DC1E" w14:textId="77777777" w:rsidR="00E56D82" w:rsidRDefault="0090138E">
      <w:pPr>
        <w:pStyle w:val="ListParagraph1"/>
        <w:numPr>
          <w:ilvl w:val="0"/>
          <w:numId w:val="58"/>
        </w:numPr>
        <w:rPr>
          <w:sz w:val="20"/>
          <w:szCs w:val="16"/>
          <w:lang w:eastAsia="en-US"/>
        </w:rPr>
      </w:pPr>
      <w:r>
        <w:rPr>
          <w:sz w:val="20"/>
          <w:szCs w:val="16"/>
          <w:lang w:eastAsia="en-US"/>
        </w:rPr>
        <w:t>Priority indicator</w:t>
      </w:r>
    </w:p>
    <w:p w14:paraId="0E49DC1F" w14:textId="77777777" w:rsidR="00E56D82" w:rsidRDefault="0090138E">
      <w:pPr>
        <w:pStyle w:val="ListParagraph1"/>
        <w:numPr>
          <w:ilvl w:val="0"/>
          <w:numId w:val="58"/>
        </w:numPr>
        <w:rPr>
          <w:sz w:val="20"/>
          <w:szCs w:val="16"/>
          <w:lang w:eastAsia="en-US"/>
        </w:rPr>
      </w:pPr>
      <w:r>
        <w:rPr>
          <w:sz w:val="20"/>
          <w:szCs w:val="16"/>
          <w:lang w:eastAsia="en-US"/>
        </w:rPr>
        <w:t>Indicator of co-scheduled cells</w:t>
      </w:r>
    </w:p>
    <w:p w14:paraId="0E49DC20" w14:textId="77777777" w:rsidR="00E56D82" w:rsidRDefault="0090138E">
      <w:pPr>
        <w:pStyle w:val="ListParagraph1"/>
        <w:numPr>
          <w:ilvl w:val="0"/>
          <w:numId w:val="58"/>
        </w:numPr>
        <w:rPr>
          <w:sz w:val="20"/>
          <w:szCs w:val="16"/>
          <w:lang w:eastAsia="en-US"/>
        </w:rPr>
      </w:pPr>
      <w:r>
        <w:rPr>
          <w:sz w:val="20"/>
          <w:szCs w:val="16"/>
          <w:lang w:eastAsia="en-US"/>
        </w:rPr>
        <w:t>beta offset indicator</w:t>
      </w:r>
    </w:p>
    <w:p w14:paraId="0E49DC21" w14:textId="77777777" w:rsidR="00E56D82" w:rsidRDefault="0090138E">
      <w:pPr>
        <w:pStyle w:val="ListParagraph1"/>
        <w:numPr>
          <w:ilvl w:val="0"/>
          <w:numId w:val="58"/>
        </w:numPr>
        <w:rPr>
          <w:sz w:val="20"/>
          <w:szCs w:val="16"/>
          <w:lang w:eastAsia="en-US"/>
        </w:rPr>
      </w:pPr>
      <w:r>
        <w:rPr>
          <w:sz w:val="20"/>
          <w:szCs w:val="16"/>
          <w:lang w:eastAsia="en-US"/>
        </w:rPr>
        <w:t>CSI request</w:t>
      </w:r>
    </w:p>
    <w:p w14:paraId="0E49DC22" w14:textId="77777777" w:rsidR="00E56D82" w:rsidRDefault="0090138E">
      <w:pPr>
        <w:pStyle w:val="ListParagraph1"/>
        <w:numPr>
          <w:ilvl w:val="0"/>
          <w:numId w:val="58"/>
        </w:numPr>
        <w:rPr>
          <w:sz w:val="20"/>
          <w:szCs w:val="16"/>
          <w:lang w:eastAsia="en-US"/>
        </w:rPr>
      </w:pPr>
      <w:r>
        <w:rPr>
          <w:sz w:val="20"/>
          <w:szCs w:val="16"/>
          <w:lang w:eastAsia="en-US"/>
        </w:rPr>
        <w:t>UL-SCH indicator</w:t>
      </w:r>
    </w:p>
    <w:p w14:paraId="0E49DC23" w14:textId="77777777" w:rsidR="00E56D82" w:rsidRDefault="0090138E">
      <w:pPr>
        <w:pStyle w:val="ListParagraph1"/>
        <w:numPr>
          <w:ilvl w:val="0"/>
          <w:numId w:val="58"/>
        </w:numPr>
        <w:rPr>
          <w:sz w:val="20"/>
          <w:szCs w:val="16"/>
          <w:lang w:eastAsia="en-US"/>
        </w:rPr>
      </w:pPr>
      <w:r>
        <w:rPr>
          <w:sz w:val="20"/>
          <w:szCs w:val="16"/>
          <w:lang w:eastAsia="en-US"/>
        </w:rPr>
        <w:t>FFS: ChannelAccess-CPext</w:t>
      </w:r>
    </w:p>
    <w:p w14:paraId="0E49DC24" w14:textId="77777777" w:rsidR="00E56D82" w:rsidRDefault="00E56D82">
      <w:pPr>
        <w:rPr>
          <w:b/>
          <w:bCs/>
          <w:sz w:val="20"/>
          <w:szCs w:val="20"/>
          <w:highlight w:val="green"/>
        </w:rPr>
      </w:pPr>
    </w:p>
    <w:p w14:paraId="0E49DC25"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26" w14:textId="77777777" w:rsidR="00E56D82" w:rsidRDefault="0090138E">
      <w:pPr>
        <w:rPr>
          <w:rFonts w:eastAsia="KaiTi"/>
          <w:sz w:val="20"/>
          <w:szCs w:val="16"/>
        </w:rPr>
      </w:pPr>
      <w:r>
        <w:rPr>
          <w:sz w:val="20"/>
          <w:szCs w:val="20"/>
        </w:rPr>
        <w:t>Confirm below working assumption reached in RAN1#110 meeting with revision</w:t>
      </w:r>
      <w:r>
        <w:rPr>
          <w:rFonts w:eastAsia="KaiTi"/>
          <w:sz w:val="20"/>
          <w:szCs w:val="16"/>
        </w:rPr>
        <w:t>.</w:t>
      </w:r>
    </w:p>
    <w:p w14:paraId="0E49DC27" w14:textId="77777777" w:rsidR="00E56D82" w:rsidRDefault="0090138E">
      <w:pPr>
        <w:rPr>
          <w:b/>
          <w:bCs/>
          <w:sz w:val="20"/>
          <w:szCs w:val="16"/>
          <w:highlight w:val="darkYellow"/>
        </w:rPr>
      </w:pPr>
      <w:r>
        <w:rPr>
          <w:b/>
          <w:bCs/>
          <w:sz w:val="20"/>
          <w:szCs w:val="16"/>
          <w:highlight w:val="darkYellow"/>
        </w:rPr>
        <w:t>Working Assumption</w:t>
      </w:r>
    </w:p>
    <w:p w14:paraId="0E49DC28" w14:textId="77777777" w:rsidR="00E56D82" w:rsidRDefault="0090138E">
      <w:pPr>
        <w:pStyle w:val="ListParagraph1"/>
        <w:numPr>
          <w:ilvl w:val="0"/>
          <w:numId w:val="59"/>
        </w:numPr>
        <w:rPr>
          <w:sz w:val="20"/>
          <w:szCs w:val="16"/>
          <w:lang w:eastAsia="en-US"/>
        </w:rPr>
      </w:pPr>
      <w:r>
        <w:rPr>
          <w:sz w:val="20"/>
          <w:szCs w:val="16"/>
          <w:lang w:eastAsia="en-US"/>
        </w:rPr>
        <w:t xml:space="preserve">For </w:t>
      </w:r>
      <w:del w:id="118" w:author="Haipeng HP1 Lei" w:date="2022-10-14T14:39:00Z">
        <w:r>
          <w:rPr>
            <w:sz w:val="20"/>
            <w:szCs w:val="16"/>
            <w:lang w:eastAsia="en-US"/>
          </w:rPr>
          <w:delText xml:space="preserve">a </w:delText>
        </w:r>
      </w:del>
      <w:ins w:id="119"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0" w:author="Haipeng HP1 Lei" w:date="2022-10-14T14:40:00Z">
        <w:r>
          <w:rPr>
            <w:sz w:val="20"/>
            <w:szCs w:val="16"/>
            <w:lang w:eastAsia="en-US"/>
          </w:rPr>
          <w:t xml:space="preserve">RAN1 specification </w:t>
        </w:r>
      </w:ins>
      <w:r>
        <w:rPr>
          <w:sz w:val="20"/>
          <w:szCs w:val="16"/>
          <w:lang w:eastAsia="en-US"/>
        </w:rPr>
        <w:t>support</w:t>
      </w:r>
      <w:ins w:id="121" w:author="Haipeng HP1 Lei" w:date="2022-10-14T14:40:00Z">
        <w:r>
          <w:rPr>
            <w:sz w:val="20"/>
            <w:szCs w:val="16"/>
            <w:lang w:eastAsia="en-US"/>
          </w:rPr>
          <w:t>s</w:t>
        </w:r>
      </w:ins>
      <w:r>
        <w:rPr>
          <w:sz w:val="20"/>
          <w:szCs w:val="16"/>
          <w:lang w:eastAsia="en-US"/>
        </w:rPr>
        <w:t xml:space="preserve"> monitoring the DCI format 0_X/1_X and </w:t>
      </w:r>
      <w:del w:id="122" w:author="Haipeng HP1 Lei" w:date="2022-10-14T14:40:00Z">
        <w:r>
          <w:rPr>
            <w:sz w:val="20"/>
            <w:szCs w:val="16"/>
            <w:lang w:eastAsia="en-US"/>
          </w:rPr>
          <w:delText xml:space="preserve">legacy single cell scheduling </w:delText>
        </w:r>
      </w:del>
      <w:r>
        <w:rPr>
          <w:sz w:val="20"/>
          <w:szCs w:val="16"/>
          <w:lang w:eastAsia="en-US"/>
        </w:rPr>
        <w:t>DCI format</w:t>
      </w:r>
      <w:del w:id="123" w:author="Haipeng HP1 Lei" w:date="2022-10-14T14:40:00Z">
        <w:r>
          <w:rPr>
            <w:sz w:val="20"/>
            <w:szCs w:val="16"/>
            <w:lang w:eastAsia="en-US"/>
          </w:rPr>
          <w:delText xml:space="preserve">(s) </w:delText>
        </w:r>
      </w:del>
      <w:ins w:id="124"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49DC29" w14:textId="77777777" w:rsidR="00E56D82" w:rsidRDefault="0090138E">
      <w:pPr>
        <w:pStyle w:val="ListParagraph1"/>
        <w:numPr>
          <w:ilvl w:val="0"/>
          <w:numId w:val="40"/>
        </w:numPr>
        <w:rPr>
          <w:rFonts w:eastAsia="KaiTi"/>
          <w:sz w:val="20"/>
          <w:szCs w:val="16"/>
        </w:rPr>
      </w:pPr>
      <w:r>
        <w:rPr>
          <w:rFonts w:eastAsia="KaiTi"/>
          <w:sz w:val="20"/>
          <w:szCs w:val="16"/>
        </w:rPr>
        <w:t xml:space="preserve">The DCI format 0_X/1_X and the </w:t>
      </w:r>
      <w:del w:id="125" w:author="Haipeng HP1 Lei" w:date="2022-10-14T14:42:00Z">
        <w:r>
          <w:rPr>
            <w:rFonts w:eastAsia="KaiTi"/>
            <w:sz w:val="20"/>
            <w:szCs w:val="16"/>
          </w:rPr>
          <w:delText xml:space="preserve">legacy </w:delText>
        </w:r>
      </w:del>
      <w:r>
        <w:rPr>
          <w:rFonts w:eastAsia="KaiTi"/>
          <w:sz w:val="20"/>
          <w:szCs w:val="16"/>
        </w:rPr>
        <w:t>DCI format</w:t>
      </w:r>
      <w:del w:id="126" w:author="Haipeng HP1 Lei" w:date="2022-10-14T14:42:00Z">
        <w:r>
          <w:rPr>
            <w:rFonts w:eastAsia="KaiTi"/>
            <w:sz w:val="20"/>
            <w:szCs w:val="16"/>
          </w:rPr>
          <w:delText>(s)</w:delText>
        </w:r>
      </w:del>
      <w:ins w:id="127"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0E49DC2A" w14:textId="77777777" w:rsidR="00E56D82" w:rsidRDefault="0090138E">
      <w:pPr>
        <w:pStyle w:val="ListParagraph1"/>
        <w:numPr>
          <w:ilvl w:val="1"/>
          <w:numId w:val="40"/>
        </w:numPr>
        <w:rPr>
          <w:del w:id="128" w:author="Haipeng HP1 Lei" w:date="2022-10-14T14:42:00Z"/>
          <w:rFonts w:eastAsia="KaiTi"/>
          <w:sz w:val="20"/>
          <w:szCs w:val="16"/>
        </w:rPr>
      </w:pPr>
      <w:del w:id="129"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0E49DC2B" w14:textId="77777777" w:rsidR="00E56D82" w:rsidRDefault="0090138E">
      <w:pPr>
        <w:pStyle w:val="ListParagraph1"/>
        <w:numPr>
          <w:ilvl w:val="0"/>
          <w:numId w:val="40"/>
        </w:numPr>
        <w:rPr>
          <w:del w:id="130" w:author="Haipeng HP1 Lei" w:date="2022-10-14T14:42:00Z"/>
          <w:rFonts w:eastAsia="KaiTi"/>
          <w:sz w:val="20"/>
          <w:szCs w:val="16"/>
        </w:rPr>
      </w:pPr>
      <w:del w:id="131" w:author="Haipeng HP1 Lei" w:date="2022-10-14T14:42:00Z">
        <w:r>
          <w:rPr>
            <w:rFonts w:eastAsia="KaiTi"/>
            <w:sz w:val="20"/>
            <w:szCs w:val="16"/>
          </w:rPr>
          <w:delText>FFS: number of different DCI sizes for 0_X/1_X and for legacy DCI formats</w:delText>
        </w:r>
      </w:del>
    </w:p>
    <w:p w14:paraId="0E49DC2C" w14:textId="77777777" w:rsidR="00E56D82" w:rsidRDefault="0090138E">
      <w:pPr>
        <w:pStyle w:val="ListParagraph1"/>
        <w:numPr>
          <w:ilvl w:val="0"/>
          <w:numId w:val="40"/>
        </w:numPr>
        <w:rPr>
          <w:del w:id="132" w:author="Haipeng HP1 Lei" w:date="2022-10-14T14:42:00Z"/>
          <w:rFonts w:eastAsia="KaiTi"/>
          <w:sz w:val="20"/>
          <w:szCs w:val="16"/>
        </w:rPr>
      </w:pPr>
      <w:del w:id="133" w:author="Haipeng HP1 Lei" w:date="2022-10-14T14:42:00Z">
        <w:r>
          <w:rPr>
            <w:rFonts w:eastAsia="KaiTi"/>
            <w:sz w:val="20"/>
            <w:szCs w:val="16"/>
          </w:rPr>
          <w:delText>FFS: whether to support a subset or all legacy DCI format(s) to be monitored with DCI 0_X/1_X</w:delText>
        </w:r>
      </w:del>
    </w:p>
    <w:p w14:paraId="0E49DC2D" w14:textId="77777777" w:rsidR="00E56D82" w:rsidRDefault="0090138E">
      <w:pPr>
        <w:pStyle w:val="ListParagraph1"/>
        <w:numPr>
          <w:ilvl w:val="0"/>
          <w:numId w:val="40"/>
        </w:numPr>
        <w:rPr>
          <w:ins w:id="134" w:author="Haipeng HP1 Lei" w:date="2022-10-14T14:42:00Z"/>
          <w:rFonts w:eastAsia="KaiTi"/>
          <w:color w:val="FF0000"/>
          <w:sz w:val="20"/>
          <w:szCs w:val="16"/>
        </w:rPr>
      </w:pPr>
      <w:ins w:id="135"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136" w:author="Haipeng HP1 Lei" w:date="2022-10-14T14:42:00Z">
                <w:rPr>
                  <w:rFonts w:ascii="Cambria Math" w:hAnsi="Cambria Math"/>
                  <w:color w:val="FF0000"/>
                  <w:sz w:val="20"/>
                  <w:szCs w:val="20"/>
                </w:rPr>
              </w:ins>
            </m:ctrlPr>
          </m:sSubSupPr>
          <m:e>
            <m:r>
              <w:ins w:id="137" w:author="Haipeng HP1 Lei" w:date="2022-10-14T14:42:00Z">
                <w:rPr>
                  <w:rFonts w:ascii="Cambria Math" w:hAnsi="Cambria Math"/>
                  <w:color w:val="FF0000"/>
                  <w:sz w:val="20"/>
                  <w:szCs w:val="20"/>
                </w:rPr>
                <m:t>M</m:t>
              </w:ins>
            </m:r>
          </m:e>
          <m:sub>
            <m:r>
              <w:ins w:id="138" w:author="Haipeng HP1 Lei" w:date="2022-10-14T14:42:00Z">
                <m:rPr>
                  <m:sty m:val="p"/>
                </m:rPr>
                <w:rPr>
                  <w:rFonts w:ascii="Cambria Math" w:hAnsi="Cambria Math"/>
                  <w:color w:val="FF0000"/>
                  <w:sz w:val="20"/>
                  <w:szCs w:val="20"/>
                </w:rPr>
                <m:t>PDCCH</m:t>
              </w:ins>
            </m:r>
          </m:sub>
          <m:sup>
            <m:r>
              <w:ins w:id="139" w:author="Haipeng HP1 Lei" w:date="2022-10-14T14:42:00Z">
                <m:rPr>
                  <m:sty m:val="p"/>
                </m:rPr>
                <w:rPr>
                  <w:rFonts w:ascii="Cambria Math" w:hAnsi="Cambria Math"/>
                  <w:color w:val="FF0000"/>
                  <w:sz w:val="20"/>
                  <w:szCs w:val="20"/>
                </w:rPr>
                <m:t>max,slot,</m:t>
              </w:ins>
            </m:r>
            <m:r>
              <w:ins w:id="140" w:author="Haipeng HP1 Lei" w:date="2022-10-14T14:42:00Z">
                <w:rPr>
                  <w:rFonts w:ascii="Cambria Math" w:hAnsi="Cambria Math"/>
                  <w:color w:val="FF0000"/>
                  <w:sz w:val="20"/>
                  <w:szCs w:val="20"/>
                </w:rPr>
                <m:t>μ</m:t>
              </w:ins>
            </m:r>
          </m:sup>
        </m:sSubSup>
        <m:r>
          <w:ins w:id="141" w:author="Haipeng HP1 Lei" w:date="2022-10-14T14:42:00Z">
            <m:rPr>
              <m:sty m:val="p"/>
            </m:rPr>
            <w:rPr>
              <w:rFonts w:ascii="Cambria Math" w:hAnsi="Cambria Math"/>
              <w:color w:val="FF0000"/>
              <w:sz w:val="20"/>
              <w:szCs w:val="20"/>
            </w:rPr>
            <m:t xml:space="preserve">, </m:t>
          </w:ins>
        </m:r>
        <m:sSubSup>
          <m:sSubSupPr>
            <m:ctrlPr>
              <w:ins w:id="142" w:author="Haipeng HP1 Lei" w:date="2022-10-14T14:42:00Z">
                <w:rPr>
                  <w:rFonts w:ascii="Cambria Math" w:hAnsi="Cambria Math"/>
                  <w:color w:val="FF0000"/>
                  <w:sz w:val="20"/>
                  <w:szCs w:val="20"/>
                </w:rPr>
              </w:ins>
            </m:ctrlPr>
          </m:sSubSupPr>
          <m:e>
            <m:r>
              <w:ins w:id="143" w:author="Haipeng HP1 Lei" w:date="2022-10-14T14:42:00Z">
                <w:rPr>
                  <w:rFonts w:ascii="Cambria Math" w:hAnsi="Cambria Math"/>
                  <w:color w:val="FF0000"/>
                  <w:sz w:val="20"/>
                  <w:szCs w:val="20"/>
                </w:rPr>
                <m:t>C</m:t>
              </w:ins>
            </m:r>
          </m:e>
          <m:sub>
            <m:r>
              <w:ins w:id="144" w:author="Haipeng HP1 Lei" w:date="2022-10-14T14:42:00Z">
                <m:rPr>
                  <m:sty m:val="p"/>
                </m:rPr>
                <w:rPr>
                  <w:rFonts w:ascii="Cambria Math" w:hAnsi="Cambria Math"/>
                  <w:color w:val="FF0000"/>
                  <w:sz w:val="20"/>
                  <w:szCs w:val="20"/>
                </w:rPr>
                <m:t>PDCCH</m:t>
              </w:ins>
            </m:r>
          </m:sub>
          <m:sup>
            <m:r>
              <w:ins w:id="145" w:author="Haipeng HP1 Lei" w:date="2022-10-14T14:42:00Z">
                <m:rPr>
                  <m:sty m:val="p"/>
                </m:rPr>
                <w:rPr>
                  <w:rFonts w:ascii="Cambria Math" w:hAnsi="Cambria Math"/>
                  <w:color w:val="FF0000"/>
                  <w:sz w:val="20"/>
                  <w:szCs w:val="20"/>
                </w:rPr>
                <m:t>max,slot,</m:t>
              </w:ins>
            </m:r>
            <m:r>
              <w:ins w:id="146" w:author="Haipeng HP1 Lei" w:date="2022-10-14T14:42:00Z">
                <w:rPr>
                  <w:rFonts w:ascii="Cambria Math" w:hAnsi="Cambria Math"/>
                  <w:color w:val="FF0000"/>
                  <w:sz w:val="20"/>
                  <w:szCs w:val="20"/>
                </w:rPr>
                <m:t>μ</m:t>
              </w:ins>
            </m:r>
          </m:sup>
        </m:sSubSup>
        <m:r>
          <w:ins w:id="147" w:author="Haipeng HP1 Lei" w:date="2022-10-14T14:42:00Z">
            <m:rPr>
              <m:sty m:val="p"/>
            </m:rPr>
            <w:rPr>
              <w:rFonts w:ascii="Cambria Math" w:hAnsi="Cambria Math"/>
              <w:color w:val="FF0000"/>
              <w:sz w:val="20"/>
              <w:szCs w:val="20"/>
            </w:rPr>
            <m:t xml:space="preserve">, </m:t>
          </w:ins>
        </m:r>
        <m:sSubSup>
          <m:sSubSupPr>
            <m:ctrlPr>
              <w:ins w:id="148" w:author="Haipeng HP1 Lei" w:date="2022-10-14T14:42:00Z">
                <w:rPr>
                  <w:rFonts w:ascii="Cambria Math" w:hAnsi="Cambria Math"/>
                  <w:i/>
                  <w:iCs/>
                  <w:color w:val="FF0000"/>
                  <w:sz w:val="20"/>
                  <w:szCs w:val="20"/>
                </w:rPr>
              </w:ins>
            </m:ctrlPr>
          </m:sSubSupPr>
          <m:e>
            <m:r>
              <w:ins w:id="149" w:author="Haipeng HP1 Lei" w:date="2022-10-14T14:42:00Z">
                <w:rPr>
                  <w:rFonts w:ascii="Cambria Math" w:hAnsi="Cambria Math"/>
                  <w:color w:val="FF0000"/>
                  <w:sz w:val="20"/>
                  <w:szCs w:val="20"/>
                </w:rPr>
                <m:t>M</m:t>
              </w:ins>
            </m:r>
          </m:e>
          <m:sub>
            <m:r>
              <w:ins w:id="150" w:author="Haipeng HP1 Lei" w:date="2022-10-14T14:42:00Z">
                <m:rPr>
                  <m:nor/>
                </m:rPr>
                <w:rPr>
                  <w:color w:val="FF0000"/>
                  <w:sz w:val="20"/>
                  <w:szCs w:val="20"/>
                </w:rPr>
                <m:t>PDCCH</m:t>
              </w:ins>
            </m:r>
            <m:ctrlPr>
              <w:ins w:id="151" w:author="Haipeng HP1 Lei" w:date="2022-10-14T14:42:00Z">
                <w:rPr>
                  <w:rFonts w:ascii="Cambria Math" w:hAnsi="Cambria Math"/>
                  <w:color w:val="FF0000"/>
                  <w:sz w:val="20"/>
                  <w:szCs w:val="20"/>
                </w:rPr>
              </w:ins>
            </m:ctrlPr>
          </m:sub>
          <m:sup>
            <m:r>
              <w:ins w:id="152" w:author="Haipeng HP1 Lei" w:date="2022-10-14T14:42:00Z">
                <m:rPr>
                  <m:nor/>
                </m:rPr>
                <w:rPr>
                  <w:color w:val="FF0000"/>
                  <w:sz w:val="20"/>
                  <w:szCs w:val="20"/>
                </w:rPr>
                <m:t>total,slot,</m:t>
              </w:ins>
            </m:r>
            <m:r>
              <w:ins w:id="153" w:author="Haipeng HP1 Lei" w:date="2022-10-14T14:42:00Z">
                <w:rPr>
                  <w:rFonts w:ascii="Cambria Math" w:hAnsi="Cambria Math"/>
                  <w:color w:val="FF0000"/>
                  <w:sz w:val="20"/>
                  <w:szCs w:val="20"/>
                </w:rPr>
                <m:t>μ</m:t>
              </w:ins>
            </m:r>
            <m:ctrlPr>
              <w:ins w:id="154" w:author="Haipeng HP1 Lei" w:date="2022-10-14T14:42:00Z">
                <w:rPr>
                  <w:rFonts w:ascii="Cambria Math" w:hAnsi="Cambria Math"/>
                  <w:color w:val="FF0000"/>
                  <w:sz w:val="20"/>
                  <w:szCs w:val="20"/>
                </w:rPr>
              </w:ins>
            </m:ctrlPr>
          </m:sup>
        </m:sSubSup>
      </m:oMath>
      <w:ins w:id="155" w:author="Haipeng HP1 Lei" w:date="2022-10-14T14:42:00Z">
        <w:r>
          <w:rPr>
            <w:color w:val="FF0000"/>
            <w:sz w:val="20"/>
            <w:szCs w:val="20"/>
            <w:lang w:eastAsia="en-US"/>
          </w:rPr>
          <w:t xml:space="preserve"> and </w:t>
        </w:r>
      </w:ins>
      <m:oMath>
        <m:sSubSup>
          <m:sSubSupPr>
            <m:ctrlPr>
              <w:ins w:id="156" w:author="Haipeng HP1 Lei" w:date="2022-10-14T14:42:00Z">
                <w:rPr>
                  <w:rFonts w:ascii="Cambria Math" w:hAnsi="Cambria Math"/>
                  <w:i/>
                  <w:iCs/>
                  <w:color w:val="FF0000"/>
                  <w:sz w:val="20"/>
                  <w:szCs w:val="20"/>
                </w:rPr>
              </w:ins>
            </m:ctrlPr>
          </m:sSubSupPr>
          <m:e>
            <m:r>
              <w:ins w:id="157" w:author="Haipeng HP1 Lei" w:date="2022-10-14T14:42:00Z">
                <w:rPr>
                  <w:rFonts w:ascii="Cambria Math" w:hAnsi="Cambria Math"/>
                  <w:color w:val="FF0000"/>
                  <w:sz w:val="20"/>
                  <w:szCs w:val="20"/>
                </w:rPr>
                <m:t>C</m:t>
              </w:ins>
            </m:r>
          </m:e>
          <m:sub>
            <m:r>
              <w:ins w:id="158" w:author="Haipeng HP1 Lei" w:date="2022-10-14T14:42:00Z">
                <m:rPr>
                  <m:nor/>
                </m:rPr>
                <w:rPr>
                  <w:color w:val="FF0000"/>
                  <w:sz w:val="20"/>
                  <w:szCs w:val="20"/>
                </w:rPr>
                <m:t>PDCCH</m:t>
              </w:ins>
            </m:r>
            <m:ctrlPr>
              <w:ins w:id="159" w:author="Haipeng HP1 Lei" w:date="2022-10-14T14:42:00Z">
                <w:rPr>
                  <w:rFonts w:ascii="Cambria Math" w:hAnsi="Cambria Math"/>
                  <w:color w:val="FF0000"/>
                  <w:sz w:val="20"/>
                  <w:szCs w:val="20"/>
                </w:rPr>
              </w:ins>
            </m:ctrlPr>
          </m:sub>
          <m:sup>
            <m:r>
              <w:ins w:id="160" w:author="Haipeng HP1 Lei" w:date="2022-10-14T14:42:00Z">
                <m:rPr>
                  <m:nor/>
                </m:rPr>
                <w:rPr>
                  <w:color w:val="FF0000"/>
                  <w:sz w:val="20"/>
                  <w:szCs w:val="20"/>
                </w:rPr>
                <m:t>total,slot,</m:t>
              </w:ins>
            </m:r>
            <m:r>
              <w:ins w:id="161" w:author="Haipeng HP1 Lei" w:date="2022-10-14T14:42:00Z">
                <w:rPr>
                  <w:rFonts w:ascii="Cambria Math" w:hAnsi="Cambria Math"/>
                  <w:color w:val="FF0000"/>
                  <w:sz w:val="20"/>
                  <w:szCs w:val="20"/>
                </w:rPr>
                <m:t>μ</m:t>
              </w:ins>
            </m:r>
            <m:ctrlPr>
              <w:ins w:id="162" w:author="Haipeng HP1 Lei" w:date="2022-10-14T14:42:00Z">
                <w:rPr>
                  <w:rFonts w:ascii="Cambria Math" w:hAnsi="Cambria Math"/>
                  <w:color w:val="FF0000"/>
                  <w:sz w:val="20"/>
                  <w:szCs w:val="20"/>
                </w:rPr>
              </w:ins>
            </m:ctrlPr>
          </m:sup>
        </m:sSubSup>
      </m:oMath>
      <w:ins w:id="163"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0E49DC2E" w14:textId="77777777" w:rsidR="00E56D82" w:rsidRDefault="00E56D82">
      <w:pPr>
        <w:rPr>
          <w:sz w:val="20"/>
          <w:szCs w:val="20"/>
        </w:rPr>
      </w:pPr>
    </w:p>
    <w:p w14:paraId="0E49DC2F" w14:textId="77777777" w:rsidR="00E56D82" w:rsidRDefault="00E56D82">
      <w:pPr>
        <w:rPr>
          <w:sz w:val="20"/>
          <w:szCs w:val="20"/>
        </w:rPr>
      </w:pPr>
    </w:p>
    <w:p w14:paraId="0E49DC30" w14:textId="77777777" w:rsidR="00E56D82" w:rsidRDefault="0090138E">
      <w:pPr>
        <w:keepNext/>
        <w:ind w:left="720" w:hanging="720"/>
        <w:rPr>
          <w:rFonts w:eastAsia="Malgun Gothic" w:cs="Times"/>
          <w:b/>
          <w:bCs/>
          <w:sz w:val="20"/>
          <w:szCs w:val="16"/>
          <w:highlight w:val="green"/>
        </w:rPr>
      </w:pPr>
      <w:r>
        <w:rPr>
          <w:rFonts w:cs="Times"/>
          <w:b/>
          <w:bCs/>
          <w:sz w:val="20"/>
          <w:szCs w:val="16"/>
          <w:highlight w:val="green"/>
        </w:rPr>
        <w:t>Agreement</w:t>
      </w:r>
    </w:p>
    <w:p w14:paraId="0E49DC31" w14:textId="77777777" w:rsidR="00E56D82" w:rsidRDefault="0090138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E49DC32" w14:textId="77777777" w:rsidR="00E56D82" w:rsidRDefault="0090138E">
      <w:pPr>
        <w:numPr>
          <w:ilvl w:val="0"/>
          <w:numId w:val="50"/>
        </w:numPr>
        <w:snapToGrid w:val="0"/>
        <w:rPr>
          <w:rFonts w:cs="Times"/>
          <w:sz w:val="20"/>
          <w:szCs w:val="16"/>
        </w:rPr>
      </w:pPr>
      <w:r>
        <w:rPr>
          <w:rFonts w:cs="Times"/>
          <w:sz w:val="20"/>
          <w:szCs w:val="16"/>
        </w:rPr>
        <w:t>Separate {SLIV, mapping type, scheduling offset K0 (or K2)} is indicated for each of co-scheduled PDSCHs/PUSCHs.</w:t>
      </w:r>
    </w:p>
    <w:p w14:paraId="0E49DC33" w14:textId="77777777" w:rsidR="00E56D82" w:rsidRDefault="0090138E">
      <w:pPr>
        <w:numPr>
          <w:ilvl w:val="0"/>
          <w:numId w:val="50"/>
        </w:numPr>
        <w:snapToGrid w:val="0"/>
        <w:rPr>
          <w:rFonts w:cs="Times"/>
          <w:sz w:val="20"/>
          <w:szCs w:val="16"/>
        </w:rPr>
      </w:pPr>
      <w:r>
        <w:rPr>
          <w:rFonts w:cs="Times"/>
          <w:sz w:val="20"/>
          <w:szCs w:val="16"/>
        </w:rPr>
        <w:t>FFS details of the TDRA table design</w:t>
      </w:r>
    </w:p>
    <w:p w14:paraId="0E49DC34" w14:textId="77777777" w:rsidR="00E56D82" w:rsidRDefault="00E56D82">
      <w:pPr>
        <w:rPr>
          <w:rFonts w:cs="Times"/>
          <w:sz w:val="18"/>
          <w:szCs w:val="20"/>
        </w:rPr>
      </w:pPr>
    </w:p>
    <w:p w14:paraId="0E49DC35"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36" w14:textId="77777777" w:rsidR="00E56D82" w:rsidRDefault="0090138E">
      <w:pPr>
        <w:rPr>
          <w:rFonts w:cs="Times"/>
          <w:sz w:val="20"/>
          <w:szCs w:val="16"/>
        </w:rPr>
      </w:pPr>
      <w:r>
        <w:rPr>
          <w:rFonts w:cs="Times"/>
          <w:sz w:val="20"/>
          <w:szCs w:val="16"/>
        </w:rPr>
        <w:t>Confirm below working assumption:</w:t>
      </w:r>
    </w:p>
    <w:p w14:paraId="0E49DC37" w14:textId="77777777" w:rsidR="00E56D82" w:rsidRDefault="0090138E">
      <w:pPr>
        <w:rPr>
          <w:rFonts w:cs="Times"/>
          <w:b/>
          <w:sz w:val="20"/>
          <w:szCs w:val="16"/>
          <w:highlight w:val="darkYellow"/>
        </w:rPr>
      </w:pPr>
      <w:r>
        <w:rPr>
          <w:rFonts w:cs="Times"/>
          <w:b/>
          <w:sz w:val="20"/>
          <w:szCs w:val="16"/>
          <w:highlight w:val="darkYellow"/>
        </w:rPr>
        <w:t>Working Assumption</w:t>
      </w:r>
    </w:p>
    <w:p w14:paraId="0E49DC38" w14:textId="77777777" w:rsidR="00E56D82" w:rsidRDefault="0090138E">
      <w:pPr>
        <w:rPr>
          <w:rFonts w:cs="Times"/>
          <w:sz w:val="20"/>
          <w:szCs w:val="16"/>
        </w:rPr>
      </w:pPr>
      <w:r>
        <w:rPr>
          <w:rFonts w:cs="Times"/>
          <w:sz w:val="20"/>
          <w:szCs w:val="16"/>
        </w:rPr>
        <w:t>HARQ-ACK codebook types (Type-1, Rel-15 Type-2, Rel-16 Type-3, Rel-17 Type-3) are applicable when multi-cell PDSCH scheduling is configured.</w:t>
      </w:r>
    </w:p>
    <w:p w14:paraId="0E49DC39" w14:textId="77777777" w:rsidR="00E56D82" w:rsidRDefault="00E56D82">
      <w:pPr>
        <w:rPr>
          <w:b/>
          <w:bCs/>
          <w:sz w:val="20"/>
          <w:szCs w:val="20"/>
          <w:highlight w:val="green"/>
        </w:rPr>
      </w:pPr>
    </w:p>
    <w:p w14:paraId="0E49DC3A" w14:textId="77777777" w:rsidR="00E56D82" w:rsidRDefault="0090138E">
      <w:pPr>
        <w:rPr>
          <w:rFonts w:cs="Times"/>
          <w:b/>
          <w:bCs/>
          <w:sz w:val="20"/>
          <w:szCs w:val="20"/>
          <w:highlight w:val="darkYellow"/>
        </w:rPr>
      </w:pPr>
      <w:r>
        <w:rPr>
          <w:rFonts w:cs="Times"/>
          <w:b/>
          <w:bCs/>
          <w:sz w:val="20"/>
          <w:szCs w:val="20"/>
          <w:highlight w:val="darkYellow"/>
        </w:rPr>
        <w:t>Working Assumption</w:t>
      </w:r>
    </w:p>
    <w:p w14:paraId="0E49DC3B" w14:textId="77777777" w:rsidR="00E56D82" w:rsidRDefault="0090138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E49DC3C" w14:textId="77777777" w:rsidR="00E56D82" w:rsidRDefault="0090138E">
      <w:pPr>
        <w:numPr>
          <w:ilvl w:val="0"/>
          <w:numId w:val="40"/>
        </w:numPr>
        <w:snapToGrid w:val="0"/>
        <w:rPr>
          <w:sz w:val="20"/>
          <w:szCs w:val="20"/>
        </w:rPr>
      </w:pPr>
      <w:r>
        <w:rPr>
          <w:sz w:val="20"/>
          <w:szCs w:val="16"/>
        </w:rPr>
        <w:t>Existing DCI size budget is maintained on each cell of the set of cells.</w:t>
      </w:r>
    </w:p>
    <w:p w14:paraId="0E49DC3D" w14:textId="77777777" w:rsidR="00E56D82" w:rsidRDefault="0090138E">
      <w:pPr>
        <w:numPr>
          <w:ilvl w:val="0"/>
          <w:numId w:val="40"/>
        </w:numPr>
        <w:snapToGrid w:val="0"/>
        <w:rPr>
          <w:color w:val="000000"/>
          <w:sz w:val="20"/>
          <w:szCs w:val="20"/>
        </w:rPr>
      </w:pPr>
      <w:r>
        <w:rPr>
          <w:color w:val="000000"/>
          <w:sz w:val="20"/>
          <w:szCs w:val="16"/>
          <w:lang w:eastAsia="ja-JP"/>
        </w:rPr>
        <w:t>DCI size of DCI format 0_X/1_X is counted on one cell among the set of cells.</w:t>
      </w:r>
    </w:p>
    <w:p w14:paraId="0E49DC3E" w14:textId="77777777" w:rsidR="00E56D82" w:rsidRDefault="0090138E">
      <w:pPr>
        <w:numPr>
          <w:ilvl w:val="1"/>
          <w:numId w:val="40"/>
        </w:numPr>
        <w:snapToGrid w:val="0"/>
        <w:rPr>
          <w:color w:val="000000"/>
          <w:sz w:val="20"/>
          <w:szCs w:val="20"/>
        </w:rPr>
      </w:pPr>
      <w:r>
        <w:rPr>
          <w:color w:val="000000"/>
          <w:sz w:val="20"/>
          <w:szCs w:val="16"/>
        </w:rPr>
        <w:t>FFS which cell DCI size of the DCI format 0_X/1_X is counted on.</w:t>
      </w:r>
    </w:p>
    <w:p w14:paraId="0E49DC3F" w14:textId="77777777" w:rsidR="00E56D82" w:rsidRDefault="0090138E">
      <w:pPr>
        <w:numPr>
          <w:ilvl w:val="0"/>
          <w:numId w:val="40"/>
        </w:numPr>
        <w:snapToGrid w:val="0"/>
        <w:rPr>
          <w:color w:val="000000"/>
          <w:sz w:val="20"/>
          <w:szCs w:val="20"/>
        </w:rPr>
      </w:pPr>
      <w:r>
        <w:rPr>
          <w:color w:val="000000"/>
          <w:sz w:val="20"/>
          <w:szCs w:val="16"/>
          <w:lang w:eastAsia="ja-JP"/>
        </w:rPr>
        <w:t>BD/CCE of DCI format 0_X/1_X is counted on one cell among the set of cells.</w:t>
      </w:r>
    </w:p>
    <w:p w14:paraId="0E49DC40" w14:textId="77777777" w:rsidR="00E56D82" w:rsidRDefault="0090138E">
      <w:pPr>
        <w:numPr>
          <w:ilvl w:val="1"/>
          <w:numId w:val="40"/>
        </w:numPr>
        <w:snapToGrid w:val="0"/>
        <w:rPr>
          <w:color w:val="000000"/>
          <w:sz w:val="20"/>
          <w:szCs w:val="20"/>
        </w:rPr>
      </w:pPr>
      <w:r>
        <w:rPr>
          <w:color w:val="000000"/>
          <w:sz w:val="20"/>
          <w:szCs w:val="16"/>
        </w:rPr>
        <w:t>FFS which cell BD/CCE of the DCI format 0_X/1_X is counted on.</w:t>
      </w:r>
    </w:p>
    <w:p w14:paraId="0E49DC41" w14:textId="77777777" w:rsidR="00E56D82" w:rsidRDefault="0090138E">
      <w:pPr>
        <w:numPr>
          <w:ilvl w:val="0"/>
          <w:numId w:val="40"/>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E49DC42" w14:textId="77777777" w:rsidR="00E56D82" w:rsidRDefault="0090138E">
      <w:pPr>
        <w:numPr>
          <w:ilvl w:val="1"/>
          <w:numId w:val="40"/>
        </w:numPr>
        <w:snapToGrid w:val="0"/>
        <w:rPr>
          <w:color w:val="000000"/>
          <w:sz w:val="20"/>
          <w:szCs w:val="20"/>
        </w:rPr>
      </w:pPr>
      <w:r>
        <w:rPr>
          <w:color w:val="000000"/>
          <w:sz w:val="20"/>
          <w:szCs w:val="16"/>
        </w:rPr>
        <w:t>FFS which cell the SS of the DCI format 0_X/1_X is configured on.</w:t>
      </w:r>
    </w:p>
    <w:p w14:paraId="0E49DC43" w14:textId="77777777" w:rsidR="00E56D82" w:rsidRDefault="0090138E">
      <w:pPr>
        <w:numPr>
          <w:ilvl w:val="0"/>
          <w:numId w:val="40"/>
        </w:numPr>
        <w:snapToGrid w:val="0"/>
        <w:rPr>
          <w:color w:val="000000"/>
          <w:sz w:val="20"/>
          <w:szCs w:val="20"/>
        </w:rPr>
      </w:pPr>
      <w:r>
        <w:rPr>
          <w:color w:val="000000"/>
          <w:sz w:val="20"/>
          <w:szCs w:val="20"/>
        </w:rPr>
        <w:t>FFS: How to address Rel-17 BD/CCE limit for any given cell (operating the feature under Rel-17 BD/CCE limit)</w:t>
      </w:r>
    </w:p>
    <w:p w14:paraId="0E49DC44" w14:textId="77777777" w:rsidR="00E56D82" w:rsidRDefault="0090138E">
      <w:pPr>
        <w:pStyle w:val="ListParagraph1"/>
        <w:numPr>
          <w:ilvl w:val="0"/>
          <w:numId w:val="40"/>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0E49DC45" w14:textId="77777777" w:rsidR="00E56D82" w:rsidRDefault="00E56D82">
      <w:pPr>
        <w:rPr>
          <w:rFonts w:cs="Times"/>
          <w:sz w:val="20"/>
          <w:szCs w:val="20"/>
        </w:rPr>
      </w:pPr>
    </w:p>
    <w:p w14:paraId="0E49DC46"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47" w14:textId="77777777" w:rsidR="00E56D82" w:rsidRDefault="0090138E">
      <w:pPr>
        <w:numPr>
          <w:ilvl w:val="0"/>
          <w:numId w:val="50"/>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0E49DC48" w14:textId="77777777" w:rsidR="00E56D82" w:rsidRDefault="00E56D82">
      <w:pPr>
        <w:rPr>
          <w:rFonts w:cs="Times"/>
          <w:color w:val="000000"/>
          <w:sz w:val="20"/>
          <w:szCs w:val="16"/>
        </w:rPr>
      </w:pPr>
    </w:p>
    <w:p w14:paraId="0E49DC49" w14:textId="77777777" w:rsidR="00E56D82" w:rsidRDefault="0090138E">
      <w:pPr>
        <w:keepNext/>
        <w:rPr>
          <w:rFonts w:eastAsia="Malgun Gothic" w:cs="Times"/>
          <w:b/>
          <w:bCs/>
          <w:sz w:val="20"/>
          <w:szCs w:val="16"/>
          <w:highlight w:val="green"/>
        </w:rPr>
      </w:pPr>
      <w:r>
        <w:rPr>
          <w:rFonts w:cs="Times"/>
          <w:b/>
          <w:bCs/>
          <w:sz w:val="20"/>
          <w:szCs w:val="16"/>
          <w:highlight w:val="green"/>
        </w:rPr>
        <w:lastRenderedPageBreak/>
        <w:t>Agreement</w:t>
      </w:r>
    </w:p>
    <w:p w14:paraId="0E49DC4A" w14:textId="77777777" w:rsidR="00E56D82" w:rsidRDefault="0090138E">
      <w:pPr>
        <w:numPr>
          <w:ilvl w:val="0"/>
          <w:numId w:val="50"/>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0E49DC4B" w14:textId="77777777" w:rsidR="00E56D82" w:rsidRDefault="00E56D82">
      <w:pPr>
        <w:rPr>
          <w:rFonts w:cs="Times"/>
          <w:color w:val="000000"/>
          <w:sz w:val="20"/>
          <w:szCs w:val="16"/>
        </w:rPr>
      </w:pPr>
    </w:p>
    <w:p w14:paraId="0E49DC4C"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4D" w14:textId="77777777" w:rsidR="00E56D82" w:rsidRDefault="0090138E">
      <w:pPr>
        <w:numPr>
          <w:ilvl w:val="0"/>
          <w:numId w:val="50"/>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E49DC4E" w14:textId="77777777" w:rsidR="00E56D82" w:rsidRDefault="0090138E">
      <w:pPr>
        <w:numPr>
          <w:ilvl w:val="0"/>
          <w:numId w:val="50"/>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E49DC4F" w14:textId="77777777" w:rsidR="00E56D82" w:rsidRDefault="0090138E">
      <w:pPr>
        <w:numPr>
          <w:ilvl w:val="0"/>
          <w:numId w:val="50"/>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0E49DC50" w14:textId="77777777" w:rsidR="00E56D82" w:rsidRDefault="00E56D82">
      <w:pPr>
        <w:rPr>
          <w:b/>
          <w:bCs/>
          <w:highlight w:val="green"/>
        </w:rPr>
      </w:pPr>
    </w:p>
    <w:p w14:paraId="0E49DC51" w14:textId="77777777" w:rsidR="00E56D82" w:rsidRDefault="00E56D82">
      <w:pPr>
        <w:rPr>
          <w:b/>
          <w:bCs/>
          <w:highlight w:val="green"/>
        </w:rPr>
      </w:pPr>
    </w:p>
    <w:p w14:paraId="0E49DC52" w14:textId="77777777" w:rsidR="00E56D82" w:rsidRDefault="0090138E">
      <w:pPr>
        <w:pStyle w:val="2"/>
        <w:tabs>
          <w:tab w:val="clear" w:pos="3150"/>
        </w:tabs>
        <w:ind w:left="540"/>
      </w:pPr>
      <w:r>
        <w:t>Agreements made in RAN1#111</w:t>
      </w:r>
    </w:p>
    <w:p w14:paraId="0E49DC53" w14:textId="77777777" w:rsidR="00E56D82" w:rsidRDefault="0090138E">
      <w:pPr>
        <w:rPr>
          <w:rFonts w:cs="Times"/>
          <w:b/>
          <w:bCs/>
          <w:sz w:val="20"/>
          <w:szCs w:val="20"/>
          <w:highlight w:val="green"/>
        </w:rPr>
      </w:pPr>
      <w:r>
        <w:rPr>
          <w:rFonts w:cs="Times"/>
          <w:b/>
          <w:bCs/>
          <w:sz w:val="20"/>
          <w:szCs w:val="20"/>
          <w:highlight w:val="green"/>
        </w:rPr>
        <w:t>Proposal 2-1 rev3:</w:t>
      </w:r>
    </w:p>
    <w:p w14:paraId="0E49DC54" w14:textId="77777777" w:rsidR="00E56D82" w:rsidRDefault="0090138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E49DC55" w14:textId="77777777" w:rsidR="00E56D82" w:rsidRDefault="0090138E">
      <w:pPr>
        <w:rPr>
          <w:rFonts w:cs="Times"/>
          <w:b/>
          <w:bCs/>
          <w:sz w:val="20"/>
          <w:szCs w:val="20"/>
          <w:highlight w:val="darkYellow"/>
        </w:rPr>
      </w:pPr>
      <w:r>
        <w:rPr>
          <w:rFonts w:cs="Times"/>
          <w:b/>
          <w:bCs/>
          <w:sz w:val="20"/>
          <w:szCs w:val="20"/>
          <w:highlight w:val="darkYellow"/>
        </w:rPr>
        <w:t>Working Assumption</w:t>
      </w:r>
    </w:p>
    <w:p w14:paraId="0E49DC56" w14:textId="77777777" w:rsidR="00E56D82" w:rsidRDefault="0090138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0E49DC57" w14:textId="77777777" w:rsidR="00E56D82" w:rsidRDefault="0090138E">
      <w:pPr>
        <w:numPr>
          <w:ilvl w:val="0"/>
          <w:numId w:val="40"/>
        </w:numPr>
        <w:snapToGrid w:val="0"/>
        <w:rPr>
          <w:sz w:val="20"/>
          <w:szCs w:val="20"/>
        </w:rPr>
      </w:pPr>
      <w:r>
        <w:rPr>
          <w:sz w:val="20"/>
          <w:szCs w:val="20"/>
        </w:rPr>
        <w:t>Existing DCI size budget is maintained on each cell of the set of cells.</w:t>
      </w:r>
    </w:p>
    <w:p w14:paraId="0E49DC58" w14:textId="77777777" w:rsidR="00E56D82" w:rsidRDefault="0090138E">
      <w:pPr>
        <w:numPr>
          <w:ilvl w:val="0"/>
          <w:numId w:val="40"/>
        </w:numPr>
        <w:snapToGrid w:val="0"/>
        <w:rPr>
          <w:color w:val="000000"/>
          <w:sz w:val="20"/>
          <w:szCs w:val="20"/>
        </w:rPr>
      </w:pPr>
      <w:r>
        <w:rPr>
          <w:color w:val="000000"/>
          <w:sz w:val="20"/>
          <w:szCs w:val="20"/>
          <w:lang w:eastAsia="ja-JP"/>
        </w:rPr>
        <w:t>DCI size of DCI format 0_X/1_X is counted on one cell among the set of cells.</w:t>
      </w:r>
    </w:p>
    <w:p w14:paraId="0E49DC59" w14:textId="77777777" w:rsidR="00E56D82" w:rsidRDefault="0090138E">
      <w:pPr>
        <w:numPr>
          <w:ilvl w:val="1"/>
          <w:numId w:val="40"/>
        </w:numPr>
        <w:snapToGrid w:val="0"/>
        <w:rPr>
          <w:color w:val="000000"/>
          <w:sz w:val="20"/>
          <w:szCs w:val="20"/>
        </w:rPr>
      </w:pPr>
      <w:del w:id="164" w:author="Haipeng HP1 Lei" w:date="2022-11-09T19:24:00Z">
        <w:r>
          <w:rPr>
            <w:color w:val="000000"/>
            <w:sz w:val="20"/>
            <w:szCs w:val="20"/>
          </w:rPr>
          <w:delText xml:space="preserve">FFS which cell </w:delText>
        </w:r>
      </w:del>
      <w:r>
        <w:rPr>
          <w:color w:val="000000"/>
          <w:sz w:val="20"/>
          <w:szCs w:val="20"/>
        </w:rPr>
        <w:t>DCI size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0E49DC5A" w14:textId="77777777" w:rsidR="00E56D82" w:rsidRDefault="0090138E">
      <w:pPr>
        <w:numPr>
          <w:ilvl w:val="0"/>
          <w:numId w:val="40"/>
        </w:numPr>
        <w:snapToGrid w:val="0"/>
        <w:rPr>
          <w:color w:val="000000"/>
          <w:sz w:val="20"/>
          <w:szCs w:val="20"/>
        </w:rPr>
      </w:pPr>
      <w:r>
        <w:rPr>
          <w:color w:val="000000"/>
          <w:sz w:val="20"/>
          <w:szCs w:val="20"/>
          <w:lang w:eastAsia="ja-JP"/>
        </w:rPr>
        <w:t>BD/CCE of DCI format 0_X/1_X is counted on one cell among the set of cells.</w:t>
      </w:r>
    </w:p>
    <w:p w14:paraId="0E49DC5B" w14:textId="77777777" w:rsidR="00E56D82" w:rsidRDefault="0090138E">
      <w:pPr>
        <w:numPr>
          <w:ilvl w:val="1"/>
          <w:numId w:val="40"/>
        </w:numPr>
        <w:snapToGrid w:val="0"/>
        <w:rPr>
          <w:color w:val="000000"/>
          <w:sz w:val="20"/>
          <w:szCs w:val="20"/>
        </w:rPr>
      </w:pPr>
      <w:del w:id="167" w:author="Haipeng HP1 Lei" w:date="2022-11-09T19:25:00Z">
        <w:r>
          <w:rPr>
            <w:color w:val="000000"/>
            <w:sz w:val="20"/>
            <w:szCs w:val="20"/>
          </w:rPr>
          <w:delText xml:space="preserve">FFS which cell </w:delText>
        </w:r>
      </w:del>
      <w:r>
        <w:rPr>
          <w:color w:val="000000"/>
          <w:sz w:val="20"/>
          <w:szCs w:val="20"/>
        </w:rPr>
        <w:t>BD/CCE of the DCI format 0_X/1_X is counted on</w:t>
      </w:r>
      <w:ins w:id="168" w:author="Haipeng HP1 Lei" w:date="2022-11-09T19:25:00Z">
        <w:r>
          <w:rPr>
            <w:sz w:val="20"/>
            <w:szCs w:val="20"/>
          </w:rPr>
          <w:t xml:space="preserve"> </w:t>
        </w:r>
        <w:r>
          <w:rPr>
            <w:color w:val="000000"/>
            <w:sz w:val="20"/>
            <w:szCs w:val="20"/>
          </w:rPr>
          <w:t xml:space="preserve">the </w:t>
        </w:r>
      </w:ins>
      <w:ins w:id="169" w:author="Haipeng HP1 Lei" w:date="2022-11-14T22:01:00Z">
        <w:r>
          <w:rPr>
            <w:color w:val="000000"/>
            <w:sz w:val="20"/>
            <w:szCs w:val="20"/>
          </w:rPr>
          <w:t>reference cell</w:t>
        </w:r>
      </w:ins>
      <w:r>
        <w:rPr>
          <w:color w:val="000000"/>
          <w:sz w:val="20"/>
          <w:szCs w:val="20"/>
        </w:rPr>
        <w:t>.</w:t>
      </w:r>
    </w:p>
    <w:p w14:paraId="0E49DC5C" w14:textId="77777777" w:rsidR="00E56D82" w:rsidRDefault="0090138E">
      <w:pPr>
        <w:numPr>
          <w:ilvl w:val="0"/>
          <w:numId w:val="40"/>
        </w:numPr>
        <w:snapToGrid w:val="0"/>
        <w:rPr>
          <w:ins w:id="170" w:author="Haipeng HP1 Lei" w:date="2022-11-15T14:19:00Z"/>
          <w:color w:val="000000"/>
          <w:sz w:val="20"/>
          <w:szCs w:val="20"/>
        </w:rPr>
      </w:pPr>
      <w:ins w:id="171" w:author="Haipeng HP1 Lei" w:date="2022-11-15T14:19:00Z">
        <w:r>
          <w:rPr>
            <w:color w:val="FF0000"/>
            <w:sz w:val="20"/>
            <w:szCs w:val="20"/>
          </w:rPr>
          <w:t xml:space="preserve">Same </w:t>
        </w:r>
        <w:r>
          <w:rPr>
            <w:color w:val="7030A0"/>
            <w:sz w:val="20"/>
            <w:szCs w:val="20"/>
          </w:rPr>
          <w:t xml:space="preserve">reference cell is used for </w:t>
        </w:r>
      </w:ins>
      <w:ins w:id="172" w:author="Haipeng HP1 Lei" w:date="2022-11-15T14:20:00Z">
        <w:r>
          <w:rPr>
            <w:color w:val="7030A0"/>
            <w:sz w:val="20"/>
            <w:szCs w:val="20"/>
          </w:rPr>
          <w:t xml:space="preserve">both </w:t>
        </w:r>
        <w:r>
          <w:rPr>
            <w:color w:val="000000"/>
            <w:sz w:val="20"/>
            <w:szCs w:val="20"/>
          </w:rPr>
          <w:t>DCI format 0_X and DCI format 1_X.</w:t>
        </w:r>
      </w:ins>
    </w:p>
    <w:p w14:paraId="0E49DC5D" w14:textId="77777777" w:rsidR="00E56D82" w:rsidRDefault="0090138E">
      <w:pPr>
        <w:numPr>
          <w:ilvl w:val="0"/>
          <w:numId w:val="40"/>
        </w:numPr>
        <w:snapToGrid w:val="0"/>
        <w:rPr>
          <w:ins w:id="173" w:author="Haipeng HP1 Lei" w:date="2022-11-14T21:25:00Z"/>
          <w:color w:val="FF0000"/>
          <w:sz w:val="20"/>
          <w:szCs w:val="20"/>
        </w:rPr>
      </w:pPr>
      <w:ins w:id="174" w:author="Haipeng HP1 Lei" w:date="2022-11-14T21:24:00Z">
        <w:r>
          <w:rPr>
            <w:color w:val="FF0000"/>
            <w:sz w:val="20"/>
            <w:szCs w:val="20"/>
            <w:lang w:eastAsia="ja-JP"/>
          </w:rPr>
          <w:t xml:space="preserve">The </w:t>
        </w:r>
      </w:ins>
      <w:ins w:id="175" w:author="Haipeng HP1 Lei" w:date="2022-11-14T22:01:00Z">
        <w:r>
          <w:rPr>
            <w:color w:val="FF0000"/>
            <w:sz w:val="20"/>
            <w:szCs w:val="20"/>
            <w:lang w:eastAsia="ja-JP"/>
          </w:rPr>
          <w:t xml:space="preserve">reference </w:t>
        </w:r>
      </w:ins>
      <w:ins w:id="176" w:author="Haipeng HP1 Lei" w:date="2022-11-14T21:51:00Z">
        <w:r>
          <w:rPr>
            <w:color w:val="FF0000"/>
            <w:sz w:val="20"/>
            <w:szCs w:val="20"/>
            <w:lang w:eastAsia="ja-JP"/>
          </w:rPr>
          <w:t>cell is</w:t>
        </w:r>
      </w:ins>
    </w:p>
    <w:p w14:paraId="0E49DC5E" w14:textId="77777777" w:rsidR="00E56D82" w:rsidRDefault="0090138E">
      <w:pPr>
        <w:numPr>
          <w:ilvl w:val="1"/>
          <w:numId w:val="40"/>
        </w:numPr>
        <w:snapToGrid w:val="0"/>
        <w:rPr>
          <w:ins w:id="177" w:author="Haipeng HP1 Lei" w:date="2022-11-14T21:25:00Z"/>
          <w:color w:val="FF0000"/>
          <w:sz w:val="20"/>
          <w:szCs w:val="20"/>
        </w:rPr>
      </w:pPr>
      <w:ins w:id="17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0E49DC5F" w14:textId="77777777" w:rsidR="00E56D82" w:rsidRDefault="0090138E">
      <w:pPr>
        <w:numPr>
          <w:ilvl w:val="1"/>
          <w:numId w:val="40"/>
        </w:numPr>
        <w:snapToGrid w:val="0"/>
        <w:rPr>
          <w:color w:val="000000"/>
          <w:sz w:val="20"/>
          <w:szCs w:val="20"/>
        </w:rPr>
      </w:pPr>
      <w:ins w:id="179" w:author="Haipeng HP1 Lei" w:date="2022-11-14T21:59:00Z">
        <w:r>
          <w:rPr>
            <w:color w:val="000000"/>
            <w:sz w:val="20"/>
            <w:szCs w:val="20"/>
            <w:lang w:eastAsia="ja-JP"/>
          </w:rPr>
          <w:t xml:space="preserve">one cell of the set of cells which </w:t>
        </w:r>
      </w:ins>
      <w:del w:id="180" w:author="Haipeng HP1 Lei" w:date="2022-11-14T21:59:00Z">
        <w:r>
          <w:rPr>
            <w:color w:val="000000"/>
            <w:sz w:val="20"/>
            <w:szCs w:val="20"/>
            <w:lang w:eastAsia="ja-JP"/>
          </w:rPr>
          <w:delText>S</w:delText>
        </w:r>
      </w:del>
      <w:ins w:id="1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0E49DC60" w14:textId="77777777" w:rsidR="00E56D82" w:rsidRDefault="0090138E">
      <w:pPr>
        <w:numPr>
          <w:ilvl w:val="2"/>
          <w:numId w:val="40"/>
        </w:numPr>
        <w:snapToGrid w:val="0"/>
        <w:rPr>
          <w:color w:val="000000"/>
          <w:sz w:val="20"/>
          <w:szCs w:val="20"/>
        </w:rPr>
      </w:pPr>
      <w:del w:id="184" w:author="Haipeng HP1 Lei" w:date="2022-11-09T19:26:00Z">
        <w:r>
          <w:rPr>
            <w:color w:val="000000"/>
            <w:sz w:val="20"/>
            <w:szCs w:val="20"/>
          </w:rPr>
          <w:delText xml:space="preserve">FFS </w:delText>
        </w:r>
      </w:del>
      <w:ins w:id="18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E49DC61" w14:textId="77777777" w:rsidR="00E56D82" w:rsidRDefault="0090138E">
      <w:pPr>
        <w:numPr>
          <w:ilvl w:val="0"/>
          <w:numId w:val="40"/>
        </w:numPr>
        <w:snapToGrid w:val="0"/>
        <w:rPr>
          <w:ins w:id="186" w:author="Haipeng HP1 Lei" w:date="2022-11-15T11:46:00Z"/>
          <w:color w:val="000000"/>
          <w:sz w:val="20"/>
          <w:szCs w:val="20"/>
        </w:rPr>
      </w:pPr>
      <w:del w:id="187" w:author="Haipeng HP1 Lei" w:date="2022-11-15T11:47:00Z">
        <w:r>
          <w:rPr>
            <w:color w:val="000000"/>
            <w:sz w:val="20"/>
            <w:szCs w:val="20"/>
          </w:rPr>
          <w:delText>FFS: How t</w:delText>
        </w:r>
      </w:del>
      <w:ins w:id="18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49DC62" w14:textId="77777777" w:rsidR="00E56D82" w:rsidRDefault="0090138E">
      <w:pPr>
        <w:numPr>
          <w:ilvl w:val="1"/>
          <w:numId w:val="40"/>
        </w:numPr>
        <w:snapToGrid w:val="0"/>
        <w:rPr>
          <w:ins w:id="189" w:author="Haipeng HP1 Lei" w:date="2022-11-15T11:46:00Z"/>
          <w:color w:val="FF0000"/>
          <w:sz w:val="20"/>
          <w:szCs w:val="20"/>
        </w:rPr>
      </w:pPr>
      <w:ins w:id="190" w:author="Haipeng HP1 Lei" w:date="2022-11-15T11:46:00Z">
        <w:r>
          <w:rPr>
            <w:color w:val="FF0000"/>
            <w:sz w:val="20"/>
            <w:szCs w:val="20"/>
          </w:rPr>
          <w:t xml:space="preserve">For the reference cell, a total number of configured BD/CCEs for both DCI formats 0_X/1_X and </w:t>
        </w:r>
      </w:ins>
      <w:ins w:id="191" w:author="Haipeng HP1 Lei" w:date="2022-11-15T11:48:00Z">
        <w:r>
          <w:rPr>
            <w:color w:val="FF0000"/>
            <w:sz w:val="20"/>
            <w:szCs w:val="20"/>
          </w:rPr>
          <w:t>legacy</w:t>
        </w:r>
      </w:ins>
      <w:ins w:id="192" w:author="Haipeng HP1 Lei" w:date="2022-11-15T11:46:00Z">
        <w:r>
          <w:rPr>
            <w:color w:val="FF0000"/>
            <w:sz w:val="20"/>
            <w:szCs w:val="20"/>
          </w:rPr>
          <w:t xml:space="preserve"> DCI formats </w:t>
        </w:r>
      </w:ins>
      <w:ins w:id="193" w:author="Haipeng HP1 Lei" w:date="2022-11-15T11:48:00Z">
        <w:r>
          <w:rPr>
            <w:color w:val="FF0000"/>
            <w:sz w:val="20"/>
            <w:szCs w:val="20"/>
          </w:rPr>
          <w:t xml:space="preserve">(if configured) </w:t>
        </w:r>
      </w:ins>
      <w:ins w:id="194" w:author="Haipeng HP1 Lei" w:date="2022-11-15T11:46:00Z">
        <w:r>
          <w:rPr>
            <w:color w:val="FF0000"/>
            <w:sz w:val="20"/>
            <w:szCs w:val="20"/>
          </w:rPr>
          <w:t xml:space="preserve">does not exceed the Rel-17 limits. </w:t>
        </w:r>
      </w:ins>
    </w:p>
    <w:p w14:paraId="0E49DC63" w14:textId="77777777" w:rsidR="00E56D82" w:rsidRDefault="0090138E">
      <w:pPr>
        <w:numPr>
          <w:ilvl w:val="1"/>
          <w:numId w:val="40"/>
        </w:numPr>
        <w:snapToGrid w:val="0"/>
        <w:rPr>
          <w:color w:val="FF0000"/>
          <w:sz w:val="20"/>
          <w:szCs w:val="20"/>
        </w:rPr>
      </w:pPr>
      <w:ins w:id="195" w:author="Haipeng HP1 Lei" w:date="2022-11-15T11:46:00Z">
        <w:r>
          <w:rPr>
            <w:color w:val="FF0000"/>
            <w:sz w:val="20"/>
            <w:szCs w:val="20"/>
          </w:rPr>
          <w:t>For other cells in the sets of cells, Rel-17 limits for PDCCH</w:t>
        </w:r>
      </w:ins>
      <w:r>
        <w:rPr>
          <w:color w:val="FF0000"/>
          <w:sz w:val="20"/>
          <w:szCs w:val="20"/>
        </w:rPr>
        <w:t>/DCI</w:t>
      </w:r>
      <w:ins w:id="196" w:author="Haipeng HP1 Lei" w:date="2022-11-15T11:46:00Z">
        <w:r>
          <w:rPr>
            <w:color w:val="FF0000"/>
            <w:sz w:val="20"/>
            <w:szCs w:val="20"/>
          </w:rPr>
          <w:t xml:space="preserve"> monitoring</w:t>
        </w:r>
      </w:ins>
      <w:r>
        <w:rPr>
          <w:color w:val="FF0000"/>
          <w:sz w:val="20"/>
          <w:szCs w:val="20"/>
        </w:rPr>
        <w:t xml:space="preserve"> </w:t>
      </w:r>
      <w:ins w:id="197" w:author="Haipeng HP1 Lei" w:date="2022-11-15T11:46:00Z">
        <w:r>
          <w:rPr>
            <w:color w:val="FF0000"/>
            <w:sz w:val="20"/>
            <w:szCs w:val="20"/>
          </w:rPr>
          <w:t xml:space="preserve">and </w:t>
        </w:r>
      </w:ins>
      <w:r>
        <w:rPr>
          <w:color w:val="FF0000"/>
          <w:sz w:val="20"/>
          <w:szCs w:val="20"/>
        </w:rPr>
        <w:t>BD/CCE</w:t>
      </w:r>
      <w:ins w:id="19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0E49DC64" w14:textId="77777777" w:rsidR="00E56D82" w:rsidRDefault="0090138E">
      <w:pPr>
        <w:pStyle w:val="ListParagraph1"/>
        <w:numPr>
          <w:ilvl w:val="0"/>
          <w:numId w:val="40"/>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0E49DC65" w14:textId="77777777" w:rsidR="00E56D82" w:rsidRDefault="00E56D82">
      <w:pPr>
        <w:rPr>
          <w:b/>
          <w:bCs/>
          <w:sz w:val="20"/>
          <w:szCs w:val="20"/>
          <w:highlight w:val="green"/>
        </w:rPr>
      </w:pPr>
    </w:p>
    <w:p w14:paraId="0E49DC66" w14:textId="77777777" w:rsidR="00E56D82" w:rsidRDefault="0090138E">
      <w:pPr>
        <w:rPr>
          <w:rFonts w:ascii="Times" w:hAnsi="Times" w:cs="Times"/>
          <w:b/>
          <w:bCs/>
          <w:sz w:val="20"/>
          <w:szCs w:val="20"/>
          <w:highlight w:val="green"/>
        </w:rPr>
      </w:pPr>
      <w:r>
        <w:rPr>
          <w:rFonts w:ascii="Times" w:hAnsi="Times" w:cs="Times"/>
          <w:b/>
          <w:bCs/>
          <w:sz w:val="20"/>
          <w:szCs w:val="20"/>
          <w:highlight w:val="green"/>
        </w:rPr>
        <w:t>Agreement</w:t>
      </w:r>
    </w:p>
    <w:p w14:paraId="0E49DC67" w14:textId="77777777" w:rsidR="00E56D82" w:rsidRDefault="0090138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0E49DC68" w14:textId="77777777" w:rsidR="00E56D82" w:rsidRDefault="0090138E">
      <w:pPr>
        <w:numPr>
          <w:ilvl w:val="0"/>
          <w:numId w:val="60"/>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E49DC69" w14:textId="77777777" w:rsidR="00E56D82" w:rsidRDefault="00E56D82">
      <w:pPr>
        <w:rPr>
          <w:rFonts w:ascii="Times" w:hAnsi="Times"/>
          <w:sz w:val="20"/>
          <w:szCs w:val="20"/>
        </w:rPr>
      </w:pPr>
    </w:p>
    <w:p w14:paraId="0E49DC6A" w14:textId="77777777" w:rsidR="00E56D82" w:rsidRDefault="0090138E">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0E49DC6B" w14:textId="77777777" w:rsidR="00E56D82" w:rsidRDefault="0090138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0E49DC6C" w14:textId="77777777" w:rsidR="00E56D82" w:rsidRDefault="0090138E">
      <w:pPr>
        <w:numPr>
          <w:ilvl w:val="0"/>
          <w:numId w:val="61"/>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0E49DC6D"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ChannelAccess-Cpext</w:t>
      </w:r>
    </w:p>
    <w:p w14:paraId="0E49DC6E"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TDRA</w:t>
      </w:r>
    </w:p>
    <w:p w14:paraId="0E49DC6F" w14:textId="77777777" w:rsidR="00E56D82" w:rsidRDefault="0090138E">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0E49DC70" w14:textId="77777777" w:rsidR="00E56D82" w:rsidRDefault="0090138E">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E49DC71"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E49DC72"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0E49DC73"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0E49DC74"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E49DC75"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E49DC76"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0E49DC77"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E49DC78"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E49DC79"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0E49DC7A"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E49DC7B"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E49DC7C"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0E49DC7D"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0E49DC7E"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E49DC7F"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request</w:t>
      </w:r>
    </w:p>
    <w:p w14:paraId="0E49DC80"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E49DC81"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0E49DC82"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E49DC83"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0E49DC84" w14:textId="77777777" w:rsidR="00E56D82" w:rsidRDefault="0090138E">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49DC85" w14:textId="77777777" w:rsidR="00E56D82" w:rsidRDefault="0090138E">
      <w:pPr>
        <w:rPr>
          <w:rFonts w:ascii="Times" w:hAnsi="Times"/>
          <w:sz w:val="20"/>
          <w:szCs w:val="20"/>
        </w:rPr>
      </w:pPr>
      <w:r>
        <w:rPr>
          <w:rFonts w:ascii="Times" w:hAnsi="Times"/>
          <w:sz w:val="20"/>
          <w:szCs w:val="20"/>
        </w:rPr>
        <w:t>Note: RAN1 strives to minimize the number of fields which are type configurable.</w:t>
      </w:r>
    </w:p>
    <w:p w14:paraId="0E49DC86" w14:textId="77777777" w:rsidR="00E56D82" w:rsidRDefault="00E56D82">
      <w:pPr>
        <w:rPr>
          <w:rFonts w:ascii="Times" w:hAnsi="Times"/>
          <w:sz w:val="20"/>
          <w:szCs w:val="20"/>
        </w:rPr>
      </w:pPr>
    </w:p>
    <w:p w14:paraId="0E49DC87" w14:textId="77777777" w:rsidR="00E56D82" w:rsidRDefault="0090138E">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0E49DC88" w14:textId="77777777" w:rsidR="00E56D82" w:rsidRDefault="0090138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E49DC89" w14:textId="77777777" w:rsidR="00E56D82" w:rsidRDefault="00E56D82">
      <w:pPr>
        <w:rPr>
          <w:rFonts w:ascii="Times" w:hAnsi="Times"/>
          <w:sz w:val="20"/>
          <w:szCs w:val="20"/>
        </w:rPr>
      </w:pPr>
    </w:p>
    <w:p w14:paraId="0E49DC8A" w14:textId="77777777" w:rsidR="00E56D82" w:rsidRDefault="00E56D82">
      <w:pPr>
        <w:rPr>
          <w:rFonts w:ascii="Times" w:hAnsi="Times"/>
          <w:sz w:val="20"/>
          <w:szCs w:val="20"/>
        </w:rPr>
      </w:pPr>
    </w:p>
    <w:p w14:paraId="0E49DC8B" w14:textId="77777777" w:rsidR="00E56D82" w:rsidRDefault="0090138E">
      <w:pPr>
        <w:rPr>
          <w:rFonts w:ascii="Times" w:hAnsi="Times"/>
          <w:sz w:val="20"/>
          <w:szCs w:val="20"/>
          <w:highlight w:val="green"/>
        </w:rPr>
      </w:pPr>
      <w:r>
        <w:rPr>
          <w:rFonts w:ascii="Times" w:hAnsi="Times"/>
          <w:sz w:val="20"/>
          <w:szCs w:val="20"/>
          <w:highlight w:val="green"/>
        </w:rPr>
        <w:t>Agreement</w:t>
      </w:r>
    </w:p>
    <w:p w14:paraId="0E49DC8C" w14:textId="77777777" w:rsidR="00E56D82" w:rsidRDefault="0090138E">
      <w:pPr>
        <w:rPr>
          <w:rFonts w:ascii="Times" w:hAnsi="Times"/>
          <w:sz w:val="20"/>
          <w:szCs w:val="20"/>
        </w:rPr>
      </w:pPr>
      <w:r>
        <w:rPr>
          <w:rFonts w:ascii="Times" w:hAnsi="Times"/>
          <w:sz w:val="20"/>
          <w:szCs w:val="20"/>
          <w:lang w:eastAsia="en-US"/>
        </w:rPr>
        <w:t>The types for below fields in DCI format 1_X are listed (</w:t>
      </w:r>
      <w:hyperlink r:id="rId40" w:history="1">
        <w:r w:rsidR="00E56D82">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56D82" w14:paraId="0E49DC90" w14:textId="77777777">
        <w:tc>
          <w:tcPr>
            <w:tcW w:w="2250" w:type="dxa"/>
            <w:shd w:val="clear" w:color="auto" w:fill="auto"/>
          </w:tcPr>
          <w:p w14:paraId="0E49DC8D" w14:textId="77777777" w:rsidR="00E56D82" w:rsidRDefault="0090138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0E49DC8E" w14:textId="77777777" w:rsidR="00E56D82" w:rsidRDefault="0090138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0E49DC8F" w14:textId="77777777" w:rsidR="00E56D82" w:rsidRDefault="0090138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56D82" w14:paraId="0E49DC94" w14:textId="77777777">
        <w:tc>
          <w:tcPr>
            <w:tcW w:w="2250" w:type="dxa"/>
            <w:shd w:val="clear" w:color="auto" w:fill="auto"/>
          </w:tcPr>
          <w:p w14:paraId="0E49DC91" w14:textId="77777777" w:rsidR="00E56D82" w:rsidRDefault="0090138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92"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93" w14:textId="77777777" w:rsidR="00E56D82" w:rsidRDefault="0090138E">
            <w:pPr>
              <w:rPr>
                <w:rFonts w:ascii="Times" w:hAnsi="Times"/>
                <w:sz w:val="20"/>
                <w:szCs w:val="20"/>
                <w:lang w:eastAsia="en-US"/>
              </w:rPr>
            </w:pPr>
            <w:r>
              <w:rPr>
                <w:rFonts w:ascii="Times" w:hAnsi="Times"/>
                <w:sz w:val="20"/>
                <w:szCs w:val="20"/>
                <w:lang w:eastAsia="en-US"/>
              </w:rPr>
              <w:t>Details in Section 7.1.1</w:t>
            </w:r>
          </w:p>
        </w:tc>
      </w:tr>
      <w:tr w:rsidR="00E56D82" w14:paraId="0E49DC9A" w14:textId="77777777">
        <w:tc>
          <w:tcPr>
            <w:tcW w:w="2250" w:type="dxa"/>
            <w:shd w:val="clear" w:color="auto" w:fill="auto"/>
          </w:tcPr>
          <w:p w14:paraId="0E49DC95" w14:textId="77777777" w:rsidR="00E56D82" w:rsidRDefault="0090138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E49DC96" w14:textId="77777777" w:rsidR="00E56D82" w:rsidRDefault="0090138E">
            <w:pPr>
              <w:rPr>
                <w:rFonts w:ascii="Times" w:hAnsi="Times"/>
                <w:sz w:val="20"/>
                <w:szCs w:val="20"/>
                <w:lang w:eastAsia="en-US"/>
              </w:rPr>
            </w:pPr>
            <w:r>
              <w:rPr>
                <w:rFonts w:ascii="Times" w:hAnsi="Times"/>
                <w:sz w:val="20"/>
                <w:szCs w:val="20"/>
                <w:lang w:eastAsia="en-US"/>
              </w:rPr>
              <w:t>Alt 1: Type 2 (without compression)</w:t>
            </w:r>
          </w:p>
          <w:p w14:paraId="0E49DC97" w14:textId="77777777" w:rsidR="00E56D82" w:rsidRDefault="00E56D82">
            <w:pPr>
              <w:rPr>
                <w:rFonts w:ascii="Times" w:hAnsi="Times"/>
                <w:sz w:val="20"/>
                <w:szCs w:val="20"/>
                <w:lang w:eastAsia="en-US"/>
              </w:rPr>
            </w:pPr>
          </w:p>
          <w:p w14:paraId="0E49DC98" w14:textId="77777777" w:rsidR="00E56D82" w:rsidRDefault="00E56D82">
            <w:pPr>
              <w:rPr>
                <w:rFonts w:ascii="Times" w:hAnsi="Times"/>
                <w:sz w:val="20"/>
                <w:szCs w:val="20"/>
                <w:lang w:eastAsia="en-US"/>
              </w:rPr>
            </w:pPr>
          </w:p>
        </w:tc>
        <w:tc>
          <w:tcPr>
            <w:tcW w:w="1890" w:type="dxa"/>
            <w:shd w:val="clear" w:color="auto" w:fill="auto"/>
          </w:tcPr>
          <w:p w14:paraId="0E49DC99" w14:textId="77777777" w:rsidR="00E56D82" w:rsidRDefault="0090138E">
            <w:pPr>
              <w:rPr>
                <w:rFonts w:ascii="Times" w:hAnsi="Times"/>
                <w:sz w:val="20"/>
                <w:szCs w:val="20"/>
                <w:lang w:eastAsia="en-US"/>
              </w:rPr>
            </w:pPr>
            <w:r>
              <w:rPr>
                <w:rFonts w:ascii="Times" w:hAnsi="Times"/>
                <w:sz w:val="20"/>
                <w:szCs w:val="20"/>
                <w:lang w:eastAsia="en-US"/>
              </w:rPr>
              <w:t>Details in Section 7.1.2</w:t>
            </w:r>
          </w:p>
        </w:tc>
      </w:tr>
      <w:tr w:rsidR="00E56D82" w14:paraId="0E49DC9E" w14:textId="77777777">
        <w:tc>
          <w:tcPr>
            <w:tcW w:w="2250" w:type="dxa"/>
            <w:shd w:val="clear" w:color="auto" w:fill="auto"/>
          </w:tcPr>
          <w:p w14:paraId="0E49DC9B" w14:textId="77777777" w:rsidR="00E56D82" w:rsidRDefault="0090138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9C"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9D" w14:textId="77777777" w:rsidR="00E56D82" w:rsidRDefault="0090138E">
            <w:pPr>
              <w:rPr>
                <w:rFonts w:ascii="Times" w:hAnsi="Times"/>
                <w:sz w:val="20"/>
                <w:szCs w:val="20"/>
                <w:lang w:eastAsia="en-US"/>
              </w:rPr>
            </w:pPr>
            <w:r>
              <w:rPr>
                <w:rFonts w:ascii="Times" w:hAnsi="Times"/>
                <w:sz w:val="20"/>
                <w:szCs w:val="20"/>
                <w:lang w:eastAsia="en-US"/>
              </w:rPr>
              <w:t>Details in Section 7.1.3</w:t>
            </w:r>
          </w:p>
        </w:tc>
      </w:tr>
      <w:tr w:rsidR="00E56D82" w14:paraId="0E49DCA4" w14:textId="77777777">
        <w:tc>
          <w:tcPr>
            <w:tcW w:w="2250" w:type="dxa"/>
            <w:shd w:val="clear" w:color="auto" w:fill="auto"/>
          </w:tcPr>
          <w:p w14:paraId="0E49DC9F" w14:textId="77777777" w:rsidR="00E56D82" w:rsidRDefault="0090138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E49DCA0" w14:textId="77777777" w:rsidR="00E56D82" w:rsidRDefault="0090138E">
            <w:pPr>
              <w:rPr>
                <w:rFonts w:ascii="Times" w:hAnsi="Times"/>
                <w:sz w:val="20"/>
                <w:szCs w:val="20"/>
                <w:lang w:eastAsia="en-US"/>
              </w:rPr>
            </w:pPr>
            <w:r>
              <w:rPr>
                <w:rFonts w:ascii="Times" w:hAnsi="Times"/>
                <w:sz w:val="20"/>
                <w:szCs w:val="20"/>
                <w:lang w:eastAsia="en-US"/>
              </w:rPr>
              <w:t xml:space="preserve">Type 2 </w:t>
            </w:r>
          </w:p>
          <w:p w14:paraId="0E49DCA1"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E49DCA2"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A3" w14:textId="77777777" w:rsidR="00E56D82" w:rsidRDefault="0090138E">
            <w:pPr>
              <w:rPr>
                <w:rFonts w:ascii="Times" w:hAnsi="Times"/>
                <w:sz w:val="20"/>
                <w:szCs w:val="20"/>
                <w:lang w:eastAsia="en-US"/>
              </w:rPr>
            </w:pPr>
            <w:r>
              <w:rPr>
                <w:rFonts w:ascii="Times" w:hAnsi="Times"/>
                <w:sz w:val="20"/>
                <w:szCs w:val="20"/>
                <w:lang w:eastAsia="en-US"/>
              </w:rPr>
              <w:t>Details in Section 7.1.4</w:t>
            </w:r>
          </w:p>
        </w:tc>
      </w:tr>
      <w:tr w:rsidR="00E56D82" w14:paraId="0E49DCA8" w14:textId="77777777">
        <w:tc>
          <w:tcPr>
            <w:tcW w:w="2250" w:type="dxa"/>
            <w:shd w:val="clear" w:color="auto" w:fill="auto"/>
          </w:tcPr>
          <w:p w14:paraId="0E49DCA5" w14:textId="77777777" w:rsidR="00E56D82" w:rsidRDefault="0090138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E49DCA6"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7" w14:textId="77777777" w:rsidR="00E56D82" w:rsidRDefault="0090138E">
            <w:pPr>
              <w:rPr>
                <w:rFonts w:ascii="Times" w:hAnsi="Times"/>
                <w:sz w:val="20"/>
                <w:szCs w:val="20"/>
                <w:lang w:eastAsia="en-US"/>
              </w:rPr>
            </w:pPr>
            <w:r>
              <w:rPr>
                <w:rFonts w:ascii="Times" w:hAnsi="Times"/>
                <w:sz w:val="20"/>
                <w:szCs w:val="20"/>
                <w:lang w:eastAsia="en-US"/>
              </w:rPr>
              <w:t>Details in Section 7.1.5</w:t>
            </w:r>
          </w:p>
        </w:tc>
      </w:tr>
      <w:tr w:rsidR="00E56D82" w14:paraId="0E49DCAC" w14:textId="77777777">
        <w:tc>
          <w:tcPr>
            <w:tcW w:w="2250" w:type="dxa"/>
            <w:shd w:val="clear" w:color="auto" w:fill="auto"/>
          </w:tcPr>
          <w:p w14:paraId="0E49DCA9" w14:textId="77777777" w:rsidR="00E56D82" w:rsidRDefault="0090138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0E49DCAA"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B" w14:textId="77777777" w:rsidR="00E56D82" w:rsidRDefault="0090138E">
            <w:pPr>
              <w:rPr>
                <w:rFonts w:ascii="Times" w:hAnsi="Times"/>
                <w:sz w:val="20"/>
                <w:szCs w:val="20"/>
                <w:lang w:eastAsia="en-US"/>
              </w:rPr>
            </w:pPr>
            <w:r>
              <w:rPr>
                <w:rFonts w:ascii="Times" w:hAnsi="Times"/>
                <w:sz w:val="20"/>
                <w:szCs w:val="20"/>
                <w:lang w:eastAsia="en-US"/>
              </w:rPr>
              <w:t>Details in Section 7.1.6</w:t>
            </w:r>
          </w:p>
        </w:tc>
      </w:tr>
      <w:tr w:rsidR="00E56D82" w14:paraId="0E49DCB0" w14:textId="77777777">
        <w:tc>
          <w:tcPr>
            <w:tcW w:w="2250" w:type="dxa"/>
            <w:shd w:val="clear" w:color="auto" w:fill="auto"/>
          </w:tcPr>
          <w:p w14:paraId="0E49DCAD" w14:textId="77777777" w:rsidR="00E56D82" w:rsidRDefault="0090138E">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0E49DCAE"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AF" w14:textId="77777777" w:rsidR="00E56D82" w:rsidRDefault="0090138E">
            <w:pPr>
              <w:rPr>
                <w:rFonts w:ascii="Times" w:hAnsi="Times"/>
                <w:sz w:val="20"/>
                <w:szCs w:val="20"/>
                <w:lang w:eastAsia="en-US"/>
              </w:rPr>
            </w:pPr>
            <w:r>
              <w:rPr>
                <w:rFonts w:ascii="Times" w:hAnsi="Times"/>
                <w:sz w:val="20"/>
                <w:szCs w:val="20"/>
                <w:lang w:eastAsia="en-US"/>
              </w:rPr>
              <w:t>Details in Section 7.1.7</w:t>
            </w:r>
          </w:p>
        </w:tc>
      </w:tr>
      <w:tr w:rsidR="00E56D82" w14:paraId="0E49DCB4" w14:textId="77777777">
        <w:tc>
          <w:tcPr>
            <w:tcW w:w="2250" w:type="dxa"/>
            <w:shd w:val="clear" w:color="auto" w:fill="auto"/>
          </w:tcPr>
          <w:p w14:paraId="0E49DCB1" w14:textId="77777777" w:rsidR="00E56D82" w:rsidRDefault="0090138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E49DCB2"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B3" w14:textId="77777777" w:rsidR="00E56D82" w:rsidRDefault="0090138E">
            <w:pPr>
              <w:rPr>
                <w:rFonts w:ascii="Times" w:hAnsi="Times"/>
                <w:sz w:val="20"/>
                <w:szCs w:val="20"/>
                <w:lang w:eastAsia="en-US"/>
              </w:rPr>
            </w:pPr>
            <w:r>
              <w:rPr>
                <w:rFonts w:ascii="Times" w:hAnsi="Times"/>
                <w:sz w:val="20"/>
                <w:szCs w:val="20"/>
                <w:lang w:eastAsia="en-US"/>
              </w:rPr>
              <w:t>Details in Section 7.1.8</w:t>
            </w:r>
          </w:p>
        </w:tc>
      </w:tr>
      <w:tr w:rsidR="00E56D82" w14:paraId="0E49DCB8" w14:textId="77777777">
        <w:tc>
          <w:tcPr>
            <w:tcW w:w="2250" w:type="dxa"/>
            <w:shd w:val="clear" w:color="auto" w:fill="auto"/>
          </w:tcPr>
          <w:p w14:paraId="0E49DCB5" w14:textId="77777777" w:rsidR="00E56D82" w:rsidRDefault="0090138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B6"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E49DCB7" w14:textId="77777777" w:rsidR="00E56D82" w:rsidRDefault="0090138E">
            <w:pPr>
              <w:rPr>
                <w:rFonts w:ascii="Times" w:hAnsi="Times"/>
                <w:sz w:val="20"/>
                <w:szCs w:val="20"/>
                <w:lang w:eastAsia="en-US"/>
              </w:rPr>
            </w:pPr>
            <w:r>
              <w:rPr>
                <w:rFonts w:ascii="Times" w:hAnsi="Times"/>
                <w:sz w:val="20"/>
                <w:szCs w:val="20"/>
                <w:lang w:eastAsia="en-US"/>
              </w:rPr>
              <w:t>Details in Section 7.1.9</w:t>
            </w:r>
          </w:p>
        </w:tc>
      </w:tr>
      <w:tr w:rsidR="00E56D82" w14:paraId="0E49DCBC" w14:textId="77777777">
        <w:tc>
          <w:tcPr>
            <w:tcW w:w="2250" w:type="dxa"/>
            <w:shd w:val="clear" w:color="auto" w:fill="auto"/>
          </w:tcPr>
          <w:p w14:paraId="0E49DCB9" w14:textId="77777777" w:rsidR="00E56D82" w:rsidRDefault="0090138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E49DCBA"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BB" w14:textId="77777777" w:rsidR="00E56D82" w:rsidRDefault="0090138E">
            <w:pPr>
              <w:rPr>
                <w:rFonts w:ascii="Times" w:hAnsi="Times"/>
                <w:sz w:val="20"/>
                <w:szCs w:val="20"/>
                <w:lang w:eastAsia="en-US"/>
              </w:rPr>
            </w:pPr>
            <w:r>
              <w:rPr>
                <w:rFonts w:ascii="Times" w:hAnsi="Times"/>
                <w:sz w:val="20"/>
                <w:szCs w:val="20"/>
                <w:lang w:eastAsia="en-US"/>
              </w:rPr>
              <w:t>Details in Section 7.1.10</w:t>
            </w:r>
          </w:p>
        </w:tc>
      </w:tr>
      <w:tr w:rsidR="00E56D82" w14:paraId="0E49DCC0" w14:textId="77777777">
        <w:tc>
          <w:tcPr>
            <w:tcW w:w="2250" w:type="dxa"/>
            <w:shd w:val="clear" w:color="auto" w:fill="auto"/>
          </w:tcPr>
          <w:p w14:paraId="0E49DCBD" w14:textId="77777777" w:rsidR="00E56D82" w:rsidRDefault="0090138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BE"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BF" w14:textId="77777777" w:rsidR="00E56D82" w:rsidRDefault="0090138E">
            <w:pPr>
              <w:rPr>
                <w:rFonts w:ascii="Times" w:hAnsi="Times"/>
                <w:sz w:val="20"/>
                <w:szCs w:val="20"/>
                <w:lang w:eastAsia="en-US"/>
              </w:rPr>
            </w:pPr>
            <w:r>
              <w:rPr>
                <w:rFonts w:ascii="Times" w:hAnsi="Times"/>
                <w:sz w:val="20"/>
                <w:szCs w:val="20"/>
                <w:lang w:eastAsia="en-US"/>
              </w:rPr>
              <w:t>Details in Section 7.1.11</w:t>
            </w:r>
          </w:p>
        </w:tc>
      </w:tr>
      <w:tr w:rsidR="00E56D82" w14:paraId="0E49DCC4" w14:textId="77777777">
        <w:tc>
          <w:tcPr>
            <w:tcW w:w="2250" w:type="dxa"/>
            <w:shd w:val="clear" w:color="auto" w:fill="auto"/>
          </w:tcPr>
          <w:p w14:paraId="0E49DCC1" w14:textId="77777777" w:rsidR="00E56D82" w:rsidRDefault="0090138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CC2"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C3" w14:textId="77777777" w:rsidR="00E56D82" w:rsidRDefault="0090138E">
            <w:pPr>
              <w:rPr>
                <w:rFonts w:ascii="Times" w:hAnsi="Times"/>
                <w:sz w:val="20"/>
                <w:szCs w:val="20"/>
                <w:lang w:eastAsia="en-US"/>
              </w:rPr>
            </w:pPr>
            <w:r>
              <w:rPr>
                <w:rFonts w:ascii="Times" w:hAnsi="Times"/>
                <w:sz w:val="20"/>
                <w:szCs w:val="20"/>
                <w:lang w:eastAsia="en-US"/>
              </w:rPr>
              <w:t>Details in Section 7.1.12</w:t>
            </w:r>
          </w:p>
        </w:tc>
      </w:tr>
      <w:tr w:rsidR="00E56D82" w14:paraId="0E49DCC8" w14:textId="77777777">
        <w:tc>
          <w:tcPr>
            <w:tcW w:w="2250" w:type="dxa"/>
            <w:shd w:val="clear" w:color="auto" w:fill="auto"/>
          </w:tcPr>
          <w:p w14:paraId="0E49DCC5" w14:textId="77777777" w:rsidR="00E56D82" w:rsidRDefault="0090138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CC6"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C7" w14:textId="77777777" w:rsidR="00E56D82" w:rsidRDefault="0090138E">
            <w:pPr>
              <w:rPr>
                <w:rFonts w:ascii="Times" w:hAnsi="Times"/>
                <w:sz w:val="20"/>
                <w:szCs w:val="20"/>
                <w:lang w:eastAsia="en-US"/>
              </w:rPr>
            </w:pPr>
            <w:r>
              <w:rPr>
                <w:rFonts w:ascii="Times" w:hAnsi="Times"/>
                <w:sz w:val="20"/>
                <w:szCs w:val="20"/>
                <w:lang w:eastAsia="en-US"/>
              </w:rPr>
              <w:t>Details in Section 7.1.13</w:t>
            </w:r>
          </w:p>
        </w:tc>
      </w:tr>
    </w:tbl>
    <w:p w14:paraId="0E49DCC9" w14:textId="77777777" w:rsidR="00E56D82" w:rsidRDefault="0090138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E49DCCA" w14:textId="77777777" w:rsidR="00E56D82" w:rsidRDefault="0090138E">
      <w:pPr>
        <w:rPr>
          <w:rFonts w:ascii="Times" w:hAnsi="Times"/>
          <w:sz w:val="20"/>
          <w:szCs w:val="20"/>
        </w:rPr>
      </w:pPr>
      <w:r>
        <w:rPr>
          <w:rFonts w:ascii="Times" w:hAnsi="Times"/>
          <w:sz w:val="20"/>
          <w:szCs w:val="20"/>
        </w:rPr>
        <w:t>FFS: Details</w:t>
      </w:r>
    </w:p>
    <w:p w14:paraId="0E49DCCB" w14:textId="77777777" w:rsidR="00E56D82" w:rsidRDefault="00E56D82">
      <w:pPr>
        <w:rPr>
          <w:rFonts w:ascii="Times" w:hAnsi="Times"/>
          <w:sz w:val="20"/>
          <w:szCs w:val="20"/>
        </w:rPr>
      </w:pPr>
    </w:p>
    <w:p w14:paraId="0E49DCCC"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CCD" w14:textId="77777777" w:rsidR="00E56D82" w:rsidRDefault="0090138E">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56D82" w14:paraId="0E49DCD1" w14:textId="77777777">
        <w:tc>
          <w:tcPr>
            <w:tcW w:w="2250" w:type="dxa"/>
            <w:shd w:val="clear" w:color="auto" w:fill="auto"/>
          </w:tcPr>
          <w:p w14:paraId="0E49DCCE" w14:textId="77777777" w:rsidR="00E56D82" w:rsidRDefault="0090138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E49DCCF" w14:textId="77777777" w:rsidR="00E56D82" w:rsidRDefault="0090138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49DCD0" w14:textId="77777777" w:rsidR="00E56D82" w:rsidRDefault="0090138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56D82" w14:paraId="0E49DCD5" w14:textId="77777777">
        <w:tc>
          <w:tcPr>
            <w:tcW w:w="2250" w:type="dxa"/>
            <w:shd w:val="clear" w:color="auto" w:fill="auto"/>
          </w:tcPr>
          <w:p w14:paraId="0E49DCD2" w14:textId="77777777" w:rsidR="00E56D82" w:rsidRDefault="0090138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D3"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D4" w14:textId="77777777" w:rsidR="00E56D82" w:rsidRDefault="0090138E">
            <w:pPr>
              <w:rPr>
                <w:rFonts w:ascii="Times" w:hAnsi="Times"/>
                <w:sz w:val="20"/>
                <w:szCs w:val="20"/>
                <w:lang w:eastAsia="en-US"/>
              </w:rPr>
            </w:pPr>
            <w:r>
              <w:rPr>
                <w:rFonts w:ascii="Times" w:hAnsi="Times"/>
                <w:sz w:val="20"/>
                <w:szCs w:val="20"/>
                <w:lang w:eastAsia="en-US"/>
              </w:rPr>
              <w:t>Details in Section 7.2.1</w:t>
            </w:r>
          </w:p>
        </w:tc>
      </w:tr>
      <w:tr w:rsidR="00E56D82" w14:paraId="0E49DCDB" w14:textId="77777777">
        <w:tc>
          <w:tcPr>
            <w:tcW w:w="2250" w:type="dxa"/>
            <w:shd w:val="clear" w:color="auto" w:fill="auto"/>
          </w:tcPr>
          <w:p w14:paraId="0E49DCD6" w14:textId="77777777" w:rsidR="00E56D82" w:rsidRDefault="0090138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E49DCD7" w14:textId="77777777" w:rsidR="00E56D82" w:rsidRDefault="0090138E">
            <w:pPr>
              <w:rPr>
                <w:rFonts w:ascii="Times" w:hAnsi="Times"/>
                <w:sz w:val="20"/>
                <w:szCs w:val="20"/>
                <w:lang w:eastAsia="en-US"/>
              </w:rPr>
            </w:pPr>
            <w:r>
              <w:rPr>
                <w:rFonts w:ascii="Times" w:hAnsi="Times"/>
                <w:sz w:val="20"/>
                <w:szCs w:val="20"/>
                <w:lang w:eastAsia="en-US"/>
              </w:rPr>
              <w:t>Alt 1: Type 2 (without compression)</w:t>
            </w:r>
          </w:p>
          <w:p w14:paraId="0E49DCD8" w14:textId="77777777" w:rsidR="00E56D82" w:rsidRDefault="00E56D82">
            <w:pPr>
              <w:rPr>
                <w:rFonts w:ascii="Times" w:hAnsi="Times"/>
                <w:sz w:val="20"/>
                <w:szCs w:val="20"/>
                <w:lang w:eastAsia="en-US"/>
              </w:rPr>
            </w:pPr>
          </w:p>
          <w:p w14:paraId="0E49DCD9" w14:textId="77777777" w:rsidR="00E56D82" w:rsidRDefault="00E56D82">
            <w:pPr>
              <w:rPr>
                <w:rFonts w:ascii="Times" w:hAnsi="Times"/>
                <w:sz w:val="20"/>
                <w:szCs w:val="20"/>
                <w:highlight w:val="yellow"/>
                <w:lang w:eastAsia="en-US"/>
              </w:rPr>
            </w:pPr>
          </w:p>
        </w:tc>
        <w:tc>
          <w:tcPr>
            <w:tcW w:w="1890" w:type="dxa"/>
            <w:shd w:val="clear" w:color="auto" w:fill="auto"/>
          </w:tcPr>
          <w:p w14:paraId="0E49DCDA" w14:textId="77777777" w:rsidR="00E56D82" w:rsidRDefault="0090138E">
            <w:pPr>
              <w:rPr>
                <w:rFonts w:ascii="Times" w:hAnsi="Times"/>
                <w:sz w:val="20"/>
                <w:szCs w:val="20"/>
                <w:lang w:eastAsia="en-US"/>
              </w:rPr>
            </w:pPr>
            <w:r>
              <w:rPr>
                <w:rFonts w:ascii="Times" w:hAnsi="Times"/>
                <w:sz w:val="20"/>
                <w:szCs w:val="20"/>
                <w:lang w:eastAsia="en-US"/>
              </w:rPr>
              <w:t>Details in Section 7.2.2</w:t>
            </w:r>
          </w:p>
        </w:tc>
      </w:tr>
      <w:tr w:rsidR="00E56D82" w14:paraId="0E49DCDF" w14:textId="77777777">
        <w:tc>
          <w:tcPr>
            <w:tcW w:w="2250" w:type="dxa"/>
            <w:shd w:val="clear" w:color="auto" w:fill="auto"/>
          </w:tcPr>
          <w:p w14:paraId="0E49DCDC" w14:textId="77777777" w:rsidR="00E56D82" w:rsidRDefault="0090138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DD"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DE" w14:textId="77777777" w:rsidR="00E56D82" w:rsidRDefault="0090138E">
            <w:pPr>
              <w:rPr>
                <w:rFonts w:ascii="Times" w:hAnsi="Times"/>
                <w:sz w:val="20"/>
                <w:szCs w:val="20"/>
                <w:lang w:eastAsia="en-US"/>
              </w:rPr>
            </w:pPr>
            <w:r>
              <w:rPr>
                <w:rFonts w:ascii="Times" w:hAnsi="Times"/>
                <w:sz w:val="20"/>
                <w:szCs w:val="20"/>
                <w:lang w:eastAsia="en-US"/>
              </w:rPr>
              <w:t>Details in Section 7.2.3</w:t>
            </w:r>
          </w:p>
        </w:tc>
      </w:tr>
      <w:tr w:rsidR="00E56D82" w14:paraId="0E49DCE5" w14:textId="77777777">
        <w:tc>
          <w:tcPr>
            <w:tcW w:w="2250" w:type="dxa"/>
            <w:shd w:val="clear" w:color="auto" w:fill="auto"/>
          </w:tcPr>
          <w:p w14:paraId="0E49DCE0" w14:textId="77777777" w:rsidR="00E56D82" w:rsidRDefault="0090138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E49DCE1" w14:textId="77777777" w:rsidR="00E56D82" w:rsidRDefault="0090138E">
            <w:pPr>
              <w:rPr>
                <w:rFonts w:ascii="Times" w:hAnsi="Times"/>
                <w:sz w:val="20"/>
                <w:szCs w:val="20"/>
                <w:lang w:eastAsia="en-US"/>
              </w:rPr>
            </w:pPr>
            <w:r>
              <w:rPr>
                <w:rFonts w:ascii="Times" w:hAnsi="Times"/>
                <w:sz w:val="20"/>
                <w:szCs w:val="20"/>
                <w:lang w:eastAsia="en-US"/>
              </w:rPr>
              <w:t xml:space="preserve">Type 2 </w:t>
            </w:r>
          </w:p>
          <w:p w14:paraId="0E49DCE2"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E49DCE3"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E4" w14:textId="77777777" w:rsidR="00E56D82" w:rsidRDefault="0090138E">
            <w:pPr>
              <w:rPr>
                <w:rFonts w:ascii="Times" w:hAnsi="Times"/>
                <w:sz w:val="20"/>
                <w:szCs w:val="20"/>
                <w:lang w:eastAsia="en-US"/>
              </w:rPr>
            </w:pPr>
            <w:r>
              <w:rPr>
                <w:rFonts w:ascii="Times" w:hAnsi="Times"/>
                <w:sz w:val="20"/>
                <w:szCs w:val="20"/>
                <w:lang w:eastAsia="en-US"/>
              </w:rPr>
              <w:t>Details in Section 7.2.4</w:t>
            </w:r>
          </w:p>
        </w:tc>
      </w:tr>
      <w:tr w:rsidR="00E56D82" w14:paraId="0E49DCE9" w14:textId="77777777">
        <w:tc>
          <w:tcPr>
            <w:tcW w:w="2250" w:type="dxa"/>
            <w:shd w:val="clear" w:color="auto" w:fill="auto"/>
          </w:tcPr>
          <w:p w14:paraId="0E49DCE6" w14:textId="77777777" w:rsidR="00E56D82" w:rsidRDefault="0090138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E49DCE7"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E8" w14:textId="77777777" w:rsidR="00E56D82" w:rsidRDefault="0090138E">
            <w:pPr>
              <w:rPr>
                <w:rFonts w:ascii="Times" w:hAnsi="Times"/>
                <w:sz w:val="20"/>
                <w:szCs w:val="20"/>
                <w:lang w:eastAsia="en-US"/>
              </w:rPr>
            </w:pPr>
            <w:r>
              <w:rPr>
                <w:rFonts w:ascii="Times" w:hAnsi="Times"/>
                <w:sz w:val="20"/>
                <w:szCs w:val="20"/>
                <w:lang w:eastAsia="en-US"/>
              </w:rPr>
              <w:t>Details in Section 7.2.5</w:t>
            </w:r>
          </w:p>
        </w:tc>
      </w:tr>
      <w:tr w:rsidR="00E56D82" w14:paraId="0E49DCED" w14:textId="77777777">
        <w:tc>
          <w:tcPr>
            <w:tcW w:w="2250" w:type="dxa"/>
            <w:shd w:val="clear" w:color="auto" w:fill="auto"/>
          </w:tcPr>
          <w:p w14:paraId="0E49DCEA" w14:textId="77777777" w:rsidR="00E56D82" w:rsidRDefault="0090138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E49DCEB"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EC" w14:textId="77777777" w:rsidR="00E56D82" w:rsidRDefault="0090138E">
            <w:pPr>
              <w:rPr>
                <w:rFonts w:ascii="Times" w:hAnsi="Times"/>
                <w:sz w:val="20"/>
                <w:szCs w:val="20"/>
                <w:lang w:eastAsia="en-US"/>
              </w:rPr>
            </w:pPr>
            <w:r>
              <w:rPr>
                <w:rFonts w:ascii="Times" w:hAnsi="Times"/>
                <w:sz w:val="20"/>
                <w:szCs w:val="20"/>
                <w:lang w:eastAsia="en-US"/>
              </w:rPr>
              <w:t>Details in Section 7.2.6</w:t>
            </w:r>
          </w:p>
        </w:tc>
      </w:tr>
      <w:tr w:rsidR="00E56D82" w14:paraId="0E49DCF1" w14:textId="77777777">
        <w:tc>
          <w:tcPr>
            <w:tcW w:w="2250" w:type="dxa"/>
            <w:shd w:val="clear" w:color="auto" w:fill="auto"/>
          </w:tcPr>
          <w:p w14:paraId="0E49DCEE" w14:textId="77777777" w:rsidR="00E56D82" w:rsidRDefault="0090138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E49DCEF"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F0" w14:textId="77777777" w:rsidR="00E56D82" w:rsidRDefault="0090138E">
            <w:pPr>
              <w:rPr>
                <w:rFonts w:ascii="Times" w:hAnsi="Times"/>
                <w:sz w:val="20"/>
                <w:szCs w:val="20"/>
                <w:lang w:eastAsia="en-US"/>
              </w:rPr>
            </w:pPr>
            <w:r>
              <w:rPr>
                <w:rFonts w:ascii="Times" w:hAnsi="Times"/>
                <w:sz w:val="20"/>
                <w:szCs w:val="20"/>
                <w:lang w:eastAsia="en-US"/>
              </w:rPr>
              <w:t>Details in Section 7.2.7</w:t>
            </w:r>
          </w:p>
        </w:tc>
      </w:tr>
      <w:tr w:rsidR="00E56D82" w14:paraId="0E49DCF5" w14:textId="77777777">
        <w:tc>
          <w:tcPr>
            <w:tcW w:w="2250" w:type="dxa"/>
            <w:shd w:val="clear" w:color="auto" w:fill="auto"/>
          </w:tcPr>
          <w:p w14:paraId="0E49DCF2" w14:textId="77777777" w:rsidR="00E56D82" w:rsidRDefault="0090138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F3"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4" w14:textId="77777777" w:rsidR="00E56D82" w:rsidRDefault="0090138E">
            <w:pPr>
              <w:rPr>
                <w:rFonts w:ascii="Times" w:hAnsi="Times"/>
                <w:sz w:val="20"/>
                <w:szCs w:val="20"/>
                <w:lang w:eastAsia="en-US"/>
              </w:rPr>
            </w:pPr>
            <w:r>
              <w:rPr>
                <w:rFonts w:ascii="Times" w:hAnsi="Times"/>
                <w:sz w:val="20"/>
                <w:szCs w:val="20"/>
                <w:lang w:eastAsia="en-US"/>
              </w:rPr>
              <w:t>Details in Section 7.2.8</w:t>
            </w:r>
          </w:p>
        </w:tc>
      </w:tr>
      <w:tr w:rsidR="00E56D82" w14:paraId="0E49DCF9" w14:textId="77777777">
        <w:tc>
          <w:tcPr>
            <w:tcW w:w="2250" w:type="dxa"/>
            <w:shd w:val="clear" w:color="auto" w:fill="auto"/>
          </w:tcPr>
          <w:p w14:paraId="0E49DCF6" w14:textId="77777777" w:rsidR="00E56D82" w:rsidRDefault="0090138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E49DCF7"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8" w14:textId="77777777" w:rsidR="00E56D82" w:rsidRDefault="0090138E">
            <w:pPr>
              <w:rPr>
                <w:rFonts w:ascii="Times" w:hAnsi="Times"/>
                <w:sz w:val="20"/>
                <w:szCs w:val="20"/>
                <w:lang w:eastAsia="en-US"/>
              </w:rPr>
            </w:pPr>
            <w:r>
              <w:rPr>
                <w:rFonts w:ascii="Times" w:hAnsi="Times"/>
                <w:sz w:val="20"/>
                <w:szCs w:val="20"/>
                <w:lang w:eastAsia="en-US"/>
              </w:rPr>
              <w:t>Details in Section 7.2.9</w:t>
            </w:r>
          </w:p>
        </w:tc>
      </w:tr>
      <w:tr w:rsidR="00E56D82" w14:paraId="0E49DCFD" w14:textId="77777777">
        <w:tc>
          <w:tcPr>
            <w:tcW w:w="2250" w:type="dxa"/>
            <w:shd w:val="clear" w:color="auto" w:fill="auto"/>
          </w:tcPr>
          <w:p w14:paraId="0E49DCFA" w14:textId="77777777" w:rsidR="00E56D82" w:rsidRDefault="0090138E">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0E49DCFB"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FC" w14:textId="77777777" w:rsidR="00E56D82" w:rsidRDefault="0090138E">
            <w:pPr>
              <w:rPr>
                <w:rFonts w:ascii="Times" w:hAnsi="Times"/>
                <w:sz w:val="20"/>
                <w:szCs w:val="20"/>
                <w:lang w:eastAsia="en-US"/>
              </w:rPr>
            </w:pPr>
            <w:r>
              <w:rPr>
                <w:rFonts w:ascii="Times" w:hAnsi="Times"/>
                <w:sz w:val="20"/>
                <w:szCs w:val="20"/>
                <w:lang w:eastAsia="en-US"/>
              </w:rPr>
              <w:t>Details in Section 7.2.10</w:t>
            </w:r>
          </w:p>
        </w:tc>
      </w:tr>
      <w:tr w:rsidR="00E56D82" w14:paraId="0E49DD01" w14:textId="77777777">
        <w:tc>
          <w:tcPr>
            <w:tcW w:w="2250" w:type="dxa"/>
            <w:shd w:val="clear" w:color="auto" w:fill="auto"/>
          </w:tcPr>
          <w:p w14:paraId="0E49DCFE" w14:textId="77777777" w:rsidR="00E56D82" w:rsidRDefault="0090138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FF"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D00" w14:textId="77777777" w:rsidR="00E56D82" w:rsidRDefault="0090138E">
            <w:pPr>
              <w:rPr>
                <w:rFonts w:ascii="Times" w:hAnsi="Times"/>
                <w:sz w:val="20"/>
                <w:szCs w:val="20"/>
                <w:lang w:eastAsia="en-US"/>
              </w:rPr>
            </w:pPr>
            <w:r>
              <w:rPr>
                <w:rFonts w:ascii="Times" w:hAnsi="Times"/>
                <w:sz w:val="20"/>
                <w:szCs w:val="20"/>
                <w:lang w:eastAsia="en-US"/>
              </w:rPr>
              <w:t>Details in Section 7.2.11</w:t>
            </w:r>
          </w:p>
        </w:tc>
      </w:tr>
      <w:tr w:rsidR="00E56D82" w14:paraId="0E49DD05" w14:textId="77777777">
        <w:tc>
          <w:tcPr>
            <w:tcW w:w="2250" w:type="dxa"/>
            <w:shd w:val="clear" w:color="auto" w:fill="auto"/>
          </w:tcPr>
          <w:p w14:paraId="0E49DD02" w14:textId="77777777" w:rsidR="00E56D82" w:rsidRDefault="0090138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D03"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D04" w14:textId="77777777" w:rsidR="00E56D82" w:rsidRDefault="0090138E">
            <w:pPr>
              <w:rPr>
                <w:rFonts w:ascii="Times" w:hAnsi="Times"/>
                <w:sz w:val="20"/>
                <w:szCs w:val="20"/>
                <w:lang w:eastAsia="en-US"/>
              </w:rPr>
            </w:pPr>
            <w:r>
              <w:rPr>
                <w:rFonts w:ascii="Times" w:hAnsi="Times"/>
                <w:sz w:val="20"/>
                <w:szCs w:val="20"/>
                <w:lang w:eastAsia="en-US"/>
              </w:rPr>
              <w:t>Details in Section 7.2.12</w:t>
            </w:r>
          </w:p>
        </w:tc>
      </w:tr>
      <w:tr w:rsidR="00E56D82" w14:paraId="0E49DD09" w14:textId="77777777">
        <w:tc>
          <w:tcPr>
            <w:tcW w:w="2250" w:type="dxa"/>
            <w:shd w:val="clear" w:color="auto" w:fill="auto"/>
          </w:tcPr>
          <w:p w14:paraId="0E49DD06" w14:textId="77777777" w:rsidR="00E56D82" w:rsidRDefault="0090138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0E49DD07"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D08" w14:textId="77777777" w:rsidR="00E56D82" w:rsidRDefault="0090138E">
            <w:pPr>
              <w:rPr>
                <w:rFonts w:ascii="Times" w:hAnsi="Times"/>
                <w:sz w:val="20"/>
                <w:szCs w:val="20"/>
                <w:lang w:eastAsia="en-US"/>
              </w:rPr>
            </w:pPr>
            <w:r>
              <w:rPr>
                <w:rFonts w:ascii="Times" w:hAnsi="Times"/>
                <w:sz w:val="20"/>
                <w:szCs w:val="20"/>
                <w:lang w:eastAsia="en-US"/>
              </w:rPr>
              <w:t>Details in Section 7.2.13</w:t>
            </w:r>
          </w:p>
        </w:tc>
      </w:tr>
      <w:tr w:rsidR="00E56D82" w14:paraId="0E49DD0D" w14:textId="77777777">
        <w:tc>
          <w:tcPr>
            <w:tcW w:w="2250" w:type="dxa"/>
            <w:shd w:val="clear" w:color="auto" w:fill="auto"/>
          </w:tcPr>
          <w:p w14:paraId="0E49DD0A" w14:textId="77777777" w:rsidR="00E56D82" w:rsidRDefault="0090138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D0B"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D0C" w14:textId="77777777" w:rsidR="00E56D82" w:rsidRDefault="0090138E">
            <w:pPr>
              <w:rPr>
                <w:rFonts w:ascii="Times" w:hAnsi="Times"/>
                <w:sz w:val="20"/>
                <w:szCs w:val="20"/>
                <w:lang w:eastAsia="en-US"/>
              </w:rPr>
            </w:pPr>
            <w:r>
              <w:rPr>
                <w:rFonts w:ascii="Times" w:hAnsi="Times"/>
                <w:sz w:val="20"/>
                <w:szCs w:val="20"/>
                <w:lang w:eastAsia="en-US"/>
              </w:rPr>
              <w:t>Details in Section 7.2.14</w:t>
            </w:r>
          </w:p>
        </w:tc>
      </w:tr>
      <w:tr w:rsidR="00E56D82" w14:paraId="0E49DD12" w14:textId="77777777">
        <w:tc>
          <w:tcPr>
            <w:tcW w:w="2250" w:type="dxa"/>
            <w:shd w:val="clear" w:color="auto" w:fill="auto"/>
          </w:tcPr>
          <w:p w14:paraId="0E49DD0E" w14:textId="77777777" w:rsidR="00E56D82" w:rsidRDefault="0090138E">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0E49DD0F" w14:textId="77777777" w:rsidR="00E56D82" w:rsidRDefault="0090138E">
            <w:pPr>
              <w:rPr>
                <w:rFonts w:ascii="Times" w:hAnsi="Times"/>
                <w:sz w:val="20"/>
                <w:szCs w:val="20"/>
                <w:lang w:eastAsia="en-US"/>
              </w:rPr>
            </w:pPr>
            <w:r>
              <w:rPr>
                <w:rFonts w:ascii="Times" w:hAnsi="Times"/>
                <w:sz w:val="20"/>
                <w:szCs w:val="20"/>
                <w:lang w:eastAsia="en-US"/>
              </w:rPr>
              <w:t>FFS</w:t>
            </w:r>
          </w:p>
          <w:p w14:paraId="0E49DD10" w14:textId="77777777" w:rsidR="00E56D82" w:rsidRDefault="00E56D82">
            <w:pPr>
              <w:rPr>
                <w:rFonts w:ascii="Times" w:hAnsi="Times"/>
                <w:sz w:val="20"/>
                <w:szCs w:val="20"/>
                <w:highlight w:val="yellow"/>
                <w:lang w:eastAsia="en-US"/>
              </w:rPr>
            </w:pPr>
          </w:p>
        </w:tc>
        <w:tc>
          <w:tcPr>
            <w:tcW w:w="1890" w:type="dxa"/>
            <w:shd w:val="clear" w:color="auto" w:fill="auto"/>
          </w:tcPr>
          <w:p w14:paraId="0E49DD11" w14:textId="77777777" w:rsidR="00E56D82" w:rsidRDefault="0090138E">
            <w:pPr>
              <w:rPr>
                <w:rFonts w:ascii="Times" w:hAnsi="Times"/>
                <w:sz w:val="20"/>
                <w:szCs w:val="20"/>
                <w:lang w:eastAsia="en-US"/>
              </w:rPr>
            </w:pPr>
            <w:r>
              <w:rPr>
                <w:rFonts w:ascii="Times" w:hAnsi="Times"/>
                <w:sz w:val="20"/>
                <w:szCs w:val="20"/>
                <w:lang w:eastAsia="en-US"/>
              </w:rPr>
              <w:t>Details in Section 7.2.15</w:t>
            </w:r>
          </w:p>
        </w:tc>
      </w:tr>
    </w:tbl>
    <w:p w14:paraId="0E49DD13" w14:textId="77777777" w:rsidR="00E56D82" w:rsidRDefault="0090138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E49DD14" w14:textId="77777777" w:rsidR="00E56D82" w:rsidRDefault="0090138E">
      <w:pPr>
        <w:rPr>
          <w:rFonts w:ascii="Times" w:hAnsi="Times"/>
        </w:rPr>
      </w:pPr>
      <w:r>
        <w:rPr>
          <w:rFonts w:ascii="Times" w:hAnsi="Times"/>
          <w:sz w:val="20"/>
          <w:szCs w:val="20"/>
        </w:rPr>
        <w:t>FFS: Details</w:t>
      </w:r>
    </w:p>
    <w:p w14:paraId="0E49DD15" w14:textId="77777777" w:rsidR="00E56D82" w:rsidRDefault="00E56D82">
      <w:pPr>
        <w:rPr>
          <w:b/>
          <w:bCs/>
          <w:highlight w:val="green"/>
        </w:rPr>
      </w:pPr>
    </w:p>
    <w:p w14:paraId="0E49DD16" w14:textId="77777777" w:rsidR="00E56D82" w:rsidRDefault="0090138E">
      <w:pPr>
        <w:pStyle w:val="2"/>
        <w:tabs>
          <w:tab w:val="clear" w:pos="3150"/>
        </w:tabs>
        <w:ind w:left="540"/>
      </w:pPr>
      <w:r>
        <w:t>Agreements made in RAN1#112</w:t>
      </w:r>
    </w:p>
    <w:p w14:paraId="0E49DD1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8" w14:textId="77777777" w:rsidR="00E56D82" w:rsidRDefault="0090138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0E49DD19" w14:textId="77777777" w:rsidR="00E56D82" w:rsidRDefault="00E56D82">
      <w:pPr>
        <w:rPr>
          <w:rFonts w:ascii="Times" w:hAnsi="Times" w:cs="Times"/>
          <w:sz w:val="20"/>
          <w:szCs w:val="20"/>
          <w:lang w:eastAsia="en-US"/>
        </w:rPr>
      </w:pPr>
    </w:p>
    <w:p w14:paraId="0E49DD1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B"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E49DD1C"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E49DD1D" w14:textId="77777777" w:rsidR="00E56D82" w:rsidRDefault="00E56D82">
      <w:pPr>
        <w:rPr>
          <w:rFonts w:ascii="Times" w:hAnsi="Times" w:cs="Times"/>
          <w:sz w:val="20"/>
          <w:szCs w:val="20"/>
          <w:lang w:eastAsia="en-US"/>
        </w:rPr>
      </w:pPr>
    </w:p>
    <w:p w14:paraId="0E49DD1E"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F" w14:textId="77777777" w:rsidR="00E56D82" w:rsidRDefault="0090138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0E49DD20" w14:textId="77777777" w:rsidR="00E56D82" w:rsidRDefault="00E56D82">
      <w:pPr>
        <w:snapToGrid w:val="0"/>
        <w:rPr>
          <w:rFonts w:ascii="Times" w:hAnsi="Times" w:cs="Times"/>
          <w:sz w:val="20"/>
          <w:szCs w:val="20"/>
          <w:lang w:eastAsia="ja-JP"/>
        </w:rPr>
      </w:pPr>
    </w:p>
    <w:p w14:paraId="0E49DD21" w14:textId="77777777" w:rsidR="00E56D82" w:rsidRDefault="0090138E">
      <w:pPr>
        <w:snapToGrid w:val="0"/>
        <w:rPr>
          <w:rFonts w:ascii="Times" w:hAnsi="Times" w:cs="Times"/>
          <w:b/>
          <w:bCs/>
          <w:sz w:val="20"/>
          <w:szCs w:val="20"/>
          <w:lang w:eastAsia="ja-JP"/>
        </w:rPr>
      </w:pPr>
      <w:r>
        <w:rPr>
          <w:rFonts w:ascii="Times" w:hAnsi="Times" w:cs="Times"/>
          <w:b/>
          <w:bCs/>
          <w:sz w:val="20"/>
          <w:szCs w:val="20"/>
          <w:lang w:eastAsia="ja-JP"/>
        </w:rPr>
        <w:t>Conclusion</w:t>
      </w:r>
    </w:p>
    <w:p w14:paraId="0E49DD22" w14:textId="77777777" w:rsidR="00E56D82" w:rsidRDefault="0090138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E49DD23"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0E49DD24"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49DD25" w14:textId="77777777" w:rsidR="00E56D82" w:rsidRDefault="00E56D82">
      <w:pPr>
        <w:snapToGrid w:val="0"/>
        <w:rPr>
          <w:rFonts w:ascii="Times" w:hAnsi="Times" w:cs="Times"/>
          <w:sz w:val="20"/>
          <w:szCs w:val="20"/>
          <w:lang w:eastAsia="ja-JP"/>
        </w:rPr>
      </w:pPr>
    </w:p>
    <w:p w14:paraId="0E49DD26"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7" w14:textId="77777777" w:rsidR="00E56D82" w:rsidRDefault="0090138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E49DD28"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E49DD29"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0E49DD2A"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0E49DD2B" w14:textId="77777777" w:rsidR="00E56D82" w:rsidRDefault="00E56D82">
      <w:pPr>
        <w:rPr>
          <w:rFonts w:ascii="Times" w:hAnsi="Times" w:cs="Times"/>
          <w:sz w:val="20"/>
          <w:szCs w:val="20"/>
          <w:lang w:eastAsia="en-US"/>
        </w:rPr>
      </w:pPr>
    </w:p>
    <w:p w14:paraId="0E49DD2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D" w14:textId="77777777" w:rsidR="00E56D82" w:rsidRDefault="0090138E">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0E49DD2E"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E49DD2F" w14:textId="77777777" w:rsidR="00E56D82" w:rsidRDefault="00E56D82">
      <w:pPr>
        <w:rPr>
          <w:rFonts w:ascii="Times" w:hAnsi="Times" w:cs="Times"/>
          <w:sz w:val="20"/>
          <w:szCs w:val="20"/>
          <w:lang w:eastAsia="en-US"/>
        </w:rPr>
      </w:pPr>
    </w:p>
    <w:p w14:paraId="0E49DD30"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1" w14:textId="77777777" w:rsidR="00E56D82" w:rsidRDefault="0090138E">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0E49DD32"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E49DD33" w14:textId="77777777" w:rsidR="00E56D82" w:rsidRDefault="00E56D82">
      <w:pPr>
        <w:snapToGrid w:val="0"/>
        <w:rPr>
          <w:rFonts w:ascii="Times" w:eastAsia="SimSun" w:hAnsi="Times" w:cs="Times"/>
          <w:sz w:val="20"/>
          <w:szCs w:val="20"/>
          <w:lang w:eastAsia="en-US"/>
        </w:rPr>
      </w:pPr>
    </w:p>
    <w:p w14:paraId="0E49DD34"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5" w14:textId="77777777" w:rsidR="00E56D82" w:rsidRDefault="0090138E">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E49DD36" w14:textId="77777777" w:rsidR="00E56D82" w:rsidRDefault="00E56D82">
      <w:pPr>
        <w:snapToGrid w:val="0"/>
        <w:rPr>
          <w:rFonts w:ascii="Times" w:eastAsia="SimSun" w:hAnsi="Times" w:cs="Times"/>
          <w:sz w:val="20"/>
          <w:szCs w:val="20"/>
          <w:lang w:eastAsia="en-US"/>
        </w:rPr>
      </w:pPr>
    </w:p>
    <w:p w14:paraId="0E49DD3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8" w14:textId="77777777" w:rsidR="00E56D82" w:rsidRDefault="0090138E">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E49DD39" w14:textId="77777777" w:rsidR="00E56D82" w:rsidRDefault="00E56D82">
      <w:pPr>
        <w:rPr>
          <w:rFonts w:ascii="Times" w:hAnsi="Times" w:cs="Times"/>
          <w:sz w:val="20"/>
          <w:szCs w:val="20"/>
          <w:lang w:eastAsia="en-US"/>
        </w:rPr>
      </w:pPr>
    </w:p>
    <w:p w14:paraId="0E49DD3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49DD3B" w14:textId="77777777" w:rsidR="00E56D82" w:rsidRDefault="0090138E">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E49DD3C" w14:textId="77777777" w:rsidR="00E56D82" w:rsidRDefault="00E56D82">
      <w:pPr>
        <w:rPr>
          <w:rFonts w:ascii="Times" w:hAnsi="Times" w:cs="Times"/>
          <w:sz w:val="20"/>
          <w:szCs w:val="20"/>
          <w:lang w:eastAsia="en-US"/>
        </w:rPr>
      </w:pPr>
    </w:p>
    <w:p w14:paraId="0E49DD3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E" w14:textId="77777777" w:rsidR="00E56D82" w:rsidRDefault="0090138E">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0E49DD3F"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E49DD40"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E49DD41" w14:textId="77777777" w:rsidR="00E56D82" w:rsidRDefault="0090138E">
      <w:pPr>
        <w:numPr>
          <w:ilvl w:val="1"/>
          <w:numId w:val="40"/>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E49DD42" w14:textId="77777777" w:rsidR="00E56D82" w:rsidRDefault="0090138E">
      <w:pPr>
        <w:numPr>
          <w:ilvl w:val="1"/>
          <w:numId w:val="40"/>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0E49DD43" w14:textId="77777777" w:rsidR="00E56D82" w:rsidRDefault="0090138E">
      <w:pPr>
        <w:numPr>
          <w:ilvl w:val="0"/>
          <w:numId w:val="40"/>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0E49DD44" w14:textId="77777777" w:rsidR="00E56D82" w:rsidRDefault="00E56D82">
      <w:pPr>
        <w:rPr>
          <w:rFonts w:ascii="Times" w:hAnsi="Times" w:cs="Times"/>
          <w:sz w:val="20"/>
          <w:szCs w:val="20"/>
          <w:lang w:eastAsia="en-US"/>
        </w:rPr>
      </w:pPr>
    </w:p>
    <w:p w14:paraId="0E49DD45"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46" w14:textId="77777777" w:rsidR="00E56D82" w:rsidRDefault="0090138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E49DD47" w14:textId="77777777" w:rsidR="00E56D82" w:rsidRDefault="0090138E">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0E49DD48"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0E49DD49" w14:textId="77777777" w:rsidR="00E56D82" w:rsidRDefault="0090138E">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E49DD4A" w14:textId="77777777" w:rsidR="00E56D82" w:rsidRDefault="0090138E">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E49DD4B" w14:textId="77777777" w:rsidR="00E56D82" w:rsidRDefault="0090138E">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E49DD4C"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0E49DD4D"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0E49DD4E" w14:textId="77777777" w:rsidR="00E56D82" w:rsidRDefault="0090138E">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4F" w14:textId="77777777" w:rsidR="00E56D82" w:rsidRDefault="0090138E">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E49DD50" w14:textId="77777777" w:rsidR="00E56D82" w:rsidRDefault="0090138E">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51" w14:textId="77777777" w:rsidR="00E56D82" w:rsidRDefault="0090138E">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0E49DD52" w14:textId="77777777" w:rsidR="00E56D82" w:rsidRDefault="0090138E">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0E49DD53"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0E49DD54" w14:textId="77777777" w:rsidR="00E56D82" w:rsidRDefault="0090138E">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E49DD55" w14:textId="77777777" w:rsidR="00E56D82" w:rsidRDefault="0090138E">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0E49DD56"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0E49DD57"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0E49DD58"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E49DD59" w14:textId="77777777" w:rsidR="00E56D82" w:rsidRDefault="00E56D82">
      <w:pPr>
        <w:snapToGrid w:val="0"/>
        <w:rPr>
          <w:rFonts w:ascii="Times" w:hAnsi="Times"/>
          <w:color w:val="000000"/>
          <w:sz w:val="20"/>
          <w:szCs w:val="20"/>
          <w:lang w:eastAsia="ja-JP"/>
        </w:rPr>
      </w:pPr>
    </w:p>
    <w:p w14:paraId="0E49DD5A" w14:textId="77777777" w:rsidR="00E56D82" w:rsidRDefault="0090138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5B" w14:textId="77777777" w:rsidR="00E56D82" w:rsidRDefault="0090138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0E49DD5C"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0E49DD5D" w14:textId="77777777" w:rsidR="00E56D82" w:rsidRDefault="0090138E">
      <w:pPr>
        <w:numPr>
          <w:ilvl w:val="0"/>
          <w:numId w:val="40"/>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0E49DD5E"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E49DD5F"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0E49DD60"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0E49DD61"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0E49DD62"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0E49DD63"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E49DD64"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E49DD65"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0E49DD66"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E49DD67"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E49DD68"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0E49DD69" w14:textId="77777777" w:rsidR="00E56D82" w:rsidRDefault="0090138E">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0E49DD6A"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E49DD6B" w14:textId="77777777" w:rsidR="00E56D82" w:rsidRDefault="00E56D82">
      <w:pPr>
        <w:rPr>
          <w:rFonts w:ascii="Times" w:hAnsi="Times" w:cs="Times"/>
          <w:sz w:val="20"/>
          <w:szCs w:val="20"/>
          <w:lang w:eastAsia="en-US"/>
        </w:rPr>
      </w:pPr>
    </w:p>
    <w:p w14:paraId="0E49DD6C" w14:textId="77777777" w:rsidR="00E56D82" w:rsidRDefault="0090138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6D"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0E49DD6E"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E49DD6F"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0E49DD70" w14:textId="77777777" w:rsidR="00E56D82" w:rsidRDefault="00E56D82">
      <w:pPr>
        <w:ind w:left="360"/>
        <w:contextualSpacing/>
        <w:rPr>
          <w:rFonts w:ascii="Times" w:hAnsi="Times" w:cs="Times"/>
          <w:sz w:val="20"/>
          <w:szCs w:val="20"/>
          <w:lang w:eastAsia="ja-JP"/>
        </w:rPr>
      </w:pPr>
    </w:p>
    <w:p w14:paraId="0E49DD71" w14:textId="77777777" w:rsidR="00E56D82" w:rsidRDefault="0090138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56D82" w14:paraId="0E49DD76" w14:textId="77777777">
        <w:trPr>
          <w:jc w:val="center"/>
        </w:trPr>
        <w:tc>
          <w:tcPr>
            <w:tcW w:w="1435" w:type="dxa"/>
          </w:tcPr>
          <w:p w14:paraId="0E49DD72"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E49DD73"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0E49DD74"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E49DD75" w14:textId="77777777" w:rsidR="00E56D82" w:rsidRDefault="0090138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56D82" w14:paraId="0E49DD7B" w14:textId="77777777">
        <w:trPr>
          <w:jc w:val="center"/>
        </w:trPr>
        <w:tc>
          <w:tcPr>
            <w:tcW w:w="1435" w:type="dxa"/>
          </w:tcPr>
          <w:p w14:paraId="0E49DD77"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E49DD78" w14:textId="77777777" w:rsidR="00E56D82" w:rsidRDefault="0090138E">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0E49DD79"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0E49DD7A"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56D82" w14:paraId="0E49DD80" w14:textId="77777777">
        <w:trPr>
          <w:jc w:val="center"/>
        </w:trPr>
        <w:tc>
          <w:tcPr>
            <w:tcW w:w="1435" w:type="dxa"/>
          </w:tcPr>
          <w:p w14:paraId="0E49DD7C"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0E49DD7D"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0E49DD7E"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E49DD7F"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56D82" w14:paraId="0E49DD85" w14:textId="77777777">
        <w:trPr>
          <w:jc w:val="center"/>
        </w:trPr>
        <w:tc>
          <w:tcPr>
            <w:tcW w:w="1435" w:type="dxa"/>
          </w:tcPr>
          <w:p w14:paraId="0E49DD81"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E49DD82"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E49DD83"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4"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56D82" w14:paraId="0E49DD8A" w14:textId="77777777">
        <w:trPr>
          <w:jc w:val="center"/>
        </w:trPr>
        <w:tc>
          <w:tcPr>
            <w:tcW w:w="1435" w:type="dxa"/>
          </w:tcPr>
          <w:p w14:paraId="0E49DD86"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E49DD87"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8" w14:textId="77777777" w:rsidR="00E56D82" w:rsidRDefault="0090138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9" w14:textId="77777777" w:rsidR="00E56D82" w:rsidRDefault="0090138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0E49DD8B" w14:textId="77777777" w:rsidR="00E56D82" w:rsidRDefault="00E56D82">
      <w:pPr>
        <w:ind w:leftChars="400" w:left="960"/>
        <w:rPr>
          <w:rFonts w:ascii="Times" w:hAnsi="Times" w:cs="Times"/>
          <w:color w:val="000000"/>
          <w:sz w:val="20"/>
          <w:szCs w:val="20"/>
          <w:lang w:eastAsia="en-US"/>
        </w:rPr>
      </w:pPr>
    </w:p>
    <w:p w14:paraId="0E49DD8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8D" w14:textId="77777777" w:rsidR="00E56D82" w:rsidRDefault="0090138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0E49DD8E" w14:textId="77777777" w:rsidR="00E56D82" w:rsidRDefault="00E56D82">
      <w:pPr>
        <w:rPr>
          <w:rFonts w:ascii="Times" w:hAnsi="Times" w:cs="Times"/>
          <w:sz w:val="20"/>
          <w:szCs w:val="20"/>
          <w:lang w:eastAsia="en-US"/>
        </w:rPr>
      </w:pPr>
    </w:p>
    <w:p w14:paraId="0E49DD8F"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0" w14:textId="77777777" w:rsidR="00E56D82" w:rsidRDefault="0090138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E49DD91" w14:textId="77777777" w:rsidR="00E56D82" w:rsidRDefault="00E56D82">
      <w:pPr>
        <w:rPr>
          <w:rFonts w:ascii="Times" w:hAnsi="Times" w:cs="Times"/>
          <w:sz w:val="20"/>
          <w:szCs w:val="20"/>
          <w:lang w:eastAsia="en-US"/>
        </w:rPr>
      </w:pPr>
    </w:p>
    <w:p w14:paraId="0E49DD92"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3" w14:textId="77777777" w:rsidR="00E56D82" w:rsidRDefault="0090138E">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E49DD94" w14:textId="77777777" w:rsidR="00E56D82" w:rsidRDefault="0090138E">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0E49DD95" w14:textId="77777777" w:rsidR="00E56D82" w:rsidRDefault="00E56D82">
      <w:pPr>
        <w:rPr>
          <w:rFonts w:ascii="Times" w:eastAsia="SimSun" w:hAnsi="Times" w:cs="Times"/>
          <w:sz w:val="20"/>
          <w:szCs w:val="20"/>
        </w:rPr>
      </w:pPr>
    </w:p>
    <w:p w14:paraId="0E49DD96"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7" w14:textId="77777777" w:rsidR="00E56D82" w:rsidRDefault="0090138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0E49DD98" w14:textId="77777777" w:rsidR="00E56D82" w:rsidRDefault="00E56D82">
      <w:pPr>
        <w:rPr>
          <w:rFonts w:ascii="Times" w:hAnsi="Times" w:cs="Times"/>
          <w:sz w:val="20"/>
          <w:szCs w:val="20"/>
          <w:lang w:eastAsia="en-US"/>
        </w:rPr>
      </w:pPr>
    </w:p>
    <w:p w14:paraId="0E49DD99" w14:textId="77777777" w:rsidR="00E56D82" w:rsidRDefault="0090138E">
      <w:pPr>
        <w:rPr>
          <w:rFonts w:ascii="Times" w:hAnsi="Times"/>
          <w:b/>
          <w:bCs/>
          <w:sz w:val="20"/>
          <w:szCs w:val="20"/>
          <w:lang w:eastAsia="en-US"/>
        </w:rPr>
      </w:pPr>
      <w:r>
        <w:rPr>
          <w:rFonts w:ascii="Times" w:hAnsi="Times"/>
          <w:b/>
          <w:bCs/>
          <w:sz w:val="20"/>
          <w:szCs w:val="20"/>
          <w:lang w:eastAsia="en-US"/>
        </w:rPr>
        <w:t>Conclusion</w:t>
      </w:r>
    </w:p>
    <w:p w14:paraId="0E49DD9A" w14:textId="77777777" w:rsidR="00E56D82" w:rsidRDefault="0090138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E49DD9B" w14:textId="77777777" w:rsidR="00E56D82" w:rsidRDefault="00E56D82">
      <w:pPr>
        <w:rPr>
          <w:rFonts w:ascii="Times" w:hAnsi="Times"/>
          <w:sz w:val="20"/>
          <w:szCs w:val="20"/>
          <w:lang w:eastAsia="en-US"/>
        </w:rPr>
      </w:pPr>
    </w:p>
    <w:p w14:paraId="0E49DD9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D"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E49DD9E" w14:textId="77777777" w:rsidR="00E56D82" w:rsidRDefault="00E56D82">
      <w:pPr>
        <w:rPr>
          <w:rFonts w:ascii="Times" w:hAnsi="Times" w:cs="Times"/>
          <w:sz w:val="20"/>
          <w:szCs w:val="20"/>
          <w:lang w:eastAsia="en-US"/>
        </w:rPr>
      </w:pPr>
    </w:p>
    <w:p w14:paraId="0E49DD9F"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0"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E49DDA1" w14:textId="77777777" w:rsidR="00E56D82" w:rsidRDefault="00E56D82">
      <w:pPr>
        <w:rPr>
          <w:rFonts w:ascii="Times" w:hAnsi="Times" w:cs="Times"/>
          <w:sz w:val="20"/>
          <w:szCs w:val="20"/>
          <w:lang w:eastAsia="en-US"/>
        </w:rPr>
      </w:pPr>
    </w:p>
    <w:p w14:paraId="0E49DDA2"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3"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49DDA4" w14:textId="77777777" w:rsidR="00E56D82" w:rsidRDefault="00E56D82">
      <w:pPr>
        <w:rPr>
          <w:rFonts w:ascii="Times" w:hAnsi="Times" w:cs="Times"/>
          <w:sz w:val="20"/>
          <w:szCs w:val="20"/>
          <w:lang w:eastAsia="en-US"/>
        </w:rPr>
      </w:pPr>
    </w:p>
    <w:p w14:paraId="0E49DDA5"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6" w14:textId="77777777" w:rsidR="00E56D82" w:rsidRDefault="0090138E">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0E49DDA7"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E49DDA8" w14:textId="77777777" w:rsidR="00E56D82" w:rsidRDefault="0090138E">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0E49DDA9"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E49DDAA" w14:textId="77777777" w:rsidR="00E56D82" w:rsidRDefault="0090138E">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E49DDAB"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lastRenderedPageBreak/>
        <w:t xml:space="preserve">This parameter is per set of cells </w:t>
      </w:r>
    </w:p>
    <w:p w14:paraId="0E49DDAC" w14:textId="77777777" w:rsidR="00E56D82" w:rsidRDefault="00E56D82">
      <w:pPr>
        <w:rPr>
          <w:rFonts w:ascii="Times" w:hAnsi="Times" w:cs="Times"/>
          <w:sz w:val="20"/>
          <w:szCs w:val="20"/>
          <w:lang w:eastAsia="en-US"/>
        </w:rPr>
      </w:pPr>
    </w:p>
    <w:p w14:paraId="0E49DDA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E" w14:textId="77777777" w:rsidR="00E56D82" w:rsidRDefault="0090138E">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0E49DDAF"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0E49DDB0" w14:textId="77777777" w:rsidR="00E56D82" w:rsidRDefault="0090138E">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0E49DDB1"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0E49DDB2" w14:textId="77777777" w:rsidR="00E56D82" w:rsidRDefault="00E56D82">
      <w:pPr>
        <w:rPr>
          <w:rFonts w:ascii="Times" w:hAnsi="Times" w:cs="Times"/>
          <w:sz w:val="20"/>
          <w:szCs w:val="20"/>
          <w:lang w:eastAsia="en-US"/>
        </w:rPr>
      </w:pPr>
    </w:p>
    <w:p w14:paraId="0E49DDB3"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4" w14:textId="77777777" w:rsidR="00E56D82" w:rsidRDefault="0090138E">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49DDB5" w14:textId="77777777" w:rsidR="00E56D82" w:rsidRDefault="0090138E">
      <w:pPr>
        <w:numPr>
          <w:ilvl w:val="0"/>
          <w:numId w:val="40"/>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E49DDB6" w14:textId="77777777" w:rsidR="00E56D82" w:rsidRDefault="00E56D82">
      <w:pPr>
        <w:rPr>
          <w:rFonts w:ascii="Times" w:hAnsi="Times" w:cs="Times"/>
          <w:sz w:val="20"/>
          <w:szCs w:val="20"/>
          <w:lang w:eastAsia="en-US"/>
        </w:rPr>
      </w:pPr>
    </w:p>
    <w:p w14:paraId="0E49DDB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8" w14:textId="77777777" w:rsidR="00E56D82" w:rsidRDefault="0090138E">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0E49DDB9" w14:textId="77777777" w:rsidR="00E56D82" w:rsidRDefault="00E56D82">
      <w:pPr>
        <w:rPr>
          <w:rFonts w:ascii="Times" w:hAnsi="Times" w:cs="Times"/>
          <w:sz w:val="20"/>
          <w:szCs w:val="20"/>
          <w:lang w:eastAsia="en-US"/>
        </w:rPr>
      </w:pPr>
    </w:p>
    <w:p w14:paraId="0E49DDB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B" w14:textId="77777777" w:rsidR="00E56D82" w:rsidRDefault="0090138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E49DDBC" w14:textId="77777777" w:rsidR="00E56D82" w:rsidRDefault="00E56D82">
      <w:pPr>
        <w:rPr>
          <w:rFonts w:ascii="Times" w:hAnsi="Times" w:cs="Times"/>
          <w:sz w:val="20"/>
          <w:szCs w:val="20"/>
          <w:lang w:eastAsia="en-US"/>
        </w:rPr>
      </w:pPr>
    </w:p>
    <w:p w14:paraId="0E49DDB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E" w14:textId="77777777" w:rsidR="00E56D82" w:rsidRDefault="0090138E">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E49DDBF" w14:textId="77777777" w:rsidR="00E56D82" w:rsidRDefault="00E56D82">
      <w:pPr>
        <w:rPr>
          <w:b/>
          <w:bCs/>
          <w:highlight w:val="green"/>
        </w:rPr>
      </w:pPr>
    </w:p>
    <w:p w14:paraId="0E49DDC0" w14:textId="77777777" w:rsidR="00E56D82" w:rsidRDefault="0090138E">
      <w:pPr>
        <w:pStyle w:val="2"/>
        <w:tabs>
          <w:tab w:val="clear" w:pos="3150"/>
        </w:tabs>
        <w:ind w:left="540"/>
      </w:pPr>
      <w:r>
        <w:t>Agreements made in RAN1#114bis</w:t>
      </w:r>
    </w:p>
    <w:p w14:paraId="0E49DDC1"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2" w14:textId="77777777" w:rsidR="00E56D82" w:rsidRDefault="0090138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E49DDC3" w14:textId="77777777" w:rsidR="00E56D82" w:rsidRDefault="00E56D82">
      <w:pPr>
        <w:rPr>
          <w:rFonts w:ascii="Times" w:hAnsi="Times"/>
          <w:sz w:val="20"/>
          <w:szCs w:val="20"/>
        </w:rPr>
      </w:pPr>
    </w:p>
    <w:p w14:paraId="0E49DDC4"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5" w14:textId="77777777" w:rsidR="00E56D82" w:rsidRDefault="0090138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E49DDC6" w14:textId="77777777" w:rsidR="00E56D82" w:rsidRDefault="00E56D82">
      <w:pPr>
        <w:rPr>
          <w:rFonts w:ascii="Times" w:hAnsi="Times"/>
          <w:sz w:val="20"/>
          <w:szCs w:val="20"/>
        </w:rPr>
      </w:pPr>
    </w:p>
    <w:p w14:paraId="0E49DDC7"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8" w14:textId="77777777" w:rsidR="00E56D82" w:rsidRDefault="0090138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E49DDC9" w14:textId="77777777" w:rsidR="00E56D82" w:rsidRDefault="00E56D82">
      <w:pPr>
        <w:rPr>
          <w:rFonts w:ascii="Times" w:hAnsi="Times"/>
          <w:sz w:val="20"/>
          <w:szCs w:val="20"/>
        </w:rPr>
      </w:pPr>
    </w:p>
    <w:p w14:paraId="0E49DDC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B" w14:textId="77777777" w:rsidR="00E56D82" w:rsidRDefault="0090138E">
      <w:pPr>
        <w:snapToGrid w:val="0"/>
        <w:rPr>
          <w:rFonts w:ascii="Times" w:eastAsia="Malgun Gothic" w:hAnsi="Times"/>
          <w:bCs/>
          <w:sz w:val="20"/>
          <w:szCs w:val="20"/>
        </w:rPr>
      </w:pPr>
      <w:r>
        <w:rPr>
          <w:rFonts w:ascii="Times" w:eastAsia="Malgun Gothic" w:hAnsi="Times"/>
          <w:bCs/>
          <w:sz w:val="20"/>
          <w:szCs w:val="20"/>
        </w:rPr>
        <w:t>Below TP on TS38.213-i00 is adopted.</w:t>
      </w:r>
    </w:p>
    <w:p w14:paraId="0E49DDCC"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49DDCD"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0E49DDCE" w14:textId="77777777" w:rsidR="00E56D82" w:rsidRDefault="0090138E">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DD8" w14:textId="77777777">
        <w:tc>
          <w:tcPr>
            <w:tcW w:w="9362" w:type="dxa"/>
            <w:shd w:val="clear" w:color="auto" w:fill="auto"/>
          </w:tcPr>
          <w:p w14:paraId="0E49DDCF" w14:textId="77777777" w:rsidR="00E56D82" w:rsidRDefault="0090138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E49DDD0"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1" w14:textId="77777777" w:rsidR="00E56D82" w:rsidRDefault="0090138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0E49DDD2"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3" w14:textId="77777777" w:rsidR="00E56D82" w:rsidRDefault="0090138E">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0E49DDD4" w14:textId="77777777" w:rsidR="00E56D82" w:rsidRDefault="0090138E">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0E49DDD5" w14:textId="77777777" w:rsidR="00E56D82" w:rsidRDefault="0090138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0E49DDD6"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7" w14:textId="77777777" w:rsidR="00E56D82" w:rsidRDefault="00E56D82">
            <w:pPr>
              <w:snapToGrid w:val="0"/>
              <w:rPr>
                <w:rFonts w:ascii="Times" w:eastAsia="Malgun Gothic" w:hAnsi="Times"/>
                <w:bCs/>
                <w:sz w:val="20"/>
                <w:szCs w:val="20"/>
              </w:rPr>
            </w:pPr>
          </w:p>
        </w:tc>
      </w:tr>
    </w:tbl>
    <w:p w14:paraId="0E49DDD9" w14:textId="77777777" w:rsidR="00E56D82" w:rsidRDefault="00E56D82">
      <w:pPr>
        <w:rPr>
          <w:rFonts w:ascii="Times" w:hAnsi="Times"/>
          <w:sz w:val="20"/>
          <w:szCs w:val="20"/>
        </w:rPr>
      </w:pPr>
    </w:p>
    <w:p w14:paraId="0E49DDD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DB"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E49DDDC"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0E49DDDD"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E49DDDE"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E49DDDF" w14:textId="77777777" w:rsidR="00E56D82" w:rsidRDefault="0090138E">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DED" w14:textId="77777777">
        <w:tc>
          <w:tcPr>
            <w:tcW w:w="9362" w:type="dxa"/>
            <w:shd w:val="clear" w:color="auto" w:fill="auto"/>
          </w:tcPr>
          <w:p w14:paraId="0E49DDE0"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DE1" w14:textId="77777777" w:rsidR="00E56D82" w:rsidRDefault="0090138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2" w14:textId="77777777" w:rsidR="00E56D82" w:rsidRDefault="0090138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3" w14:textId="77777777" w:rsidR="00E56D82" w:rsidRDefault="0090138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0E49DDE4" w14:textId="77777777" w:rsidR="00E56D82" w:rsidRDefault="0090138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5" w14:textId="77777777" w:rsidR="00E56D82" w:rsidRDefault="0090138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6"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0E49DDE7" w14:textId="77777777" w:rsidR="00E56D82" w:rsidRDefault="0090138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8" w14:textId="77777777" w:rsidR="00E56D82" w:rsidRDefault="0090138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9" w14:textId="77777777" w:rsidR="00E56D82" w:rsidRDefault="0090138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0E49DDEA" w14:textId="77777777" w:rsidR="00E56D82" w:rsidRDefault="0090138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B" w14:textId="77777777" w:rsidR="00E56D82" w:rsidRDefault="0090138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C" w14:textId="77777777" w:rsidR="00E56D82" w:rsidRDefault="00E56D82">
            <w:pPr>
              <w:snapToGrid w:val="0"/>
              <w:rPr>
                <w:rFonts w:ascii="Times" w:eastAsia="Malgun Gothic" w:hAnsi="Times"/>
                <w:bCs/>
                <w:sz w:val="20"/>
                <w:szCs w:val="20"/>
              </w:rPr>
            </w:pPr>
          </w:p>
        </w:tc>
      </w:tr>
    </w:tbl>
    <w:p w14:paraId="0E49DDEE" w14:textId="77777777" w:rsidR="00E56D82" w:rsidRDefault="00E56D82">
      <w:pPr>
        <w:rPr>
          <w:rFonts w:ascii="Times" w:hAnsi="Times"/>
          <w:sz w:val="20"/>
          <w:szCs w:val="20"/>
        </w:rPr>
      </w:pPr>
    </w:p>
    <w:p w14:paraId="0E49DDEF"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0" w14:textId="77777777" w:rsidR="00E56D82" w:rsidRDefault="0090138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0E49DDF1" w14:textId="77777777" w:rsidR="00E56D82" w:rsidRDefault="00E56D82">
      <w:pPr>
        <w:rPr>
          <w:rFonts w:ascii="Times" w:eastAsia="DengXian" w:hAnsi="Times"/>
          <w:sz w:val="20"/>
          <w:szCs w:val="20"/>
        </w:rPr>
      </w:pPr>
    </w:p>
    <w:p w14:paraId="0E49DDF2" w14:textId="77777777" w:rsidR="00E56D82" w:rsidRDefault="0090138E">
      <w:pPr>
        <w:rPr>
          <w:rFonts w:ascii="Times" w:hAnsi="Times"/>
          <w:b/>
          <w:bCs/>
          <w:sz w:val="20"/>
          <w:szCs w:val="20"/>
          <w:highlight w:val="green"/>
        </w:rPr>
      </w:pPr>
      <w:bookmarkStart w:id="199" w:name="_Hlk148971287"/>
      <w:r>
        <w:rPr>
          <w:rFonts w:ascii="Times" w:hAnsi="Times"/>
          <w:b/>
          <w:bCs/>
          <w:sz w:val="20"/>
          <w:szCs w:val="20"/>
          <w:highlight w:val="green"/>
        </w:rPr>
        <w:t>Agreement</w:t>
      </w:r>
    </w:p>
    <w:p w14:paraId="0E49DDF3" w14:textId="77777777" w:rsidR="00E56D82" w:rsidRDefault="0090138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0E49DDF4" w14:textId="77777777" w:rsidR="00E56D82" w:rsidRDefault="0090138E">
      <w:pPr>
        <w:numPr>
          <w:ilvl w:val="0"/>
          <w:numId w:val="69"/>
        </w:numPr>
        <w:snapToGrid w:val="0"/>
        <w:rPr>
          <w:rFonts w:ascii="Times" w:hAnsi="Times"/>
          <w:sz w:val="20"/>
          <w:szCs w:val="20"/>
          <w:lang w:eastAsia="en-US"/>
        </w:rPr>
      </w:pPr>
      <w:r>
        <w:rPr>
          <w:rFonts w:ascii="Times" w:hAnsi="Times"/>
          <w:sz w:val="20"/>
          <w:szCs w:val="20"/>
          <w:lang w:eastAsia="en-US"/>
        </w:rPr>
        <w:t>Note: Cells with valid FDRA fields are scheduled</w:t>
      </w:r>
    </w:p>
    <w:p w14:paraId="0E49DDF5" w14:textId="77777777" w:rsidR="00E56D82" w:rsidRDefault="00E56D82">
      <w:pPr>
        <w:rPr>
          <w:rFonts w:ascii="Times" w:hAnsi="Times"/>
          <w:sz w:val="20"/>
          <w:szCs w:val="20"/>
        </w:rPr>
      </w:pPr>
    </w:p>
    <w:p w14:paraId="0E49DDF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7" w14:textId="77777777" w:rsidR="00E56D82" w:rsidRDefault="0090138E">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0E49DDF8" w14:textId="77777777" w:rsidR="00E56D82" w:rsidRDefault="0090138E">
      <w:pPr>
        <w:numPr>
          <w:ilvl w:val="0"/>
          <w:numId w:val="69"/>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9"/>
    <w:p w14:paraId="0E49DDF9" w14:textId="77777777" w:rsidR="00E56D82" w:rsidRDefault="00E56D82">
      <w:pPr>
        <w:rPr>
          <w:rFonts w:ascii="Times" w:hAnsi="Times"/>
          <w:sz w:val="20"/>
          <w:szCs w:val="20"/>
        </w:rPr>
      </w:pPr>
    </w:p>
    <w:p w14:paraId="0E49DDF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B" w14:textId="77777777" w:rsidR="00E56D82" w:rsidRDefault="0090138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E49DDFC" w14:textId="77777777" w:rsidR="00E56D82" w:rsidRDefault="00E56D82">
      <w:pPr>
        <w:rPr>
          <w:rFonts w:ascii="Times" w:hAnsi="Times" w:cs="Times"/>
          <w:sz w:val="20"/>
          <w:szCs w:val="20"/>
          <w:lang w:eastAsia="ja-JP"/>
        </w:rPr>
      </w:pPr>
    </w:p>
    <w:p w14:paraId="0E49DDFD" w14:textId="77777777" w:rsidR="00E56D82" w:rsidRDefault="0090138E">
      <w:pPr>
        <w:rPr>
          <w:rFonts w:ascii="Times" w:hAnsi="Times" w:cs="Times"/>
          <w:b/>
          <w:bCs/>
          <w:sz w:val="20"/>
          <w:szCs w:val="20"/>
          <w:highlight w:val="green"/>
        </w:rPr>
      </w:pPr>
      <w:r>
        <w:rPr>
          <w:rFonts w:ascii="Times" w:hAnsi="Times" w:cs="Times"/>
          <w:b/>
          <w:bCs/>
          <w:sz w:val="20"/>
          <w:szCs w:val="20"/>
          <w:highlight w:val="green"/>
        </w:rPr>
        <w:t>Agreement</w:t>
      </w:r>
    </w:p>
    <w:p w14:paraId="0E49DDFE"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E49DDFF"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E49DE00"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0E49DE01"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E49DE02"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0E49DE03"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The maximum size of TDRA-FieldIndexListDCI-1-3 is 32.</w:t>
      </w:r>
    </w:p>
    <w:p w14:paraId="0E49DE04"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The maximum size of TDRA-FieldIndexListDCI-0-3 is 64.</w:t>
      </w:r>
    </w:p>
    <w:p w14:paraId="0E49DE05" w14:textId="77777777" w:rsidR="00E56D82" w:rsidRDefault="00E56D82">
      <w:pPr>
        <w:rPr>
          <w:rFonts w:ascii="Times" w:hAnsi="Times"/>
          <w:sz w:val="20"/>
          <w:szCs w:val="20"/>
        </w:rPr>
      </w:pPr>
    </w:p>
    <w:p w14:paraId="0E49DE0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E07" w14:textId="77777777" w:rsidR="00E56D82" w:rsidRDefault="0090138E">
      <w:pPr>
        <w:snapToGrid w:val="0"/>
        <w:rPr>
          <w:rFonts w:ascii="Times" w:eastAsia="Malgun Gothic" w:hAnsi="Times"/>
          <w:bCs/>
          <w:sz w:val="20"/>
          <w:szCs w:val="20"/>
        </w:rPr>
      </w:pPr>
      <w:r>
        <w:rPr>
          <w:rFonts w:ascii="Times" w:eastAsia="Malgun Gothic" w:hAnsi="Times"/>
          <w:bCs/>
          <w:sz w:val="20"/>
          <w:szCs w:val="20"/>
        </w:rPr>
        <w:t>Below TP on TS38.212-i00 is adopted.</w:t>
      </w:r>
    </w:p>
    <w:p w14:paraId="0E49DE08"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0E49DE09"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E49DE0A"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14" w14:textId="77777777">
        <w:tc>
          <w:tcPr>
            <w:tcW w:w="9629" w:type="dxa"/>
            <w:shd w:val="clear" w:color="auto" w:fill="auto"/>
          </w:tcPr>
          <w:p w14:paraId="0E49DE0B"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E0C"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0D" w14:textId="77777777" w:rsidR="00E56D82" w:rsidRDefault="0090138E">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200"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201" w:author="Haipeng HP1 Lei" w:date="2023-10-11T10:14:00Z">
              <w:r>
                <w:rPr>
                  <w:rFonts w:eastAsia="ＭＳ 明朝"/>
                  <w:sz w:val="20"/>
                  <w:szCs w:val="20"/>
                  <w:lang w:eastAsia="en-US"/>
                </w:rPr>
                <w:delText>enabled</w:delText>
              </w:r>
            </w:del>
            <w:ins w:id="202"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0E49DE0E"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0F" w14:textId="77777777" w:rsidR="00E56D82" w:rsidRDefault="0090138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49DE10"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11" w14:textId="77777777" w:rsidR="00E56D82" w:rsidRDefault="0090138E">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203"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204" w:author="Haipeng HP1 Lei" w:date="2023-10-11T10:14:00Z">
              <w:r>
                <w:rPr>
                  <w:rFonts w:eastAsia="ＭＳ 明朝"/>
                  <w:sz w:val="20"/>
                  <w:szCs w:val="20"/>
                  <w:lang w:eastAsia="en-US"/>
                </w:rPr>
                <w:delText>enabled</w:delText>
              </w:r>
            </w:del>
            <w:ins w:id="205"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0E49DE12"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13" w14:textId="77777777" w:rsidR="00E56D82" w:rsidRDefault="00E56D82">
            <w:pPr>
              <w:jc w:val="center"/>
              <w:rPr>
                <w:rFonts w:ascii="Times" w:hAnsi="Times"/>
                <w:sz w:val="20"/>
                <w:szCs w:val="20"/>
                <w:lang w:eastAsia="en-US"/>
              </w:rPr>
            </w:pPr>
          </w:p>
        </w:tc>
      </w:tr>
    </w:tbl>
    <w:p w14:paraId="0E49DE15" w14:textId="77777777" w:rsidR="00E56D82" w:rsidRDefault="00E56D82">
      <w:pPr>
        <w:rPr>
          <w:rFonts w:ascii="Times" w:hAnsi="Times"/>
          <w:sz w:val="20"/>
          <w:szCs w:val="20"/>
          <w:lang w:eastAsia="en-US"/>
        </w:rPr>
      </w:pPr>
    </w:p>
    <w:p w14:paraId="0E49DE1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E17" w14:textId="77777777" w:rsidR="00E56D82" w:rsidRDefault="0090138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0E49DE18" w14:textId="77777777" w:rsidR="00E56D82" w:rsidRDefault="00E56D82">
      <w:pPr>
        <w:rPr>
          <w:rFonts w:ascii="Times" w:hAnsi="Times"/>
          <w:sz w:val="20"/>
          <w:szCs w:val="20"/>
        </w:rPr>
      </w:pPr>
    </w:p>
    <w:p w14:paraId="0E49DE19" w14:textId="77777777" w:rsidR="00E56D82" w:rsidRDefault="0090138E">
      <w:pPr>
        <w:rPr>
          <w:rFonts w:ascii="Times" w:hAnsi="Times"/>
          <w:b/>
          <w:bCs/>
          <w:sz w:val="20"/>
          <w:szCs w:val="20"/>
          <w:highlight w:val="green"/>
        </w:rPr>
      </w:pPr>
      <w:r>
        <w:rPr>
          <w:rFonts w:ascii="Times" w:hAnsi="Times"/>
          <w:b/>
          <w:bCs/>
          <w:sz w:val="20"/>
          <w:szCs w:val="20"/>
          <w:highlight w:val="green"/>
        </w:rPr>
        <w:lastRenderedPageBreak/>
        <w:t>Agreement</w:t>
      </w:r>
    </w:p>
    <w:p w14:paraId="0E49DE1A" w14:textId="77777777" w:rsidR="00E56D82" w:rsidRDefault="0090138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0E49DE1B" w14:textId="77777777" w:rsidR="00E56D82" w:rsidRDefault="0090138E">
      <w:pPr>
        <w:numPr>
          <w:ilvl w:val="0"/>
          <w:numId w:val="40"/>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0E49DE1C" w14:textId="77777777" w:rsidR="00E56D82" w:rsidRDefault="00E56D82">
      <w:pPr>
        <w:snapToGrid w:val="0"/>
        <w:rPr>
          <w:rFonts w:ascii="Times" w:hAnsi="Times"/>
          <w:strike/>
          <w:lang w:val="en-AU"/>
        </w:rPr>
      </w:pPr>
    </w:p>
    <w:p w14:paraId="0E49DE1D" w14:textId="77777777" w:rsidR="00E56D82" w:rsidRDefault="00E56D82">
      <w:pPr>
        <w:rPr>
          <w:b/>
          <w:bCs/>
          <w:highlight w:val="green"/>
          <w:lang w:val="en-AU"/>
        </w:rPr>
      </w:pPr>
    </w:p>
    <w:p w14:paraId="0E49DE1E" w14:textId="77777777" w:rsidR="00E56D82" w:rsidRDefault="0090138E">
      <w:pPr>
        <w:pStyle w:val="2"/>
        <w:tabs>
          <w:tab w:val="clear" w:pos="3150"/>
        </w:tabs>
        <w:ind w:left="540"/>
      </w:pPr>
      <w:r>
        <w:t>Agreements made in RAN1#115</w:t>
      </w:r>
    </w:p>
    <w:p w14:paraId="0E49DE1F" w14:textId="77777777" w:rsidR="00E56D82" w:rsidRDefault="0090138E">
      <w:pPr>
        <w:rPr>
          <w:b/>
          <w:bCs/>
          <w:sz w:val="20"/>
          <w:szCs w:val="20"/>
        </w:rPr>
      </w:pPr>
      <w:r>
        <w:rPr>
          <w:b/>
          <w:bCs/>
          <w:sz w:val="20"/>
          <w:szCs w:val="20"/>
        </w:rPr>
        <w:t>Conclusion</w:t>
      </w:r>
    </w:p>
    <w:p w14:paraId="0E49DE20" w14:textId="77777777" w:rsidR="00E56D82" w:rsidRDefault="0090138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0E49DE21" w14:textId="77777777" w:rsidR="00E56D82" w:rsidRDefault="00E56D82">
      <w:pPr>
        <w:rPr>
          <w:sz w:val="20"/>
          <w:szCs w:val="20"/>
        </w:rPr>
      </w:pPr>
    </w:p>
    <w:p w14:paraId="0E49DE22" w14:textId="77777777" w:rsidR="00E56D82" w:rsidRDefault="0090138E">
      <w:pPr>
        <w:rPr>
          <w:b/>
          <w:bCs/>
          <w:sz w:val="20"/>
          <w:szCs w:val="20"/>
          <w:highlight w:val="green"/>
        </w:rPr>
      </w:pPr>
      <w:r>
        <w:rPr>
          <w:b/>
          <w:bCs/>
          <w:sz w:val="20"/>
          <w:szCs w:val="20"/>
          <w:highlight w:val="green"/>
        </w:rPr>
        <w:t>Agreement</w:t>
      </w:r>
    </w:p>
    <w:p w14:paraId="0E49DE23" w14:textId="77777777" w:rsidR="00E56D82" w:rsidRDefault="0090138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0E49DE24" w14:textId="77777777" w:rsidR="00E56D82" w:rsidRDefault="0090138E">
      <w:pPr>
        <w:numPr>
          <w:ilvl w:val="0"/>
          <w:numId w:val="40"/>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0E49DE25" w14:textId="77777777" w:rsidR="00E56D82" w:rsidRDefault="0090138E">
      <w:pPr>
        <w:numPr>
          <w:ilvl w:val="0"/>
          <w:numId w:val="40"/>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0E49DE26" w14:textId="77777777" w:rsidR="00E56D82" w:rsidRDefault="0090138E">
      <w:pPr>
        <w:numPr>
          <w:ilvl w:val="1"/>
          <w:numId w:val="40"/>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0E49DE27" w14:textId="77777777" w:rsidR="00E56D82" w:rsidRDefault="0090138E">
      <w:pPr>
        <w:numPr>
          <w:ilvl w:val="1"/>
          <w:numId w:val="40"/>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E49DE28" w14:textId="77777777" w:rsidR="00E56D82" w:rsidRDefault="0090138E">
      <w:pPr>
        <w:numPr>
          <w:ilvl w:val="0"/>
          <w:numId w:val="40"/>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0E49DE29" w14:textId="77777777" w:rsidR="00E56D82" w:rsidRDefault="00E56D82">
      <w:pPr>
        <w:snapToGrid w:val="0"/>
        <w:rPr>
          <w:strike/>
          <w:sz w:val="20"/>
          <w:szCs w:val="20"/>
        </w:rPr>
      </w:pPr>
    </w:p>
    <w:p w14:paraId="0E49DE2A" w14:textId="77777777" w:rsidR="00E56D82" w:rsidRDefault="0090138E">
      <w:pPr>
        <w:rPr>
          <w:b/>
          <w:bCs/>
          <w:sz w:val="20"/>
          <w:szCs w:val="20"/>
          <w:highlight w:val="green"/>
        </w:rPr>
      </w:pPr>
      <w:r>
        <w:rPr>
          <w:b/>
          <w:bCs/>
          <w:sz w:val="20"/>
          <w:szCs w:val="20"/>
          <w:highlight w:val="green"/>
        </w:rPr>
        <w:t>Agreement</w:t>
      </w:r>
    </w:p>
    <w:p w14:paraId="0E49DE2B" w14:textId="77777777" w:rsidR="00E56D82" w:rsidRDefault="0090138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0E49DE2C" w14:textId="77777777" w:rsidR="00E56D82" w:rsidRDefault="00E56D82">
      <w:pPr>
        <w:snapToGrid w:val="0"/>
        <w:spacing w:after="120"/>
        <w:rPr>
          <w:rFonts w:eastAsia="SimSun"/>
          <w:sz w:val="20"/>
          <w:szCs w:val="20"/>
          <w:lang w:eastAsia="en-US"/>
        </w:rPr>
      </w:pPr>
    </w:p>
    <w:p w14:paraId="0E49DE2D" w14:textId="77777777" w:rsidR="00E56D82" w:rsidRDefault="0090138E">
      <w:pPr>
        <w:rPr>
          <w:b/>
          <w:bCs/>
          <w:sz w:val="20"/>
          <w:szCs w:val="20"/>
          <w:highlight w:val="green"/>
        </w:rPr>
      </w:pPr>
      <w:r>
        <w:rPr>
          <w:b/>
          <w:bCs/>
          <w:sz w:val="20"/>
          <w:szCs w:val="20"/>
          <w:highlight w:val="green"/>
        </w:rPr>
        <w:t>Agreement</w:t>
      </w:r>
    </w:p>
    <w:p w14:paraId="0E49DE2E" w14:textId="77777777" w:rsidR="00E56D82" w:rsidRDefault="0090138E">
      <w:pPr>
        <w:numPr>
          <w:ilvl w:val="0"/>
          <w:numId w:val="69"/>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E49DE2F" w14:textId="77777777" w:rsidR="00E56D82" w:rsidRDefault="0090138E">
      <w:pPr>
        <w:numPr>
          <w:ilvl w:val="1"/>
          <w:numId w:val="69"/>
        </w:numPr>
        <w:snapToGrid w:val="0"/>
        <w:rPr>
          <w:rFonts w:eastAsia="Malgun Gothic"/>
          <w:bCs/>
          <w:sz w:val="20"/>
          <w:szCs w:val="20"/>
        </w:rPr>
      </w:pPr>
      <w:r>
        <w:rPr>
          <w:rFonts w:eastAsia="Malgun Gothic"/>
          <w:bCs/>
          <w:sz w:val="20"/>
          <w:szCs w:val="20"/>
        </w:rPr>
        <w:t>The DMRS mapping type should be the same across the cells in set of cells</w:t>
      </w:r>
    </w:p>
    <w:p w14:paraId="0E49DE30" w14:textId="77777777" w:rsidR="00E56D82" w:rsidRDefault="0090138E">
      <w:pPr>
        <w:numPr>
          <w:ilvl w:val="0"/>
          <w:numId w:val="69"/>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0E49DE31" w14:textId="77777777" w:rsidR="00E56D82" w:rsidRDefault="0090138E">
      <w:pPr>
        <w:numPr>
          <w:ilvl w:val="1"/>
          <w:numId w:val="69"/>
        </w:numPr>
        <w:snapToGrid w:val="0"/>
        <w:rPr>
          <w:rFonts w:eastAsia="Malgun Gothic"/>
          <w:bCs/>
          <w:sz w:val="20"/>
          <w:szCs w:val="20"/>
        </w:rPr>
      </w:pPr>
      <w:r>
        <w:rPr>
          <w:rFonts w:eastAsia="Malgun Gothic"/>
          <w:bCs/>
          <w:sz w:val="20"/>
          <w:szCs w:val="20"/>
        </w:rPr>
        <w:t>The DMRS mapping type should be the same across the cells in set of cells</w:t>
      </w:r>
    </w:p>
    <w:p w14:paraId="0E49DE32" w14:textId="77777777" w:rsidR="00E56D82" w:rsidRDefault="0090138E">
      <w:pPr>
        <w:numPr>
          <w:ilvl w:val="0"/>
          <w:numId w:val="69"/>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E49DE33" w14:textId="77777777" w:rsidR="00E56D82" w:rsidRDefault="0090138E">
      <w:pPr>
        <w:numPr>
          <w:ilvl w:val="0"/>
          <w:numId w:val="69"/>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0E49DE34" w14:textId="77777777" w:rsidR="00E56D82" w:rsidRDefault="00E56D82">
      <w:pPr>
        <w:rPr>
          <w:sz w:val="20"/>
          <w:szCs w:val="20"/>
        </w:rPr>
      </w:pPr>
    </w:p>
    <w:p w14:paraId="0E49DE35" w14:textId="77777777" w:rsidR="00E56D82" w:rsidRDefault="0090138E">
      <w:pPr>
        <w:rPr>
          <w:b/>
          <w:bCs/>
          <w:sz w:val="20"/>
          <w:szCs w:val="20"/>
          <w:highlight w:val="green"/>
        </w:rPr>
      </w:pPr>
      <w:r>
        <w:rPr>
          <w:b/>
          <w:bCs/>
          <w:sz w:val="20"/>
          <w:szCs w:val="20"/>
          <w:highlight w:val="green"/>
        </w:rPr>
        <w:t>Agreement</w:t>
      </w:r>
    </w:p>
    <w:p w14:paraId="0E49DE36" w14:textId="77777777" w:rsidR="00E56D82" w:rsidRDefault="0090138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E49DE37" w14:textId="77777777" w:rsidR="00E56D82" w:rsidRDefault="00E56D82">
      <w:pPr>
        <w:snapToGrid w:val="0"/>
        <w:spacing w:after="120"/>
        <w:rPr>
          <w:rFonts w:eastAsia="SimSun"/>
          <w:sz w:val="20"/>
          <w:szCs w:val="20"/>
          <w:lang w:eastAsia="en-US"/>
        </w:rPr>
      </w:pPr>
    </w:p>
    <w:p w14:paraId="0E49DE38" w14:textId="77777777" w:rsidR="00E56D82" w:rsidRDefault="0090138E">
      <w:pPr>
        <w:rPr>
          <w:b/>
          <w:bCs/>
          <w:sz w:val="20"/>
          <w:szCs w:val="20"/>
          <w:highlight w:val="green"/>
        </w:rPr>
      </w:pPr>
      <w:r>
        <w:rPr>
          <w:b/>
          <w:bCs/>
          <w:sz w:val="20"/>
          <w:szCs w:val="20"/>
          <w:highlight w:val="green"/>
        </w:rPr>
        <w:t>Agreement</w:t>
      </w:r>
    </w:p>
    <w:p w14:paraId="0E49DE39" w14:textId="77777777" w:rsidR="00E56D82" w:rsidRDefault="0090138E">
      <w:pPr>
        <w:numPr>
          <w:ilvl w:val="0"/>
          <w:numId w:val="69"/>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E49DE3A"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0E49DE3B"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0E49DE3C"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E49DE3D"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0E49DE3E"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E49DE3F" w14:textId="77777777" w:rsidR="00E56D82" w:rsidRDefault="0090138E">
      <w:pPr>
        <w:numPr>
          <w:ilvl w:val="0"/>
          <w:numId w:val="69"/>
        </w:numPr>
        <w:snapToGrid w:val="0"/>
        <w:rPr>
          <w:sz w:val="20"/>
          <w:szCs w:val="20"/>
          <w:lang w:eastAsia="en-US"/>
        </w:rPr>
      </w:pPr>
      <w:r>
        <w:rPr>
          <w:sz w:val="20"/>
          <w:szCs w:val="20"/>
          <w:lang w:eastAsia="en-US"/>
        </w:rPr>
        <w:t>Note: Cells with valid FDRA fields are scheduled.</w:t>
      </w:r>
    </w:p>
    <w:p w14:paraId="0E49DE40" w14:textId="77777777" w:rsidR="00E56D82" w:rsidRDefault="00E56D82">
      <w:pPr>
        <w:rPr>
          <w:sz w:val="20"/>
          <w:szCs w:val="20"/>
          <w:lang w:eastAsia="en-US"/>
        </w:rPr>
      </w:pPr>
    </w:p>
    <w:p w14:paraId="0E49DE41" w14:textId="77777777" w:rsidR="00E56D82" w:rsidRDefault="0090138E">
      <w:pPr>
        <w:rPr>
          <w:b/>
          <w:bCs/>
          <w:sz w:val="20"/>
          <w:szCs w:val="20"/>
          <w:highlight w:val="green"/>
        </w:rPr>
      </w:pPr>
      <w:r>
        <w:rPr>
          <w:b/>
          <w:bCs/>
          <w:sz w:val="20"/>
          <w:szCs w:val="20"/>
          <w:highlight w:val="green"/>
        </w:rPr>
        <w:t>Agreement</w:t>
      </w:r>
    </w:p>
    <w:p w14:paraId="0E49DE42" w14:textId="77777777" w:rsidR="00E56D82" w:rsidRDefault="0090138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0E49DE43" w14:textId="77777777" w:rsidR="00E56D82" w:rsidRDefault="0090138E">
      <w:pPr>
        <w:numPr>
          <w:ilvl w:val="0"/>
          <w:numId w:val="40"/>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0E49DE44" w14:textId="77777777" w:rsidR="00E56D82" w:rsidRDefault="00E56D82">
      <w:pPr>
        <w:rPr>
          <w:sz w:val="20"/>
          <w:szCs w:val="20"/>
        </w:rPr>
      </w:pPr>
    </w:p>
    <w:p w14:paraId="0E49DE45" w14:textId="77777777" w:rsidR="00E56D82" w:rsidRDefault="0090138E">
      <w:pPr>
        <w:rPr>
          <w:b/>
          <w:bCs/>
          <w:sz w:val="20"/>
          <w:szCs w:val="20"/>
          <w:highlight w:val="green"/>
        </w:rPr>
      </w:pPr>
      <w:r>
        <w:rPr>
          <w:b/>
          <w:bCs/>
          <w:sz w:val="20"/>
          <w:szCs w:val="20"/>
          <w:highlight w:val="green"/>
        </w:rPr>
        <w:t>Agreement</w:t>
      </w:r>
    </w:p>
    <w:p w14:paraId="0E49DE46" w14:textId="77777777" w:rsidR="00E56D82" w:rsidRDefault="0090138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E49DE47" w14:textId="77777777" w:rsidR="00E56D82" w:rsidRDefault="00E56D82">
      <w:pPr>
        <w:rPr>
          <w:sz w:val="20"/>
          <w:szCs w:val="20"/>
          <w:lang w:val="en-AU"/>
        </w:rPr>
      </w:pPr>
    </w:p>
    <w:p w14:paraId="0E49DE48" w14:textId="77777777" w:rsidR="00E56D82" w:rsidRDefault="0090138E">
      <w:pPr>
        <w:rPr>
          <w:b/>
          <w:bCs/>
          <w:sz w:val="20"/>
          <w:szCs w:val="20"/>
          <w:highlight w:val="green"/>
        </w:rPr>
      </w:pPr>
      <w:r>
        <w:rPr>
          <w:b/>
          <w:bCs/>
          <w:sz w:val="20"/>
          <w:szCs w:val="20"/>
          <w:highlight w:val="green"/>
        </w:rPr>
        <w:t>Agreement</w:t>
      </w:r>
    </w:p>
    <w:p w14:paraId="0E49DE49" w14:textId="77777777" w:rsidR="00E56D82" w:rsidRDefault="0090138E">
      <w:pPr>
        <w:numPr>
          <w:ilvl w:val="0"/>
          <w:numId w:val="69"/>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E49DE4A" w14:textId="77777777" w:rsidR="00E56D82" w:rsidRDefault="0090138E">
      <w:pPr>
        <w:numPr>
          <w:ilvl w:val="0"/>
          <w:numId w:val="69"/>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E49DE4B" w14:textId="77777777" w:rsidR="00E56D82" w:rsidRDefault="00E56D82">
      <w:pPr>
        <w:snapToGrid w:val="0"/>
        <w:spacing w:after="120"/>
        <w:rPr>
          <w:rFonts w:eastAsia="SimSun"/>
          <w:sz w:val="20"/>
          <w:szCs w:val="20"/>
          <w:lang w:eastAsia="en-US"/>
        </w:rPr>
      </w:pPr>
    </w:p>
    <w:p w14:paraId="0E49DE4C" w14:textId="77777777" w:rsidR="00E56D82" w:rsidRDefault="0090138E">
      <w:pPr>
        <w:rPr>
          <w:b/>
          <w:bCs/>
          <w:sz w:val="20"/>
          <w:szCs w:val="20"/>
          <w:highlight w:val="green"/>
        </w:rPr>
      </w:pPr>
      <w:r>
        <w:rPr>
          <w:b/>
          <w:bCs/>
          <w:sz w:val="20"/>
          <w:szCs w:val="20"/>
          <w:highlight w:val="green"/>
        </w:rPr>
        <w:t>Agreement</w:t>
      </w:r>
    </w:p>
    <w:p w14:paraId="0E49DE4D" w14:textId="77777777" w:rsidR="00E56D82" w:rsidRDefault="0090138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E49DE4E" w14:textId="77777777" w:rsidR="00E56D82" w:rsidRDefault="00E56D82">
      <w:pPr>
        <w:rPr>
          <w:sz w:val="20"/>
          <w:szCs w:val="20"/>
        </w:rPr>
      </w:pPr>
    </w:p>
    <w:p w14:paraId="0E49DE4F" w14:textId="77777777" w:rsidR="00E56D82" w:rsidRDefault="0090138E">
      <w:pPr>
        <w:rPr>
          <w:b/>
          <w:bCs/>
          <w:sz w:val="20"/>
          <w:szCs w:val="20"/>
          <w:highlight w:val="green"/>
        </w:rPr>
      </w:pPr>
      <w:r>
        <w:rPr>
          <w:b/>
          <w:bCs/>
          <w:sz w:val="20"/>
          <w:szCs w:val="20"/>
          <w:highlight w:val="green"/>
        </w:rPr>
        <w:t>Agreement</w:t>
      </w:r>
    </w:p>
    <w:p w14:paraId="0E49DE50" w14:textId="77777777" w:rsidR="00E56D82" w:rsidRDefault="0090138E">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E49DE51" w14:textId="77777777" w:rsidR="00E56D82" w:rsidRDefault="0090138E">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0E49DE52" w14:textId="77777777" w:rsidR="00E56D82" w:rsidRDefault="0090138E">
      <w:pPr>
        <w:numPr>
          <w:ilvl w:val="1"/>
          <w:numId w:val="41"/>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0E49DE53" w14:textId="77777777" w:rsidR="00E56D82" w:rsidRDefault="00E56D82">
      <w:pPr>
        <w:rPr>
          <w:b/>
          <w:bCs/>
          <w:sz w:val="20"/>
          <w:szCs w:val="20"/>
          <w:highlight w:val="green"/>
        </w:rPr>
      </w:pPr>
    </w:p>
    <w:p w14:paraId="0E49DE54" w14:textId="77777777" w:rsidR="00E56D82" w:rsidRDefault="00E56D82">
      <w:pPr>
        <w:rPr>
          <w:b/>
          <w:bCs/>
          <w:sz w:val="20"/>
          <w:szCs w:val="20"/>
          <w:highlight w:val="green"/>
        </w:rPr>
      </w:pPr>
    </w:p>
    <w:p w14:paraId="0E49DE55" w14:textId="77777777" w:rsidR="00E56D82" w:rsidRDefault="0090138E">
      <w:pPr>
        <w:pStyle w:val="2"/>
        <w:tabs>
          <w:tab w:val="clear" w:pos="3150"/>
        </w:tabs>
        <w:ind w:left="540"/>
      </w:pPr>
      <w:r>
        <w:t>Agreements made in RAN1#116</w:t>
      </w:r>
    </w:p>
    <w:p w14:paraId="0E49DE56"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57"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E49DE58"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0E49DE59"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E49DE5A"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56D82" w14:paraId="0E49DE5F" w14:textId="77777777">
        <w:tc>
          <w:tcPr>
            <w:tcW w:w="9362" w:type="dxa"/>
            <w:shd w:val="clear" w:color="auto" w:fill="auto"/>
          </w:tcPr>
          <w:p w14:paraId="0E49DE5B" w14:textId="77777777" w:rsidR="00E56D82" w:rsidRDefault="0090138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0E49DE5C" w14:textId="77777777" w:rsidR="00E56D82" w:rsidRDefault="0090138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E49DE5D" w14:textId="77777777" w:rsidR="00E56D82" w:rsidRDefault="0090138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0E49DE5E" w14:textId="77777777" w:rsidR="00E56D82" w:rsidRDefault="0090138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0E49DE60" w14:textId="77777777" w:rsidR="00E56D82" w:rsidRDefault="00E56D82">
      <w:pPr>
        <w:rPr>
          <w:rFonts w:ascii="Times" w:eastAsia="Batang" w:hAnsi="Times"/>
          <w:sz w:val="20"/>
          <w:lang w:val="en-GB" w:eastAsia="en-US"/>
        </w:rPr>
      </w:pPr>
    </w:p>
    <w:p w14:paraId="0E49DE61" w14:textId="77777777" w:rsidR="00E56D82" w:rsidRDefault="00E56D82">
      <w:pPr>
        <w:rPr>
          <w:rFonts w:ascii="Times" w:eastAsia="Batang" w:hAnsi="Times"/>
          <w:sz w:val="20"/>
          <w:lang w:val="en-GB"/>
        </w:rPr>
      </w:pPr>
    </w:p>
    <w:p w14:paraId="0E49DE62"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63"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6D" w14:textId="77777777">
        <w:tc>
          <w:tcPr>
            <w:tcW w:w="9629" w:type="dxa"/>
            <w:shd w:val="clear" w:color="auto" w:fill="auto"/>
          </w:tcPr>
          <w:p w14:paraId="0E49DE64" w14:textId="77777777" w:rsidR="00E56D82" w:rsidRDefault="0090138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0E49DE65" w14:textId="77777777" w:rsidR="00E56D82" w:rsidRDefault="00E56D82">
            <w:pPr>
              <w:rPr>
                <w:rFonts w:ascii="Times" w:eastAsia="Batang" w:hAnsi="Times"/>
                <w:sz w:val="20"/>
                <w:szCs w:val="20"/>
                <w:lang w:val="en-GB" w:eastAsia="en-US"/>
              </w:rPr>
            </w:pPr>
          </w:p>
          <w:p w14:paraId="0E49DE66"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0E49DE67" w14:textId="77777777" w:rsidR="00E56D82" w:rsidRDefault="0090138E">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0E49DE68" w14:textId="77777777" w:rsidR="00E56D82" w:rsidRDefault="0090138E">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0E49DE69" w14:textId="77777777" w:rsidR="00E56D82" w:rsidRDefault="0090138E">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0E49DE6A" w14:textId="77777777" w:rsidR="00E56D82" w:rsidRDefault="0090138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0E49DE6B" w14:textId="77777777" w:rsidR="00E56D82" w:rsidRDefault="0090138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E49DE6C" w14:textId="77777777" w:rsidR="00E56D82" w:rsidRDefault="0090138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0E49DE6E" w14:textId="77777777" w:rsidR="00E56D82" w:rsidRDefault="00E56D82">
      <w:pPr>
        <w:rPr>
          <w:rFonts w:ascii="Times" w:eastAsia="Batang" w:hAnsi="Times"/>
          <w:sz w:val="20"/>
          <w:lang w:val="en-GB" w:eastAsia="en-US"/>
        </w:rPr>
      </w:pPr>
    </w:p>
    <w:p w14:paraId="0E49DE6F"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70"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0E49DE71" w14:textId="77777777" w:rsidR="00E56D82" w:rsidRDefault="00E56D82">
      <w:pPr>
        <w:rPr>
          <w:rFonts w:ascii="Times" w:eastAsia="Batang" w:hAnsi="Times"/>
          <w:sz w:val="20"/>
          <w:lang w:val="en-GB" w:eastAsia="en-US"/>
        </w:rPr>
      </w:pPr>
    </w:p>
    <w:p w14:paraId="0E49DE72" w14:textId="77777777" w:rsidR="00E56D82" w:rsidRDefault="0090138E">
      <w:pPr>
        <w:rPr>
          <w:rFonts w:ascii="Times" w:eastAsia="Batang" w:hAnsi="Times"/>
          <w:b/>
          <w:bCs/>
          <w:sz w:val="20"/>
          <w:lang w:val="en-GB" w:eastAsia="en-US"/>
        </w:rPr>
      </w:pPr>
      <w:r>
        <w:rPr>
          <w:rFonts w:ascii="Times" w:eastAsia="Batang" w:hAnsi="Times"/>
          <w:b/>
          <w:bCs/>
          <w:sz w:val="20"/>
          <w:lang w:val="en-GB" w:eastAsia="en-US"/>
        </w:rPr>
        <w:t>Conclusion</w:t>
      </w:r>
    </w:p>
    <w:p w14:paraId="0E49DE73"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74" w14:textId="77777777" w:rsidR="00E56D82" w:rsidRDefault="0090138E">
      <w:pPr>
        <w:numPr>
          <w:ilvl w:val="0"/>
          <w:numId w:val="69"/>
        </w:numPr>
        <w:rPr>
          <w:rFonts w:ascii="Times" w:eastAsia="Batang" w:hAnsi="Times"/>
          <w:sz w:val="20"/>
          <w:lang w:val="en-GB" w:eastAsia="en-US"/>
        </w:rPr>
      </w:pPr>
      <w:r>
        <w:rPr>
          <w:rFonts w:ascii="Times" w:eastAsia="Batang" w:hAnsi="Times"/>
          <w:sz w:val="20"/>
          <w:lang w:val="en-GB" w:eastAsia="en-US"/>
        </w:rPr>
        <w:t>No spec impact</w:t>
      </w:r>
    </w:p>
    <w:p w14:paraId="0E49DE75" w14:textId="77777777" w:rsidR="00E56D82" w:rsidRDefault="00E56D82">
      <w:pPr>
        <w:rPr>
          <w:rFonts w:ascii="Times" w:eastAsia="Batang" w:hAnsi="Times"/>
          <w:sz w:val="20"/>
          <w:lang w:val="en-GB" w:eastAsia="en-US"/>
        </w:rPr>
      </w:pPr>
    </w:p>
    <w:p w14:paraId="0E49DE76" w14:textId="77777777" w:rsidR="00E56D82" w:rsidRDefault="0090138E">
      <w:pPr>
        <w:rPr>
          <w:rFonts w:ascii="Times" w:eastAsia="Batang" w:hAnsi="Times"/>
          <w:b/>
          <w:bCs/>
          <w:sz w:val="20"/>
          <w:lang w:val="en-GB" w:eastAsia="en-US"/>
        </w:rPr>
      </w:pPr>
      <w:r>
        <w:rPr>
          <w:rFonts w:ascii="Times" w:eastAsia="Batang" w:hAnsi="Times"/>
          <w:b/>
          <w:bCs/>
          <w:sz w:val="20"/>
          <w:lang w:val="en-GB" w:eastAsia="en-US"/>
        </w:rPr>
        <w:t>Conclusion</w:t>
      </w:r>
    </w:p>
    <w:p w14:paraId="0E49DE77" w14:textId="77777777" w:rsidR="00E56D82" w:rsidRDefault="0090138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E49DE78" w14:textId="77777777" w:rsidR="00E56D82" w:rsidRDefault="0090138E">
      <w:pPr>
        <w:numPr>
          <w:ilvl w:val="0"/>
          <w:numId w:val="69"/>
        </w:numPr>
        <w:rPr>
          <w:rFonts w:ascii="Times" w:eastAsia="Batang" w:hAnsi="Times"/>
          <w:sz w:val="20"/>
          <w:lang w:val="en-GB" w:eastAsia="en-US"/>
        </w:rPr>
      </w:pPr>
      <w:r>
        <w:rPr>
          <w:rFonts w:ascii="Times" w:eastAsia="Batang" w:hAnsi="Times"/>
          <w:sz w:val="20"/>
          <w:lang w:val="en-GB" w:eastAsia="en-US"/>
        </w:rPr>
        <w:t>No spec impact</w:t>
      </w:r>
    </w:p>
    <w:p w14:paraId="0E49DE79" w14:textId="77777777" w:rsidR="00E56D82" w:rsidRDefault="00E56D82">
      <w:pPr>
        <w:rPr>
          <w:rFonts w:ascii="Times" w:eastAsia="Batang" w:hAnsi="Times"/>
          <w:sz w:val="20"/>
          <w:lang w:val="en-GB" w:eastAsia="en-US"/>
        </w:rPr>
      </w:pPr>
    </w:p>
    <w:p w14:paraId="0E49DE7A"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7B" w14:textId="77777777" w:rsidR="00E56D82" w:rsidRDefault="0090138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82" w14:textId="77777777">
        <w:tc>
          <w:tcPr>
            <w:tcW w:w="9362" w:type="dxa"/>
            <w:shd w:val="clear" w:color="auto" w:fill="auto"/>
          </w:tcPr>
          <w:p w14:paraId="0E49DE7C" w14:textId="77777777" w:rsidR="00E56D82" w:rsidRDefault="0090138E">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E49DE7D" w14:textId="77777777" w:rsidR="00E56D82" w:rsidRDefault="0090138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7E" w14:textId="77777777" w:rsidR="00E56D82" w:rsidRDefault="0090138E">
            <w:pPr>
              <w:spacing w:afterLines="50" w:after="120"/>
              <w:rPr>
                <w:ins w:id="20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9" w:author="Haipeng HP1 Lei" w:date="2024-02-22T11:33:00Z">
              <w:r>
                <w:rPr>
                  <w:rFonts w:ascii="Times" w:eastAsia="Batang" w:hAnsi="Times"/>
                  <w:strike/>
                  <w:snapToGrid w:val="0"/>
                  <w:color w:val="FF0000"/>
                  <w:kern w:val="2"/>
                  <w:sz w:val="20"/>
                  <w:szCs w:val="20"/>
                  <w:lang w:val="en-GB" w:eastAsia="en-US"/>
                </w:rPr>
                <w:t xml:space="preserve">is configured with </w:t>
              </w:r>
            </w:ins>
            <w:ins w:id="21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1" w:author="Haipeng HP1 Lei" w:date="2024-02-22T11:33:00Z">
              <w:r>
                <w:rPr>
                  <w:rFonts w:ascii="Times" w:eastAsia="Batang" w:hAnsi="Times"/>
                  <w:strike/>
                  <w:snapToGrid w:val="0"/>
                  <w:color w:val="FF0000"/>
                  <w:kern w:val="2"/>
                  <w:sz w:val="20"/>
                  <w:szCs w:val="20"/>
                  <w:lang w:val="en-GB" w:eastAsia="en-US"/>
                </w:rPr>
                <w:t>transform precoder</w:t>
              </w:r>
            </w:ins>
            <w:ins w:id="21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49DE7F" w14:textId="77777777" w:rsidR="00E56D82" w:rsidRDefault="0090138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3" w:author="Haipeng HP1 Lei" w:date="2024-02-22T11:33:00Z">
              <w:r>
                <w:rPr>
                  <w:rFonts w:ascii="Times" w:eastAsia="Batang" w:hAnsi="Times"/>
                  <w:snapToGrid w:val="0"/>
                  <w:color w:val="FF0000"/>
                  <w:kern w:val="2"/>
                  <w:sz w:val="20"/>
                  <w:szCs w:val="20"/>
                  <w:lang w:val="en-GB" w:eastAsia="en-US"/>
                </w:rPr>
                <w:t>with transform precoder</w:t>
              </w:r>
            </w:ins>
            <w:ins w:id="214" w:author="Haipeng HP1 Lei" w:date="2024-02-22T11:46:00Z">
              <w:r>
                <w:rPr>
                  <w:rFonts w:ascii="Times" w:eastAsia="Batang" w:hAnsi="Times"/>
                  <w:color w:val="FF0000"/>
                  <w:sz w:val="20"/>
                  <w:szCs w:val="20"/>
                  <w:lang w:val="en-GB" w:eastAsia="en-US"/>
                </w:rPr>
                <w:t xml:space="preserve"> </w:t>
              </w:r>
            </w:ins>
            <w:ins w:id="21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0E49DE80" w14:textId="77777777" w:rsidR="00E56D82" w:rsidRDefault="0090138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81" w14:textId="77777777" w:rsidR="00E56D82" w:rsidRDefault="00E56D82">
            <w:pPr>
              <w:snapToGrid w:val="0"/>
              <w:rPr>
                <w:rFonts w:ascii="Times" w:eastAsia="Malgun Gothic" w:hAnsi="Times"/>
                <w:bCs/>
                <w:sz w:val="20"/>
                <w:szCs w:val="20"/>
                <w:lang w:val="en-GB" w:eastAsia="en-US"/>
              </w:rPr>
            </w:pPr>
          </w:p>
        </w:tc>
      </w:tr>
    </w:tbl>
    <w:p w14:paraId="0E49DE83" w14:textId="77777777" w:rsidR="00E56D82" w:rsidRDefault="00E56D82">
      <w:pPr>
        <w:rPr>
          <w:rFonts w:ascii="Times" w:eastAsia="Batang" w:hAnsi="Times"/>
          <w:sz w:val="20"/>
          <w:lang w:val="en-GB" w:eastAsia="en-US"/>
        </w:rPr>
      </w:pPr>
    </w:p>
    <w:p w14:paraId="0E49DE84"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85" w14:textId="77777777" w:rsidR="00E56D82" w:rsidRDefault="0090138E">
      <w:pPr>
        <w:rPr>
          <w:rFonts w:ascii="Times" w:eastAsia="Batang" w:hAnsi="Times"/>
          <w:sz w:val="20"/>
          <w:lang w:val="en-GB"/>
        </w:rPr>
      </w:pPr>
      <w:r>
        <w:rPr>
          <w:rFonts w:ascii="Times" w:eastAsia="Batang" w:hAnsi="Times"/>
          <w:sz w:val="20"/>
          <w:lang w:val="en-GB"/>
        </w:rPr>
        <w:t xml:space="preserve">TP1 in section 8 of </w:t>
      </w:r>
      <w:hyperlink r:id="rId41" w:history="1">
        <w:r w:rsidR="00E56D82">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0E49DE86" w14:textId="77777777" w:rsidR="00E56D82" w:rsidRDefault="00E56D82">
      <w:pPr>
        <w:rPr>
          <w:rFonts w:ascii="Times" w:eastAsia="Batang" w:hAnsi="Times"/>
          <w:sz w:val="20"/>
          <w:lang w:val="en-GB"/>
        </w:rPr>
      </w:pPr>
    </w:p>
    <w:p w14:paraId="0E49DE87"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88"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0E49DE89" w14:textId="77777777" w:rsidR="00E56D82" w:rsidRDefault="00E56D82">
      <w:pPr>
        <w:rPr>
          <w:rFonts w:ascii="Times" w:eastAsia="Batang" w:hAnsi="Times"/>
          <w:sz w:val="20"/>
          <w:lang w:val="en-GB" w:eastAsia="en-US"/>
        </w:rPr>
      </w:pPr>
    </w:p>
    <w:p w14:paraId="0E49DE8A" w14:textId="77777777" w:rsidR="00E56D82" w:rsidRDefault="0090138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0E49DE8B" w14:textId="77777777" w:rsidR="00E56D82" w:rsidRDefault="0090138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E49DE8C"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0E49DE8D"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0E49DE8E"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0E49DE8F"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0E49DE90" w14:textId="77777777" w:rsidR="00E56D82" w:rsidRDefault="0090138E">
      <w:pPr>
        <w:numPr>
          <w:ilvl w:val="0"/>
          <w:numId w:val="71"/>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E49DE91" w14:textId="77777777" w:rsidR="00E56D82" w:rsidRDefault="0090138E">
      <w:pPr>
        <w:numPr>
          <w:ilvl w:val="0"/>
          <w:numId w:val="71"/>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E49DE92" w14:textId="77777777" w:rsidR="00E56D82" w:rsidRDefault="0090138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sidR="00E56D82">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0E49DE93" w14:textId="77777777" w:rsidR="00E56D82" w:rsidRDefault="00E56D82">
      <w:pPr>
        <w:rPr>
          <w:rFonts w:ascii="Times" w:eastAsia="Batang" w:hAnsi="Times"/>
          <w:sz w:val="20"/>
          <w:lang w:val="en-GB" w:eastAsia="en-US"/>
        </w:rPr>
      </w:pPr>
    </w:p>
    <w:p w14:paraId="0E49DE94"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95"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E49DE96" w14:textId="77777777" w:rsidR="00E56D82" w:rsidRDefault="00E56D82">
      <w:pPr>
        <w:rPr>
          <w:rFonts w:ascii="Times" w:eastAsia="Batang" w:hAnsi="Times"/>
          <w:sz w:val="20"/>
          <w:lang w:val="en-GB" w:eastAsia="en-US"/>
        </w:rPr>
      </w:pPr>
    </w:p>
    <w:p w14:paraId="0E49DE97"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98" w14:textId="77777777" w:rsidR="00E56D82" w:rsidRDefault="0090138E">
      <w:pPr>
        <w:numPr>
          <w:ilvl w:val="0"/>
          <w:numId w:val="71"/>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0E49DE99" w14:textId="77777777" w:rsidR="00E56D82" w:rsidRDefault="0090138E">
      <w:pPr>
        <w:numPr>
          <w:ilvl w:val="0"/>
          <w:numId w:val="71"/>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E49DE9A" w14:textId="77777777" w:rsidR="00E56D82" w:rsidRDefault="0090138E">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49DE9B" w14:textId="77777777" w:rsidR="00E56D82" w:rsidRDefault="0090138E">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49DE9C" w14:textId="77777777" w:rsidR="00E56D82" w:rsidRDefault="00E56D82">
      <w:pPr>
        <w:rPr>
          <w:rFonts w:ascii="Times" w:eastAsia="Batang" w:hAnsi="Times"/>
          <w:sz w:val="20"/>
          <w:lang w:val="en-GB"/>
        </w:rPr>
      </w:pPr>
    </w:p>
    <w:p w14:paraId="0E49DE9D" w14:textId="77777777" w:rsidR="00E56D82" w:rsidRDefault="00E56D82">
      <w:pPr>
        <w:rPr>
          <w:rFonts w:ascii="Times" w:eastAsia="Batang" w:hAnsi="Times"/>
          <w:sz w:val="20"/>
          <w:lang w:val="en-GB"/>
        </w:rPr>
      </w:pPr>
    </w:p>
    <w:p w14:paraId="0E49DE9E" w14:textId="77777777" w:rsidR="00E56D82" w:rsidRDefault="0090138E">
      <w:pPr>
        <w:pStyle w:val="2"/>
        <w:tabs>
          <w:tab w:val="clear" w:pos="3150"/>
        </w:tabs>
        <w:ind w:left="540"/>
      </w:pPr>
      <w:r>
        <w:t>Agreements made in RAN1#116bis</w:t>
      </w:r>
    </w:p>
    <w:p w14:paraId="0E49DE9F" w14:textId="77777777" w:rsidR="00E56D82" w:rsidRDefault="0090138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0" w14:textId="77777777" w:rsidR="00E56D82" w:rsidRDefault="0090138E">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56D82" w14:paraId="0E49DEA7" w14:textId="77777777">
        <w:tc>
          <w:tcPr>
            <w:tcW w:w="9362" w:type="dxa"/>
            <w:shd w:val="clear" w:color="auto" w:fill="auto"/>
          </w:tcPr>
          <w:p w14:paraId="0E49DEA1" w14:textId="77777777" w:rsidR="00E56D82" w:rsidRDefault="0090138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E49DEA2"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E49DEA3"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4"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5" w14:textId="77777777" w:rsidR="00E56D82" w:rsidRDefault="0090138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0E49DEA6" w14:textId="77777777" w:rsidR="00E56D82" w:rsidRDefault="0090138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E49DEA8" w14:textId="77777777" w:rsidR="00E56D82" w:rsidRDefault="00E56D82">
      <w:pPr>
        <w:rPr>
          <w:rFonts w:ascii="Times" w:eastAsia="Batang" w:hAnsi="Times"/>
          <w:bCs/>
          <w:iCs/>
          <w:sz w:val="20"/>
          <w:lang w:val="en-GB"/>
        </w:rPr>
      </w:pPr>
    </w:p>
    <w:p w14:paraId="0E49DEA9" w14:textId="77777777" w:rsidR="00E56D82" w:rsidRDefault="0090138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A" w14:textId="77777777" w:rsidR="00E56D82" w:rsidRDefault="0090138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E49DEAB" w14:textId="77777777" w:rsidR="00E56D82" w:rsidRDefault="0090138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C9" w14:textId="77777777">
        <w:tc>
          <w:tcPr>
            <w:tcW w:w="9362" w:type="dxa"/>
            <w:shd w:val="clear" w:color="auto" w:fill="auto"/>
          </w:tcPr>
          <w:p w14:paraId="0E49DEAC" w14:textId="77777777" w:rsidR="00E56D82" w:rsidRDefault="0090138E">
            <w:pPr>
              <w:rPr>
                <w:rFonts w:ascii="Times" w:eastAsia="Malgun Gothic" w:hAnsi="Times"/>
                <w:b/>
                <w:sz w:val="20"/>
                <w:lang w:val="en-GB" w:eastAsia="en-US"/>
              </w:rPr>
            </w:pPr>
            <w:r>
              <w:rPr>
                <w:rFonts w:ascii="Times" w:eastAsia="Malgun Gothic" w:hAnsi="Times"/>
                <w:b/>
                <w:sz w:val="20"/>
                <w:lang w:val="en-GB" w:eastAsia="en-US"/>
              </w:rPr>
              <w:t>[TS 38.213 V18.2.0]</w:t>
            </w:r>
          </w:p>
          <w:p w14:paraId="0E49DEAD" w14:textId="77777777" w:rsidR="00E56D82" w:rsidRDefault="0090138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0E49DEAE" w14:textId="77777777" w:rsidR="00E56D82" w:rsidRDefault="0090138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E49DEAF" w14:textId="77777777" w:rsidR="00E56D82" w:rsidRDefault="0090138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0E49DEB0"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E49DEB1"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49DEB2"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0E49DEB3"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0E49DEB4"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E49DEB5"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E49DEB6"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E49DEB7" w14:textId="77777777" w:rsidR="00E56D82" w:rsidRDefault="0090138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E49DEB8"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0E49DEB9"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0E49DEBA"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E49DEBB" w14:textId="77777777" w:rsidR="00E56D82" w:rsidRDefault="0090138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0E49DEBC" w14:textId="77777777" w:rsidR="00E56D82" w:rsidRDefault="0090138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E49DEBD" w14:textId="77777777" w:rsidR="00E56D82" w:rsidRDefault="0090138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0E49DEBE" w14:textId="77777777" w:rsidR="00E56D82" w:rsidRDefault="0090138E">
            <w:pPr>
              <w:widowControl w:val="0"/>
              <w:numPr>
                <w:ilvl w:val="0"/>
                <w:numId w:val="72"/>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BF" w14:textId="77777777" w:rsidR="00E56D82" w:rsidRDefault="0090138E">
            <w:pPr>
              <w:widowControl w:val="0"/>
              <w:numPr>
                <w:ilvl w:val="0"/>
                <w:numId w:val="72"/>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C0" w14:textId="77777777" w:rsidR="00E56D82" w:rsidRDefault="00E56D82">
            <w:pPr>
              <w:widowControl w:val="0"/>
              <w:numPr>
                <w:ilvl w:val="0"/>
                <w:numId w:val="72"/>
              </w:numPr>
              <w:autoSpaceDE w:val="0"/>
              <w:autoSpaceDN w:val="0"/>
              <w:jc w:val="both"/>
              <w:rPr>
                <w:rFonts w:ascii="Times" w:eastAsia="Malgun Gothic" w:hAnsi="Times"/>
                <w:i/>
                <w:iCs/>
                <w:color w:val="FF0000"/>
                <w:sz w:val="20"/>
                <w:u w:val="single"/>
                <w:lang w:val="en-GB" w:eastAsia="en-US"/>
              </w:rPr>
            </w:pPr>
          </w:p>
          <w:p w14:paraId="0E49DEC1"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0E49DEC2"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E49DEC3"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0E49DEC4"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E49DEC5"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0E49DEC6"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0E49DEC7"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E49DEC8" w14:textId="77777777" w:rsidR="00E56D82" w:rsidRDefault="0090138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0E49DECA" w14:textId="77777777" w:rsidR="00E56D82" w:rsidRDefault="00E56D82">
      <w:pPr>
        <w:rPr>
          <w:rFonts w:ascii="Times" w:eastAsia="Batang" w:hAnsi="Times"/>
          <w:sz w:val="20"/>
          <w:lang w:val="en-GB"/>
        </w:rPr>
      </w:pPr>
    </w:p>
    <w:p w14:paraId="0E49DECB"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CC" w14:textId="77777777" w:rsidR="00E56D82" w:rsidRDefault="0090138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0E49DECD"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0E49DECE" w14:textId="77777777" w:rsidR="00E56D82" w:rsidRDefault="0090138E">
      <w:pPr>
        <w:numPr>
          <w:ilvl w:val="0"/>
          <w:numId w:val="40"/>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0E49DECF" w14:textId="77777777" w:rsidR="00E56D82" w:rsidRDefault="0090138E">
      <w:pPr>
        <w:numPr>
          <w:ilvl w:val="1"/>
          <w:numId w:val="40"/>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0E49DED0" w14:textId="77777777" w:rsidR="00E56D82" w:rsidRDefault="0090138E">
      <w:pPr>
        <w:numPr>
          <w:ilvl w:val="0"/>
          <w:numId w:val="40"/>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0E49DED1" w14:textId="77777777" w:rsidR="00E56D82" w:rsidRDefault="00E56D82">
      <w:pPr>
        <w:rPr>
          <w:rFonts w:ascii="Times" w:eastAsia="Batang" w:hAnsi="Times"/>
          <w:sz w:val="20"/>
          <w:lang w:val="en-GB"/>
        </w:rPr>
      </w:pPr>
    </w:p>
    <w:p w14:paraId="0E49DED2" w14:textId="77777777" w:rsidR="00E56D82" w:rsidRDefault="0090138E">
      <w:pPr>
        <w:rPr>
          <w:rFonts w:ascii="Times" w:eastAsia="Batang" w:hAnsi="Times"/>
          <w:b/>
          <w:iCs/>
          <w:sz w:val="20"/>
          <w:lang w:val="en-GB"/>
        </w:rPr>
      </w:pPr>
      <w:r>
        <w:rPr>
          <w:rFonts w:ascii="Times" w:eastAsia="Batang" w:hAnsi="Times"/>
          <w:b/>
          <w:iCs/>
          <w:sz w:val="20"/>
          <w:lang w:val="en-GB"/>
        </w:rPr>
        <w:t>Conclusion</w:t>
      </w:r>
    </w:p>
    <w:p w14:paraId="0E49DED3" w14:textId="77777777" w:rsidR="00E56D82" w:rsidRDefault="0090138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0E49DED4" w14:textId="77777777" w:rsidR="00E56D82" w:rsidRDefault="00E56D82">
      <w:pPr>
        <w:rPr>
          <w:rFonts w:ascii="Times" w:eastAsia="Batang" w:hAnsi="Times"/>
          <w:sz w:val="20"/>
          <w:lang w:val="en-GB"/>
        </w:rPr>
      </w:pPr>
    </w:p>
    <w:p w14:paraId="0E49DED5"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D6" w14:textId="77777777" w:rsidR="00E56D82" w:rsidRDefault="0090138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0E49DED7" w14:textId="77777777" w:rsidR="00E56D82" w:rsidRDefault="0090138E">
      <w:pPr>
        <w:rPr>
          <w:rFonts w:ascii="Times" w:eastAsia="Batang" w:hAnsi="Times"/>
          <w:sz w:val="20"/>
          <w:lang w:val="en-GB" w:eastAsia="en-US"/>
        </w:rPr>
      </w:pPr>
      <w:r>
        <w:rPr>
          <w:rFonts w:ascii="Times" w:eastAsia="Batang" w:hAnsi="Times"/>
          <w:sz w:val="20"/>
          <w:lang w:val="en-GB" w:eastAsia="en-US"/>
        </w:rPr>
        <w:t>-----------------------------Begin TP1 for 38.214, subclause 6.2.1.3-----------------------------</w:t>
      </w:r>
    </w:p>
    <w:p w14:paraId="0E49DED8" w14:textId="77777777" w:rsidR="00E56D82" w:rsidRDefault="0090138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E49DED9" w14:textId="77777777" w:rsidR="00E56D82" w:rsidRDefault="0090138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0E49DEDA" w14:textId="77777777" w:rsidR="00E56D82" w:rsidRDefault="0090138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0E49DEDB" w14:textId="77777777" w:rsidR="00E56D82" w:rsidRDefault="00E56D82">
      <w:pPr>
        <w:rPr>
          <w:rFonts w:ascii="Times" w:eastAsia="Calibri" w:hAnsi="Times"/>
          <w:sz w:val="20"/>
          <w:lang w:val="en-GB" w:eastAsia="en-GB"/>
        </w:rPr>
      </w:pPr>
    </w:p>
    <w:p w14:paraId="0E49DEDC" w14:textId="77777777" w:rsidR="00E56D82" w:rsidRDefault="0090138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E49DEDD" w14:textId="77777777" w:rsidR="00E56D82" w:rsidRDefault="0090138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0E49DEDE" w14:textId="77777777" w:rsidR="00E56D82" w:rsidRDefault="0090138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0E49DEDF" w14:textId="77777777" w:rsidR="00E56D82" w:rsidRDefault="0090138E">
      <w:pPr>
        <w:rPr>
          <w:rFonts w:ascii="Times" w:eastAsia="Batang" w:hAnsi="Times"/>
          <w:sz w:val="20"/>
          <w:lang w:val="en-GB" w:eastAsia="en-US"/>
        </w:rPr>
      </w:pPr>
      <w:r>
        <w:rPr>
          <w:rFonts w:ascii="Times" w:eastAsia="Batang" w:hAnsi="Times"/>
          <w:sz w:val="20"/>
          <w:lang w:val="en-GB" w:eastAsia="en-US"/>
        </w:rPr>
        <w:t>-----------------------------End TP1 for 38.214, subclause 6.2.1.3-----------------------------</w:t>
      </w:r>
    </w:p>
    <w:p w14:paraId="0E49DEE0" w14:textId="77777777" w:rsidR="00E56D82" w:rsidRDefault="00E56D82">
      <w:pPr>
        <w:rPr>
          <w:rFonts w:ascii="Times" w:eastAsia="Batang" w:hAnsi="Times"/>
          <w:sz w:val="20"/>
          <w:lang w:val="en-GB" w:eastAsia="en-US"/>
        </w:rPr>
      </w:pPr>
    </w:p>
    <w:p w14:paraId="0E49DEE1"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2"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0E49DEE3"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0E49DEE4" w14:textId="77777777" w:rsidR="00E56D82" w:rsidRDefault="0090138E">
      <w:pPr>
        <w:numPr>
          <w:ilvl w:val="0"/>
          <w:numId w:val="40"/>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0E49DEE5" w14:textId="77777777" w:rsidR="00E56D82" w:rsidRDefault="00E56D82">
      <w:pPr>
        <w:rPr>
          <w:rFonts w:ascii="Times" w:eastAsia="Batang" w:hAnsi="Times"/>
          <w:sz w:val="20"/>
          <w:lang w:val="en-GB" w:eastAsia="en-US"/>
        </w:rPr>
      </w:pPr>
      <w:bookmarkStart w:id="217" w:name="_Hlk164354137"/>
    </w:p>
    <w:p w14:paraId="0E49DEE6"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7" w14:textId="77777777" w:rsidR="00E56D82" w:rsidRDefault="0090138E">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sidR="00E56D82">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E49DEE8" w14:textId="77777777" w:rsidR="00E56D82" w:rsidRDefault="00E56D82">
      <w:pPr>
        <w:rPr>
          <w:rFonts w:ascii="Times" w:eastAsia="Batang" w:hAnsi="Times"/>
          <w:sz w:val="20"/>
          <w:lang w:val="en-GB" w:eastAsia="en-US"/>
        </w:rPr>
      </w:pPr>
    </w:p>
    <w:p w14:paraId="0E49DEE9" w14:textId="77777777" w:rsidR="00E56D82" w:rsidRDefault="0090138E">
      <w:pPr>
        <w:rPr>
          <w:rFonts w:ascii="Times" w:eastAsia="Batang" w:hAnsi="Times"/>
          <w:b/>
          <w:bCs/>
          <w:sz w:val="20"/>
          <w:lang w:val="en-GB"/>
        </w:rPr>
      </w:pPr>
      <w:r>
        <w:rPr>
          <w:rFonts w:ascii="Times" w:eastAsia="Batang" w:hAnsi="Times"/>
          <w:b/>
          <w:bCs/>
          <w:sz w:val="20"/>
          <w:lang w:val="en-GB"/>
        </w:rPr>
        <w:t>Conclusion</w:t>
      </w:r>
    </w:p>
    <w:p w14:paraId="0E49DEEA" w14:textId="77777777" w:rsidR="00E56D82" w:rsidRDefault="0090138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EB" w14:textId="77777777" w:rsidR="00E56D82" w:rsidRDefault="0090138E">
      <w:pPr>
        <w:numPr>
          <w:ilvl w:val="0"/>
          <w:numId w:val="72"/>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7"/>
    <w:p w14:paraId="0E49DEEC" w14:textId="77777777" w:rsidR="00E56D82" w:rsidRDefault="00E56D82">
      <w:pPr>
        <w:rPr>
          <w:rFonts w:ascii="Times" w:eastAsia="Batang" w:hAnsi="Times"/>
          <w:sz w:val="20"/>
          <w:lang w:val="en-GB"/>
        </w:rPr>
      </w:pPr>
    </w:p>
    <w:p w14:paraId="0E49DEED" w14:textId="77777777" w:rsidR="00E56D82" w:rsidRDefault="00E56D82">
      <w:pPr>
        <w:rPr>
          <w:rFonts w:ascii="Times" w:eastAsia="Batang" w:hAnsi="Times"/>
          <w:sz w:val="20"/>
          <w:lang w:val="en-GB"/>
        </w:rPr>
      </w:pPr>
    </w:p>
    <w:p w14:paraId="0E49DEEE" w14:textId="77777777" w:rsidR="00E56D82" w:rsidRDefault="0090138E">
      <w:pPr>
        <w:pStyle w:val="2"/>
        <w:tabs>
          <w:tab w:val="clear" w:pos="3150"/>
        </w:tabs>
        <w:ind w:left="540"/>
      </w:pPr>
      <w:r>
        <w:t>Agreements made in RAN1#117</w:t>
      </w:r>
    </w:p>
    <w:p w14:paraId="0E49DEEF" w14:textId="77777777" w:rsidR="00E56D82" w:rsidRDefault="00E56D82">
      <w:pPr>
        <w:rPr>
          <w:rFonts w:ascii="Times" w:eastAsia="Batang" w:hAnsi="Times"/>
          <w:sz w:val="20"/>
          <w:lang w:val="en-GB"/>
        </w:rPr>
      </w:pPr>
    </w:p>
    <w:p w14:paraId="0E49DEF0" w14:textId="77777777" w:rsidR="00E56D82" w:rsidRDefault="0090138E">
      <w:pPr>
        <w:rPr>
          <w:rFonts w:ascii="Times" w:eastAsia="Batang" w:hAnsi="Times"/>
          <w:b/>
          <w:sz w:val="20"/>
          <w:lang w:val="en-GB" w:eastAsia="en-US"/>
        </w:rPr>
      </w:pPr>
      <w:r>
        <w:rPr>
          <w:rFonts w:ascii="Times" w:eastAsia="Batang" w:hAnsi="Times"/>
          <w:b/>
          <w:sz w:val="20"/>
          <w:highlight w:val="green"/>
          <w:lang w:val="en-GB" w:eastAsia="en-US"/>
        </w:rPr>
        <w:t>Agreement</w:t>
      </w:r>
    </w:p>
    <w:p w14:paraId="0E49DEF1" w14:textId="77777777" w:rsidR="00E56D82" w:rsidRDefault="0090138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2" w14:textId="77777777" w:rsidR="00E56D82" w:rsidRDefault="00E56D82">
      <w:pPr>
        <w:rPr>
          <w:rFonts w:ascii="Times" w:eastAsia="Batang" w:hAnsi="Times"/>
          <w:b/>
          <w:color w:val="FF0000"/>
          <w:sz w:val="20"/>
          <w:lang w:val="en-GB" w:eastAsia="en-US"/>
        </w:rPr>
      </w:pPr>
    </w:p>
    <w:p w14:paraId="0E49DEF3" w14:textId="77777777" w:rsidR="00E56D82" w:rsidRDefault="0090138E">
      <w:pPr>
        <w:rPr>
          <w:rFonts w:ascii="Times" w:eastAsia="Batang" w:hAnsi="Times"/>
          <w:b/>
          <w:sz w:val="20"/>
          <w:lang w:val="en-GB" w:eastAsia="en-US"/>
        </w:rPr>
      </w:pPr>
      <w:r>
        <w:rPr>
          <w:rFonts w:ascii="Times" w:eastAsia="Batang" w:hAnsi="Times"/>
          <w:b/>
          <w:sz w:val="20"/>
          <w:highlight w:val="green"/>
          <w:lang w:val="en-GB" w:eastAsia="en-US"/>
        </w:rPr>
        <w:t>Agreement</w:t>
      </w:r>
    </w:p>
    <w:p w14:paraId="0E49DEF4" w14:textId="77777777" w:rsidR="00E56D82" w:rsidRDefault="0090138E">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5" w14:textId="77777777" w:rsidR="00E56D82" w:rsidRDefault="00E56D82">
      <w:pPr>
        <w:rPr>
          <w:rFonts w:ascii="Times" w:eastAsia="Batang" w:hAnsi="Times"/>
          <w:bCs/>
          <w:sz w:val="20"/>
          <w:lang w:val="en-GB" w:eastAsia="en-US"/>
        </w:rPr>
      </w:pPr>
    </w:p>
    <w:p w14:paraId="0E49DEF6" w14:textId="77777777" w:rsidR="00E56D82" w:rsidRDefault="0090138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EF7" w14:textId="77777777" w:rsidR="00E56D82" w:rsidRDefault="0090138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0E49DEF8"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EF9" w14:textId="77777777" w:rsidR="00E56D82" w:rsidRDefault="0090138E">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0E49DEFA" w14:textId="77777777" w:rsidR="00E56D82" w:rsidRDefault="0090138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2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2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E49DEFB" w14:textId="77777777" w:rsidR="00E56D82" w:rsidRDefault="0090138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E49DEFC" w14:textId="77777777" w:rsidR="00E56D82" w:rsidRDefault="0090138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E49DEFD"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0E49DEFE" w14:textId="77777777" w:rsidR="00E56D82" w:rsidRDefault="0090138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0E49DEFF"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0E49DF00"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0E49DF01" w14:textId="77777777" w:rsidR="00E56D82" w:rsidRDefault="0090138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0E49DF02" w14:textId="77777777" w:rsidR="00E56D82" w:rsidRDefault="0090138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0E49DF03" w14:textId="77777777" w:rsidR="00E56D82" w:rsidRDefault="0090138E">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0E49DF04" w14:textId="77777777" w:rsidR="00E56D82" w:rsidRDefault="00E56D82">
      <w:pPr>
        <w:rPr>
          <w:rFonts w:ascii="Times" w:eastAsia="Batang" w:hAnsi="Times"/>
          <w:bCs/>
          <w:sz w:val="20"/>
          <w:lang w:val="en-GB" w:eastAsia="en-US"/>
        </w:rPr>
      </w:pPr>
    </w:p>
    <w:p w14:paraId="0E49DF05" w14:textId="77777777" w:rsidR="00E56D82" w:rsidRDefault="0090138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F06" w14:textId="77777777" w:rsidR="00E56D82" w:rsidRDefault="0090138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E49DF07" w14:textId="77777777" w:rsidR="00E56D82" w:rsidRDefault="00E56D82">
      <w:pPr>
        <w:rPr>
          <w:rFonts w:ascii="Times" w:eastAsia="Batang" w:hAnsi="Times"/>
          <w:sz w:val="20"/>
          <w:lang w:val="en-GB"/>
        </w:rPr>
      </w:pPr>
    </w:p>
    <w:p w14:paraId="0E49DF08" w14:textId="77777777" w:rsidR="00E56D82" w:rsidRDefault="00E56D82">
      <w:pPr>
        <w:rPr>
          <w:rFonts w:ascii="Times" w:eastAsia="Batang" w:hAnsi="Times"/>
          <w:sz w:val="20"/>
          <w:lang w:val="en-GB"/>
        </w:rPr>
      </w:pPr>
    </w:p>
    <w:p w14:paraId="0E49DF09" w14:textId="77777777" w:rsidR="00E56D82" w:rsidRDefault="00E56D82">
      <w:pPr>
        <w:rPr>
          <w:rFonts w:ascii="Times" w:eastAsia="Batang" w:hAnsi="Times"/>
          <w:sz w:val="20"/>
          <w:lang w:val="en-GB"/>
        </w:rPr>
      </w:pPr>
    </w:p>
    <w:p w14:paraId="0E49DF0A" w14:textId="77777777" w:rsidR="00E56D82" w:rsidRDefault="0090138E">
      <w:pPr>
        <w:pStyle w:val="2"/>
        <w:tabs>
          <w:tab w:val="clear" w:pos="3150"/>
        </w:tabs>
        <w:ind w:left="540"/>
      </w:pPr>
      <w:r>
        <w:t>Agreements made in RAN1#118</w:t>
      </w:r>
    </w:p>
    <w:p w14:paraId="0E49DF0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0C"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0E49DF0D" w14:textId="77777777" w:rsidR="00E56D82" w:rsidRDefault="0090138E">
      <w:pPr>
        <w:numPr>
          <w:ilvl w:val="0"/>
          <w:numId w:val="40"/>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0E49DF0E" w14:textId="77777777" w:rsidR="00E56D82" w:rsidRDefault="0090138E">
      <w:pPr>
        <w:numPr>
          <w:ilvl w:val="1"/>
          <w:numId w:val="40"/>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0E49DF0F" w14:textId="77777777" w:rsidR="00E56D82" w:rsidRDefault="0090138E">
      <w:pPr>
        <w:numPr>
          <w:ilvl w:val="0"/>
          <w:numId w:val="40"/>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0E49DF10" w14:textId="77777777" w:rsidR="00E56D82" w:rsidRDefault="0090138E">
      <w:pPr>
        <w:numPr>
          <w:ilvl w:val="1"/>
          <w:numId w:val="40"/>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lastRenderedPageBreak/>
        <w:t>the HARQ-ACK information for that scheduled cell with active DL BWP change is generated with NACK bit.</w:t>
      </w:r>
    </w:p>
    <w:p w14:paraId="0E49DF11" w14:textId="77777777" w:rsidR="00E56D82" w:rsidRDefault="00E56D82">
      <w:pPr>
        <w:snapToGrid w:val="0"/>
        <w:rPr>
          <w:rFonts w:ascii="Times" w:eastAsia="DengXian" w:hAnsi="Times"/>
          <w:bCs/>
          <w:sz w:val="20"/>
          <w:szCs w:val="20"/>
          <w:lang w:val="en-GB"/>
        </w:rPr>
      </w:pPr>
    </w:p>
    <w:p w14:paraId="0E49DF12"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3"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sidR="00E56D82">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0E49DF14" w14:textId="77777777" w:rsidR="00E56D82" w:rsidRDefault="00E56D82">
      <w:pPr>
        <w:snapToGrid w:val="0"/>
        <w:rPr>
          <w:rFonts w:ascii="Times" w:eastAsia="DengXian" w:hAnsi="Times"/>
          <w:bCs/>
          <w:sz w:val="20"/>
          <w:szCs w:val="20"/>
          <w:lang w:val="en-GB"/>
        </w:rPr>
      </w:pPr>
    </w:p>
    <w:p w14:paraId="0E49DF15"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6"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sidR="00E56D82">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0E49DF17" w14:textId="77777777" w:rsidR="00E56D82" w:rsidRDefault="00E56D82">
      <w:pPr>
        <w:snapToGrid w:val="0"/>
        <w:rPr>
          <w:rFonts w:ascii="Times" w:eastAsia="DengXian" w:hAnsi="Times"/>
          <w:bCs/>
          <w:sz w:val="20"/>
          <w:szCs w:val="20"/>
          <w:lang w:val="en-GB"/>
        </w:rPr>
      </w:pPr>
    </w:p>
    <w:p w14:paraId="0E49DF18"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9"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0E49DF1A" w14:textId="77777777" w:rsidR="00E56D82" w:rsidRDefault="00E56D82">
      <w:pPr>
        <w:snapToGrid w:val="0"/>
        <w:rPr>
          <w:rFonts w:ascii="Times" w:eastAsia="DengXian" w:hAnsi="Times"/>
          <w:bCs/>
          <w:sz w:val="20"/>
          <w:szCs w:val="20"/>
          <w:lang w:val="en-GB"/>
        </w:rPr>
      </w:pPr>
    </w:p>
    <w:p w14:paraId="0E49DF1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C"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sidR="00E56D82">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0E49DF1D" w14:textId="77777777" w:rsidR="00E56D82" w:rsidRDefault="00E56D82">
      <w:pPr>
        <w:snapToGrid w:val="0"/>
        <w:rPr>
          <w:rFonts w:ascii="Times" w:eastAsia="DengXian" w:hAnsi="Times"/>
          <w:bCs/>
          <w:sz w:val="20"/>
          <w:szCs w:val="20"/>
          <w:lang w:val="en-GB"/>
        </w:rPr>
      </w:pPr>
    </w:p>
    <w:p w14:paraId="0E49DF1E"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F"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sidR="00E56D82">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0" w14:textId="77777777" w:rsidR="00E56D82" w:rsidRDefault="00E56D82">
      <w:pPr>
        <w:snapToGrid w:val="0"/>
        <w:rPr>
          <w:rFonts w:ascii="Times" w:eastAsia="DengXian" w:hAnsi="Times"/>
          <w:bCs/>
          <w:sz w:val="20"/>
          <w:szCs w:val="20"/>
          <w:lang w:val="en-GB"/>
        </w:rPr>
      </w:pPr>
    </w:p>
    <w:p w14:paraId="0E49DF21"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2"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sidR="00E56D82">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3" w14:textId="77777777" w:rsidR="00E56D82" w:rsidRDefault="00E56D82">
      <w:pPr>
        <w:snapToGrid w:val="0"/>
        <w:rPr>
          <w:rFonts w:ascii="Times" w:eastAsia="DengXian" w:hAnsi="Times"/>
          <w:bCs/>
          <w:sz w:val="20"/>
          <w:szCs w:val="20"/>
          <w:lang w:val="en-GB"/>
        </w:rPr>
      </w:pPr>
    </w:p>
    <w:p w14:paraId="0E49DF24" w14:textId="77777777" w:rsidR="00E56D82" w:rsidRDefault="00E56D82">
      <w:pPr>
        <w:rPr>
          <w:rFonts w:ascii="Times" w:eastAsia="Batang" w:hAnsi="Times"/>
          <w:sz w:val="20"/>
          <w:lang w:val="en-GB" w:eastAsia="en-US"/>
        </w:rPr>
      </w:pPr>
    </w:p>
    <w:p w14:paraId="0E49DF25"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6"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0E49DF27" w14:textId="77777777" w:rsidR="00E56D82" w:rsidRDefault="00E56D82">
      <w:pPr>
        <w:snapToGrid w:val="0"/>
        <w:ind w:left="360"/>
        <w:rPr>
          <w:rFonts w:ascii="Times" w:eastAsia="DengXian" w:hAnsi="Times"/>
          <w:sz w:val="20"/>
          <w:szCs w:val="20"/>
          <w:lang w:val="en-GB" w:eastAsia="en-US"/>
        </w:rPr>
      </w:pPr>
    </w:p>
    <w:p w14:paraId="0E49DF28"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E49DF29" w14:textId="77777777" w:rsidR="00E56D82" w:rsidRDefault="0090138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2A" w14:textId="77777777" w:rsidR="00E56D82" w:rsidRDefault="0090138E">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0E49DF2B" w14:textId="77777777" w:rsidR="00E56D82" w:rsidRDefault="0090138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0E49DF2C" w14:textId="77777777" w:rsidR="00E56D82" w:rsidRDefault="00E56D82">
      <w:pPr>
        <w:rPr>
          <w:rFonts w:ascii="Times" w:eastAsia="Batang" w:hAnsi="Times"/>
          <w:sz w:val="20"/>
          <w:lang w:val="en-GB" w:eastAsia="en-US"/>
        </w:rPr>
      </w:pPr>
    </w:p>
    <w:p w14:paraId="0E49DF2D"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E" w14:textId="77777777" w:rsidR="00E56D82" w:rsidRDefault="0090138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0E49DF2F" w14:textId="77777777" w:rsidR="00E56D82" w:rsidRDefault="0090138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0E49DF30" w14:textId="77777777" w:rsidR="00E56D82" w:rsidRDefault="0090138E">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0E49DF31"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0E49DF32" w14:textId="77777777" w:rsidR="00E56D82" w:rsidRDefault="0090138E">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0E49DF33" w14:textId="77777777" w:rsidR="00E56D82" w:rsidRDefault="0090138E">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0E49DF34" w14:textId="77777777" w:rsidR="00E56D82" w:rsidRDefault="0090138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E49DF35" w14:textId="77777777" w:rsidR="00E56D82" w:rsidRDefault="0090138E">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0E49DF36" w14:textId="77777777" w:rsidR="00E56D82" w:rsidRDefault="0090138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E49DF37" w14:textId="77777777" w:rsidR="00E56D82" w:rsidRDefault="0090138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E49DF38" w14:textId="77777777" w:rsidR="00E56D82" w:rsidRDefault="0090138E">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0E49DF39"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0E49DF3A" w14:textId="77777777" w:rsidR="00E56D82" w:rsidRDefault="0090138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3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3C"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0E49DF3D" w14:textId="77777777" w:rsidR="00E56D82" w:rsidRDefault="00E56D82">
      <w:pPr>
        <w:snapToGrid w:val="0"/>
        <w:rPr>
          <w:rFonts w:ascii="Times" w:eastAsia="DengXian" w:hAnsi="Times"/>
          <w:bCs/>
          <w:sz w:val="20"/>
          <w:szCs w:val="20"/>
          <w:lang w:val="en-GB"/>
        </w:rPr>
      </w:pPr>
    </w:p>
    <w:p w14:paraId="0E49DF3E"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F3F" w14:textId="77777777" w:rsidR="00E56D82" w:rsidRDefault="0090138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E49DF40"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E49DF41" w14:textId="77777777" w:rsidR="00E56D82" w:rsidRDefault="0090138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E49DF42" w14:textId="77777777" w:rsidR="00E56D82" w:rsidRDefault="00E56D82">
      <w:pPr>
        <w:snapToGrid w:val="0"/>
        <w:rPr>
          <w:rFonts w:ascii="Times" w:eastAsia="DengXian" w:hAnsi="Times"/>
          <w:bCs/>
          <w:sz w:val="20"/>
          <w:szCs w:val="20"/>
          <w:lang w:val="en-GB"/>
        </w:rPr>
      </w:pPr>
    </w:p>
    <w:p w14:paraId="0E49DF43"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4" w14:textId="77777777" w:rsidR="00E56D82" w:rsidRDefault="0090138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0E49DF45" w14:textId="77777777" w:rsidR="00E56D82" w:rsidRDefault="00E56D82">
      <w:pPr>
        <w:snapToGrid w:val="0"/>
        <w:rPr>
          <w:rFonts w:ascii="Times" w:eastAsia="DengXian" w:hAnsi="Times"/>
          <w:bCs/>
          <w:sz w:val="20"/>
          <w:szCs w:val="20"/>
          <w:lang w:val="en-GB"/>
        </w:rPr>
      </w:pPr>
    </w:p>
    <w:p w14:paraId="0E49DF46"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7" w14:textId="77777777" w:rsidR="00E56D82" w:rsidRDefault="0090138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0E49DF48" w14:textId="77777777" w:rsidR="00E56D82" w:rsidRDefault="00E56D82">
      <w:pPr>
        <w:rPr>
          <w:b/>
          <w:bCs/>
          <w:sz w:val="20"/>
          <w:szCs w:val="20"/>
          <w:highlight w:val="green"/>
          <w:lang w:val="en-GB"/>
        </w:rPr>
      </w:pPr>
    </w:p>
    <w:p w14:paraId="0E49DF49" w14:textId="77777777" w:rsidR="00E56D82" w:rsidRDefault="0090138E">
      <w:pPr>
        <w:pStyle w:val="2"/>
        <w:tabs>
          <w:tab w:val="clear" w:pos="3150"/>
        </w:tabs>
        <w:ind w:left="540"/>
      </w:pPr>
      <w:r>
        <w:t>Agreements made in RAN1#118bis</w:t>
      </w:r>
    </w:p>
    <w:p w14:paraId="0E49DF4A" w14:textId="77777777" w:rsidR="00E56D82" w:rsidRDefault="0090138E">
      <w:pPr>
        <w:rPr>
          <w:lang w:val="en-GB" w:eastAsia="en-US"/>
        </w:rPr>
      </w:pPr>
      <w:r>
        <w:rPr>
          <w:lang w:val="en-GB" w:eastAsia="en-US"/>
        </w:rPr>
        <w:t>For Rel-18 CR</w:t>
      </w:r>
    </w:p>
    <w:p w14:paraId="0E49DF4B" w14:textId="77777777" w:rsidR="00E56D82" w:rsidRDefault="0090138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0E49DF4C"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0E49DF4D" w14:textId="77777777" w:rsidR="00E56D82" w:rsidRDefault="00E56D82">
      <w:pPr>
        <w:kinsoku w:val="0"/>
        <w:overflowPunct w:val="0"/>
        <w:adjustRightInd w:val="0"/>
        <w:spacing w:line="259" w:lineRule="auto"/>
        <w:ind w:left="720"/>
        <w:contextualSpacing/>
        <w:textAlignment w:val="baseline"/>
        <w:rPr>
          <w:rFonts w:ascii="Times" w:hAnsi="Times" w:cs="Times"/>
          <w:lang w:val="en-GB"/>
        </w:rPr>
      </w:pPr>
    </w:p>
    <w:p w14:paraId="0E49DF4E"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0E49DF4F" w14:textId="77777777" w:rsidR="00E56D82" w:rsidRDefault="0090138E">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0E49DF50"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0E49DF51" w14:textId="77777777" w:rsidR="00E56D82" w:rsidRDefault="0090138E">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222"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223"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0E49DF52" w14:textId="77777777" w:rsidR="00E56D82" w:rsidRDefault="0090138E">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0E49DF53" w14:textId="77777777" w:rsidR="00E56D82" w:rsidRDefault="0090138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E49DF54"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0E49DF55" w14:textId="77777777" w:rsidR="00E56D82" w:rsidRDefault="00E56D82">
      <w:pPr>
        <w:rPr>
          <w:rFonts w:ascii="Times" w:eastAsia="DengXian" w:hAnsi="Times"/>
          <w:b/>
          <w:i/>
          <w:iCs/>
          <w:color w:val="FF0000"/>
          <w:sz w:val="20"/>
          <w:lang w:val="en-GB"/>
        </w:rPr>
      </w:pPr>
    </w:p>
    <w:p w14:paraId="0E49DF56" w14:textId="77777777" w:rsidR="00E56D82" w:rsidRDefault="0090138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0E49DF57" w14:textId="77777777" w:rsidR="00E56D82" w:rsidRDefault="0090138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0E49DF58" w14:textId="77777777" w:rsidR="00E56D82" w:rsidRDefault="00E56D82">
      <w:pPr>
        <w:rPr>
          <w:rFonts w:ascii="Times" w:eastAsia="DengXian" w:hAnsi="Times"/>
          <w:b/>
          <w:i/>
          <w:iCs/>
          <w:color w:val="FF0000"/>
          <w:sz w:val="20"/>
          <w:lang w:val="en-GB"/>
        </w:rPr>
      </w:pPr>
    </w:p>
    <w:p w14:paraId="0E49DF59" w14:textId="77777777" w:rsidR="00E56D82" w:rsidRDefault="0090138E">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0E49DF5A" w14:textId="77777777" w:rsidR="00E56D82" w:rsidRDefault="0090138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5B" w14:textId="77777777" w:rsidR="00E56D82" w:rsidRDefault="0090138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4"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5"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6"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E49DF5C" w14:textId="77777777" w:rsidR="00E56D82" w:rsidRDefault="0090138E">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227"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0E49DF5D" w14:textId="77777777" w:rsidR="00E56D82" w:rsidRDefault="0090138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0E49DF5E" w14:textId="77777777" w:rsidR="00E56D82" w:rsidRDefault="0090138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0E49DF5F" w14:textId="77777777" w:rsidR="00E56D82" w:rsidRDefault="0090138E">
      <w:pPr>
        <w:spacing w:after="180"/>
        <w:ind w:left="568" w:hanging="284"/>
        <w:rPr>
          <w:ins w:id="230"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3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232" w:author="Haipeng HP1 Lei" w:date="2024-10-11T13:31:00Z">
        <w:r>
          <w:rPr>
            <w:rFonts w:ascii="Times" w:eastAsia="SimSun" w:hAnsi="Times"/>
            <w:sz w:val="20"/>
            <w:szCs w:val="20"/>
            <w:lang w:val="en-GB" w:eastAsia="en-US"/>
          </w:rPr>
          <w:delText>.</w:delText>
        </w:r>
      </w:del>
      <w:ins w:id="233" w:author="Haipeng HP1 Lei" w:date="2024-10-11T13:31:00Z">
        <w:r>
          <w:rPr>
            <w:rFonts w:ascii="Times" w:eastAsia="SimSun" w:hAnsi="Times"/>
            <w:sz w:val="20"/>
            <w:szCs w:val="20"/>
            <w:lang w:val="en-GB" w:eastAsia="en-US"/>
          </w:rPr>
          <w:t>, or</w:t>
        </w:r>
      </w:ins>
    </w:p>
    <w:p w14:paraId="0E49DF60" w14:textId="77777777" w:rsidR="00E56D82" w:rsidRDefault="0090138E">
      <w:pPr>
        <w:spacing w:after="180"/>
        <w:ind w:left="568" w:hanging="284"/>
        <w:rPr>
          <w:rFonts w:ascii="Times" w:eastAsia="SimSun" w:hAnsi="Times"/>
          <w:sz w:val="20"/>
          <w:szCs w:val="20"/>
          <w:lang w:val="en-GB" w:eastAsia="en-US"/>
        </w:rPr>
      </w:pPr>
      <w:ins w:id="234" w:author="Haipeng HP1 Lei" w:date="2024-10-11T13:31:00Z">
        <w:r>
          <w:rPr>
            <w:rFonts w:ascii="Times" w:eastAsia="SimSun" w:hAnsi="Times"/>
            <w:sz w:val="20"/>
            <w:szCs w:val="20"/>
            <w:lang w:val="en-GB" w:eastAsia="en-US"/>
          </w:rPr>
          <w:t>-</w:t>
        </w:r>
        <w:bookmarkStart w:id="235" w:name="_Hlk179811871"/>
        <w:r>
          <w:rPr>
            <w:rFonts w:ascii="Times" w:eastAsia="SimSun" w:hAnsi="Times"/>
            <w:sz w:val="20"/>
            <w:szCs w:val="20"/>
            <w:lang w:val="en-GB" w:eastAsia="en-US"/>
          </w:rPr>
          <w:tab/>
        </w:r>
      </w:ins>
      <w:ins w:id="236"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237" w:author="Haipeng HP1 Lei" w:date="2024-10-11T13:30:00Z">
            <w:rPr>
              <w:rFonts w:ascii="Cambria Math" w:eastAsia="SimSun" w:hAnsi="Cambria Math" w:cs="Arial"/>
              <w:sz w:val="18"/>
              <w:szCs w:val="18"/>
              <w:lang w:val="sv-SE" w:eastAsia="ja-JP"/>
            </w:rPr>
            <m:t>μ</m:t>
          </w:ins>
        </m:r>
        <m:r>
          <w:ins w:id="238" w:author="Haipeng HP1 Lei" w:date="2024-10-11T13:30:00Z">
            <w:rPr>
              <w:rFonts w:ascii="Cambria Math" w:eastAsia="SimSun" w:hAnsi="Cambria Math" w:cs="Arial"/>
              <w:sz w:val="18"/>
              <w:szCs w:val="18"/>
              <w:lang w:val="en-GB" w:eastAsia="ja-JP"/>
            </w:rPr>
            <m:t>=0</m:t>
          </w:ins>
        </m:r>
      </m:oMath>
      <w:ins w:id="239"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40"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41" w:author="Haipeng HP1 Lei" w:date="2024-10-11T13:30:00Z">
        <w:r>
          <w:rPr>
            <w:rFonts w:ascii="Times" w:eastAsia="SimSun" w:hAnsi="Times"/>
            <w:sz w:val="20"/>
            <w:szCs w:val="20"/>
            <w:lang w:val="en-GB" w:eastAsia="en-US"/>
          </w:rPr>
          <w:t xml:space="preserve">equal to 0 for </w:t>
        </w:r>
      </w:ins>
      <m:oMath>
        <m:r>
          <w:ins w:id="242" w:author="Haipeng HP1 Lei" w:date="2024-10-11T13:30:00Z">
            <w:rPr>
              <w:rFonts w:ascii="Cambria Math" w:eastAsia="SimSun" w:hAnsi="Cambria Math" w:cs="Arial"/>
              <w:sz w:val="18"/>
              <w:szCs w:val="18"/>
              <w:lang w:val="sv-SE" w:eastAsia="ja-JP"/>
            </w:rPr>
            <m:t>μ</m:t>
          </w:ins>
        </m:r>
        <m:r>
          <w:ins w:id="243" w:author="Haipeng HP1 Lei" w:date="2024-10-11T13:30:00Z">
            <w:rPr>
              <w:rFonts w:ascii="Cambria Math" w:eastAsia="SimSun" w:hAnsi="Cambria Math" w:cs="Arial"/>
              <w:sz w:val="18"/>
              <w:szCs w:val="18"/>
              <w:lang w:val="en-GB" w:eastAsia="ja-JP"/>
            </w:rPr>
            <m:t>=1</m:t>
          </w:ins>
        </m:r>
      </m:oMath>
      <w:ins w:id="244" w:author="Haipeng HP1 Lei" w:date="2024-10-11T13:31:00Z">
        <w:r>
          <w:rPr>
            <w:rFonts w:ascii="Times" w:eastAsia="SimSun" w:hAnsi="Times"/>
            <w:sz w:val="18"/>
            <w:szCs w:val="18"/>
            <w:lang w:val="en-GB" w:eastAsia="ja-JP"/>
          </w:rPr>
          <w:t>.</w:t>
        </w:r>
      </w:ins>
      <w:bookmarkEnd w:id="235"/>
    </w:p>
    <w:p w14:paraId="0E49DF61" w14:textId="77777777" w:rsidR="00E56D82" w:rsidRDefault="0090138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2" w14:textId="77777777" w:rsidR="00E56D82" w:rsidRDefault="00E56D82">
      <w:pPr>
        <w:rPr>
          <w:rFonts w:ascii="Times" w:eastAsia="DengXian" w:hAnsi="Times"/>
          <w:b/>
          <w:i/>
          <w:iCs/>
          <w:color w:val="FF0000"/>
          <w:sz w:val="20"/>
          <w:lang w:val="en-GB"/>
        </w:rPr>
      </w:pPr>
    </w:p>
    <w:p w14:paraId="0E49DF63" w14:textId="77777777" w:rsidR="00E56D82" w:rsidRDefault="0090138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0E49DF64" w14:textId="77777777" w:rsidR="00E56D82" w:rsidRDefault="0090138E">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0E49DF65" w14:textId="77777777" w:rsidR="00E56D82" w:rsidRDefault="00E56D82">
      <w:pPr>
        <w:rPr>
          <w:rFonts w:ascii="Times" w:eastAsia="DengXian" w:hAnsi="Times"/>
          <w:sz w:val="20"/>
          <w:szCs w:val="20"/>
          <w:lang w:val="en-GB"/>
        </w:rPr>
      </w:pPr>
    </w:p>
    <w:p w14:paraId="0E49DF66" w14:textId="77777777" w:rsidR="00E56D82" w:rsidRDefault="0090138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67" w14:textId="77777777" w:rsidR="00E56D82" w:rsidRDefault="0090138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0E49DF68" w14:textId="77777777" w:rsidR="00E56D82" w:rsidRDefault="00E56D82">
      <w:pPr>
        <w:rPr>
          <w:rFonts w:ascii="Times" w:eastAsia="DengXian" w:hAnsi="Times"/>
          <w:sz w:val="20"/>
          <w:szCs w:val="20"/>
          <w:lang w:val="en-GB"/>
        </w:rPr>
      </w:pPr>
    </w:p>
    <w:p w14:paraId="0E49DF69" w14:textId="77777777" w:rsidR="00E56D82" w:rsidRDefault="0090138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F6A" w14:textId="77777777" w:rsidR="00E56D82" w:rsidRDefault="0090138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B" w14:textId="77777777" w:rsidR="00E56D82" w:rsidRDefault="0090138E">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E49DF6C" w14:textId="77777777" w:rsidR="00E56D82" w:rsidRDefault="0090138E">
      <w:pPr>
        <w:spacing w:after="180"/>
        <w:rPr>
          <w:rFonts w:ascii="Times" w:eastAsia="Batang" w:hAnsi="Times"/>
          <w:color w:val="FF0000"/>
          <w:sz w:val="21"/>
          <w:szCs w:val="21"/>
          <w:lang w:val="en-GB" w:eastAsia="en-US"/>
        </w:rPr>
      </w:pPr>
      <w:ins w:id="245" w:author="Haipeng HP1 Lei" w:date="2024-10-15T22:43:00Z">
        <w:r>
          <w:rPr>
            <w:rFonts w:ascii="Times" w:eastAsia="SimSun" w:hAnsi="Times"/>
            <w:color w:val="FF0000"/>
            <w:sz w:val="20"/>
            <w:szCs w:val="20"/>
            <w:lang w:val="en-GB" w:eastAsia="en-US"/>
          </w:rPr>
          <w:t xml:space="preserve">If the UE is </w:t>
        </w:r>
      </w:ins>
      <w:ins w:id="246"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47"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8"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9" w:author="Haipeng HP1 Lei" w:date="2024-10-15T22:43:00Z">
        <w:r>
          <w:rPr>
            <w:rFonts w:ascii="Times" w:eastAsia="Batang" w:hAnsi="Times"/>
            <w:color w:val="FF0000"/>
            <w:sz w:val="21"/>
            <w:szCs w:val="21"/>
            <w:lang w:val="en-GB" w:eastAsia="en-US"/>
          </w:rPr>
          <w:t>.</w:t>
        </w:r>
      </w:ins>
    </w:p>
    <w:p w14:paraId="0E49DF6D" w14:textId="77777777" w:rsidR="00E56D82" w:rsidRDefault="0090138E">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E49DF6E" w14:textId="77777777" w:rsidR="00E56D82" w:rsidRDefault="0090138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F" w14:textId="77777777" w:rsidR="00E56D82" w:rsidRDefault="00E56D82">
      <w:pPr>
        <w:rPr>
          <w:b/>
          <w:bCs/>
          <w:sz w:val="20"/>
          <w:szCs w:val="20"/>
          <w:highlight w:val="green"/>
          <w:lang w:val="en-GB"/>
        </w:rPr>
      </w:pPr>
    </w:p>
    <w:p w14:paraId="0E49DF70" w14:textId="77777777" w:rsidR="00E56D82" w:rsidRDefault="00E56D82">
      <w:pPr>
        <w:rPr>
          <w:b/>
          <w:bCs/>
          <w:sz w:val="20"/>
          <w:szCs w:val="20"/>
          <w:highlight w:val="green"/>
          <w:lang w:val="en-GB"/>
        </w:rPr>
      </w:pPr>
    </w:p>
    <w:p w14:paraId="0E49DF71" w14:textId="77777777" w:rsidR="00E56D82" w:rsidRDefault="0090138E">
      <w:pPr>
        <w:rPr>
          <w:rFonts w:ascii="Times" w:eastAsia="DengXian" w:hAnsi="Times"/>
          <w:lang w:val="en-GB"/>
        </w:rPr>
      </w:pPr>
      <w:r>
        <w:rPr>
          <w:rFonts w:ascii="Times" w:eastAsia="DengXian" w:hAnsi="Times"/>
          <w:lang w:val="en-GB"/>
        </w:rPr>
        <w:t>For Rel-19 MCE:</w:t>
      </w:r>
    </w:p>
    <w:p w14:paraId="0E49DF72" w14:textId="77777777" w:rsidR="00E56D82" w:rsidRDefault="00E56D82">
      <w:pPr>
        <w:rPr>
          <w:rFonts w:ascii="Times" w:eastAsia="DengXian" w:hAnsi="Times"/>
          <w:lang w:val="en-GB"/>
        </w:rPr>
      </w:pPr>
    </w:p>
    <w:p w14:paraId="0E49DF73"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4" w14:textId="77777777" w:rsidR="00E56D82" w:rsidRDefault="0090138E">
      <w:pPr>
        <w:numPr>
          <w:ilvl w:val="0"/>
          <w:numId w:val="41"/>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0E49DF75"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0E49DF76"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0E49DF77"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0E49DF78" w14:textId="77777777" w:rsidR="00E56D82" w:rsidRDefault="00E56D82">
      <w:pPr>
        <w:snapToGrid w:val="0"/>
        <w:spacing w:after="60"/>
        <w:rPr>
          <w:rFonts w:ascii="Times" w:eastAsia="DengXian" w:hAnsi="Times"/>
          <w:bCs/>
          <w:sz w:val="20"/>
          <w:szCs w:val="20"/>
          <w:highlight w:val="yellow"/>
          <w:lang w:val="en-GB"/>
        </w:rPr>
      </w:pPr>
    </w:p>
    <w:p w14:paraId="0E49DF79"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A"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0E49DF7B"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F7C"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F7D"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0E49DF7E" w14:textId="77777777" w:rsidR="00E56D82" w:rsidRDefault="00E56D82">
      <w:pPr>
        <w:snapToGrid w:val="0"/>
        <w:spacing w:after="60"/>
        <w:rPr>
          <w:rFonts w:ascii="Times" w:eastAsia="DengXian" w:hAnsi="Times"/>
          <w:bCs/>
          <w:sz w:val="20"/>
          <w:szCs w:val="20"/>
          <w:highlight w:val="yellow"/>
          <w:lang w:val="en-GB"/>
        </w:rPr>
      </w:pPr>
    </w:p>
    <w:p w14:paraId="0E49DF7F"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80"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E49DF81"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2"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3"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0E49DF84" w14:textId="77777777" w:rsidR="00E56D82" w:rsidRDefault="00E56D82">
      <w:pPr>
        <w:snapToGrid w:val="0"/>
        <w:spacing w:after="60"/>
        <w:rPr>
          <w:rFonts w:ascii="Times" w:eastAsia="DengXian" w:hAnsi="Times"/>
          <w:bCs/>
          <w:sz w:val="20"/>
          <w:szCs w:val="20"/>
          <w:highlight w:val="yellow"/>
          <w:lang w:val="en-GB"/>
        </w:rPr>
      </w:pPr>
    </w:p>
    <w:p w14:paraId="0E49DF85" w14:textId="77777777" w:rsidR="00E56D82" w:rsidRDefault="0090138E">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6"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0E49DF87" w14:textId="77777777" w:rsidR="00E56D82" w:rsidRDefault="0090138E">
      <w:pPr>
        <w:numPr>
          <w:ilvl w:val="0"/>
          <w:numId w:val="40"/>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0E49DF88" w14:textId="77777777" w:rsidR="00E56D82" w:rsidRDefault="00E56D82">
      <w:pPr>
        <w:snapToGrid w:val="0"/>
        <w:spacing w:after="60"/>
        <w:rPr>
          <w:rFonts w:ascii="Times" w:eastAsia="DengXian" w:hAnsi="Times"/>
          <w:bCs/>
          <w:sz w:val="20"/>
          <w:szCs w:val="20"/>
          <w:lang w:val="en-GB"/>
        </w:rPr>
      </w:pPr>
    </w:p>
    <w:p w14:paraId="0E49DF89" w14:textId="77777777" w:rsidR="00E56D82" w:rsidRDefault="0090138E">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A" w14:textId="77777777" w:rsidR="00E56D82" w:rsidRDefault="0090138E">
      <w:pPr>
        <w:numPr>
          <w:ilvl w:val="0"/>
          <w:numId w:val="41"/>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0E49DF8B" w14:textId="77777777" w:rsidR="00E56D82" w:rsidRDefault="00E56D82">
      <w:pPr>
        <w:snapToGrid w:val="0"/>
        <w:rPr>
          <w:rFonts w:ascii="Times" w:eastAsia="DengXian" w:hAnsi="Times"/>
          <w:sz w:val="20"/>
          <w:szCs w:val="20"/>
          <w:lang w:val="en-GB"/>
        </w:rPr>
      </w:pPr>
    </w:p>
    <w:p w14:paraId="0E49DF8C" w14:textId="77777777" w:rsidR="00E56D82" w:rsidRDefault="0090138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8D" w14:textId="77777777" w:rsidR="00E56D82" w:rsidRDefault="0090138E">
      <w:pPr>
        <w:numPr>
          <w:ilvl w:val="0"/>
          <w:numId w:val="41"/>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0E49DF8E" w14:textId="77777777" w:rsidR="00E56D82" w:rsidRDefault="0090138E">
      <w:pPr>
        <w:numPr>
          <w:ilvl w:val="0"/>
          <w:numId w:val="41"/>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0E49DF8F"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0E49DF90" w14:textId="77777777" w:rsidR="00E56D82" w:rsidRDefault="0090138E">
      <w:pPr>
        <w:numPr>
          <w:ilvl w:val="1"/>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0E49DF91"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0E49DF92" w14:textId="77777777" w:rsidR="00E56D82" w:rsidRDefault="0090138E">
      <w:pPr>
        <w:numPr>
          <w:ilvl w:val="1"/>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0E49DF93"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0E49DF94" w14:textId="77777777" w:rsidR="00E56D82" w:rsidRDefault="0090138E">
      <w:pPr>
        <w:numPr>
          <w:ilvl w:val="1"/>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0E49DF95"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0E49DF96" w14:textId="77777777" w:rsidR="00E56D82" w:rsidRDefault="0090138E">
      <w:pPr>
        <w:numPr>
          <w:ilvl w:val="0"/>
          <w:numId w:val="40"/>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0E49DF97" w14:textId="77777777" w:rsidR="00E56D82" w:rsidRDefault="0090138E">
      <w:pPr>
        <w:numPr>
          <w:ilvl w:val="0"/>
          <w:numId w:val="40"/>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0E49DF98" w14:textId="77777777" w:rsidR="00E56D82" w:rsidRDefault="00E56D82">
      <w:pPr>
        <w:rPr>
          <w:rFonts w:ascii="Times" w:eastAsia="DengXian" w:hAnsi="Times"/>
          <w:lang w:val="en-GB"/>
        </w:rPr>
      </w:pPr>
    </w:p>
    <w:sectPr w:rsidR="00E56D82">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FF56A" w14:textId="77777777" w:rsidR="00231137" w:rsidRDefault="00231137">
      <w:r>
        <w:separator/>
      </w:r>
    </w:p>
  </w:endnote>
  <w:endnote w:type="continuationSeparator" w:id="0">
    <w:p w14:paraId="22989F2D" w14:textId="77777777" w:rsidR="00231137" w:rsidRDefault="0023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DFAB" w14:textId="77777777" w:rsidR="00E56D82" w:rsidRDefault="0090138E">
    <w:pPr>
      <w:pStyle w:val="af8"/>
      <w:rPr>
        <w:rStyle w:val="affa"/>
      </w:rPr>
    </w:pPr>
    <w:r>
      <w:rPr>
        <w:rStyle w:val="affa"/>
      </w:rPr>
      <w:fldChar w:fldCharType="begin"/>
    </w:r>
    <w:r>
      <w:rPr>
        <w:rStyle w:val="affa"/>
      </w:rPr>
      <w:instrText xml:space="preserve">PAGE  </w:instrText>
    </w:r>
    <w:r>
      <w:rPr>
        <w:rStyle w:val="affa"/>
      </w:rPr>
      <w:fldChar w:fldCharType="end"/>
    </w:r>
  </w:p>
  <w:p w14:paraId="0E49DFAC" w14:textId="77777777" w:rsidR="00E56D82" w:rsidRDefault="00E56D82">
    <w:pPr>
      <w:pStyle w:val="af8"/>
    </w:pPr>
  </w:p>
  <w:p w14:paraId="0E49DFAD" w14:textId="77777777" w:rsidR="00E56D82" w:rsidRDefault="00E56D82"/>
  <w:p w14:paraId="0E49DFAE" w14:textId="77777777" w:rsidR="00E56D82" w:rsidRDefault="00E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DFAF" w14:textId="77777777" w:rsidR="00E56D82" w:rsidRDefault="0090138E">
    <w:pPr>
      <w:pStyle w:val="af8"/>
      <w:rPr>
        <w:rStyle w:val="affa"/>
      </w:rPr>
    </w:pPr>
    <w:r>
      <w:rPr>
        <w:rStyle w:val="affa"/>
      </w:rPr>
      <w:fldChar w:fldCharType="begin"/>
    </w:r>
    <w:r>
      <w:rPr>
        <w:rStyle w:val="affa"/>
      </w:rPr>
      <w:instrText xml:space="preserve">PAGE  </w:instrText>
    </w:r>
    <w:r>
      <w:rPr>
        <w:rStyle w:val="affa"/>
      </w:rPr>
      <w:fldChar w:fldCharType="separate"/>
    </w:r>
    <w:r>
      <w:rPr>
        <w:rStyle w:val="affa"/>
      </w:rPr>
      <w:t>38</w:t>
    </w:r>
    <w:r>
      <w:rPr>
        <w:rStyle w:val="affa"/>
      </w:rPr>
      <w:fldChar w:fldCharType="end"/>
    </w:r>
  </w:p>
  <w:p w14:paraId="0E49DFB0" w14:textId="77777777" w:rsidR="00E56D82" w:rsidRDefault="00E56D82">
    <w:pPr>
      <w:pStyle w:val="af8"/>
    </w:pPr>
  </w:p>
  <w:p w14:paraId="0E49DFB1" w14:textId="77777777" w:rsidR="00E56D82" w:rsidRDefault="00E56D82"/>
  <w:p w14:paraId="0E49DFB2" w14:textId="77777777" w:rsidR="00E56D82" w:rsidRDefault="00E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70FC" w14:textId="77777777" w:rsidR="00231137" w:rsidRDefault="00231137">
      <w:r>
        <w:separator/>
      </w:r>
    </w:p>
  </w:footnote>
  <w:footnote w:type="continuationSeparator" w:id="0">
    <w:p w14:paraId="6C56200F" w14:textId="77777777" w:rsidR="00231137" w:rsidRDefault="0023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777313"/>
    <w:multiLevelType w:val="hybridMultilevel"/>
    <w:tmpl w:val="6BB22602"/>
    <w:lvl w:ilvl="0" w:tplc="98069894">
      <w:start w:val="1"/>
      <w:numFmt w:val="bullet"/>
      <w:lvlText w:val="-"/>
      <w:lvlJc w:val="left"/>
      <w:pPr>
        <w:ind w:left="420" w:hanging="420"/>
      </w:pPr>
      <w:rPr>
        <w:rFonts w:ascii="ＭＳ 明朝" w:hAnsi="ＭＳ 明朝" w:hint="default"/>
      </w:rPr>
    </w:lvl>
    <w:lvl w:ilvl="1" w:tplc="01FC800A">
      <w:start w:val="1"/>
      <w:numFmt w:val="bullet"/>
      <w:lvlText w:val="o"/>
      <w:lvlJc w:val="left"/>
      <w:pPr>
        <w:ind w:left="840" w:hanging="420"/>
      </w:pPr>
      <w:rPr>
        <w:rFonts w:ascii="Courier New" w:hAnsi="Courier New" w:hint="default"/>
      </w:rPr>
    </w:lvl>
    <w:lvl w:ilvl="2" w:tplc="918E6BD2">
      <w:start w:val="1"/>
      <w:numFmt w:val="bullet"/>
      <w:lvlText w:val=""/>
      <w:lvlJc w:val="left"/>
      <w:pPr>
        <w:ind w:left="1260" w:hanging="420"/>
      </w:pPr>
      <w:rPr>
        <w:rFonts w:ascii="Wingdings" w:hAnsi="Wingdings" w:hint="default"/>
      </w:rPr>
    </w:lvl>
    <w:lvl w:ilvl="3" w:tplc="F29CCAA4">
      <w:start w:val="1"/>
      <w:numFmt w:val="bullet"/>
      <w:lvlText w:val=""/>
      <w:lvlJc w:val="left"/>
      <w:pPr>
        <w:ind w:left="1680" w:hanging="420"/>
      </w:pPr>
      <w:rPr>
        <w:rFonts w:ascii="Symbol" w:hAnsi="Symbol" w:hint="default"/>
      </w:rPr>
    </w:lvl>
    <w:lvl w:ilvl="4" w:tplc="6B6A3C2A">
      <w:start w:val="1"/>
      <w:numFmt w:val="bullet"/>
      <w:lvlText w:val="o"/>
      <w:lvlJc w:val="left"/>
      <w:pPr>
        <w:ind w:left="2100" w:hanging="420"/>
      </w:pPr>
      <w:rPr>
        <w:rFonts w:ascii="Courier New" w:hAnsi="Courier New" w:hint="default"/>
      </w:rPr>
    </w:lvl>
    <w:lvl w:ilvl="5" w:tplc="927867C0">
      <w:start w:val="1"/>
      <w:numFmt w:val="bullet"/>
      <w:lvlText w:val=""/>
      <w:lvlJc w:val="left"/>
      <w:pPr>
        <w:ind w:left="2520" w:hanging="420"/>
      </w:pPr>
      <w:rPr>
        <w:rFonts w:ascii="Wingdings" w:hAnsi="Wingdings" w:hint="default"/>
      </w:rPr>
    </w:lvl>
    <w:lvl w:ilvl="6" w:tplc="9DDEEC46">
      <w:start w:val="1"/>
      <w:numFmt w:val="bullet"/>
      <w:lvlText w:val=""/>
      <w:lvlJc w:val="left"/>
      <w:pPr>
        <w:ind w:left="2940" w:hanging="420"/>
      </w:pPr>
      <w:rPr>
        <w:rFonts w:ascii="Symbol" w:hAnsi="Symbol" w:hint="default"/>
      </w:rPr>
    </w:lvl>
    <w:lvl w:ilvl="7" w:tplc="F9CED968">
      <w:start w:val="1"/>
      <w:numFmt w:val="bullet"/>
      <w:lvlText w:val="o"/>
      <w:lvlJc w:val="left"/>
      <w:pPr>
        <w:ind w:left="3360" w:hanging="420"/>
      </w:pPr>
      <w:rPr>
        <w:rFonts w:ascii="Courier New" w:hAnsi="Courier New" w:hint="default"/>
      </w:rPr>
    </w:lvl>
    <w:lvl w:ilvl="8" w:tplc="FBBCDDBA">
      <w:start w:val="1"/>
      <w:numFmt w:val="bullet"/>
      <w:lvlText w:val=""/>
      <w:lvlJc w:val="left"/>
      <w:pPr>
        <w:ind w:left="3780" w:hanging="420"/>
      </w:pPr>
      <w:rPr>
        <w:rFonts w:ascii="Wingdings" w:hAnsi="Wingdings" w:hint="default"/>
      </w:rPr>
    </w:lvl>
  </w:abstractNum>
  <w:abstractNum w:abstractNumId="6"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1E905"/>
    <w:multiLevelType w:val="hybridMultilevel"/>
    <w:tmpl w:val="E5488F14"/>
    <w:lvl w:ilvl="0" w:tplc="602CCB3C">
      <w:start w:val="1"/>
      <w:numFmt w:val="bullet"/>
      <w:lvlText w:val="-"/>
      <w:lvlJc w:val="left"/>
      <w:pPr>
        <w:ind w:left="420" w:hanging="420"/>
      </w:pPr>
      <w:rPr>
        <w:rFonts w:ascii="ＭＳ 明朝" w:hAnsi="ＭＳ 明朝" w:hint="default"/>
      </w:rPr>
    </w:lvl>
    <w:lvl w:ilvl="1" w:tplc="4CDAA5A0">
      <w:start w:val="1"/>
      <w:numFmt w:val="bullet"/>
      <w:lvlText w:val="o"/>
      <w:lvlJc w:val="left"/>
      <w:pPr>
        <w:ind w:left="840" w:hanging="420"/>
      </w:pPr>
      <w:rPr>
        <w:rFonts w:ascii="Courier New" w:hAnsi="Courier New" w:hint="default"/>
      </w:rPr>
    </w:lvl>
    <w:lvl w:ilvl="2" w:tplc="88720638">
      <w:start w:val="1"/>
      <w:numFmt w:val="bullet"/>
      <w:lvlText w:val=""/>
      <w:lvlJc w:val="left"/>
      <w:pPr>
        <w:ind w:left="1260" w:hanging="420"/>
      </w:pPr>
      <w:rPr>
        <w:rFonts w:ascii="Wingdings" w:hAnsi="Wingdings" w:hint="default"/>
      </w:rPr>
    </w:lvl>
    <w:lvl w:ilvl="3" w:tplc="E74C03DC">
      <w:start w:val="1"/>
      <w:numFmt w:val="bullet"/>
      <w:lvlText w:val=""/>
      <w:lvlJc w:val="left"/>
      <w:pPr>
        <w:ind w:left="1680" w:hanging="420"/>
      </w:pPr>
      <w:rPr>
        <w:rFonts w:ascii="Symbol" w:hAnsi="Symbol" w:hint="default"/>
      </w:rPr>
    </w:lvl>
    <w:lvl w:ilvl="4" w:tplc="48A2EBC2">
      <w:start w:val="1"/>
      <w:numFmt w:val="bullet"/>
      <w:lvlText w:val="o"/>
      <w:lvlJc w:val="left"/>
      <w:pPr>
        <w:ind w:left="2100" w:hanging="420"/>
      </w:pPr>
      <w:rPr>
        <w:rFonts w:ascii="Courier New" w:hAnsi="Courier New" w:hint="default"/>
      </w:rPr>
    </w:lvl>
    <w:lvl w:ilvl="5" w:tplc="FCBE986E">
      <w:start w:val="1"/>
      <w:numFmt w:val="bullet"/>
      <w:lvlText w:val=""/>
      <w:lvlJc w:val="left"/>
      <w:pPr>
        <w:ind w:left="2520" w:hanging="420"/>
      </w:pPr>
      <w:rPr>
        <w:rFonts w:ascii="Wingdings" w:hAnsi="Wingdings" w:hint="default"/>
      </w:rPr>
    </w:lvl>
    <w:lvl w:ilvl="6" w:tplc="4EDCC022">
      <w:start w:val="1"/>
      <w:numFmt w:val="bullet"/>
      <w:lvlText w:val=""/>
      <w:lvlJc w:val="left"/>
      <w:pPr>
        <w:ind w:left="2940" w:hanging="420"/>
      </w:pPr>
      <w:rPr>
        <w:rFonts w:ascii="Symbol" w:hAnsi="Symbol" w:hint="default"/>
      </w:rPr>
    </w:lvl>
    <w:lvl w:ilvl="7" w:tplc="58CAD3F6">
      <w:start w:val="1"/>
      <w:numFmt w:val="bullet"/>
      <w:lvlText w:val="o"/>
      <w:lvlJc w:val="left"/>
      <w:pPr>
        <w:ind w:left="3360" w:hanging="420"/>
      </w:pPr>
      <w:rPr>
        <w:rFonts w:ascii="Courier New" w:hAnsi="Courier New" w:hint="default"/>
      </w:rPr>
    </w:lvl>
    <w:lvl w:ilvl="8" w:tplc="FB72FDB0">
      <w:start w:val="1"/>
      <w:numFmt w:val="bullet"/>
      <w:lvlText w:val=""/>
      <w:lvlJc w:val="left"/>
      <w:pPr>
        <w:ind w:left="3780" w:hanging="42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B61290"/>
    <w:multiLevelType w:val="multilevel"/>
    <w:tmpl w:val="3EB6129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2"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8" w15:restartNumberingAfterBreak="0">
    <w:nsid w:val="79B86A6E"/>
    <w:multiLevelType w:val="multilevel"/>
    <w:tmpl w:val="79B86A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95544354">
    <w:abstractNumId w:val="15"/>
  </w:num>
  <w:num w:numId="2" w16cid:durableId="454757345">
    <w:abstractNumId w:val="5"/>
  </w:num>
  <w:num w:numId="3" w16cid:durableId="2037609590">
    <w:abstractNumId w:val="27"/>
  </w:num>
  <w:num w:numId="4" w16cid:durableId="203372000">
    <w:abstractNumId w:val="70"/>
  </w:num>
  <w:num w:numId="5" w16cid:durableId="1953244777">
    <w:abstractNumId w:val="1"/>
  </w:num>
  <w:num w:numId="6" w16cid:durableId="686832067">
    <w:abstractNumId w:val="16"/>
  </w:num>
  <w:num w:numId="7" w16cid:durableId="644434859">
    <w:abstractNumId w:val="69"/>
  </w:num>
  <w:num w:numId="8" w16cid:durableId="687146979">
    <w:abstractNumId w:val="38"/>
  </w:num>
  <w:num w:numId="9" w16cid:durableId="527833285">
    <w:abstractNumId w:val="18"/>
  </w:num>
  <w:num w:numId="10" w16cid:durableId="1470324879">
    <w:abstractNumId w:val="40"/>
  </w:num>
  <w:num w:numId="11" w16cid:durableId="878519263">
    <w:abstractNumId w:val="44"/>
  </w:num>
  <w:num w:numId="12" w16cid:durableId="2017539070">
    <w:abstractNumId w:val="26"/>
  </w:num>
  <w:num w:numId="13" w16cid:durableId="256838239">
    <w:abstractNumId w:val="30"/>
  </w:num>
  <w:num w:numId="14" w16cid:durableId="1235702630">
    <w:abstractNumId w:val="35"/>
  </w:num>
  <w:num w:numId="15" w16cid:durableId="406657635">
    <w:abstractNumId w:val="48"/>
  </w:num>
  <w:num w:numId="16" w16cid:durableId="1311788606">
    <w:abstractNumId w:val="58"/>
  </w:num>
  <w:num w:numId="17" w16cid:durableId="371342176">
    <w:abstractNumId w:val="37"/>
  </w:num>
  <w:num w:numId="18" w16cid:durableId="1395620731">
    <w:abstractNumId w:val="53"/>
  </w:num>
  <w:num w:numId="19" w16cid:durableId="75979949">
    <w:abstractNumId w:val="11"/>
  </w:num>
  <w:num w:numId="20" w16cid:durableId="419177490">
    <w:abstractNumId w:val="28"/>
  </w:num>
  <w:num w:numId="21" w16cid:durableId="1666780838">
    <w:abstractNumId w:val="55"/>
  </w:num>
  <w:num w:numId="22" w16cid:durableId="1381901893">
    <w:abstractNumId w:val="41"/>
  </w:num>
  <w:num w:numId="23" w16cid:durableId="1834375503">
    <w:abstractNumId w:val="65"/>
  </w:num>
  <w:num w:numId="24" w16cid:durableId="1523207327">
    <w:abstractNumId w:val="54"/>
  </w:num>
  <w:num w:numId="25" w16cid:durableId="718407717">
    <w:abstractNumId w:val="62"/>
  </w:num>
  <w:num w:numId="26" w16cid:durableId="1311136504">
    <w:abstractNumId w:val="49"/>
  </w:num>
  <w:num w:numId="27" w16cid:durableId="1160197335">
    <w:abstractNumId w:val="17"/>
  </w:num>
  <w:num w:numId="28" w16cid:durableId="1950504114">
    <w:abstractNumId w:val="45"/>
  </w:num>
  <w:num w:numId="29" w16cid:durableId="314535776">
    <w:abstractNumId w:val="12"/>
  </w:num>
  <w:num w:numId="30" w16cid:durableId="1255944583">
    <w:abstractNumId w:val="71"/>
  </w:num>
  <w:num w:numId="31" w16cid:durableId="1213812632">
    <w:abstractNumId w:val="67"/>
  </w:num>
  <w:num w:numId="32" w16cid:durableId="1905488944">
    <w:abstractNumId w:val="2"/>
  </w:num>
  <w:num w:numId="33" w16cid:durableId="1931620018">
    <w:abstractNumId w:val="64"/>
  </w:num>
  <w:num w:numId="34" w16cid:durableId="343409404">
    <w:abstractNumId w:val="51"/>
  </w:num>
  <w:num w:numId="35" w16cid:durableId="1336611908">
    <w:abstractNumId w:val="39"/>
  </w:num>
  <w:num w:numId="36" w16cid:durableId="502479014">
    <w:abstractNumId w:val="22"/>
  </w:num>
  <w:num w:numId="37" w16cid:durableId="999625885">
    <w:abstractNumId w:val="25"/>
  </w:num>
  <w:num w:numId="38" w16cid:durableId="1910847637">
    <w:abstractNumId w:val="36"/>
  </w:num>
  <w:num w:numId="39" w16cid:durableId="609046325">
    <w:abstractNumId w:val="47"/>
  </w:num>
  <w:num w:numId="40" w16cid:durableId="19430967">
    <w:abstractNumId w:val="10"/>
  </w:num>
  <w:num w:numId="41" w16cid:durableId="2134251192">
    <w:abstractNumId w:val="24"/>
  </w:num>
  <w:num w:numId="42" w16cid:durableId="2435063">
    <w:abstractNumId w:val="14"/>
  </w:num>
  <w:num w:numId="43" w16cid:durableId="824664094">
    <w:abstractNumId w:val="6"/>
  </w:num>
  <w:num w:numId="44" w16cid:durableId="556404007">
    <w:abstractNumId w:val="42"/>
  </w:num>
  <w:num w:numId="45" w16cid:durableId="1683237768">
    <w:abstractNumId w:val="50"/>
  </w:num>
  <w:num w:numId="46" w16cid:durableId="554894485">
    <w:abstractNumId w:val="9"/>
  </w:num>
  <w:num w:numId="47" w16cid:durableId="12341471">
    <w:abstractNumId w:val="0"/>
  </w:num>
  <w:num w:numId="48" w16cid:durableId="623541847">
    <w:abstractNumId w:val="34"/>
  </w:num>
  <w:num w:numId="49" w16cid:durableId="1260336136">
    <w:abstractNumId w:val="61"/>
  </w:num>
  <w:num w:numId="50" w16cid:durableId="20715540">
    <w:abstractNumId w:val="32"/>
  </w:num>
  <w:num w:numId="51" w16cid:durableId="1207647785">
    <w:abstractNumId w:val="63"/>
  </w:num>
  <w:num w:numId="52" w16cid:durableId="1593666035">
    <w:abstractNumId w:val="29"/>
  </w:num>
  <w:num w:numId="53" w16cid:durableId="1006636444">
    <w:abstractNumId w:val="21"/>
  </w:num>
  <w:num w:numId="54" w16cid:durableId="1775632613">
    <w:abstractNumId w:val="68"/>
  </w:num>
  <w:num w:numId="55" w16cid:durableId="2073119638">
    <w:abstractNumId w:val="56"/>
  </w:num>
  <w:num w:numId="56" w16cid:durableId="1824665507">
    <w:abstractNumId w:val="43"/>
  </w:num>
  <w:num w:numId="57" w16cid:durableId="1430928663">
    <w:abstractNumId w:val="7"/>
  </w:num>
  <w:num w:numId="58" w16cid:durableId="848258369">
    <w:abstractNumId w:val="20"/>
  </w:num>
  <w:num w:numId="59" w16cid:durableId="1514495678">
    <w:abstractNumId w:val="23"/>
  </w:num>
  <w:num w:numId="60" w16cid:durableId="63795308">
    <w:abstractNumId w:val="3"/>
  </w:num>
  <w:num w:numId="61" w16cid:durableId="1057508317">
    <w:abstractNumId w:val="57"/>
  </w:num>
  <w:num w:numId="62" w16cid:durableId="863522089">
    <w:abstractNumId w:val="59"/>
  </w:num>
  <w:num w:numId="63" w16cid:durableId="2007047500">
    <w:abstractNumId w:val="13"/>
  </w:num>
  <w:num w:numId="64" w16cid:durableId="1251816992">
    <w:abstractNumId w:val="4"/>
  </w:num>
  <w:num w:numId="65" w16cid:durableId="83185842">
    <w:abstractNumId w:val="60"/>
  </w:num>
  <w:num w:numId="66" w16cid:durableId="520512017">
    <w:abstractNumId w:val="33"/>
  </w:num>
  <w:num w:numId="67" w16cid:durableId="1909488573">
    <w:abstractNumId w:val="31"/>
  </w:num>
  <w:num w:numId="68" w16cid:durableId="2040085112">
    <w:abstractNumId w:val="8"/>
  </w:num>
  <w:num w:numId="69" w16cid:durableId="2042240574">
    <w:abstractNumId w:val="19"/>
  </w:num>
  <w:num w:numId="70" w16cid:durableId="1637182615">
    <w:abstractNumId w:val="46"/>
  </w:num>
  <w:num w:numId="71" w16cid:durableId="633682582">
    <w:abstractNumId w:val="52"/>
  </w:num>
  <w:num w:numId="72" w16cid:durableId="676811568">
    <w:abstractNumId w:val="6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characterSpacingControl w:val="doNotCompress"/>
  <w:hdrShapeDefaults>
    <o:shapedefaults v:ext="edit" spidmax="206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90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B2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0C"/>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BA9"/>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BB2"/>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DC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4C"/>
    <w:rsid w:val="00AB54A6"/>
    <w:rsid w:val="00AB5B53"/>
    <w:rsid w:val="00AB5FFE"/>
    <w:rsid w:val="00AB636C"/>
    <w:rsid w:val="00AB63C8"/>
    <w:rsid w:val="00AB63E7"/>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82"/>
    <w:rsid w:val="00C74DE7"/>
    <w:rsid w:val="00C74EFD"/>
    <w:rsid w:val="00C751EA"/>
    <w:rsid w:val="00C75391"/>
    <w:rsid w:val="00C75741"/>
    <w:rsid w:val="00C75952"/>
    <w:rsid w:val="00C75C1D"/>
    <w:rsid w:val="00C75C9E"/>
    <w:rsid w:val="00C75F55"/>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ED"/>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4B"/>
    <w:rsid w:val="00E22EB6"/>
    <w:rsid w:val="00E23007"/>
    <w:rsid w:val="00E23063"/>
    <w:rsid w:val="00E230D2"/>
    <w:rsid w:val="00E23152"/>
    <w:rsid w:val="00E23247"/>
    <w:rsid w:val="00E235C4"/>
    <w:rsid w:val="00E23735"/>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09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62812B8"/>
    <w:rsid w:val="06A17959"/>
    <w:rsid w:val="07F0547F"/>
    <w:rsid w:val="08CD0D96"/>
    <w:rsid w:val="09056DC0"/>
    <w:rsid w:val="092664AD"/>
    <w:rsid w:val="0A79A433"/>
    <w:rsid w:val="0AC8E29F"/>
    <w:rsid w:val="0B4F26DD"/>
    <w:rsid w:val="0BE2F409"/>
    <w:rsid w:val="0DFD4A52"/>
    <w:rsid w:val="0E3A0D11"/>
    <w:rsid w:val="0F1E2B17"/>
    <w:rsid w:val="0F46008A"/>
    <w:rsid w:val="0FA3AC12"/>
    <w:rsid w:val="1132CC99"/>
    <w:rsid w:val="119A447F"/>
    <w:rsid w:val="11B836BA"/>
    <w:rsid w:val="13243B1D"/>
    <w:rsid w:val="1413238D"/>
    <w:rsid w:val="1525D86B"/>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8F33498"/>
    <w:rsid w:val="2922E02C"/>
    <w:rsid w:val="2965515D"/>
    <w:rsid w:val="2966D566"/>
    <w:rsid w:val="29FD4604"/>
    <w:rsid w:val="2AF21103"/>
    <w:rsid w:val="2B1D584C"/>
    <w:rsid w:val="2BBD131E"/>
    <w:rsid w:val="2DAFFC63"/>
    <w:rsid w:val="2E170589"/>
    <w:rsid w:val="2E236FD6"/>
    <w:rsid w:val="2E6A7D36"/>
    <w:rsid w:val="2F8D9966"/>
    <w:rsid w:val="2F94791C"/>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CEC62A1"/>
    <w:rsid w:val="3CF1DDE8"/>
    <w:rsid w:val="3EE37B61"/>
    <w:rsid w:val="3F2F0949"/>
    <w:rsid w:val="3FB70398"/>
    <w:rsid w:val="3FF3CE0A"/>
    <w:rsid w:val="408BE154"/>
    <w:rsid w:val="40BE27D6"/>
    <w:rsid w:val="420B3D8E"/>
    <w:rsid w:val="426B25DB"/>
    <w:rsid w:val="43455E56"/>
    <w:rsid w:val="43461F41"/>
    <w:rsid w:val="438F719A"/>
    <w:rsid w:val="439C29B2"/>
    <w:rsid w:val="43F7B0EB"/>
    <w:rsid w:val="448FF0BB"/>
    <w:rsid w:val="4526CC90"/>
    <w:rsid w:val="46B0180A"/>
    <w:rsid w:val="470ABA1B"/>
    <w:rsid w:val="471A4358"/>
    <w:rsid w:val="4743346F"/>
    <w:rsid w:val="47584F11"/>
    <w:rsid w:val="47746A83"/>
    <w:rsid w:val="477F0DAA"/>
    <w:rsid w:val="477F3059"/>
    <w:rsid w:val="478881F7"/>
    <w:rsid w:val="47B71AEC"/>
    <w:rsid w:val="4A326AC6"/>
    <w:rsid w:val="4A53A760"/>
    <w:rsid w:val="4C2D9B7E"/>
    <w:rsid w:val="4CD7C84B"/>
    <w:rsid w:val="4CDEF904"/>
    <w:rsid w:val="4D01177C"/>
    <w:rsid w:val="4D11DCB0"/>
    <w:rsid w:val="4D4F766D"/>
    <w:rsid w:val="4D5B4973"/>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65FAFA7"/>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A1DE3"/>
    <w:rsid w:val="7459B0C4"/>
    <w:rsid w:val="751782DE"/>
    <w:rsid w:val="7530FC6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F78BE4"/>
    <w:rsid w:val="7F082935"/>
    <w:rsid w:val="7F3C33B4"/>
    <w:rsid w:val="7FDA66B4"/>
    <w:rsid w:val="AFEF0B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0E49D3AA"/>
  <w15:docId w15:val="{A62FCCE6-E83E-44AB-9025-4320A92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3"/>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3"/>
      </w:numPr>
      <w:tabs>
        <w:tab w:val="left" w:pos="432"/>
      </w:tabs>
      <w:outlineLvl w:val="4"/>
    </w:pPr>
    <w:rPr>
      <w:b/>
      <w:bCs/>
    </w:rPr>
  </w:style>
  <w:style w:type="paragraph" w:styleId="6">
    <w:name w:val="heading 6"/>
    <w:basedOn w:val="a1"/>
    <w:next w:val="a1"/>
    <w:link w:val="60"/>
    <w:uiPriority w:val="9"/>
    <w:qFormat/>
    <w:pPr>
      <w:numPr>
        <w:ilvl w:val="5"/>
        <w:numId w:val="3"/>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3"/>
      </w:numPr>
      <w:tabs>
        <w:tab w:val="left" w:pos="432"/>
      </w:tabs>
      <w:spacing w:before="240" w:line="360" w:lineRule="auto"/>
      <w:outlineLvl w:val="6"/>
    </w:pPr>
    <w:rPr>
      <w:rFonts w:eastAsia="SimSun"/>
      <w:lang w:eastAsia="en-US"/>
    </w:rPr>
  </w:style>
  <w:style w:type="paragraph" w:styleId="8">
    <w:name w:val="heading 8"/>
    <w:basedOn w:val="a1"/>
    <w:next w:val="a1"/>
    <w:link w:val="80"/>
    <w:qFormat/>
    <w:pPr>
      <w:numPr>
        <w:ilvl w:val="7"/>
        <w:numId w:val="3"/>
      </w:numPr>
      <w:tabs>
        <w:tab w:val="left" w:pos="432"/>
      </w:tabs>
      <w:spacing w:before="240" w:line="360" w:lineRule="auto"/>
      <w:outlineLvl w:val="7"/>
    </w:pPr>
    <w:rPr>
      <w:rFonts w:eastAsia="SimSun"/>
      <w:i/>
      <w:iCs/>
      <w:lang w:eastAsia="en-US"/>
    </w:rPr>
  </w:style>
  <w:style w:type="paragraph" w:styleId="9">
    <w:name w:val="heading 9"/>
    <w:basedOn w:val="a1"/>
    <w:next w:val="a1"/>
    <w:link w:val="90"/>
    <w:uiPriority w:val="9"/>
    <w:qFormat/>
    <w:pPr>
      <w:numPr>
        <w:ilvl w:val="8"/>
        <w:numId w:val="3"/>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SimSun"/>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4"/>
      </w:numPr>
      <w:ind w:hangingChars="200" w:hanging="200"/>
    </w:pPr>
    <w:rPr>
      <w:rFonts w:eastAsia="ＭＳ ゴシック"/>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11"/>
    <w:qFormat/>
    <w:pPr>
      <w:spacing w:before="120" w:after="120"/>
    </w:pPr>
    <w:rPr>
      <w:b/>
      <w:szCs w:val="20"/>
      <w:lang w:eastAsia="en-US"/>
    </w:rPr>
  </w:style>
  <w:style w:type="paragraph" w:styleId="aa">
    <w:name w:val="Document Map"/>
    <w:basedOn w:val="a1"/>
    <w:link w:val="ab"/>
    <w:uiPriority w:val="99"/>
    <w:qFormat/>
    <w:pPr>
      <w:shd w:val="clear" w:color="auto" w:fill="000080"/>
    </w:pPr>
    <w:rPr>
      <w:rFonts w:ascii="Arial" w:eastAsia="Dotum" w:hAnsi="Arial"/>
    </w:rPr>
  </w:style>
  <w:style w:type="paragraph" w:styleId="ac">
    <w:name w:val="annotation text"/>
    <w:basedOn w:val="a1"/>
    <w:link w:val="ad"/>
    <w:qFormat/>
  </w:style>
  <w:style w:type="paragraph" w:styleId="36">
    <w:name w:val="Body Text 3"/>
    <w:basedOn w:val="a1"/>
    <w:link w:val="37"/>
    <w:qFormat/>
    <w:rPr>
      <w:rFonts w:eastAsia="ＭＳ ゴシック"/>
      <w:szCs w:val="20"/>
      <w:lang w:eastAsia="ja-JP"/>
    </w:rPr>
  </w:style>
  <w:style w:type="paragraph" w:styleId="ae">
    <w:name w:val="Body Text"/>
    <w:basedOn w:val="a1"/>
    <w:link w:val="af"/>
    <w:qFormat/>
    <w:rPr>
      <w:snapToGrid w:val="0"/>
      <w:sz w:val="22"/>
      <w:szCs w:val="20"/>
    </w:rPr>
  </w:style>
  <w:style w:type="paragraph" w:styleId="af0">
    <w:name w:val="Body Text Indent"/>
    <w:basedOn w:val="a1"/>
    <w:link w:val="af1"/>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5"/>
      </w:numPr>
      <w:spacing w:before="120" w:after="180"/>
      <w:contextualSpacing/>
    </w:pPr>
    <w:rPr>
      <w:rFonts w:eastAsia="SimSun"/>
      <w:snapToGrid w:val="0"/>
      <w:szCs w:val="20"/>
      <w:lang w:eastAsia="ja-JP"/>
    </w:rPr>
  </w:style>
  <w:style w:type="paragraph" w:styleId="23">
    <w:name w:val="List 2"/>
    <w:basedOn w:val="a1"/>
    <w:link w:val="24"/>
    <w:qFormat/>
    <w:pPr>
      <w:ind w:left="720" w:hanging="360"/>
      <w:contextualSpacing/>
    </w:pPr>
  </w:style>
  <w:style w:type="paragraph" w:styleId="af2">
    <w:name w:val="Plain Text"/>
    <w:basedOn w:val="a1"/>
    <w:link w:val="af3"/>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4">
    <w:name w:val="Date"/>
    <w:basedOn w:val="a1"/>
    <w:next w:val="a1"/>
    <w:link w:val="af5"/>
    <w:uiPriority w:val="99"/>
    <w:qFormat/>
    <w:rPr>
      <w:rFonts w:eastAsia="SimSun"/>
      <w:szCs w:val="20"/>
      <w:lang w:eastAsia="en-GB"/>
    </w:rPr>
  </w:style>
  <w:style w:type="paragraph" w:styleId="25">
    <w:name w:val="Body Text Indent 2"/>
    <w:basedOn w:val="a1"/>
    <w:link w:val="26"/>
    <w:qFormat/>
    <w:pPr>
      <w:tabs>
        <w:tab w:val="left" w:pos="2205"/>
      </w:tabs>
      <w:ind w:left="200"/>
    </w:pPr>
    <w:rPr>
      <w:rFonts w:eastAsia="SimSun"/>
      <w:szCs w:val="20"/>
      <w:lang w:val="zh-CN"/>
    </w:rPr>
  </w:style>
  <w:style w:type="paragraph" w:styleId="af6">
    <w:name w:val="Balloon Text"/>
    <w:basedOn w:val="a1"/>
    <w:link w:val="af7"/>
    <w:uiPriority w:val="99"/>
    <w:qFormat/>
    <w:rPr>
      <w:rFonts w:ascii="Arial" w:eastAsia="Dotum" w:hAnsi="Arial"/>
      <w:sz w:val="18"/>
      <w:szCs w:val="18"/>
    </w:rPr>
  </w:style>
  <w:style w:type="paragraph" w:styleId="af8">
    <w:name w:val="footer"/>
    <w:basedOn w:val="a1"/>
    <w:link w:val="af9"/>
    <w:uiPriority w:val="99"/>
    <w:qFormat/>
    <w:pPr>
      <w:tabs>
        <w:tab w:val="center" w:pos="4252"/>
        <w:tab w:val="right" w:pos="8504"/>
      </w:tabs>
      <w:snapToGrid w:val="0"/>
    </w:pPr>
  </w:style>
  <w:style w:type="paragraph" w:styleId="afa">
    <w:name w:val="header"/>
    <w:basedOn w:val="a1"/>
    <w:link w:val="afb"/>
    <w:qFormat/>
    <w:pPr>
      <w:tabs>
        <w:tab w:val="center" w:pos="4252"/>
        <w:tab w:val="right" w:pos="8504"/>
      </w:tabs>
      <w:snapToGrid w:val="0"/>
    </w:pPr>
  </w:style>
  <w:style w:type="paragraph" w:styleId="12">
    <w:name w:val="toc 1"/>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afc">
    <w:name w:val="index heading"/>
    <w:basedOn w:val="a1"/>
    <w:next w:val="a1"/>
    <w:qFormat/>
    <w:pPr>
      <w:pBdr>
        <w:top w:val="single" w:sz="12" w:space="0" w:color="auto"/>
      </w:pBdr>
      <w:spacing w:before="360" w:after="240"/>
    </w:pPr>
    <w:rPr>
      <w:rFonts w:eastAsia="SimSu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rPr>
  </w:style>
  <w:style w:type="paragraph" w:styleId="aff">
    <w:name w:val="footnote text"/>
    <w:basedOn w:val="a1"/>
    <w:link w:val="aff0"/>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SimSun"/>
      <w:szCs w:val="20"/>
      <w:lang w:eastAsia="en-GB"/>
    </w:rPr>
  </w:style>
  <w:style w:type="paragraph" w:styleId="38">
    <w:name w:val="Body Text Indent 3"/>
    <w:basedOn w:val="a1"/>
    <w:link w:val="39"/>
    <w:qFormat/>
    <w:pPr>
      <w:ind w:left="1080"/>
    </w:pPr>
    <w:rPr>
      <w:rFonts w:eastAsia="SimSun"/>
      <w:szCs w:val="20"/>
      <w:lang w:eastAsia="ja-JP"/>
    </w:r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2"/>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8">
    <w:name w:val="Body Text 2"/>
    <w:basedOn w:val="a1"/>
    <w:link w:val="29"/>
    <w:qFormat/>
    <w:pPr>
      <w:tabs>
        <w:tab w:val="left" w:pos="2205"/>
      </w:tabs>
      <w:ind w:left="630"/>
    </w:pPr>
    <w:rPr>
      <w:rFonts w:eastAsia="SimSun"/>
      <w:sz w:val="21"/>
      <w:szCs w:val="20"/>
      <w:lang w:val="zh-CN"/>
    </w:rPr>
  </w:style>
  <w:style w:type="paragraph" w:styleId="2a">
    <w:name w:val="List Continue 2"/>
    <w:basedOn w:val="a1"/>
    <w:qFormat/>
    <w:pPr>
      <w:spacing w:after="180"/>
      <w:ind w:leftChars="400" w:left="850"/>
    </w:pPr>
    <w:rPr>
      <w:rFonts w:eastAsia="ＭＳ 明朝"/>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13">
    <w:name w:val="index 1"/>
    <w:basedOn w:val="a1"/>
    <w:next w:val="a1"/>
    <w:qFormat/>
    <w:pPr>
      <w:keepLines/>
    </w:pPr>
    <w:rPr>
      <w:rFonts w:eastAsia="SimSun"/>
      <w:szCs w:val="20"/>
      <w:lang w:eastAsia="en-GB"/>
    </w:rPr>
  </w:style>
  <w:style w:type="paragraph" w:styleId="2b">
    <w:name w:val="index 2"/>
    <w:basedOn w:val="13"/>
    <w:next w:val="a1"/>
    <w:qFormat/>
    <w:pPr>
      <w:ind w:left="284"/>
    </w:pPr>
    <w:rPr>
      <w:lang w:val="en-GB"/>
    </w:rPr>
  </w:style>
  <w:style w:type="paragraph" w:styleId="aff2">
    <w:name w:val="Title"/>
    <w:basedOn w:val="a1"/>
    <w:link w:val="aff3"/>
    <w:qFormat/>
    <w:pPr>
      <w:spacing w:after="120"/>
      <w:jc w:val="center"/>
    </w:pPr>
    <w:rPr>
      <w:rFonts w:ascii="Arial" w:eastAsia="ＭＳ 明朝" w:hAnsi="Arial"/>
      <w:b/>
      <w:szCs w:val="20"/>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qFormat/>
    <w:rPr>
      <w:color w:val="954F72" w:themeColor="followedHyperlink"/>
      <w:u w:val="single"/>
    </w:rPr>
  </w:style>
  <w:style w:type="character" w:styleId="affc">
    <w:name w:val="Emphasis"/>
    <w:uiPriority w:val="20"/>
    <w:qFormat/>
    <w:rPr>
      <w:i/>
      <w:iCs/>
    </w:rPr>
  </w:style>
  <w:style w:type="character" w:styleId="affd">
    <w:name w:val="line number"/>
    <w:basedOn w:val="a2"/>
    <w:qFormat/>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qFormat/>
    <w:rPr>
      <w:sz w:val="18"/>
      <w:szCs w:val="18"/>
    </w:rPr>
  </w:style>
  <w:style w:type="character" w:styleId="af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6"/>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link w:val="a9"/>
    <w:qFormat/>
    <w:rPr>
      <w:b/>
      <w:lang w:val="en-GB" w:eastAsia="en-US" w:bidi="ar-SA"/>
    </w:rPr>
  </w:style>
  <w:style w:type="character" w:customStyle="1" w:styleId="af">
    <w:name w:val="本文 (文字)"/>
    <w:link w:val="ae"/>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7"/>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b">
    <w:name w:val="ヘッダー (文字)"/>
    <w:link w:val="afa"/>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0">
    <w:name w:val="脚注文字列 (文字)"/>
    <w:link w:val="aff"/>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1"/>
    <w:qFormat/>
    <w:rPr>
      <w:rFonts w:eastAsia="Gulim"/>
    </w:rPr>
  </w:style>
  <w:style w:type="character" w:customStyle="1" w:styleId="af3">
    <w:name w:val="書式なし (文字)"/>
    <w:link w:val="af2"/>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8"/>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9"/>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10"/>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フッター (文字)"/>
    <w:link w:val="af8"/>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d">
    <w:name w:val="コメント文字列 (文字)"/>
    <w:link w:val="ac"/>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11"/>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2"/>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3"/>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e"/>
    <w:qFormat/>
    <w:pPr>
      <w:keepLines w:val="0"/>
      <w:numPr>
        <w:numId w:val="14"/>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e"/>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5"/>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e"/>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link w:val="18"/>
    <w:uiPriority w:val="34"/>
    <w:qFormat/>
    <w:pPr>
      <w:ind w:left="720"/>
      <w:contextualSpacing/>
    </w:pPr>
  </w:style>
  <w:style w:type="character" w:customStyle="1" w:styleId="18">
    <w:name w:val="リスト段落 (文字)1"/>
    <w:link w:val="af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6"/>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7"/>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8"/>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9"/>
      </w:numPr>
    </w:pPr>
    <w:rPr>
      <w:color w:val="FF0000"/>
    </w:rPr>
  </w:style>
  <w:style w:type="character" w:customStyle="1" w:styleId="af7">
    <w:name w:val="吹き出し (文字)"/>
    <w:link w:val="af6"/>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20"/>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f5">
    <w:name w:val="コメント内容 (文字)"/>
    <w:basedOn w:val="ad"/>
    <w:link w:val="aff4"/>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21"/>
      </w:numPr>
    </w:pPr>
    <w:rPr>
      <w:rFonts w:ascii="Calibri" w:eastAsia="SimSun" w:hAnsi="Calibri"/>
      <w:snapToGrid w:val="0"/>
    </w:rPr>
  </w:style>
  <w:style w:type="paragraph" w:customStyle="1" w:styleId="bullet2">
    <w:name w:val="bullet2"/>
    <w:basedOn w:val="a1"/>
    <w:link w:val="bullet2Char"/>
    <w:qFormat/>
    <w:pPr>
      <w:numPr>
        <w:ilvl w:val="1"/>
        <w:numId w:val="21"/>
      </w:numPr>
    </w:pPr>
    <w:rPr>
      <w:rFonts w:ascii="Times" w:eastAsia="SimSun" w:hAnsi="Times"/>
      <w:snapToGrid w:val="0"/>
    </w:rPr>
  </w:style>
  <w:style w:type="paragraph" w:customStyle="1" w:styleId="bullet3">
    <w:name w:val="bullet3"/>
    <w:basedOn w:val="a1"/>
    <w:link w:val="bullet3Char"/>
    <w:qFormat/>
    <w:pPr>
      <w:numPr>
        <w:ilvl w:val="2"/>
        <w:numId w:val="21"/>
      </w:numPr>
    </w:pPr>
    <w:rPr>
      <w:rFonts w:ascii="Times" w:hAnsi="Times"/>
      <w:snapToGrid w:val="0"/>
      <w:lang w:eastAsia="en-US"/>
    </w:rPr>
  </w:style>
  <w:style w:type="paragraph" w:customStyle="1" w:styleId="bullet4">
    <w:name w:val="bullet4"/>
    <w:basedOn w:val="a1"/>
    <w:qFormat/>
    <w:pPr>
      <w:numPr>
        <w:ilvl w:val="3"/>
        <w:numId w:val="21"/>
      </w:numPr>
    </w:pPr>
    <w:rPr>
      <w:rFonts w:ascii="Times" w:hAnsi="Times"/>
      <w:snapToGrid w:val="0"/>
      <w:lang w:eastAsia="en-US"/>
    </w:rPr>
  </w:style>
  <w:style w:type="paragraph" w:customStyle="1" w:styleId="SpecTextNum">
    <w:name w:val="Spec Text Num"/>
    <w:basedOn w:val="a1"/>
    <w:qFormat/>
    <w:pPr>
      <w:numPr>
        <w:numId w:val="22"/>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3"/>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Pr>
      <w:rFonts w:ascii="Arial" w:hAnsi="Arial"/>
      <w:sz w:val="36"/>
      <w:lang w:val="en-GB"/>
    </w:rPr>
  </w:style>
  <w:style w:type="character" w:customStyle="1" w:styleId="20">
    <w:name w:val="見出し 2 (文字)"/>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4"/>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2"/>
    <w:qFormat/>
  </w:style>
  <w:style w:type="paragraph" w:customStyle="1" w:styleId="Figure">
    <w:name w:val="Figure"/>
    <w:basedOn w:val="ae"/>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ＭＳ 明朝" w:cs="Batang"/>
      <w:bCs/>
    </w:rPr>
  </w:style>
  <w:style w:type="paragraph" w:customStyle="1" w:styleId="reference0">
    <w:name w:val="reference"/>
    <w:basedOn w:val="a1"/>
    <w:qFormat/>
    <w:pPr>
      <w:numPr>
        <w:numId w:val="25"/>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b">
    <w:name w:val="見出しマップ (文字)"/>
    <w:basedOn w:val="a2"/>
    <w:link w:val="aa"/>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6"/>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basedOn w:val="a2"/>
    <w:link w:val="5"/>
    <w:qFormat/>
    <w:rPr>
      <w:rFonts w:eastAsia="Times New Roman"/>
      <w:b/>
      <w:bCs/>
      <w:sz w:val="24"/>
      <w:szCs w:val="24"/>
      <w:lang w:eastAsia="zh-CN"/>
    </w:rPr>
  </w:style>
  <w:style w:type="paragraph" w:customStyle="1" w:styleId="3GPPNormalText">
    <w:name w:val="3GPP Normal Text"/>
    <w:basedOn w:val="ae"/>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rFonts w:eastAsia="SimSun"/>
      <w:sz w:val="24"/>
      <w:szCs w:val="24"/>
    </w:rPr>
  </w:style>
  <w:style w:type="paragraph" w:customStyle="1" w:styleId="Bulletedo1">
    <w:name w:val="Bulleted o 1"/>
    <w:basedOn w:val="a1"/>
    <w:qFormat/>
    <w:pPr>
      <w:numPr>
        <w:numId w:val="27"/>
      </w:numPr>
      <w:spacing w:after="180"/>
    </w:pPr>
    <w:rPr>
      <w:rFonts w:eastAsia="SimSun"/>
      <w:szCs w:val="20"/>
      <w:lang w:eastAsia="en-US"/>
    </w:rPr>
  </w:style>
  <w:style w:type="paragraph" w:customStyle="1" w:styleId="textintend3">
    <w:name w:val="text intend 3"/>
    <w:basedOn w:val="a1"/>
    <w:qFormat/>
    <w:pPr>
      <w:numPr>
        <w:numId w:val="28"/>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uiPriority w:val="9"/>
    <w:qFormat/>
    <w:rPr>
      <w:rFonts w:eastAsia="SimSun"/>
      <w:b/>
      <w:bCs/>
      <w:sz w:val="22"/>
      <w:szCs w:val="24"/>
    </w:rPr>
  </w:style>
  <w:style w:type="character" w:customStyle="1" w:styleId="80">
    <w:name w:val="見出し 8 (文字)"/>
    <w:basedOn w:val="a2"/>
    <w:link w:val="8"/>
    <w:qFormat/>
    <w:rPr>
      <w:rFonts w:eastAsia="SimSun"/>
      <w:i/>
      <w:iCs/>
      <w:sz w:val="24"/>
      <w:szCs w:val="24"/>
    </w:rPr>
  </w:style>
  <w:style w:type="character" w:customStyle="1" w:styleId="90">
    <w:name w:val="見出し 9 (文字)"/>
    <w:basedOn w:val="a2"/>
    <w:link w:val="9"/>
    <w:uiPriority w:val="9"/>
    <w:qFormat/>
    <w:rPr>
      <w:rFonts w:ascii="Arial" w:eastAsia="SimSun" w:hAnsi="Arial" w:cs="Arial"/>
      <w:sz w:val="22"/>
      <w:szCs w:val="24"/>
    </w:rPr>
  </w:style>
  <w:style w:type="paragraph" w:customStyle="1" w:styleId="TP-change">
    <w:name w:val="TP-change"/>
    <w:basedOn w:val="a1"/>
    <w:qFormat/>
    <w:pPr>
      <w:numPr>
        <w:numId w:val="29"/>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9">
    <w:name w:val="本文 2 (文字)"/>
    <w:basedOn w:val="a2"/>
    <w:link w:val="28"/>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9">
    <w:name w:val="本文インデント 3 (文字)"/>
    <w:basedOn w:val="a2"/>
    <w:link w:val="38"/>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30"/>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31"/>
      </w:numPr>
      <w:spacing w:before="60"/>
    </w:pPr>
    <w:rPr>
      <w:rFonts w:eastAsia="ＭＳ 明朝"/>
      <w:szCs w:val="20"/>
      <w:lang w:eastAsia="en-GB"/>
    </w:rPr>
  </w:style>
  <w:style w:type="character" w:customStyle="1" w:styleId="af5">
    <w:name w:val="日付 (文字)"/>
    <w:basedOn w:val="a2"/>
    <w:link w:val="af4"/>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snapToGrid w:val="0"/>
      <w:kern w:val="2"/>
      <w:szCs w:val="22"/>
      <w:lang w:val="en-GB" w:eastAsia="ko-KR"/>
    </w:rPr>
  </w:style>
  <w:style w:type="character" w:customStyle="1" w:styleId="24">
    <w:name w:val="一覧 2 (文字)"/>
    <w:link w:val="23"/>
    <w:qFormat/>
    <w:rPr>
      <w:snapToGrid w:val="0"/>
      <w:kern w:val="2"/>
      <w:szCs w:val="22"/>
      <w:lang w:val="en-GB" w:eastAsia="ko-KR"/>
    </w:rPr>
  </w:style>
  <w:style w:type="character" w:customStyle="1" w:styleId="33">
    <w:name w:val="一覧 3 (文字)"/>
    <w:link w:val="32"/>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2"/>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3"/>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f1">
    <w:name w:val="本文インデント (文字)"/>
    <w:basedOn w:val="a2"/>
    <w:link w:val="af0"/>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題 (文字)"/>
    <w:basedOn w:val="a2"/>
    <w:link w:val="afd"/>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e"/>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d">
    <w:name w:val="本文字下げ 2 (文字)"/>
    <w:basedOn w:val="af1"/>
    <w:link w:val="2c"/>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4"/>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5"/>
      </w:numPr>
    </w:pPr>
    <w:rPr>
      <w:rFonts w:eastAsia="ＭＳ 明朝"/>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6"/>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7"/>
      </w:numPr>
      <w:spacing w:after="180"/>
    </w:pPr>
    <w:rPr>
      <w:rFonts w:eastAsia="ＭＳ ゴシック"/>
      <w:szCs w:val="20"/>
      <w:lang w:eastAsia="ja-JP"/>
    </w:rPr>
  </w:style>
  <w:style w:type="paragraph" w:customStyle="1" w:styleId="ListBulletLast">
    <w:name w:val="List Bullet Last"/>
    <w:basedOn w:val="a0"/>
    <w:next w:val="ae"/>
    <w:qFormat/>
  </w:style>
  <w:style w:type="character" w:customStyle="1" w:styleId="37">
    <w:name w:val="本文 3 (文字)"/>
    <w:basedOn w:val="a2"/>
    <w:link w:val="36"/>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fc">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8"/>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0"/>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lang w:eastAsia="zh-CN"/>
    </w:rPr>
  </w:style>
  <w:style w:type="paragraph" w:customStyle="1" w:styleId="1f">
    <w:name w:val="変更箇所1"/>
    <w:hidden/>
    <w:uiPriority w:val="99"/>
    <w:unhideWhenUsed/>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8.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image" Target="media/image2.png"/><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6.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MyMeetings\TSGR1_106-e\Minutes\Docs\R1-2108667.zip" TargetMode="External"/><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7.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5.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9D220D4F-6DED-4EC7-8685-145E9E25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 ds:uri="acd154b3-7606-44e7-99cd-55da7c898a00"/>
    <ds:schemaRef ds:uri="11c27790-e69e-4dc9-b240-2619c6daab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35478</Words>
  <Characters>202230</Characters>
  <Application>Microsoft Office Word</Application>
  <DocSecurity>0</DocSecurity>
  <Lines>1685</Lines>
  <Paragraphs>474</Paragraphs>
  <ScaleCrop>false</ScaleCrop>
  <Company>LGE</Company>
  <LinksUpToDate>false</LinksUpToDate>
  <CharactersWithSpaces>237234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Kousuke Shima (島 康介)</cp:lastModifiedBy>
  <cp:revision>101</cp:revision>
  <cp:lastPrinted>2019-01-10T11:30:00Z</cp:lastPrinted>
  <dcterms:created xsi:type="dcterms:W3CDTF">2024-11-21T11:30:00Z</dcterms:created>
  <dcterms:modified xsi:type="dcterms:W3CDTF">2024-11-21T12:42:00Z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