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7D3B1" w14:textId="77777777" w:rsidR="003B7C07" w:rsidRDefault="00BA246A">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25D12A5C" w14:textId="77777777" w:rsidR="003B7C07" w:rsidRDefault="00BA246A">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6452C50A" w14:textId="77777777" w:rsidR="003B7C07" w:rsidRDefault="003B7C07">
      <w:pPr>
        <w:pBdr>
          <w:top w:val="single" w:sz="4" w:space="1" w:color="auto"/>
        </w:pBdr>
        <w:rPr>
          <w:rFonts w:ascii="Arial" w:hAnsi="Arial" w:cs="Arial"/>
          <w:b/>
        </w:rPr>
      </w:pPr>
    </w:p>
    <w:p w14:paraId="565E049F" w14:textId="77777777" w:rsidR="003B7C07" w:rsidRDefault="00BA246A">
      <w:pPr>
        <w:tabs>
          <w:tab w:val="left" w:pos="1985"/>
        </w:tabs>
        <w:rPr>
          <w:rFonts w:ascii="Arial" w:hAnsi="Arial" w:cs="Arial"/>
          <w:sz w:val="20"/>
          <w:szCs w:val="20"/>
        </w:rPr>
      </w:pPr>
      <w:r>
        <w:rPr>
          <w:rFonts w:ascii="Arial" w:hAnsi="Arial" w:cs="Arial"/>
          <w:b/>
          <w:sz w:val="20"/>
          <w:szCs w:val="20"/>
        </w:rPr>
        <w:t>Source:                Moderator (Lenovo)</w:t>
      </w:r>
    </w:p>
    <w:p w14:paraId="6FE4287E" w14:textId="77777777" w:rsidR="003B7C07" w:rsidRDefault="00BA246A">
      <w:pPr>
        <w:ind w:left="1620" w:hanging="1620"/>
        <w:rPr>
          <w:sz w:val="20"/>
          <w:szCs w:val="20"/>
        </w:rPr>
      </w:pPr>
      <w:r>
        <w:rPr>
          <w:rFonts w:ascii="Arial" w:hAnsi="Arial" w:cs="Arial"/>
          <w:b/>
          <w:sz w:val="20"/>
          <w:szCs w:val="20"/>
        </w:rPr>
        <w:t>Title:                     Feature lead summary #1 on multi-cell scheduling with a single DCI</w:t>
      </w:r>
    </w:p>
    <w:p w14:paraId="1EF256B9" w14:textId="77777777" w:rsidR="003B7C07" w:rsidRDefault="00BA246A">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51F5AEE1" w14:textId="77777777" w:rsidR="003B7C07" w:rsidRDefault="00BA246A">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942C601" w14:textId="77777777" w:rsidR="003B7C07" w:rsidRDefault="00BA246A">
      <w:pPr>
        <w:pStyle w:val="1"/>
      </w:pPr>
      <w:bookmarkStart w:id="2" w:name="_Hlk54799795"/>
      <w:r>
        <w:t>Introduction</w:t>
      </w:r>
    </w:p>
    <w:bookmarkEnd w:id="2"/>
    <w:p w14:paraId="71B2ED27" w14:textId="77777777" w:rsidR="003B7C07" w:rsidRDefault="00BA246A">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7840D45F" w14:textId="77777777" w:rsidR="003B7C07" w:rsidRDefault="00BA246A">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f8"/>
        <w:tblW w:w="0" w:type="auto"/>
        <w:tblLook w:val="04A0" w:firstRow="1" w:lastRow="0" w:firstColumn="1" w:lastColumn="0" w:noHBand="0" w:noVBand="1"/>
      </w:tblPr>
      <w:tblGrid>
        <w:gridCol w:w="9307"/>
      </w:tblGrid>
      <w:tr w:rsidR="003B7C07" w14:paraId="290FAEE4" w14:textId="77777777">
        <w:tc>
          <w:tcPr>
            <w:tcW w:w="9307" w:type="dxa"/>
          </w:tcPr>
          <w:p w14:paraId="6A202D3B" w14:textId="77777777" w:rsidR="003B7C07" w:rsidRDefault="00BA246A">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6F741FD9" w14:textId="77777777" w:rsidR="003B7C07" w:rsidRDefault="00BA246A">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54F6CBDB" w14:textId="77777777" w:rsidR="003B7C07" w:rsidRDefault="00BA246A">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1AF76C80" w14:textId="77777777" w:rsidR="003B7C07" w:rsidRDefault="00BA246A">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210A191C" w14:textId="77777777" w:rsidR="003B7C07" w:rsidRDefault="00BA246A">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1B71F9E7" w14:textId="77777777" w:rsidR="003B7C07" w:rsidRDefault="00BA246A">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7E8CC544" w14:textId="77777777" w:rsidR="003B7C07" w:rsidRDefault="00BA246A">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7978C44D" w14:textId="77777777" w:rsidR="003B7C07" w:rsidRDefault="00BA246A">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59B5307A" w14:textId="77777777" w:rsidR="003B7C07" w:rsidRDefault="003B7C07">
      <w:pPr>
        <w:pStyle w:val="af"/>
      </w:pPr>
    </w:p>
    <w:p w14:paraId="17119562" w14:textId="77777777" w:rsidR="003B7C07" w:rsidRDefault="00BA246A">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189C9B02" w14:textId="77777777" w:rsidR="003B7C07" w:rsidRDefault="00BA246A">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4AF35D5D" w14:textId="77777777" w:rsidR="003B7C07" w:rsidRDefault="00BA246A">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7551971E" w14:textId="77777777" w:rsidR="003B7C07" w:rsidRDefault="00BA246A">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561F4E09" w14:textId="77777777" w:rsidR="003B7C07" w:rsidRDefault="00BA246A">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0A019E18" w14:textId="77777777" w:rsidR="003B7C07" w:rsidRDefault="003B7C07">
      <w:pPr>
        <w:rPr>
          <w:rFonts w:ascii="Arial" w:hAnsi="Arial" w:cs="Arial"/>
        </w:rPr>
      </w:pPr>
    </w:p>
    <w:p w14:paraId="7B1AA4A1" w14:textId="77777777" w:rsidR="003B7C07" w:rsidRDefault="00BA246A">
      <w:pPr>
        <w:pStyle w:val="1"/>
      </w:pPr>
      <w:r>
        <w:lastRenderedPageBreak/>
        <w:t xml:space="preserve">Scenarios and general aspects </w:t>
      </w:r>
    </w:p>
    <w:p w14:paraId="482AB13E" w14:textId="77777777" w:rsidR="003B7C07" w:rsidRDefault="00BA246A">
      <w:pPr>
        <w:pStyle w:val="2"/>
      </w:pPr>
      <w:r>
        <w:t>Background and submitted proposals</w:t>
      </w:r>
    </w:p>
    <w:tbl>
      <w:tblPr>
        <w:tblStyle w:val="aff8"/>
        <w:tblW w:w="0" w:type="auto"/>
        <w:tblLook w:val="04A0" w:firstRow="1" w:lastRow="0" w:firstColumn="1" w:lastColumn="0" w:noHBand="0" w:noVBand="1"/>
      </w:tblPr>
      <w:tblGrid>
        <w:gridCol w:w="9362"/>
      </w:tblGrid>
      <w:tr w:rsidR="003B7C07" w14:paraId="7707C104" w14:textId="77777777">
        <w:tc>
          <w:tcPr>
            <w:tcW w:w="9362" w:type="dxa"/>
          </w:tcPr>
          <w:p w14:paraId="28DE8200" w14:textId="77777777" w:rsidR="003B7C07" w:rsidRDefault="00BA246A">
            <w:pPr>
              <w:wordWrap/>
              <w:rPr>
                <w:b/>
                <w:bCs/>
                <w:sz w:val="20"/>
                <w:szCs w:val="20"/>
                <w:lang w:eastAsia="en-US"/>
              </w:rPr>
            </w:pPr>
            <w:r>
              <w:rPr>
                <w:b/>
                <w:bCs/>
                <w:sz w:val="20"/>
                <w:szCs w:val="20"/>
                <w:lang w:eastAsia="en-US"/>
              </w:rPr>
              <w:t>Huawei:</w:t>
            </w:r>
          </w:p>
          <w:p w14:paraId="7B2DF1BE"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2CA00B9F"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12EAA782"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4F28EA69" w14:textId="77777777" w:rsidR="003B7C07" w:rsidRDefault="003B7C07">
            <w:pPr>
              <w:wordWrap/>
              <w:rPr>
                <w:b/>
                <w:bCs/>
                <w:sz w:val="22"/>
                <w:szCs w:val="22"/>
                <w:lang w:eastAsia="en-US"/>
              </w:rPr>
            </w:pPr>
          </w:p>
          <w:p w14:paraId="6FB5A338" w14:textId="77777777" w:rsidR="003B7C07" w:rsidRDefault="00BA246A">
            <w:pPr>
              <w:wordWrap/>
              <w:rPr>
                <w:b/>
                <w:bCs/>
                <w:sz w:val="20"/>
                <w:szCs w:val="20"/>
                <w:lang w:eastAsia="en-US"/>
              </w:rPr>
            </w:pPr>
            <w:r>
              <w:rPr>
                <w:b/>
                <w:bCs/>
                <w:sz w:val="20"/>
                <w:szCs w:val="20"/>
                <w:lang w:eastAsia="en-US"/>
              </w:rPr>
              <w:t>Lenovo:</w:t>
            </w:r>
          </w:p>
          <w:p w14:paraId="26439CD2"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0AE3F956" w14:textId="77777777" w:rsidR="003B7C07" w:rsidRDefault="003B7C07">
            <w:pPr>
              <w:wordWrap/>
              <w:rPr>
                <w:b/>
                <w:bCs/>
                <w:sz w:val="20"/>
                <w:szCs w:val="20"/>
                <w:lang w:eastAsia="en-US"/>
              </w:rPr>
            </w:pPr>
          </w:p>
          <w:p w14:paraId="66E111EF" w14:textId="77777777" w:rsidR="003B7C07" w:rsidRDefault="00BA246A">
            <w:pPr>
              <w:wordWrap/>
              <w:rPr>
                <w:b/>
                <w:bCs/>
                <w:sz w:val="20"/>
                <w:szCs w:val="20"/>
                <w:lang w:eastAsia="en-US"/>
              </w:rPr>
            </w:pPr>
            <w:r>
              <w:rPr>
                <w:b/>
                <w:bCs/>
                <w:sz w:val="20"/>
                <w:szCs w:val="20"/>
                <w:lang w:eastAsia="en-US"/>
              </w:rPr>
              <w:t>ZTE:</w:t>
            </w:r>
          </w:p>
          <w:p w14:paraId="6379F8C8"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5949ED44" w14:textId="77777777" w:rsidR="003B7C07" w:rsidRDefault="00BA246A">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04203707"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62EBBB8B" w14:textId="77777777" w:rsidR="003B7C07" w:rsidRDefault="003B7C07">
            <w:pPr>
              <w:wordWrap/>
              <w:rPr>
                <w:b/>
                <w:bCs/>
                <w:sz w:val="20"/>
                <w:szCs w:val="20"/>
                <w:lang w:eastAsia="en-US"/>
              </w:rPr>
            </w:pPr>
          </w:p>
          <w:p w14:paraId="08869F96" w14:textId="77777777" w:rsidR="003B7C07" w:rsidRDefault="00BA246A">
            <w:pPr>
              <w:wordWrap/>
              <w:rPr>
                <w:b/>
                <w:bCs/>
                <w:sz w:val="20"/>
                <w:szCs w:val="20"/>
                <w:lang w:eastAsia="en-US"/>
              </w:rPr>
            </w:pPr>
            <w:r>
              <w:rPr>
                <w:b/>
                <w:bCs/>
                <w:sz w:val="20"/>
                <w:szCs w:val="20"/>
                <w:lang w:eastAsia="en-US"/>
              </w:rPr>
              <w:t>Samsung:</w:t>
            </w:r>
          </w:p>
          <w:p w14:paraId="2FA4FA09" w14:textId="77777777" w:rsidR="003B7C07" w:rsidRDefault="00BA246A">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6718FC1D" w14:textId="77777777" w:rsidR="003B7C07" w:rsidRDefault="00BA246A">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448CE45D" w14:textId="77777777" w:rsidR="003B7C07" w:rsidRDefault="00BA246A">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6C2198FA" w14:textId="77777777" w:rsidR="003B7C07" w:rsidRDefault="00BA246A">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5FF69CD0" w14:textId="77777777" w:rsidR="003B7C07" w:rsidRDefault="003B7C07">
            <w:pPr>
              <w:wordWrap/>
              <w:rPr>
                <w:b/>
                <w:bCs/>
                <w:sz w:val="20"/>
                <w:szCs w:val="20"/>
                <w:lang w:eastAsia="en-US"/>
              </w:rPr>
            </w:pPr>
          </w:p>
          <w:p w14:paraId="12EACA48" w14:textId="77777777" w:rsidR="003B7C07" w:rsidRDefault="00BA246A">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545EE327" w14:textId="77777777" w:rsidR="003B7C07" w:rsidRDefault="00BA246A">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573D3572" w14:textId="77777777" w:rsidR="003B7C07" w:rsidRDefault="00BA246A">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62382DEE"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2046E34C" w14:textId="77777777" w:rsidR="003B7C07" w:rsidRDefault="00BA246A">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5A8A9A4C" w14:textId="77777777" w:rsidR="003B7C07" w:rsidRDefault="00BA246A">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124E3E96"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5EC3C653" w14:textId="77777777" w:rsidR="003B7C07" w:rsidRDefault="003B7C07">
            <w:pPr>
              <w:wordWrap/>
              <w:rPr>
                <w:b/>
                <w:bCs/>
                <w:sz w:val="20"/>
                <w:szCs w:val="20"/>
                <w:lang w:eastAsia="en-US"/>
              </w:rPr>
            </w:pPr>
          </w:p>
          <w:p w14:paraId="179C4315" w14:textId="77777777" w:rsidR="003B7C07" w:rsidRDefault="00BA246A">
            <w:pPr>
              <w:wordWrap/>
              <w:rPr>
                <w:b/>
                <w:bCs/>
                <w:sz w:val="20"/>
                <w:szCs w:val="20"/>
                <w:lang w:eastAsia="en-US"/>
              </w:rPr>
            </w:pPr>
            <w:r>
              <w:rPr>
                <w:b/>
                <w:bCs/>
                <w:sz w:val="20"/>
                <w:szCs w:val="20"/>
                <w:lang w:eastAsia="en-US"/>
              </w:rPr>
              <w:t>vivo:</w:t>
            </w:r>
          </w:p>
          <w:p w14:paraId="60C649CE" w14:textId="77777777" w:rsidR="003B7C07" w:rsidRDefault="00BA246A">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320A411F" w14:textId="77777777" w:rsidR="003B7C07" w:rsidRDefault="00BA246A">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4E712192" w14:textId="77777777" w:rsidR="003B7C07" w:rsidRDefault="00BA246A">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6521B9AD"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59DD014E" w14:textId="77777777" w:rsidR="003B7C07" w:rsidRDefault="00BA246A">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0E87F6EA"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11181FDD" w14:textId="77777777" w:rsidR="003B7C07" w:rsidRDefault="00BA246A">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w:t>
            </w:r>
            <w:proofErr w:type="spellStart"/>
            <w:r>
              <w:rPr>
                <w:i/>
                <w:sz w:val="20"/>
                <w:szCs w:val="20"/>
              </w:rPr>
              <w:t>SCSes</w:t>
            </w:r>
            <w:proofErr w:type="spellEnd"/>
            <w:r>
              <w:rPr>
                <w:rFonts w:hint="eastAsia"/>
                <w:i/>
                <w:sz w:val="20"/>
                <w:szCs w:val="20"/>
              </w:rPr>
              <w:t>.</w:t>
            </w:r>
          </w:p>
          <w:p w14:paraId="658B253E" w14:textId="77777777" w:rsidR="003B7C07" w:rsidRDefault="00BA246A">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Support at least the case that up to two different </w:t>
            </w:r>
            <w:proofErr w:type="spellStart"/>
            <w:r>
              <w:rPr>
                <w:rFonts w:eastAsia="Yu Mincho"/>
                <w:bCs/>
                <w:i/>
                <w:sz w:val="20"/>
                <w:szCs w:val="20"/>
              </w:rPr>
              <w:t>SCSes</w:t>
            </w:r>
            <w:proofErr w:type="spellEnd"/>
            <w:r>
              <w:rPr>
                <w:rFonts w:eastAsia="Yu Mincho" w:hint="eastAsia"/>
                <w:bCs/>
                <w:i/>
                <w:sz w:val="20"/>
                <w:szCs w:val="20"/>
              </w:rPr>
              <w:t xml:space="preserve"> </w:t>
            </w:r>
            <w:r>
              <w:rPr>
                <w:rFonts w:eastAsia="Yu Mincho"/>
                <w:bCs/>
                <w:i/>
                <w:sz w:val="20"/>
                <w:szCs w:val="20"/>
              </w:rPr>
              <w:t xml:space="preserve">can be scheduled by a DCI format 0_3/1_3 in Rel-19. If there is no additional spec impact, support more than two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0_3/1_3.</w:t>
            </w:r>
            <w:bookmarkEnd w:id="9"/>
          </w:p>
          <w:p w14:paraId="2620B210" w14:textId="77777777" w:rsidR="003B7C07" w:rsidRDefault="00BA246A">
            <w:pPr>
              <w:wordWrap/>
              <w:adjustRightInd w:val="0"/>
              <w:snapToGrid w:val="0"/>
              <w:rPr>
                <w:rFonts w:eastAsia="Yu Mincho"/>
                <w:bCs/>
                <w:i/>
                <w:sz w:val="20"/>
                <w:szCs w:val="20"/>
              </w:rPr>
            </w:pPr>
            <w:bookmarkStart w:id="10" w:name="_Toc181958486"/>
            <w:bookmarkStart w:id="11" w:name="_Ref18195770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4F5BD0ED" w14:textId="77777777" w:rsidR="003B7C07" w:rsidRDefault="00BA246A">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106AE805" w14:textId="77777777" w:rsidR="003B7C07" w:rsidRDefault="00BA246A">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7053CC13" w14:textId="77777777" w:rsidR="003B7C07" w:rsidRDefault="00BA246A">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59C8E0F3" w14:textId="77777777" w:rsidR="003B7C07" w:rsidRDefault="00BA246A">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0A6AA16C" w14:textId="77777777" w:rsidR="003B7C07" w:rsidRDefault="00BA246A">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7BF693A" w14:textId="77777777" w:rsidR="003B7C07" w:rsidRDefault="003B7C07">
            <w:pPr>
              <w:wordWrap/>
              <w:rPr>
                <w:b/>
                <w:bCs/>
                <w:sz w:val="20"/>
                <w:szCs w:val="20"/>
                <w:lang w:eastAsia="en-US"/>
              </w:rPr>
            </w:pPr>
          </w:p>
          <w:p w14:paraId="4534AA5D" w14:textId="77777777" w:rsidR="003B7C07" w:rsidRDefault="00BA246A">
            <w:pPr>
              <w:wordWrap/>
              <w:rPr>
                <w:b/>
                <w:bCs/>
                <w:sz w:val="20"/>
                <w:szCs w:val="20"/>
                <w:lang w:eastAsia="en-US"/>
              </w:rPr>
            </w:pPr>
            <w:r>
              <w:rPr>
                <w:b/>
                <w:bCs/>
                <w:sz w:val="20"/>
                <w:szCs w:val="20"/>
                <w:lang w:eastAsia="en-US"/>
              </w:rPr>
              <w:t>Nokia:</w:t>
            </w:r>
          </w:p>
          <w:p w14:paraId="107898E4" w14:textId="77777777" w:rsidR="003B7C07" w:rsidRDefault="00BA246A">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aff8"/>
              <w:tblW w:w="0" w:type="auto"/>
              <w:tblLook w:val="04A0" w:firstRow="1" w:lastRow="0" w:firstColumn="1" w:lastColumn="0" w:noHBand="0" w:noVBand="1"/>
            </w:tblPr>
            <w:tblGrid>
              <w:gridCol w:w="9136"/>
            </w:tblGrid>
            <w:tr w:rsidR="003B7C07" w14:paraId="6C265460" w14:textId="77777777">
              <w:tc>
                <w:tcPr>
                  <w:tcW w:w="9629" w:type="dxa"/>
                </w:tcPr>
                <w:p w14:paraId="7D8E13E7" w14:textId="77777777" w:rsidR="003B7C07" w:rsidRDefault="00BA246A">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4E9E8425" w14:textId="77777777" w:rsidR="003B7C07" w:rsidRDefault="00BA246A">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24069C4" w14:textId="77777777" w:rsidR="003B7C07" w:rsidRDefault="00BA246A">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157FCE5B"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631C26B0"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4A051F87" w14:textId="77777777" w:rsidR="003B7C07" w:rsidRDefault="003B7C07">
            <w:pPr>
              <w:wordWrap/>
              <w:rPr>
                <w:b/>
                <w:bCs/>
                <w:sz w:val="20"/>
                <w:szCs w:val="20"/>
                <w:lang w:eastAsia="en-US"/>
              </w:rPr>
            </w:pPr>
          </w:p>
          <w:p w14:paraId="419765F8" w14:textId="77777777" w:rsidR="003B7C07" w:rsidRDefault="00BA246A">
            <w:pPr>
              <w:wordWrap/>
              <w:rPr>
                <w:b/>
                <w:bCs/>
                <w:sz w:val="20"/>
                <w:szCs w:val="20"/>
                <w:lang w:eastAsia="en-US"/>
              </w:rPr>
            </w:pPr>
            <w:r>
              <w:rPr>
                <w:b/>
                <w:bCs/>
                <w:sz w:val="20"/>
                <w:szCs w:val="20"/>
                <w:lang w:eastAsia="en-US"/>
              </w:rPr>
              <w:t>Apple:</w:t>
            </w:r>
          </w:p>
          <w:p w14:paraId="682FB275" w14:textId="77777777" w:rsidR="003B7C07" w:rsidRDefault="00BA246A">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08DE2AC4" w14:textId="77777777" w:rsidR="003B7C07" w:rsidRDefault="00BA246A">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4E1B6922" w14:textId="77777777" w:rsidR="003B7C07" w:rsidRDefault="00BA246A">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0C9D2595" w14:textId="77777777" w:rsidR="003B7C07" w:rsidRDefault="00BA246A">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03B76BA5" w14:textId="77777777" w:rsidR="003B7C07" w:rsidRDefault="00BA246A">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2EA95A5B" w14:textId="77777777" w:rsidR="003B7C07" w:rsidRDefault="00BA246A">
            <w:pPr>
              <w:numPr>
                <w:ilvl w:val="0"/>
                <w:numId w:val="38"/>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31FC1E7D" w14:textId="77777777" w:rsidR="003B7C07" w:rsidRDefault="00BA246A">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02A7B8D" w14:textId="77777777" w:rsidR="003B7C07" w:rsidRDefault="00BA246A">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68D29767" w14:textId="77777777" w:rsidR="003B7C07" w:rsidRDefault="003B7C07">
            <w:pPr>
              <w:wordWrap/>
              <w:rPr>
                <w:b/>
                <w:bCs/>
                <w:sz w:val="20"/>
                <w:szCs w:val="20"/>
                <w:lang w:eastAsia="en-US"/>
              </w:rPr>
            </w:pPr>
          </w:p>
          <w:p w14:paraId="720739AF" w14:textId="77777777" w:rsidR="003B7C07" w:rsidRDefault="00BA246A">
            <w:pPr>
              <w:wordWrap/>
              <w:rPr>
                <w:b/>
                <w:bCs/>
                <w:sz w:val="20"/>
                <w:szCs w:val="20"/>
                <w:lang w:eastAsia="en-US"/>
              </w:rPr>
            </w:pPr>
            <w:r>
              <w:rPr>
                <w:b/>
                <w:bCs/>
                <w:sz w:val="20"/>
                <w:szCs w:val="20"/>
                <w:lang w:eastAsia="en-US"/>
              </w:rPr>
              <w:t>CATT:</w:t>
            </w:r>
          </w:p>
          <w:p w14:paraId="1A3CE4AA" w14:textId="77777777" w:rsidR="003B7C07" w:rsidRDefault="00BA246A">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2D1D0B6D" w14:textId="77777777" w:rsidR="003B7C07" w:rsidRDefault="00BA246A">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4E4C1AE1" w14:textId="77777777" w:rsidR="003B7C07" w:rsidRDefault="00BA246A">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58B0121D" w14:textId="77777777" w:rsidR="003B7C07" w:rsidRDefault="00BA246A">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5B3BD58"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0B73DEDF"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7739B4E6" w14:textId="77777777" w:rsidR="003B7C07" w:rsidRDefault="00BA246A">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BDDDBFA"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094D12EA"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r>
              <w:rPr>
                <w:rFonts w:hint="eastAsia"/>
                <w:i/>
                <w:sz w:val="20"/>
                <w:szCs w:val="20"/>
              </w:rPr>
              <w:t>.</w:t>
            </w:r>
          </w:p>
          <w:p w14:paraId="6CDB4FAE" w14:textId="77777777" w:rsidR="003B7C07" w:rsidRDefault="003B7C07">
            <w:pPr>
              <w:wordWrap/>
              <w:rPr>
                <w:b/>
                <w:bCs/>
                <w:sz w:val="20"/>
                <w:szCs w:val="20"/>
                <w:lang w:eastAsia="en-US"/>
              </w:rPr>
            </w:pPr>
          </w:p>
          <w:p w14:paraId="348CBAA7" w14:textId="77777777" w:rsidR="003B7C07" w:rsidRDefault="00BA246A">
            <w:pPr>
              <w:wordWrap/>
              <w:rPr>
                <w:b/>
                <w:bCs/>
                <w:sz w:val="20"/>
                <w:szCs w:val="20"/>
                <w:lang w:eastAsia="en-US"/>
              </w:rPr>
            </w:pPr>
            <w:r>
              <w:rPr>
                <w:b/>
                <w:bCs/>
                <w:sz w:val="20"/>
                <w:szCs w:val="20"/>
                <w:lang w:eastAsia="en-US"/>
              </w:rPr>
              <w:t>China Telecom:</w:t>
            </w:r>
          </w:p>
          <w:p w14:paraId="15E156A3" w14:textId="77777777" w:rsidR="003B7C07" w:rsidRDefault="00BA246A">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00C56703" w14:textId="77777777" w:rsidR="003B7C07" w:rsidRDefault="003B7C07">
            <w:pPr>
              <w:wordWrap/>
              <w:rPr>
                <w:b/>
                <w:bCs/>
                <w:sz w:val="20"/>
                <w:szCs w:val="20"/>
                <w:lang w:eastAsia="en-US"/>
              </w:rPr>
            </w:pPr>
          </w:p>
          <w:p w14:paraId="300D8F9E" w14:textId="77777777" w:rsidR="003B7C07" w:rsidRDefault="00BA246A">
            <w:pPr>
              <w:wordWrap/>
              <w:rPr>
                <w:b/>
                <w:bCs/>
                <w:sz w:val="20"/>
                <w:szCs w:val="20"/>
                <w:lang w:eastAsia="en-US"/>
              </w:rPr>
            </w:pPr>
            <w:r>
              <w:rPr>
                <w:b/>
                <w:bCs/>
                <w:sz w:val="20"/>
                <w:szCs w:val="20"/>
                <w:lang w:eastAsia="en-US"/>
              </w:rPr>
              <w:t>TCL:</w:t>
            </w:r>
          </w:p>
          <w:p w14:paraId="134B7CB7" w14:textId="77777777" w:rsidR="003B7C07" w:rsidRDefault="00BA246A">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51FC2F11" w14:textId="77777777" w:rsidR="003B7C07" w:rsidRDefault="00BA246A">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52A6724F"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567C1BA9" w14:textId="77777777" w:rsidR="003B7C07" w:rsidRDefault="00BA246A">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723E0FDD"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51F37996" w14:textId="77777777" w:rsidR="003B7C07" w:rsidRDefault="00BA246A">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048C4357"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14001DE6" w14:textId="77777777" w:rsidR="003B7C07" w:rsidRDefault="00BA246A">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6387CA5B" w14:textId="77777777" w:rsidR="003B7C07" w:rsidRDefault="00BA246A">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6B6B0209" w14:textId="77777777" w:rsidR="003B7C07" w:rsidRDefault="00BA246A">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033A1294" w14:textId="77777777" w:rsidR="003B7C07" w:rsidRDefault="003B7C07">
            <w:pPr>
              <w:wordWrap/>
              <w:rPr>
                <w:b/>
                <w:bCs/>
                <w:sz w:val="20"/>
                <w:szCs w:val="20"/>
                <w:lang w:eastAsia="en-US"/>
              </w:rPr>
            </w:pPr>
          </w:p>
          <w:p w14:paraId="65E75C41" w14:textId="77777777" w:rsidR="003B7C07" w:rsidRDefault="00BA246A">
            <w:pPr>
              <w:wordWrap/>
              <w:rPr>
                <w:b/>
                <w:bCs/>
                <w:sz w:val="20"/>
                <w:szCs w:val="20"/>
                <w:lang w:eastAsia="en-US"/>
              </w:rPr>
            </w:pPr>
            <w:r>
              <w:rPr>
                <w:b/>
                <w:bCs/>
                <w:sz w:val="20"/>
                <w:szCs w:val="20"/>
                <w:lang w:eastAsia="en-US"/>
              </w:rPr>
              <w:t>OPPO:</w:t>
            </w:r>
          </w:p>
          <w:p w14:paraId="77CB150F" w14:textId="77777777" w:rsidR="003B7C07" w:rsidRDefault="00BA246A">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44F3E36D" w14:textId="77777777" w:rsidR="003B7C07" w:rsidRDefault="003B7C07">
            <w:pPr>
              <w:wordWrap/>
              <w:rPr>
                <w:b/>
                <w:bCs/>
                <w:sz w:val="20"/>
                <w:szCs w:val="20"/>
                <w:lang w:eastAsia="en-US"/>
              </w:rPr>
            </w:pPr>
          </w:p>
          <w:p w14:paraId="5B68938E" w14:textId="77777777" w:rsidR="003B7C07" w:rsidRDefault="00BA246A">
            <w:pPr>
              <w:wordWrap/>
              <w:rPr>
                <w:b/>
                <w:bCs/>
                <w:sz w:val="20"/>
                <w:szCs w:val="20"/>
                <w:lang w:eastAsia="en-US"/>
              </w:rPr>
            </w:pPr>
            <w:r>
              <w:rPr>
                <w:rFonts w:hint="eastAsia"/>
                <w:b/>
                <w:bCs/>
                <w:sz w:val="20"/>
                <w:szCs w:val="20"/>
                <w:lang w:eastAsia="en-US"/>
              </w:rPr>
              <w:t>NTT DOCOMO:</w:t>
            </w:r>
          </w:p>
          <w:p w14:paraId="55F188F3"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2E1FAE5E"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107108B2" w14:textId="77777777" w:rsidR="003B7C07" w:rsidRDefault="00BA246A">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5B673F26" w14:textId="77777777" w:rsidR="003B7C07" w:rsidRDefault="00BA246A">
            <w:pPr>
              <w:numPr>
                <w:ilvl w:val="0"/>
                <w:numId w:val="38"/>
              </w:numPr>
              <w:wordWrap/>
              <w:overflowPunct w:val="0"/>
              <w:adjustRightInd w:val="0"/>
              <w:snapToGrid w:val="0"/>
              <w:rPr>
                <w:i/>
                <w:sz w:val="20"/>
                <w:szCs w:val="20"/>
              </w:rPr>
            </w:pPr>
            <w:r>
              <w:rPr>
                <w:i/>
                <w:sz w:val="20"/>
                <w:szCs w:val="20"/>
              </w:rPr>
              <w:t>updating TS38.300 to remove the restriction</w:t>
            </w:r>
          </w:p>
          <w:p w14:paraId="22EE6E45" w14:textId="77777777" w:rsidR="003B7C07" w:rsidRDefault="00BA246A">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0092243"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69742BF8" w14:textId="77777777" w:rsidR="003B7C07" w:rsidRDefault="003B7C07">
            <w:pPr>
              <w:wordWrap/>
              <w:rPr>
                <w:b/>
                <w:bCs/>
                <w:sz w:val="20"/>
                <w:szCs w:val="20"/>
                <w:lang w:eastAsia="en-US"/>
              </w:rPr>
            </w:pPr>
          </w:p>
          <w:p w14:paraId="28C7BBD0" w14:textId="77777777" w:rsidR="003B7C07" w:rsidRDefault="00BA246A">
            <w:pPr>
              <w:wordWrap/>
              <w:rPr>
                <w:b/>
                <w:bCs/>
                <w:sz w:val="20"/>
                <w:szCs w:val="20"/>
                <w:lang w:eastAsia="en-US"/>
              </w:rPr>
            </w:pPr>
            <w:r>
              <w:rPr>
                <w:rFonts w:hint="eastAsia"/>
                <w:b/>
                <w:bCs/>
                <w:sz w:val="20"/>
                <w:szCs w:val="20"/>
                <w:lang w:eastAsia="en-US"/>
              </w:rPr>
              <w:t>Qualcomm:</w:t>
            </w:r>
          </w:p>
          <w:p w14:paraId="117CD190" w14:textId="77777777" w:rsidR="003B7C07" w:rsidRDefault="00BA246A">
            <w:pPr>
              <w:wordWrap/>
              <w:adjustRightInd w:val="0"/>
              <w:snapToGrid w:val="0"/>
              <w:rPr>
                <w:rFonts w:eastAsia="Yu Mincho"/>
                <w:bCs/>
                <w:i/>
                <w:sz w:val="20"/>
                <w:szCs w:val="20"/>
              </w:rPr>
            </w:pPr>
            <w:r>
              <w:rPr>
                <w:rFonts w:eastAsia="Yu Mincho"/>
                <w:bCs/>
                <w:i/>
                <w:sz w:val="20"/>
                <w:szCs w:val="20"/>
              </w:rPr>
              <w:t>Proposal 6:</w:t>
            </w:r>
          </w:p>
          <w:p w14:paraId="7C804139" w14:textId="77777777" w:rsidR="003B7C07" w:rsidRDefault="00BA246A">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5F532596"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13D5CB54" w14:textId="77777777" w:rsidR="003B7C07" w:rsidRDefault="00BA246A">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0BE61535" w14:textId="77777777" w:rsidR="003B7C07" w:rsidRDefault="003B7C07">
            <w:pPr>
              <w:wordWrap/>
              <w:rPr>
                <w:b/>
                <w:bCs/>
                <w:sz w:val="20"/>
                <w:szCs w:val="20"/>
                <w:lang w:eastAsia="en-US"/>
              </w:rPr>
            </w:pPr>
          </w:p>
          <w:p w14:paraId="14C854DE" w14:textId="77777777" w:rsidR="003B7C07" w:rsidRDefault="00BA246A">
            <w:pPr>
              <w:wordWrap/>
              <w:rPr>
                <w:b/>
                <w:bCs/>
                <w:sz w:val="20"/>
                <w:szCs w:val="20"/>
                <w:lang w:eastAsia="en-US"/>
              </w:rPr>
            </w:pPr>
            <w:r>
              <w:rPr>
                <w:b/>
                <w:bCs/>
                <w:sz w:val="20"/>
                <w:szCs w:val="20"/>
                <w:lang w:eastAsia="en-US"/>
              </w:rPr>
              <w:t>MediaTek:</w:t>
            </w:r>
          </w:p>
          <w:p w14:paraId="646C8E7B" w14:textId="77777777" w:rsidR="003B7C07" w:rsidRDefault="00BA246A">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33A2E99D"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2: Avoid </w:t>
            </w:r>
            <w:proofErr w:type="spellStart"/>
            <w:r>
              <w:rPr>
                <w:rFonts w:eastAsia="Yu Mincho"/>
                <w:bCs/>
                <w:i/>
                <w:sz w:val="20"/>
                <w:szCs w:val="20"/>
              </w:rPr>
              <w:t>optimising</w:t>
            </w:r>
            <w:proofErr w:type="spellEnd"/>
            <w:r>
              <w:rPr>
                <w:rFonts w:eastAsia="Yu Mincho"/>
                <w:bCs/>
                <w:i/>
                <w:sz w:val="20"/>
                <w:szCs w:val="20"/>
              </w:rPr>
              <w:t xml:space="preserve"> the feature for the theoretical highest order scenarios of cells x </w:t>
            </w:r>
            <w:proofErr w:type="spellStart"/>
            <w:r>
              <w:rPr>
                <w:rFonts w:eastAsia="Yu Mincho"/>
                <w:bCs/>
                <w:i/>
                <w:sz w:val="20"/>
                <w:szCs w:val="20"/>
              </w:rPr>
              <w:t>PxSCHs</w:t>
            </w:r>
            <w:proofErr w:type="spellEnd"/>
            <w:r>
              <w:rPr>
                <w:rFonts w:eastAsia="Yu Mincho"/>
                <w:bCs/>
                <w:i/>
                <w:sz w:val="20"/>
                <w:szCs w:val="20"/>
              </w:rPr>
              <w:t>. Focus on identifying the real commercial deployment needs before considering further compression of the MC-DCI.</w:t>
            </w:r>
          </w:p>
          <w:p w14:paraId="0BE8F937" w14:textId="77777777" w:rsidR="003B7C07" w:rsidRDefault="003B7C07">
            <w:pPr>
              <w:wordWrap/>
              <w:rPr>
                <w:b/>
                <w:bCs/>
                <w:sz w:val="20"/>
                <w:szCs w:val="20"/>
                <w:lang w:eastAsia="en-US"/>
              </w:rPr>
            </w:pPr>
          </w:p>
          <w:p w14:paraId="03AD69E8" w14:textId="77777777" w:rsidR="003B7C07" w:rsidRDefault="00BA246A">
            <w:pPr>
              <w:wordWrap/>
              <w:rPr>
                <w:b/>
                <w:bCs/>
                <w:sz w:val="20"/>
                <w:szCs w:val="20"/>
                <w:lang w:eastAsia="en-US"/>
              </w:rPr>
            </w:pPr>
            <w:r>
              <w:rPr>
                <w:rFonts w:hint="eastAsia"/>
                <w:b/>
                <w:bCs/>
                <w:sz w:val="20"/>
                <w:szCs w:val="20"/>
                <w:lang w:eastAsia="en-US"/>
              </w:rPr>
              <w:t>Ericsson:</w:t>
            </w:r>
          </w:p>
          <w:p w14:paraId="2EC4A23A" w14:textId="77777777" w:rsidR="003B7C07" w:rsidRDefault="00BA246A">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489066B5" w14:textId="77777777" w:rsidR="003B7C07" w:rsidRDefault="00BA246A">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66C10D36" w14:textId="77777777" w:rsidR="003B7C07" w:rsidRDefault="00BA246A">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1724BA32" w14:textId="77777777" w:rsidR="003B7C07" w:rsidRDefault="003B7C07">
            <w:pPr>
              <w:wordWrap/>
              <w:rPr>
                <w:rFonts w:eastAsiaTheme="minorEastAsia"/>
              </w:rPr>
            </w:pPr>
          </w:p>
        </w:tc>
      </w:tr>
    </w:tbl>
    <w:p w14:paraId="7F84A0C6" w14:textId="77777777" w:rsidR="003B7C07" w:rsidRDefault="003B7C07">
      <w:pPr>
        <w:rPr>
          <w:lang w:eastAsia="en-US"/>
        </w:rPr>
      </w:pPr>
    </w:p>
    <w:p w14:paraId="1E18C28B" w14:textId="77777777" w:rsidR="003B7C07" w:rsidRDefault="003B7C07">
      <w:pPr>
        <w:rPr>
          <w:lang w:eastAsia="en-US"/>
        </w:rPr>
      </w:pPr>
    </w:p>
    <w:p w14:paraId="36EC16A7" w14:textId="77777777" w:rsidR="003B7C07" w:rsidRDefault="003B7C07">
      <w:pPr>
        <w:rPr>
          <w:lang w:eastAsia="en-US"/>
        </w:rPr>
      </w:pPr>
    </w:p>
    <w:p w14:paraId="1A2DDB70" w14:textId="77777777" w:rsidR="003B7C07" w:rsidRDefault="00BA246A">
      <w:pPr>
        <w:pStyle w:val="2"/>
      </w:pPr>
      <w:r>
        <w:t>Moderator summary and proposals based on contributions</w:t>
      </w:r>
    </w:p>
    <w:p w14:paraId="6C481833" w14:textId="77777777" w:rsidR="003B7C07" w:rsidRDefault="003B7C07">
      <w:pPr>
        <w:pStyle w:val="ListParagraph1"/>
        <w:spacing w:after="120"/>
        <w:ind w:left="360"/>
        <w:rPr>
          <w:sz w:val="20"/>
          <w:szCs w:val="20"/>
          <w:lang w:eastAsia="en-US"/>
        </w:rPr>
      </w:pPr>
    </w:p>
    <w:p w14:paraId="24D5456E" w14:textId="77777777" w:rsidR="003B7C07" w:rsidRDefault="00BA246A">
      <w:pPr>
        <w:pStyle w:val="ListParagraph1"/>
        <w:numPr>
          <w:ilvl w:val="0"/>
          <w:numId w:val="40"/>
        </w:numPr>
        <w:spacing w:after="120"/>
        <w:ind w:left="360"/>
        <w:rPr>
          <w:sz w:val="20"/>
          <w:szCs w:val="20"/>
          <w:lang w:eastAsia="en-US"/>
        </w:rPr>
      </w:pPr>
      <w:r>
        <w:rPr>
          <w:sz w:val="20"/>
          <w:szCs w:val="20"/>
          <w:lang w:eastAsia="en-US"/>
        </w:rPr>
        <w:lastRenderedPageBreak/>
        <w:t>On supported cases for co-scheduled PUSCHs/PDSCHs with different SCS or carrier type:</w:t>
      </w:r>
    </w:p>
    <w:p w14:paraId="24D54BD4" w14:textId="77777777" w:rsidR="003B7C07" w:rsidRDefault="00BA246A">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25CAC6B4" w14:textId="77777777" w:rsidR="003B7C07" w:rsidRDefault="00BA246A">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aff8"/>
        <w:tblW w:w="0" w:type="auto"/>
        <w:tblLook w:val="04A0" w:firstRow="1" w:lastRow="0" w:firstColumn="1" w:lastColumn="0" w:noHBand="0" w:noVBand="1"/>
      </w:tblPr>
      <w:tblGrid>
        <w:gridCol w:w="9362"/>
      </w:tblGrid>
      <w:tr w:rsidR="003B7C07" w14:paraId="1E90312B" w14:textId="77777777">
        <w:tc>
          <w:tcPr>
            <w:tcW w:w="9629" w:type="dxa"/>
          </w:tcPr>
          <w:p w14:paraId="6F35B431" w14:textId="77777777" w:rsidR="003B7C07" w:rsidRDefault="00BA246A">
            <w:pPr>
              <w:wordWrap/>
              <w:rPr>
                <w:b/>
                <w:bCs/>
                <w:sz w:val="20"/>
                <w:szCs w:val="20"/>
                <w:highlight w:val="green"/>
              </w:rPr>
            </w:pPr>
            <w:r>
              <w:rPr>
                <w:b/>
                <w:bCs/>
                <w:sz w:val="20"/>
                <w:szCs w:val="20"/>
                <w:highlight w:val="green"/>
              </w:rPr>
              <w:t xml:space="preserve">Agreement: </w:t>
            </w:r>
          </w:p>
          <w:p w14:paraId="7A4E9C9B" w14:textId="77777777" w:rsidR="003B7C07" w:rsidRDefault="00BA246A">
            <w:pPr>
              <w:numPr>
                <w:ilvl w:val="0"/>
                <w:numId w:val="39"/>
              </w:numPr>
              <w:wordWrap/>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34DADA39" w14:textId="77777777" w:rsidR="003B7C07" w:rsidRDefault="00BA246A">
            <w:pPr>
              <w:numPr>
                <w:ilvl w:val="0"/>
                <w:numId w:val="39"/>
              </w:numPr>
              <w:wordWrap/>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4AF2968C" w14:textId="77777777" w:rsidR="003B7C07" w:rsidRDefault="00BA246A">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57864A88" w14:textId="77777777" w:rsidR="003B7C07" w:rsidRDefault="00BA246A">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55E61CCB" w14:textId="77777777" w:rsidR="003B7C07" w:rsidRDefault="00BA246A">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77EB8C55" w14:textId="77777777" w:rsidR="003B7C07" w:rsidRDefault="00BA246A">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22738AFF" w14:textId="77777777" w:rsidR="003B7C07" w:rsidRDefault="00BA246A">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45A824B0" w14:textId="77777777" w:rsidR="003B7C07" w:rsidRDefault="00BA246A">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5E945BC9" w14:textId="77777777" w:rsidR="003B7C07" w:rsidRDefault="00BA246A">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7C9224C7" w14:textId="77777777" w:rsidR="003B7C07" w:rsidRDefault="00BA246A">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0D99E2AD" w14:textId="77777777" w:rsidR="003B7C07" w:rsidRDefault="00BA246A">
            <w:pPr>
              <w:numPr>
                <w:ilvl w:val="0"/>
                <w:numId w:val="38"/>
              </w:numPr>
              <w:wordWrap/>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6399CE67" w14:textId="77777777" w:rsidR="003B7C07" w:rsidRDefault="003B7C07">
            <w:pPr>
              <w:wordWrap/>
              <w:snapToGrid w:val="0"/>
              <w:spacing w:line="259" w:lineRule="auto"/>
              <w:rPr>
                <w:highlight w:val="yellow"/>
                <w:lang w:val="en-GB"/>
              </w:rPr>
            </w:pPr>
          </w:p>
        </w:tc>
      </w:tr>
    </w:tbl>
    <w:p w14:paraId="1CBAF9BE" w14:textId="77777777" w:rsidR="003B7C07" w:rsidRDefault="003B7C07">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4C0BAD90" w14:textId="77777777" w:rsidR="003B7C07" w:rsidRDefault="00BA246A">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770E4859" w14:textId="77777777" w:rsidR="003B7C07" w:rsidRDefault="003B7C07">
      <w:pPr>
        <w:rPr>
          <w:highlight w:val="yellow"/>
          <w:lang w:eastAsia="en-US"/>
        </w:rPr>
      </w:pPr>
      <w:bookmarkStart w:id="15" w:name="_Hlk103114634"/>
    </w:p>
    <w:p w14:paraId="79FA72C4" w14:textId="77777777" w:rsidR="003B7C07" w:rsidRDefault="003B7C07">
      <w:pPr>
        <w:rPr>
          <w:highlight w:val="yellow"/>
          <w:lang w:eastAsia="en-US"/>
        </w:rPr>
      </w:pPr>
    </w:p>
    <w:p w14:paraId="1811D3E6" w14:textId="77777777" w:rsidR="003B7C07" w:rsidRDefault="003B7C07">
      <w:pPr>
        <w:pStyle w:val="afff5"/>
        <w:rPr>
          <w:sz w:val="20"/>
          <w:szCs w:val="20"/>
          <w:lang w:eastAsia="en-US"/>
        </w:rPr>
      </w:pPr>
    </w:p>
    <w:bookmarkEnd w:id="15"/>
    <w:p w14:paraId="7EFADA6B" w14:textId="77777777" w:rsidR="003B7C07" w:rsidRDefault="00BA246A">
      <w:pPr>
        <w:pStyle w:val="1"/>
      </w:pPr>
      <w:r>
        <w:t>DCI field design</w:t>
      </w:r>
    </w:p>
    <w:p w14:paraId="789A4017" w14:textId="77777777" w:rsidR="003B7C07" w:rsidRDefault="00BA246A">
      <w:pPr>
        <w:pStyle w:val="2"/>
      </w:pPr>
      <w:r>
        <w:t>Background and submitted proposals</w:t>
      </w:r>
    </w:p>
    <w:tbl>
      <w:tblPr>
        <w:tblStyle w:val="aff8"/>
        <w:tblW w:w="0" w:type="auto"/>
        <w:tblLook w:val="04A0" w:firstRow="1" w:lastRow="0" w:firstColumn="1" w:lastColumn="0" w:noHBand="0" w:noVBand="1"/>
      </w:tblPr>
      <w:tblGrid>
        <w:gridCol w:w="9362"/>
      </w:tblGrid>
      <w:tr w:rsidR="003B7C07" w14:paraId="153BCCFE" w14:textId="77777777">
        <w:tc>
          <w:tcPr>
            <w:tcW w:w="9362" w:type="dxa"/>
          </w:tcPr>
          <w:p w14:paraId="5099B10F" w14:textId="77777777" w:rsidR="003B7C07" w:rsidRDefault="00BA246A">
            <w:pPr>
              <w:wordWrap/>
              <w:rPr>
                <w:b/>
                <w:bCs/>
                <w:sz w:val="20"/>
                <w:szCs w:val="20"/>
                <w:lang w:eastAsia="en-US"/>
              </w:rPr>
            </w:pPr>
            <w:r>
              <w:rPr>
                <w:b/>
                <w:bCs/>
                <w:sz w:val="20"/>
                <w:szCs w:val="20"/>
                <w:lang w:eastAsia="en-US"/>
              </w:rPr>
              <w:t>Huawei:</w:t>
            </w:r>
          </w:p>
          <w:p w14:paraId="332A6C49"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7D88EC35" w14:textId="77777777" w:rsidR="003B7C07" w:rsidRDefault="00BA246A">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08DA963B"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44C21B57"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659FC480"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D4251EB" w14:textId="77777777" w:rsidR="003B7C07" w:rsidRDefault="00BA246A">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344D8208" w14:textId="77777777" w:rsidR="003B7C07" w:rsidRDefault="003B7C07">
            <w:pPr>
              <w:wordWrap/>
              <w:rPr>
                <w:b/>
                <w:bCs/>
                <w:sz w:val="20"/>
                <w:szCs w:val="20"/>
                <w:lang w:eastAsia="en-US"/>
              </w:rPr>
            </w:pPr>
          </w:p>
          <w:p w14:paraId="1C8248B2" w14:textId="77777777" w:rsidR="003B7C07" w:rsidRDefault="00BA246A">
            <w:pPr>
              <w:wordWrap/>
              <w:rPr>
                <w:b/>
                <w:bCs/>
                <w:sz w:val="20"/>
                <w:szCs w:val="20"/>
                <w:lang w:eastAsia="en-US"/>
              </w:rPr>
            </w:pPr>
            <w:r>
              <w:rPr>
                <w:b/>
                <w:bCs/>
                <w:sz w:val="20"/>
                <w:szCs w:val="20"/>
                <w:lang w:eastAsia="en-US"/>
              </w:rPr>
              <w:t>Lenovo:</w:t>
            </w:r>
          </w:p>
          <w:p w14:paraId="4D2B9BB2"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1D00DD00"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452AFA9A" w14:textId="77777777" w:rsidR="003B7C07" w:rsidRDefault="00BA246A">
            <w:pPr>
              <w:wordWrap/>
              <w:adjustRightInd w:val="0"/>
              <w:snapToGrid w:val="0"/>
              <w:rPr>
                <w:rFonts w:eastAsia="Yu Mincho"/>
                <w:bCs/>
                <w:i/>
                <w:sz w:val="20"/>
                <w:szCs w:val="20"/>
              </w:rPr>
            </w:pPr>
            <w:r>
              <w:rPr>
                <w:rFonts w:eastAsia="Yu Mincho" w:hint="eastAsia"/>
                <w:bCs/>
                <w:i/>
                <w:sz w:val="20"/>
                <w:szCs w:val="20"/>
              </w:rPr>
              <w:lastRenderedPageBreak/>
              <w:t xml:space="preserve"> Proposal 4</w:t>
            </w:r>
            <w:r>
              <w:rPr>
                <w:rFonts w:eastAsia="Yu Mincho"/>
                <w:bCs/>
                <w:i/>
                <w:sz w:val="20"/>
                <w:szCs w:val="20"/>
              </w:rPr>
              <w:t>: The maximum number of PUSCHs/PDSCHs per scheduled cell by a DCI format 0_3/1_3 in Rel-19 is 8.</w:t>
            </w:r>
          </w:p>
          <w:p w14:paraId="1CDCC93A"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5D208365"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It is up to gNB to guarantee the payload size of a DCI format 0_3/1_3 not exceeding 140.</w:t>
            </w:r>
          </w:p>
          <w:p w14:paraId="435DA4EA"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7A8C7C12" w14:textId="77777777" w:rsidR="003B7C07" w:rsidRDefault="003B7C07">
            <w:pPr>
              <w:wordWrap/>
              <w:rPr>
                <w:b/>
                <w:bCs/>
                <w:sz w:val="20"/>
                <w:szCs w:val="20"/>
                <w:lang w:eastAsia="en-US"/>
              </w:rPr>
            </w:pPr>
          </w:p>
          <w:p w14:paraId="7A80C149" w14:textId="77777777" w:rsidR="003B7C07" w:rsidRDefault="00BA246A">
            <w:pPr>
              <w:wordWrap/>
              <w:rPr>
                <w:b/>
                <w:bCs/>
                <w:sz w:val="20"/>
                <w:szCs w:val="20"/>
                <w:lang w:eastAsia="en-US"/>
              </w:rPr>
            </w:pPr>
            <w:r>
              <w:rPr>
                <w:b/>
                <w:bCs/>
                <w:sz w:val="20"/>
                <w:szCs w:val="20"/>
                <w:lang w:eastAsia="en-US"/>
              </w:rPr>
              <w:t>CMCC:</w:t>
            </w:r>
          </w:p>
          <w:p w14:paraId="38840C60"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3CDB8648"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4CBB55F7"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49DDCE74"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5D461D4B" w14:textId="77777777" w:rsidR="003B7C07" w:rsidRDefault="003B7C07">
            <w:pPr>
              <w:wordWrap/>
              <w:rPr>
                <w:b/>
                <w:bCs/>
                <w:sz w:val="20"/>
                <w:szCs w:val="20"/>
                <w:lang w:eastAsia="en-US"/>
              </w:rPr>
            </w:pPr>
          </w:p>
          <w:p w14:paraId="65DEA853" w14:textId="77777777" w:rsidR="003B7C07" w:rsidRDefault="00BA246A">
            <w:pPr>
              <w:wordWrap/>
              <w:rPr>
                <w:b/>
                <w:bCs/>
                <w:sz w:val="20"/>
                <w:szCs w:val="20"/>
                <w:lang w:eastAsia="en-US"/>
              </w:rPr>
            </w:pPr>
            <w:r>
              <w:rPr>
                <w:b/>
                <w:bCs/>
                <w:sz w:val="20"/>
                <w:szCs w:val="20"/>
                <w:lang w:eastAsia="en-US"/>
              </w:rPr>
              <w:t>ZTE:</w:t>
            </w:r>
          </w:p>
          <w:p w14:paraId="29EC6F71"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6E7BFC1E" w14:textId="77777777" w:rsidR="003B7C07" w:rsidRDefault="00BA246A">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25840256"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545A6566" w14:textId="77777777" w:rsidR="003B7C07" w:rsidRDefault="00BA246A">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2AF0D0D3"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7387EF2A"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40EF0728" w14:textId="77777777" w:rsidR="003B7C07" w:rsidRDefault="003B7C07">
            <w:pPr>
              <w:wordWrap/>
              <w:rPr>
                <w:b/>
                <w:bCs/>
                <w:sz w:val="20"/>
                <w:szCs w:val="20"/>
                <w:lang w:eastAsia="en-US"/>
              </w:rPr>
            </w:pPr>
          </w:p>
          <w:p w14:paraId="2CF26EC3" w14:textId="77777777" w:rsidR="003B7C07" w:rsidRDefault="00BA246A">
            <w:pPr>
              <w:wordWrap/>
              <w:rPr>
                <w:b/>
                <w:bCs/>
                <w:sz w:val="20"/>
                <w:szCs w:val="20"/>
                <w:lang w:eastAsia="en-US"/>
              </w:rPr>
            </w:pPr>
            <w:r>
              <w:rPr>
                <w:b/>
                <w:bCs/>
                <w:sz w:val="20"/>
                <w:szCs w:val="20"/>
                <w:lang w:eastAsia="en-US"/>
              </w:rPr>
              <w:t>Samsung:</w:t>
            </w:r>
          </w:p>
          <w:p w14:paraId="6B8FF186" w14:textId="77777777" w:rsidR="003B7C07" w:rsidRDefault="00BA246A">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0C3194D9" w14:textId="77777777" w:rsidR="003B7C07" w:rsidRDefault="00BA246A">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65280359" w14:textId="77777777" w:rsidR="003B7C07" w:rsidRDefault="00BA246A">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4B156837" w14:textId="77777777" w:rsidR="003B7C07" w:rsidRDefault="00BA246A">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0F4BDBA0" w14:textId="77777777" w:rsidR="003B7C07" w:rsidRDefault="00BA246A">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6C355433" w14:textId="77777777" w:rsidR="003B7C07" w:rsidRDefault="00BA246A">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54EC28E1" w14:textId="77777777" w:rsidR="003B7C07" w:rsidRDefault="00BA246A">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02E91F6D" w14:textId="77777777" w:rsidR="003B7C07" w:rsidRDefault="00BA246A">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44674A5A" w14:textId="77777777" w:rsidR="003B7C07" w:rsidRDefault="00BA246A">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499C298D" w14:textId="77777777" w:rsidR="003B7C07" w:rsidRDefault="00BA246A">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06F2E250" w14:textId="77777777" w:rsidR="003B7C07" w:rsidRDefault="003B7C07">
            <w:pPr>
              <w:wordWrap/>
              <w:rPr>
                <w:b/>
                <w:bCs/>
                <w:sz w:val="20"/>
                <w:szCs w:val="20"/>
                <w:lang w:eastAsia="en-US"/>
              </w:rPr>
            </w:pPr>
          </w:p>
          <w:p w14:paraId="2EE0D39B" w14:textId="77777777" w:rsidR="003B7C07" w:rsidRDefault="00BA246A">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0222B229"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08198200" w14:textId="77777777" w:rsidR="003B7C07" w:rsidRDefault="00BA246A">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559CE8D5" w14:textId="77777777" w:rsidR="003B7C07" w:rsidRDefault="00BA246A">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7F9D1200" w14:textId="77777777" w:rsidR="003B7C07" w:rsidRDefault="00BA246A">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47C88ABA"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737EDDCE"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w:t>
            </w:r>
            <w:proofErr w:type="gramStart"/>
            <w:r>
              <w:rPr>
                <w:rFonts w:eastAsia="Yu Mincho"/>
                <w:bCs/>
                <w:i/>
                <w:sz w:val="20"/>
                <w:szCs w:val="20"/>
              </w:rPr>
              <w:t>supported :</w:t>
            </w:r>
            <w:proofErr w:type="gramEnd"/>
          </w:p>
          <w:p w14:paraId="651018AD"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lastRenderedPageBreak/>
              <w:t xml:space="preserve">configured </w:t>
            </w:r>
            <w:r>
              <w:rPr>
                <w:rFonts w:hint="eastAsia"/>
                <w:i/>
                <w:sz w:val="20"/>
                <w:szCs w:val="20"/>
              </w:rPr>
              <w:t>for the corresponding cell.</w:t>
            </w:r>
          </w:p>
          <w:p w14:paraId="358F93F8" w14:textId="77777777" w:rsidR="003B7C07" w:rsidRDefault="00BA246A">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602C52E1" w14:textId="77777777" w:rsidR="003B7C07" w:rsidRDefault="003B7C07">
            <w:pPr>
              <w:kinsoku w:val="0"/>
              <w:wordWrap/>
              <w:overflowPunct w:val="0"/>
              <w:adjustRightInd w:val="0"/>
              <w:spacing w:line="259" w:lineRule="auto"/>
              <w:textAlignment w:val="baseline"/>
              <w:rPr>
                <w:rFonts w:eastAsia="KaiTi"/>
                <w:b/>
                <w:bCs/>
                <w:sz w:val="20"/>
                <w:szCs w:val="20"/>
              </w:rPr>
            </w:pPr>
          </w:p>
          <w:p w14:paraId="1F746E03" w14:textId="77777777" w:rsidR="003B7C07" w:rsidRDefault="00BA246A">
            <w:pPr>
              <w:wordWrap/>
              <w:rPr>
                <w:b/>
                <w:bCs/>
                <w:sz w:val="20"/>
                <w:szCs w:val="20"/>
                <w:lang w:eastAsia="en-US"/>
              </w:rPr>
            </w:pPr>
            <w:r>
              <w:rPr>
                <w:b/>
                <w:bCs/>
                <w:sz w:val="20"/>
                <w:szCs w:val="20"/>
                <w:lang w:eastAsia="en-US"/>
              </w:rPr>
              <w:t>vivo:</w:t>
            </w:r>
          </w:p>
          <w:p w14:paraId="50AD2E9F" w14:textId="77777777" w:rsidR="003B7C07" w:rsidRDefault="00BA246A">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1EE2792F" w14:textId="77777777" w:rsidR="003B7C07" w:rsidRDefault="00BA246A">
            <w:pPr>
              <w:wordWrap/>
              <w:adjustRightInd w:val="0"/>
              <w:snapToGrid w:val="0"/>
              <w:rPr>
                <w:rFonts w:eastAsia="Yu Mincho"/>
                <w:bCs/>
                <w:i/>
                <w:sz w:val="20"/>
                <w:szCs w:val="20"/>
              </w:rPr>
            </w:pPr>
            <w:bookmarkStart w:id="23" w:name="_Toc181958488"/>
            <w:bookmarkStart w:id="24" w:name="_Ref18195770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714FB75E" w14:textId="77777777" w:rsidR="003B7C07" w:rsidRDefault="003B7C07">
            <w:pPr>
              <w:wordWrap/>
              <w:rPr>
                <w:b/>
                <w:bCs/>
                <w:sz w:val="20"/>
                <w:szCs w:val="20"/>
                <w:lang w:eastAsia="en-US"/>
              </w:rPr>
            </w:pPr>
          </w:p>
          <w:p w14:paraId="1A3A934D" w14:textId="77777777" w:rsidR="003B7C07" w:rsidRDefault="00BA246A">
            <w:pPr>
              <w:wordWrap/>
              <w:rPr>
                <w:b/>
                <w:bCs/>
                <w:sz w:val="20"/>
                <w:szCs w:val="20"/>
                <w:lang w:eastAsia="en-US"/>
              </w:rPr>
            </w:pPr>
            <w:r>
              <w:rPr>
                <w:b/>
                <w:bCs/>
                <w:sz w:val="20"/>
                <w:szCs w:val="20"/>
                <w:lang w:eastAsia="en-US"/>
              </w:rPr>
              <w:t>Nokia:</w:t>
            </w:r>
          </w:p>
          <w:p w14:paraId="5431B814"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aff8"/>
              <w:tblW w:w="0" w:type="auto"/>
              <w:tblLook w:val="04A0" w:firstRow="1" w:lastRow="0" w:firstColumn="1" w:lastColumn="0" w:noHBand="0" w:noVBand="1"/>
            </w:tblPr>
            <w:tblGrid>
              <w:gridCol w:w="9136"/>
            </w:tblGrid>
            <w:tr w:rsidR="003B7C07" w14:paraId="55E820F5" w14:textId="77777777">
              <w:tc>
                <w:tcPr>
                  <w:tcW w:w="9629" w:type="dxa"/>
                </w:tcPr>
                <w:p w14:paraId="126FBF92" w14:textId="77777777" w:rsidR="003B7C07" w:rsidRDefault="00BA246A">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6414F185" w14:textId="77777777" w:rsidR="003B7C07" w:rsidRDefault="00BA246A">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12825EF9" w14:textId="77777777" w:rsidR="003B7C07" w:rsidRDefault="00BA246A">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2E824043" w14:textId="77777777" w:rsidR="003B7C07" w:rsidRDefault="00BA246A">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45452FF2"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0A4D21B2" w14:textId="77777777" w:rsidR="003B7C07" w:rsidRDefault="00BA246A">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4C1267C7"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79242D62" w14:textId="77777777" w:rsidR="003B7C07" w:rsidRDefault="00BA246A">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7BEDFE9C"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744DAA2B"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62862B6E" w14:textId="77777777" w:rsidR="003B7C07" w:rsidRDefault="00BA246A">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503D05E2" w14:textId="77777777" w:rsidR="003B7C07" w:rsidRDefault="00BA246A">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501790A8" w14:textId="77777777" w:rsidR="003B7C07" w:rsidRDefault="00BA246A">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w:t>
            </w:r>
            <w:proofErr w:type="spellStart"/>
            <w:r>
              <w:rPr>
                <w:rFonts w:eastAsia="Yu Mincho"/>
                <w:bCs/>
                <w:i/>
                <w:sz w:val="20"/>
                <w:szCs w:val="20"/>
              </w:rPr>
              <w:t>PxSCH</w:t>
            </w:r>
            <w:proofErr w:type="spellEnd"/>
            <w:r>
              <w:rPr>
                <w:rFonts w:eastAsia="Yu Mincho"/>
                <w:bCs/>
                <w:i/>
                <w:sz w:val="20"/>
                <w:szCs w:val="20"/>
              </w:rPr>
              <w:t xml:space="preserve"> scheduling of DCI format 0_3/1_3 having the same structure as the existing configurable TDRA tables for multi-</w:t>
            </w:r>
            <w:proofErr w:type="spellStart"/>
            <w:r>
              <w:rPr>
                <w:rFonts w:eastAsia="Yu Mincho"/>
                <w:bCs/>
                <w:i/>
                <w:sz w:val="20"/>
                <w:szCs w:val="20"/>
              </w:rPr>
              <w:t>PxSCH</w:t>
            </w:r>
            <w:proofErr w:type="spellEnd"/>
            <w:r>
              <w:rPr>
                <w:rFonts w:eastAsia="Yu Mincho"/>
                <w:bCs/>
                <w:i/>
                <w:sz w:val="20"/>
                <w:szCs w:val="20"/>
              </w:rPr>
              <w:t xml:space="preserve"> of DCI formats 0_1/1_1.</w:t>
            </w:r>
          </w:p>
          <w:p w14:paraId="331569E7" w14:textId="77777777" w:rsidR="003B7C07" w:rsidRDefault="00BA246A">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578C99D5" w14:textId="77777777" w:rsidR="003B7C07" w:rsidRDefault="00BA246A">
            <w:pPr>
              <w:numPr>
                <w:ilvl w:val="0"/>
                <w:numId w:val="38"/>
              </w:numPr>
              <w:wordWrap/>
              <w:overflowPunct w:val="0"/>
              <w:adjustRightInd w:val="0"/>
              <w:snapToGrid w:val="0"/>
              <w:rPr>
                <w:i/>
                <w:sz w:val="20"/>
                <w:szCs w:val="20"/>
              </w:rPr>
            </w:pPr>
            <w:r>
              <w:rPr>
                <w:i/>
                <w:sz w:val="20"/>
                <w:szCs w:val="20"/>
              </w:rPr>
              <w:t xml:space="preserve">FFS: number of rows </w:t>
            </w:r>
          </w:p>
          <w:p w14:paraId="47F67531"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w:t>
            </w:r>
            <w:proofErr w:type="spellStart"/>
            <w:r>
              <w:rPr>
                <w:rFonts w:eastAsia="MS Mincho"/>
                <w:bCs/>
                <w:i/>
                <w:iCs/>
                <w:color w:val="000000" w:themeColor="text1"/>
                <w:sz w:val="20"/>
                <w:szCs w:val="20"/>
                <w:lang w:eastAsia="ja-JP"/>
              </w:rPr>
              <w:t>PxSCH</w:t>
            </w:r>
            <w:proofErr w:type="spellEnd"/>
            <w:r>
              <w:rPr>
                <w:rFonts w:eastAsia="MS Mincho"/>
                <w:bCs/>
                <w:i/>
                <w:iCs/>
                <w:color w:val="000000" w:themeColor="text1"/>
                <w:sz w:val="20"/>
                <w:szCs w:val="20"/>
                <w:lang w:eastAsia="ja-JP"/>
              </w:rPr>
              <w:t xml:space="preserve"> operation using DCI format 0_1/1_1</w:t>
            </w:r>
          </w:p>
          <w:p w14:paraId="54FAB975" w14:textId="77777777" w:rsidR="003B7C07" w:rsidRDefault="00BA246A">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31A9A37C" w14:textId="77777777" w:rsidR="003B7C07" w:rsidRDefault="00BA246A">
            <w:pPr>
              <w:wordWrap/>
              <w:adjustRightInd w:val="0"/>
              <w:snapToGrid w:val="0"/>
              <w:rPr>
                <w:rFonts w:eastAsia="Yu Mincho"/>
                <w:bCs/>
                <w:i/>
                <w:sz w:val="20"/>
                <w:szCs w:val="20"/>
              </w:rPr>
            </w:pPr>
            <w:r>
              <w:rPr>
                <w:rFonts w:eastAsia="Yu Mincho"/>
                <w:bCs/>
                <w:i/>
                <w:sz w:val="20"/>
                <w:szCs w:val="20"/>
              </w:rPr>
              <w:t>Proposal 3.13: Support new TDRA field index lists for DCI format 0_3/1_3 to (i)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53F187B0" w14:textId="77777777" w:rsidR="003B7C07" w:rsidRDefault="003B7C07">
            <w:pPr>
              <w:wordWrap/>
              <w:rPr>
                <w:b/>
                <w:bCs/>
                <w:sz w:val="20"/>
                <w:szCs w:val="20"/>
                <w:lang w:eastAsia="en-US"/>
              </w:rPr>
            </w:pPr>
          </w:p>
          <w:p w14:paraId="73EF5B41" w14:textId="77777777" w:rsidR="003B7C07" w:rsidRDefault="00BA246A">
            <w:pPr>
              <w:wordWrap/>
              <w:rPr>
                <w:b/>
                <w:bCs/>
                <w:sz w:val="20"/>
                <w:szCs w:val="20"/>
                <w:lang w:eastAsia="en-US"/>
              </w:rPr>
            </w:pPr>
            <w:r>
              <w:rPr>
                <w:b/>
                <w:bCs/>
                <w:sz w:val="20"/>
                <w:szCs w:val="20"/>
                <w:lang w:eastAsia="en-US"/>
              </w:rPr>
              <w:t>Apple:</w:t>
            </w:r>
          </w:p>
          <w:p w14:paraId="408CB12B" w14:textId="77777777" w:rsidR="003B7C07" w:rsidRDefault="00BA246A">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70758F77" w14:textId="77777777" w:rsidR="003B7C07" w:rsidRDefault="00BA246A">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690DC80E" w14:textId="77777777" w:rsidR="003B7C07" w:rsidRDefault="00BA246A">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50C0BCCB" w14:textId="77777777" w:rsidR="003B7C07" w:rsidRDefault="00BA246A">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0D178D51" w14:textId="77777777" w:rsidR="003B7C07" w:rsidRDefault="00BA246A">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5B952089" w14:textId="77777777" w:rsidR="003B7C07" w:rsidRDefault="00BA246A">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30E05E2" w14:textId="77777777" w:rsidR="003B7C07" w:rsidRDefault="00BA246A">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4C0467F9"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60159020" w14:textId="77777777" w:rsidR="003B7C07" w:rsidRDefault="003B7C07">
            <w:pPr>
              <w:wordWrap/>
              <w:rPr>
                <w:b/>
                <w:bCs/>
                <w:sz w:val="20"/>
                <w:szCs w:val="20"/>
                <w:lang w:eastAsia="en-US"/>
              </w:rPr>
            </w:pPr>
          </w:p>
          <w:p w14:paraId="36471635" w14:textId="77777777" w:rsidR="003B7C07" w:rsidRDefault="00BA246A">
            <w:pPr>
              <w:wordWrap/>
              <w:rPr>
                <w:b/>
                <w:bCs/>
                <w:sz w:val="20"/>
                <w:szCs w:val="20"/>
                <w:lang w:eastAsia="en-US"/>
              </w:rPr>
            </w:pPr>
            <w:r>
              <w:rPr>
                <w:b/>
                <w:bCs/>
                <w:sz w:val="20"/>
                <w:szCs w:val="20"/>
                <w:lang w:eastAsia="en-US"/>
              </w:rPr>
              <w:t>NEC:</w:t>
            </w:r>
          </w:p>
          <w:p w14:paraId="602BCF63" w14:textId="77777777" w:rsidR="003B7C07" w:rsidRDefault="00BA246A">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0BBFE488" w14:textId="77777777" w:rsidR="003B7C07" w:rsidRDefault="003B7C07">
            <w:pPr>
              <w:wordWrap/>
              <w:rPr>
                <w:b/>
                <w:bCs/>
                <w:sz w:val="20"/>
                <w:szCs w:val="20"/>
                <w:lang w:eastAsia="en-US"/>
              </w:rPr>
            </w:pPr>
          </w:p>
          <w:p w14:paraId="5BAEE788" w14:textId="77777777" w:rsidR="003B7C07" w:rsidRDefault="00BA246A">
            <w:pPr>
              <w:wordWrap/>
              <w:rPr>
                <w:b/>
                <w:bCs/>
                <w:sz w:val="20"/>
                <w:szCs w:val="20"/>
                <w:lang w:eastAsia="en-US"/>
              </w:rPr>
            </w:pPr>
            <w:r>
              <w:rPr>
                <w:b/>
                <w:bCs/>
                <w:sz w:val="20"/>
                <w:szCs w:val="20"/>
                <w:lang w:eastAsia="en-US"/>
              </w:rPr>
              <w:t>CATT:</w:t>
            </w:r>
          </w:p>
          <w:p w14:paraId="5FF53A1A" w14:textId="77777777" w:rsidR="003B7C07" w:rsidRDefault="00BA246A">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5DC2CE49" w14:textId="77777777" w:rsidR="003B7C07" w:rsidRDefault="00BA246A">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1570B45E" w14:textId="77777777" w:rsidR="003B7C07" w:rsidRDefault="003B7C07">
            <w:pPr>
              <w:wordWrap/>
              <w:rPr>
                <w:b/>
                <w:bCs/>
                <w:sz w:val="20"/>
                <w:szCs w:val="20"/>
                <w:lang w:eastAsia="en-US"/>
              </w:rPr>
            </w:pPr>
          </w:p>
          <w:p w14:paraId="1FC43891" w14:textId="77777777" w:rsidR="003B7C07" w:rsidRDefault="00BA246A">
            <w:pPr>
              <w:wordWrap/>
              <w:rPr>
                <w:b/>
                <w:bCs/>
                <w:sz w:val="20"/>
                <w:szCs w:val="20"/>
                <w:lang w:eastAsia="en-US"/>
              </w:rPr>
            </w:pPr>
            <w:r>
              <w:rPr>
                <w:b/>
                <w:bCs/>
                <w:sz w:val="20"/>
                <w:szCs w:val="20"/>
                <w:lang w:eastAsia="en-US"/>
              </w:rPr>
              <w:t>China Telecom:</w:t>
            </w:r>
          </w:p>
          <w:p w14:paraId="45BAD1EA"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2B13E38A"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350CDD54" w14:textId="77777777" w:rsidR="003B7C07" w:rsidRDefault="00BA246A">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4993C232" w14:textId="77777777" w:rsidR="003B7C07" w:rsidRDefault="003B7C07">
            <w:pPr>
              <w:wordWrap/>
              <w:rPr>
                <w:b/>
                <w:bCs/>
                <w:sz w:val="20"/>
                <w:szCs w:val="20"/>
                <w:lang w:eastAsia="en-US"/>
              </w:rPr>
            </w:pPr>
          </w:p>
          <w:p w14:paraId="448DDA78" w14:textId="77777777" w:rsidR="003B7C07" w:rsidRDefault="00BA246A">
            <w:pPr>
              <w:wordWrap/>
              <w:rPr>
                <w:b/>
                <w:bCs/>
                <w:sz w:val="20"/>
                <w:szCs w:val="20"/>
                <w:lang w:eastAsia="en-US"/>
              </w:rPr>
            </w:pPr>
            <w:r>
              <w:rPr>
                <w:b/>
                <w:bCs/>
                <w:sz w:val="20"/>
                <w:szCs w:val="20"/>
                <w:lang w:eastAsia="en-US"/>
              </w:rPr>
              <w:t>TCL:</w:t>
            </w:r>
          </w:p>
          <w:p w14:paraId="1103136D"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3E0CEA4E" w14:textId="77777777" w:rsidR="003B7C07" w:rsidRDefault="003B7C07">
            <w:pPr>
              <w:wordWrap/>
              <w:rPr>
                <w:b/>
                <w:bCs/>
                <w:sz w:val="20"/>
                <w:szCs w:val="20"/>
                <w:lang w:eastAsia="en-US"/>
              </w:rPr>
            </w:pPr>
          </w:p>
          <w:p w14:paraId="10858489" w14:textId="77777777" w:rsidR="003B7C07" w:rsidRDefault="00BA246A">
            <w:pPr>
              <w:wordWrap/>
              <w:rPr>
                <w:b/>
                <w:bCs/>
                <w:sz w:val="20"/>
                <w:szCs w:val="20"/>
                <w:lang w:eastAsia="en-US"/>
              </w:rPr>
            </w:pPr>
            <w:r>
              <w:rPr>
                <w:b/>
                <w:bCs/>
                <w:sz w:val="20"/>
                <w:szCs w:val="20"/>
                <w:lang w:eastAsia="en-US"/>
              </w:rPr>
              <w:t>OPPO:</w:t>
            </w:r>
          </w:p>
          <w:p w14:paraId="6D3A3935" w14:textId="77777777" w:rsidR="003B7C07" w:rsidRDefault="00BA246A">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6DB1A45B" w14:textId="77777777" w:rsidR="003B7C07" w:rsidRDefault="00BA246A">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52FB2BDF" w14:textId="77777777" w:rsidR="003B7C07" w:rsidRDefault="00BA246A">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08CEEABF"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051067F9"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617172FA"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5854D183"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48F66F9F" w14:textId="77777777" w:rsidR="003B7C07" w:rsidRDefault="003B7C07">
            <w:pPr>
              <w:wordWrap/>
              <w:overflowPunct w:val="0"/>
              <w:adjustRightInd w:val="0"/>
              <w:snapToGrid w:val="0"/>
              <w:rPr>
                <w:rFonts w:eastAsia="KaiTi"/>
                <w:b/>
                <w:bCs/>
                <w:sz w:val="20"/>
                <w:szCs w:val="20"/>
              </w:rPr>
            </w:pPr>
          </w:p>
          <w:p w14:paraId="31250938" w14:textId="77777777" w:rsidR="003B7C07" w:rsidRDefault="00BA246A">
            <w:pPr>
              <w:wordWrap/>
              <w:overflowPunct w:val="0"/>
              <w:adjustRightInd w:val="0"/>
              <w:snapToGrid w:val="0"/>
              <w:rPr>
                <w:rFonts w:eastAsia="KaiTi"/>
                <w:b/>
                <w:bCs/>
                <w:sz w:val="20"/>
                <w:szCs w:val="20"/>
              </w:rPr>
            </w:pPr>
            <w:r>
              <w:rPr>
                <w:rFonts w:eastAsia="KaiTi"/>
                <w:b/>
                <w:bCs/>
                <w:sz w:val="20"/>
                <w:szCs w:val="20"/>
              </w:rPr>
              <w:t>Panasonic:</w:t>
            </w:r>
          </w:p>
          <w:p w14:paraId="74DF76BE"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2: For the determination of the field size of NDI / RV field, the following options should be further studied.</w:t>
            </w:r>
          </w:p>
          <w:p w14:paraId="3BDB4937" w14:textId="77777777" w:rsidR="003B7C07" w:rsidRDefault="00BA246A">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669495ED" w14:textId="77777777" w:rsidR="003B7C07" w:rsidRDefault="00BA246A">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6D4881DB" w14:textId="77777777" w:rsidR="003B7C07" w:rsidRDefault="00BA246A">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11AAA9D2"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5B41891F" w14:textId="77777777" w:rsidR="003B7C07" w:rsidRDefault="00BA246A">
            <w:pPr>
              <w:numPr>
                <w:ilvl w:val="0"/>
                <w:numId w:val="38"/>
              </w:numPr>
              <w:wordWrap/>
              <w:overflowPunct w:val="0"/>
              <w:adjustRightInd w:val="0"/>
              <w:snapToGrid w:val="0"/>
              <w:rPr>
                <w:i/>
                <w:sz w:val="20"/>
                <w:szCs w:val="20"/>
              </w:rPr>
            </w:pPr>
            <w:r>
              <w:rPr>
                <w:rFonts w:hint="eastAsia"/>
                <w:i/>
                <w:sz w:val="20"/>
                <w:szCs w:val="20"/>
              </w:rPr>
              <w:lastRenderedPageBreak/>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7C364E10"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4A5DB9EB"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08B23AD3"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4: </w:t>
            </w:r>
          </w:p>
          <w:p w14:paraId="38876AF3" w14:textId="77777777" w:rsidR="003B7C07" w:rsidRDefault="00BA246A">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E1EABE4" w14:textId="77777777" w:rsidR="003B7C07" w:rsidRDefault="00BA246A">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B52BD6" w14:textId="77777777" w:rsidR="003B7C07" w:rsidRDefault="00BA246A">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765F7AB2" w14:textId="77777777" w:rsidR="003B7C07" w:rsidRDefault="003B7C07">
            <w:pPr>
              <w:wordWrap/>
              <w:rPr>
                <w:b/>
                <w:bCs/>
                <w:sz w:val="20"/>
                <w:szCs w:val="20"/>
                <w:lang w:eastAsia="en-US"/>
              </w:rPr>
            </w:pPr>
          </w:p>
          <w:p w14:paraId="47F2E338" w14:textId="77777777" w:rsidR="003B7C07" w:rsidRDefault="00BA246A">
            <w:pPr>
              <w:wordWrap/>
              <w:rPr>
                <w:b/>
                <w:bCs/>
                <w:sz w:val="20"/>
                <w:szCs w:val="20"/>
                <w:lang w:eastAsia="en-US"/>
              </w:rPr>
            </w:pPr>
            <w:r>
              <w:rPr>
                <w:b/>
                <w:bCs/>
                <w:sz w:val="20"/>
                <w:szCs w:val="20"/>
                <w:lang w:eastAsia="en-US"/>
              </w:rPr>
              <w:t>LGE:</w:t>
            </w:r>
          </w:p>
          <w:p w14:paraId="4C03AC31"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43F1AD44" w14:textId="77777777" w:rsidR="003B7C07" w:rsidRDefault="00BA246A">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2990DEE6" w14:textId="77777777" w:rsidR="003B7C07" w:rsidRDefault="00BA246A">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5C3E530" w14:textId="77777777" w:rsidR="003B7C07" w:rsidRDefault="00BA246A">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373C2ECA" w14:textId="77777777" w:rsidR="003B7C07" w:rsidRDefault="00BA246A">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1ADBD8BF" w14:textId="77777777" w:rsidR="003B7C07" w:rsidRDefault="003B7C07">
            <w:pPr>
              <w:wordWrap/>
              <w:rPr>
                <w:b/>
                <w:bCs/>
                <w:sz w:val="20"/>
                <w:szCs w:val="20"/>
                <w:lang w:eastAsia="en-US"/>
              </w:rPr>
            </w:pPr>
          </w:p>
          <w:p w14:paraId="7F16D74C" w14:textId="77777777" w:rsidR="003B7C07" w:rsidRDefault="00BA246A">
            <w:pPr>
              <w:wordWrap/>
              <w:rPr>
                <w:b/>
                <w:bCs/>
                <w:sz w:val="20"/>
                <w:szCs w:val="20"/>
                <w:lang w:eastAsia="en-US"/>
              </w:rPr>
            </w:pPr>
            <w:r>
              <w:rPr>
                <w:b/>
                <w:bCs/>
                <w:sz w:val="20"/>
                <w:szCs w:val="20"/>
                <w:lang w:eastAsia="en-US"/>
              </w:rPr>
              <w:t>NTT DOCOMO:</w:t>
            </w:r>
          </w:p>
          <w:p w14:paraId="2A4E7C7E"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200AA73F" w14:textId="77777777" w:rsidR="003B7C07" w:rsidRDefault="00BA246A">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53BEDB93"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5BFA7F60"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33F57213" w14:textId="77777777" w:rsidR="003B7C07" w:rsidRDefault="00BA246A">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6A260177" w14:textId="77777777" w:rsidR="003B7C07" w:rsidRDefault="00BA246A">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4F1325C5" w14:textId="77777777" w:rsidR="003B7C07" w:rsidRDefault="00BA246A">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2C9CD3DB" w14:textId="77777777" w:rsidR="003B7C07" w:rsidRDefault="00BA246A">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17783182"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790FFD7F"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757CF6F5"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561AFEBA"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64AB0ACC" w14:textId="77777777" w:rsidR="003B7C07" w:rsidRDefault="003B7C07">
            <w:pPr>
              <w:wordWrap/>
              <w:overflowPunct w:val="0"/>
              <w:adjustRightInd w:val="0"/>
              <w:snapToGrid w:val="0"/>
              <w:rPr>
                <w:rFonts w:eastAsia="KaiTi"/>
                <w:b/>
                <w:bCs/>
                <w:sz w:val="20"/>
                <w:szCs w:val="20"/>
              </w:rPr>
            </w:pPr>
          </w:p>
          <w:p w14:paraId="10CA1D29" w14:textId="77777777" w:rsidR="003B7C07" w:rsidRDefault="00BA246A">
            <w:pPr>
              <w:wordWrap/>
              <w:overflowPunct w:val="0"/>
              <w:adjustRightInd w:val="0"/>
              <w:snapToGrid w:val="0"/>
              <w:rPr>
                <w:rFonts w:eastAsia="KaiTi"/>
                <w:b/>
                <w:bCs/>
                <w:sz w:val="20"/>
                <w:szCs w:val="20"/>
              </w:rPr>
            </w:pPr>
            <w:r>
              <w:rPr>
                <w:rFonts w:eastAsia="KaiTi"/>
                <w:b/>
                <w:bCs/>
                <w:sz w:val="20"/>
                <w:szCs w:val="20"/>
              </w:rPr>
              <w:t>Qualcomm:</w:t>
            </w:r>
          </w:p>
          <w:p w14:paraId="34CD7AB2"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1:</w:t>
            </w:r>
          </w:p>
          <w:p w14:paraId="49E8DF79" w14:textId="77777777" w:rsidR="003B7C07" w:rsidRDefault="00BA246A">
            <w:pPr>
              <w:numPr>
                <w:ilvl w:val="0"/>
                <w:numId w:val="38"/>
              </w:numPr>
              <w:wordWrap/>
              <w:overflowPunct w:val="0"/>
              <w:adjustRightInd w:val="0"/>
              <w:snapToGrid w:val="0"/>
              <w:rPr>
                <w:i/>
                <w:sz w:val="20"/>
                <w:szCs w:val="20"/>
              </w:rPr>
            </w:pPr>
            <w:r>
              <w:rPr>
                <w:i/>
                <w:sz w:val="20"/>
                <w:szCs w:val="20"/>
              </w:rPr>
              <w:lastRenderedPageBreak/>
              <w:t>Support a maximum number of 8 PUSCHs/PDSCHs per scheduled cell by a DCI format 0_3/1_3.</w:t>
            </w:r>
          </w:p>
          <w:p w14:paraId="05D1F283"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62513EFD" w14:textId="77777777" w:rsidR="003B7C07" w:rsidRDefault="00BA246A">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61EA60FA"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77973454" w14:textId="77777777" w:rsidR="003B7C07" w:rsidRDefault="00BA246A">
            <w:pPr>
              <w:wordWrap/>
              <w:adjustRightInd w:val="0"/>
              <w:snapToGrid w:val="0"/>
              <w:rPr>
                <w:rFonts w:eastAsia="Yu Mincho"/>
                <w:bCs/>
                <w:i/>
                <w:sz w:val="20"/>
                <w:szCs w:val="20"/>
              </w:rPr>
            </w:pPr>
            <w:r>
              <w:rPr>
                <w:rFonts w:eastAsia="Yu Mincho"/>
                <w:bCs/>
                <w:i/>
                <w:sz w:val="20"/>
                <w:szCs w:val="20"/>
              </w:rPr>
              <w:t>Proposal 2:</w:t>
            </w:r>
          </w:p>
          <w:p w14:paraId="7EBF6EBA" w14:textId="77777777" w:rsidR="003B7C07" w:rsidRDefault="00BA246A">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1107CB49" w14:textId="77777777" w:rsidR="003B7C07" w:rsidRDefault="003B7C07">
            <w:pPr>
              <w:wordWrap/>
              <w:overflowPunct w:val="0"/>
              <w:adjustRightInd w:val="0"/>
              <w:snapToGrid w:val="0"/>
              <w:rPr>
                <w:rFonts w:eastAsia="KaiTi"/>
                <w:b/>
                <w:bCs/>
                <w:sz w:val="20"/>
                <w:szCs w:val="20"/>
              </w:rPr>
            </w:pPr>
          </w:p>
          <w:p w14:paraId="730E70C7" w14:textId="77777777" w:rsidR="003B7C07" w:rsidRDefault="00BA246A">
            <w:pPr>
              <w:wordWrap/>
              <w:overflowPunct w:val="0"/>
              <w:adjustRightInd w:val="0"/>
              <w:snapToGrid w:val="0"/>
              <w:rPr>
                <w:rFonts w:eastAsia="KaiTi"/>
                <w:b/>
                <w:bCs/>
                <w:sz w:val="20"/>
                <w:szCs w:val="20"/>
              </w:rPr>
            </w:pPr>
            <w:r>
              <w:rPr>
                <w:rFonts w:eastAsia="KaiTi"/>
                <w:b/>
                <w:bCs/>
                <w:sz w:val="20"/>
                <w:szCs w:val="20"/>
              </w:rPr>
              <w:t>Ericsson:</w:t>
            </w:r>
          </w:p>
          <w:p w14:paraId="0C098A84" w14:textId="77777777" w:rsidR="003B7C07" w:rsidRDefault="00BA246A">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6513A61E" w14:textId="77777777" w:rsidR="003B7C07" w:rsidRDefault="00BA246A">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3DD8C7A2" w14:textId="77777777" w:rsidR="003B7C07" w:rsidRDefault="00BA246A">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406F598F" w14:textId="77777777" w:rsidR="003B7C07" w:rsidRDefault="00BA246A">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0ACB9646" w14:textId="77777777" w:rsidR="003B7C07" w:rsidRDefault="00BA246A">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F50AE4E" w14:textId="77777777" w:rsidR="003B7C07" w:rsidRDefault="003B7C07">
            <w:pPr>
              <w:wordWrap/>
              <w:overflowPunct w:val="0"/>
              <w:adjustRightInd w:val="0"/>
              <w:snapToGrid w:val="0"/>
              <w:rPr>
                <w:rFonts w:eastAsia="KaiTi"/>
                <w:b/>
                <w:bCs/>
                <w:sz w:val="20"/>
                <w:szCs w:val="20"/>
                <w:lang w:val="en-GB"/>
              </w:rPr>
            </w:pPr>
          </w:p>
        </w:tc>
      </w:tr>
    </w:tbl>
    <w:p w14:paraId="3233D9E8" w14:textId="77777777" w:rsidR="003B7C07" w:rsidRDefault="003B7C07">
      <w:pPr>
        <w:pStyle w:val="ListParagraph1"/>
        <w:kinsoku w:val="0"/>
        <w:overflowPunct w:val="0"/>
        <w:adjustRightInd w:val="0"/>
        <w:spacing w:line="259" w:lineRule="auto"/>
        <w:textAlignment w:val="baseline"/>
        <w:rPr>
          <w:rFonts w:eastAsia="KaiTi"/>
          <w:b/>
          <w:bCs/>
          <w:sz w:val="20"/>
          <w:szCs w:val="20"/>
          <w:lang w:val="en-GB"/>
        </w:rPr>
      </w:pPr>
    </w:p>
    <w:p w14:paraId="0A3B6483" w14:textId="77777777" w:rsidR="003B7C07" w:rsidRDefault="003B7C07">
      <w:pPr>
        <w:spacing w:before="120"/>
        <w:rPr>
          <w:highlight w:val="yellow"/>
          <w:lang w:val="en-GB"/>
        </w:rPr>
      </w:pPr>
    </w:p>
    <w:p w14:paraId="238BB727" w14:textId="77777777" w:rsidR="003B7C07" w:rsidRDefault="00BA246A">
      <w:pPr>
        <w:pStyle w:val="2"/>
      </w:pPr>
      <w:r>
        <w:t>Moderator summary and proposals based on contributions</w:t>
      </w:r>
    </w:p>
    <w:p w14:paraId="41FE2A89" w14:textId="77777777" w:rsidR="003B7C07" w:rsidRDefault="00BA246A">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EB29BAA" w14:textId="77777777" w:rsidR="003B7C07" w:rsidRDefault="003B7C07">
      <w:pPr>
        <w:snapToGrid w:val="0"/>
        <w:spacing w:after="120"/>
        <w:rPr>
          <w:rFonts w:eastAsia="宋体"/>
          <w:sz w:val="20"/>
          <w:szCs w:val="20"/>
        </w:rPr>
      </w:pPr>
    </w:p>
    <w:p w14:paraId="350AB70E" w14:textId="77777777" w:rsidR="003B7C07" w:rsidRDefault="00BA246A">
      <w:pPr>
        <w:pStyle w:val="ListParagraph1"/>
        <w:numPr>
          <w:ilvl w:val="0"/>
          <w:numId w:val="40"/>
        </w:numPr>
        <w:spacing w:after="120"/>
        <w:ind w:left="360"/>
        <w:rPr>
          <w:sz w:val="20"/>
          <w:szCs w:val="22"/>
          <w:lang w:val="en-GB" w:eastAsia="en-US"/>
        </w:rPr>
      </w:pPr>
      <w:r>
        <w:rPr>
          <w:sz w:val="20"/>
          <w:szCs w:val="22"/>
          <w:lang w:val="en-GB" w:eastAsia="en-US"/>
        </w:rPr>
        <w:t>On NDI field</w:t>
      </w:r>
    </w:p>
    <w:p w14:paraId="771D55F2" w14:textId="77777777" w:rsidR="003B7C07" w:rsidRDefault="00BA246A">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aff8"/>
        <w:tblW w:w="0" w:type="auto"/>
        <w:tblLook w:val="04A0" w:firstRow="1" w:lastRow="0" w:firstColumn="1" w:lastColumn="0" w:noHBand="0" w:noVBand="1"/>
      </w:tblPr>
      <w:tblGrid>
        <w:gridCol w:w="9362"/>
      </w:tblGrid>
      <w:tr w:rsidR="003B7C07" w14:paraId="6275D1B3" w14:textId="77777777">
        <w:tc>
          <w:tcPr>
            <w:tcW w:w="9588" w:type="dxa"/>
          </w:tcPr>
          <w:p w14:paraId="3B771828" w14:textId="77777777" w:rsidR="003B7C07" w:rsidRDefault="00BA246A">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62E67817" w14:textId="77777777" w:rsidR="003B7C07" w:rsidRDefault="00BA246A">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E9A0816"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63505E4"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2B2FC3C3"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tc>
      </w:tr>
    </w:tbl>
    <w:p w14:paraId="5CFAB344" w14:textId="77777777" w:rsidR="003B7C07" w:rsidRDefault="003B7C07">
      <w:pPr>
        <w:snapToGrid w:val="0"/>
        <w:spacing w:after="120"/>
        <w:rPr>
          <w:rFonts w:eastAsia="宋体"/>
          <w:sz w:val="20"/>
          <w:szCs w:val="20"/>
        </w:rPr>
      </w:pPr>
    </w:p>
    <w:p w14:paraId="18BC1F7B" w14:textId="77777777" w:rsidR="003B7C07" w:rsidRDefault="00BA246A">
      <w:pPr>
        <w:snapToGrid w:val="0"/>
        <w:spacing w:after="120"/>
        <w:rPr>
          <w:rFonts w:eastAsia="宋体"/>
          <w:sz w:val="20"/>
          <w:szCs w:val="20"/>
        </w:rPr>
      </w:pPr>
      <w:r>
        <w:rPr>
          <w:rFonts w:eastAsia="宋体"/>
          <w:sz w:val="20"/>
          <w:szCs w:val="20"/>
        </w:rPr>
        <w:t>For RAN1#119 meeting, regarding NDI indication, companies’ views are summarized as below:</w:t>
      </w:r>
    </w:p>
    <w:p w14:paraId="04107B1E"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eastAsia="宋体"/>
          <w:sz w:val="20"/>
          <w:szCs w:val="20"/>
        </w:rPr>
        <w:t>.</w:t>
      </w:r>
    </w:p>
    <w:p w14:paraId="074FE1AD"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1E917108" w14:textId="77777777" w:rsidR="003B7C07" w:rsidRDefault="00BA246A">
      <w:pPr>
        <w:pStyle w:val="afff5"/>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4CAA08D0"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220E34A"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eastAsia="宋体" w:hint="eastAsia"/>
          <w:sz w:val="20"/>
          <w:szCs w:val="20"/>
        </w:rPr>
        <w:t>.</w:t>
      </w:r>
    </w:p>
    <w:p w14:paraId="32BC4B8D"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China Telecom, </w:t>
      </w:r>
    </w:p>
    <w:p w14:paraId="7CAB2681" w14:textId="77777777" w:rsidR="003B7C07" w:rsidRDefault="00BA246A">
      <w:pPr>
        <w:snapToGrid w:val="0"/>
        <w:spacing w:after="120"/>
        <w:rPr>
          <w:rFonts w:eastAsia="宋体"/>
          <w:sz w:val="20"/>
          <w:szCs w:val="20"/>
        </w:rPr>
      </w:pPr>
      <w:r>
        <w:rPr>
          <w:rFonts w:eastAsia="宋体" w:hint="eastAsia"/>
          <w:sz w:val="20"/>
          <w:szCs w:val="20"/>
        </w:rPr>
        <w:t xml:space="preserve">It </w:t>
      </w:r>
      <w:r>
        <w:rPr>
          <w:rFonts w:eastAsia="宋体"/>
          <w:sz w:val="20"/>
          <w:szCs w:val="20"/>
        </w:rPr>
        <w:t>is worth noting that</w:t>
      </w:r>
      <w:r>
        <w:rPr>
          <w:rFonts w:eastAsia="宋体" w:hint="eastAsia"/>
          <w:sz w:val="20"/>
          <w:szCs w:val="20"/>
        </w:rPr>
        <w:t xml:space="preserve"> </w:t>
      </w:r>
      <w:r>
        <w:rPr>
          <w:rFonts w:eastAsia="宋体"/>
          <w:sz w:val="20"/>
          <w:szCs w:val="20"/>
        </w:rPr>
        <w:t xml:space="preserve">the DCI payload size is determined based on the largest DCI size and not changed </w:t>
      </w:r>
      <w:r>
        <w:rPr>
          <w:rFonts w:eastAsia="宋体" w:hint="eastAsia"/>
          <w:sz w:val="20"/>
          <w:szCs w:val="20"/>
        </w:rPr>
        <w:t xml:space="preserve">regardless of how many PDSCHs or PUSCHs are </w:t>
      </w:r>
      <w:r>
        <w:rPr>
          <w:rFonts w:eastAsia="宋体"/>
          <w:sz w:val="20"/>
          <w:szCs w:val="20"/>
        </w:rPr>
        <w:t xml:space="preserve">actually </w:t>
      </w:r>
      <w:r>
        <w:rPr>
          <w:rFonts w:eastAsia="宋体" w:hint="eastAsia"/>
          <w:sz w:val="20"/>
          <w:szCs w:val="20"/>
        </w:rPr>
        <w:t>scheduled by the DCI format</w:t>
      </w:r>
      <w:r>
        <w:rPr>
          <w:rFonts w:eastAsia="宋体"/>
          <w:sz w:val="20"/>
          <w:szCs w:val="20"/>
        </w:rPr>
        <w:t xml:space="preserve">.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w:t>
      </w:r>
      <w:r>
        <w:rPr>
          <w:rFonts w:eastAsia="宋体"/>
          <w:sz w:val="20"/>
          <w:szCs w:val="20"/>
        </w:rPr>
        <w:lastRenderedPageBreak/>
        <w:t>TDRA index to (iii) determine the number of scheduled PUSCHs/PDSCHs per scheduled cell to finally determine the number of RV &amp; NDI bits. Based on this, Option 1 seems the simplest one.</w:t>
      </w:r>
    </w:p>
    <w:p w14:paraId="4CF10B3D" w14:textId="77777777" w:rsidR="003B7C07" w:rsidRDefault="00BA246A">
      <w:pPr>
        <w:snapToGrid w:val="0"/>
        <w:spacing w:after="120"/>
        <w:rPr>
          <w:rFonts w:eastAsia="宋体"/>
          <w:sz w:val="20"/>
          <w:szCs w:val="20"/>
        </w:rPr>
      </w:pPr>
      <w:r>
        <w:rPr>
          <w:rFonts w:eastAsia="宋体"/>
          <w:sz w:val="20"/>
          <w:szCs w:val="20"/>
        </w:rPr>
        <w:t>Hence, Proposal 2-1 is provided for further discussion.</w:t>
      </w:r>
    </w:p>
    <w:p w14:paraId="5648FE0C" w14:textId="77777777" w:rsidR="003B7C07" w:rsidRDefault="003B7C07">
      <w:pPr>
        <w:snapToGrid w:val="0"/>
        <w:spacing w:after="120"/>
        <w:rPr>
          <w:rFonts w:eastAsia="宋体"/>
          <w:sz w:val="20"/>
          <w:szCs w:val="20"/>
        </w:rPr>
      </w:pPr>
    </w:p>
    <w:p w14:paraId="4946F8DC" w14:textId="77777777" w:rsidR="003B7C07" w:rsidRDefault="00BA246A">
      <w:pPr>
        <w:pStyle w:val="ListParagraph1"/>
        <w:numPr>
          <w:ilvl w:val="0"/>
          <w:numId w:val="40"/>
        </w:numPr>
        <w:spacing w:after="120"/>
        <w:ind w:left="360"/>
        <w:rPr>
          <w:sz w:val="20"/>
          <w:szCs w:val="22"/>
          <w:lang w:val="en-GB" w:eastAsia="en-US"/>
        </w:rPr>
      </w:pPr>
      <w:r>
        <w:rPr>
          <w:sz w:val="20"/>
          <w:szCs w:val="22"/>
          <w:lang w:val="en-GB" w:eastAsia="en-US"/>
        </w:rPr>
        <w:t>On RV field</w:t>
      </w:r>
    </w:p>
    <w:p w14:paraId="42C5FC58" w14:textId="77777777" w:rsidR="003B7C07" w:rsidRDefault="00BA246A">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aff8"/>
        <w:tblW w:w="0" w:type="auto"/>
        <w:tblLook w:val="04A0" w:firstRow="1" w:lastRow="0" w:firstColumn="1" w:lastColumn="0" w:noHBand="0" w:noVBand="1"/>
      </w:tblPr>
      <w:tblGrid>
        <w:gridCol w:w="9362"/>
      </w:tblGrid>
      <w:tr w:rsidR="003B7C07" w14:paraId="117E7299" w14:textId="77777777">
        <w:tc>
          <w:tcPr>
            <w:tcW w:w="9588" w:type="dxa"/>
          </w:tcPr>
          <w:p w14:paraId="406E8F70" w14:textId="77777777" w:rsidR="003B7C07" w:rsidRDefault="00BA246A">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6C81A2DD" w14:textId="77777777" w:rsidR="003B7C07" w:rsidRDefault="00BA246A">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4451D6B2"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12A63F69"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0EDB6355"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AFF0C55" w14:textId="77777777" w:rsidR="003B7C07" w:rsidRDefault="003B7C07">
      <w:pPr>
        <w:snapToGrid w:val="0"/>
        <w:spacing w:after="120"/>
        <w:rPr>
          <w:rFonts w:eastAsia="宋体"/>
          <w:sz w:val="20"/>
          <w:szCs w:val="20"/>
        </w:rPr>
      </w:pPr>
    </w:p>
    <w:p w14:paraId="6588EDEC" w14:textId="77777777" w:rsidR="003B7C07" w:rsidRDefault="00BA246A">
      <w:pPr>
        <w:snapToGrid w:val="0"/>
        <w:spacing w:after="120"/>
        <w:rPr>
          <w:rFonts w:eastAsia="宋体"/>
          <w:sz w:val="20"/>
          <w:szCs w:val="20"/>
        </w:rPr>
      </w:pPr>
      <w:r>
        <w:rPr>
          <w:rFonts w:eastAsia="宋体"/>
          <w:sz w:val="20"/>
          <w:szCs w:val="20"/>
        </w:rPr>
        <w:t>For RAN1#119 meeting, regarding RV indication, companies’ views are summarized as below:</w:t>
      </w:r>
    </w:p>
    <w:p w14:paraId="511C56CB" w14:textId="77777777" w:rsidR="003B7C07" w:rsidRDefault="00BA246A">
      <w:pPr>
        <w:pStyle w:val="afff5"/>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473A7E57"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2A0DAC38" w14:textId="77777777" w:rsidR="003B7C07" w:rsidRDefault="00BA246A">
      <w:pPr>
        <w:pStyle w:val="afff5"/>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等线"/>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6994A74C"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06E30F57" w14:textId="77777777" w:rsidR="003B7C07" w:rsidRDefault="00BA246A">
      <w:pPr>
        <w:pStyle w:val="afff5"/>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14:paraId="4FD03254"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China Telecom, </w:t>
      </w:r>
    </w:p>
    <w:p w14:paraId="0127A36D" w14:textId="77777777" w:rsidR="003B7C07" w:rsidRDefault="00BA246A">
      <w:pPr>
        <w:snapToGrid w:val="0"/>
        <w:spacing w:after="120"/>
        <w:rPr>
          <w:rFonts w:eastAsia="宋体"/>
          <w:sz w:val="20"/>
          <w:szCs w:val="20"/>
        </w:rPr>
      </w:pPr>
      <w:r>
        <w:rPr>
          <w:rFonts w:eastAsia="宋体"/>
          <w:sz w:val="20"/>
          <w:szCs w:val="20"/>
        </w:rPr>
        <w:t>To reuse similar design principle of NDI design, Proposal 2-2 is provided for further discussion.</w:t>
      </w:r>
    </w:p>
    <w:p w14:paraId="68B53714" w14:textId="77777777" w:rsidR="003B7C07" w:rsidRDefault="003B7C07">
      <w:pPr>
        <w:snapToGrid w:val="0"/>
        <w:spacing w:after="120"/>
        <w:rPr>
          <w:rFonts w:eastAsia="宋体"/>
          <w:sz w:val="20"/>
          <w:szCs w:val="20"/>
        </w:rPr>
      </w:pPr>
    </w:p>
    <w:p w14:paraId="0B0EFA19" w14:textId="77777777" w:rsidR="003B7C07" w:rsidRDefault="00BA246A">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589D4B60" w14:textId="77777777" w:rsidR="003B7C07" w:rsidRDefault="00BA246A">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14:paraId="256187DB" w14:textId="77777777" w:rsidR="003B7C07" w:rsidRDefault="00BA246A">
      <w:pPr>
        <w:snapToGrid w:val="0"/>
        <w:spacing w:after="120"/>
        <w:rPr>
          <w:rFonts w:eastAsia="宋体"/>
          <w:sz w:val="20"/>
          <w:szCs w:val="20"/>
        </w:rPr>
      </w:pPr>
      <w:r>
        <w:rPr>
          <w:rFonts w:eastAsia="宋体"/>
          <w:sz w:val="20"/>
          <w:szCs w:val="20"/>
        </w:rPr>
        <w:t>Based on the above analysis, Proposal 2-3 is provided for discussion.</w:t>
      </w:r>
    </w:p>
    <w:p w14:paraId="29A59834" w14:textId="77777777" w:rsidR="003B7C07" w:rsidRDefault="003B7C07">
      <w:pPr>
        <w:snapToGrid w:val="0"/>
        <w:spacing w:after="120"/>
        <w:rPr>
          <w:rFonts w:eastAsia="宋体"/>
          <w:sz w:val="20"/>
          <w:szCs w:val="20"/>
        </w:rPr>
      </w:pPr>
    </w:p>
    <w:p w14:paraId="50CCCCD8" w14:textId="77777777" w:rsidR="003B7C07" w:rsidRDefault="00BA246A">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BDB5F05" w14:textId="77777777" w:rsidR="003B7C07" w:rsidRDefault="00BA246A">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09D939E2"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Maximum number of PUSCHs/PDSCHs per scheduled cell is 4.</w:t>
      </w:r>
    </w:p>
    <w:p w14:paraId="6D8E3843"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Huawei, Samsung, </w:t>
      </w:r>
      <w:proofErr w:type="spellStart"/>
      <w:r>
        <w:rPr>
          <w:rFonts w:eastAsia="宋体"/>
          <w:sz w:val="20"/>
          <w:szCs w:val="20"/>
        </w:rPr>
        <w:t>Spreadtrum</w:t>
      </w:r>
      <w:proofErr w:type="spellEnd"/>
      <w:r>
        <w:rPr>
          <w:rFonts w:eastAsia="宋体" w:hint="eastAsia"/>
          <w:sz w:val="20"/>
          <w:szCs w:val="20"/>
        </w:rPr>
        <w:t>,</w:t>
      </w:r>
      <w:r>
        <w:rPr>
          <w:rFonts w:eastAsia="宋体"/>
          <w:sz w:val="20"/>
          <w:szCs w:val="20"/>
        </w:rPr>
        <w:t xml:space="preserve"> OPPO </w:t>
      </w:r>
    </w:p>
    <w:p w14:paraId="04116625"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Maximum number of PUSCHs/PDSCHs per scheduled cell is 8.</w:t>
      </w:r>
    </w:p>
    <w:p w14:paraId="2A883A09"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eastAsia="宋体" w:hint="eastAsia"/>
          <w:sz w:val="20"/>
          <w:szCs w:val="20"/>
        </w:rPr>
        <w:t>Panasonic,</w:t>
      </w:r>
      <w:r>
        <w:rPr>
          <w:rFonts w:eastAsia="宋体"/>
          <w:sz w:val="20"/>
          <w:szCs w:val="20"/>
        </w:rPr>
        <w:t xml:space="preserve"> </w:t>
      </w:r>
      <w:r>
        <w:rPr>
          <w:rFonts w:eastAsia="宋体" w:hint="eastAsia"/>
          <w:sz w:val="20"/>
          <w:szCs w:val="20"/>
        </w:rPr>
        <w:t>LGE,</w:t>
      </w:r>
      <w:r>
        <w:rPr>
          <w:rFonts w:eastAsia="宋体"/>
          <w:sz w:val="20"/>
          <w:szCs w:val="20"/>
        </w:rPr>
        <w:t xml:space="preserve"> Qualcomm</w:t>
      </w:r>
      <w:r>
        <w:rPr>
          <w:rFonts w:eastAsia="宋体" w:hint="eastAsia"/>
          <w:sz w:val="20"/>
          <w:szCs w:val="20"/>
        </w:rPr>
        <w:t>, Ericsson</w:t>
      </w:r>
      <w:r>
        <w:rPr>
          <w:rFonts w:eastAsia="宋体"/>
          <w:sz w:val="20"/>
          <w:szCs w:val="20"/>
        </w:rPr>
        <w:t xml:space="preserve"> </w:t>
      </w:r>
    </w:p>
    <w:p w14:paraId="472745A2" w14:textId="77777777" w:rsidR="003B7C07" w:rsidRDefault="00BA246A">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宋体"/>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48A733F0" w14:textId="77777777" w:rsidR="003B7C07" w:rsidRDefault="00BA246A">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51806118" w14:textId="77777777" w:rsidR="003B7C07" w:rsidRDefault="00BA246A">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4519A691" w14:textId="77777777" w:rsidR="003B7C07" w:rsidRDefault="00BA246A">
      <w:pPr>
        <w:snapToGrid w:val="0"/>
        <w:spacing w:after="120"/>
        <w:rPr>
          <w:rFonts w:eastAsia="宋体"/>
          <w:sz w:val="20"/>
          <w:szCs w:val="20"/>
        </w:rPr>
      </w:pPr>
      <w:r>
        <w:rPr>
          <w:rFonts w:eastAsia="宋体"/>
          <w:sz w:val="20"/>
          <w:szCs w:val="20"/>
        </w:rPr>
        <w:t xml:space="preserve">Hence, Proposal 2-4 is provided for discussion. </w:t>
      </w:r>
    </w:p>
    <w:p w14:paraId="0417E225" w14:textId="77777777" w:rsidR="003B7C07" w:rsidRDefault="003B7C07">
      <w:pPr>
        <w:snapToGrid w:val="0"/>
        <w:spacing w:after="120"/>
        <w:rPr>
          <w:rFonts w:eastAsia="宋体"/>
          <w:sz w:val="20"/>
          <w:szCs w:val="20"/>
        </w:rPr>
      </w:pPr>
    </w:p>
    <w:p w14:paraId="234B5446" w14:textId="77777777" w:rsidR="003B7C07" w:rsidRDefault="00BA246A">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1BECC910" w14:textId="77777777" w:rsidR="003B7C07" w:rsidRDefault="00BA246A">
      <w:pPr>
        <w:snapToGrid w:val="0"/>
        <w:spacing w:after="120"/>
        <w:rPr>
          <w:rFonts w:eastAsia="宋体"/>
          <w:sz w:val="20"/>
          <w:szCs w:val="20"/>
        </w:rPr>
      </w:pPr>
      <w:r>
        <w:rPr>
          <w:rFonts w:eastAsia="宋体"/>
          <w:sz w:val="20"/>
          <w:szCs w:val="20"/>
        </w:rPr>
        <w:t xml:space="preserve">Regarding maximum number of PUSCHs/PDSCHs </w:t>
      </w:r>
      <w:r>
        <w:rPr>
          <w:rFonts w:eastAsia="宋体" w:hint="eastAsia"/>
          <w:sz w:val="20"/>
          <w:szCs w:val="20"/>
        </w:rPr>
        <w:t>by a</w:t>
      </w:r>
      <w:r>
        <w:rPr>
          <w:rFonts w:eastAsia="宋体"/>
          <w:sz w:val="20"/>
          <w:szCs w:val="20"/>
        </w:rPr>
        <w:t xml:space="preserve"> </w:t>
      </w:r>
      <w:r>
        <w:rPr>
          <w:rFonts w:eastAsia="宋体" w:hint="eastAsia"/>
          <w:sz w:val="20"/>
          <w:szCs w:val="20"/>
        </w:rPr>
        <w:t>DCI</w:t>
      </w:r>
      <w:r>
        <w:rPr>
          <w:rFonts w:eastAsia="宋体"/>
          <w:sz w:val="20"/>
          <w:szCs w:val="20"/>
        </w:rPr>
        <w:t>, companies’ views are summarized as below:</w:t>
      </w:r>
    </w:p>
    <w:p w14:paraId="65EA372A"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Confine</w:t>
      </w:r>
      <w:r>
        <w:rPr>
          <w:rFonts w:eastAsia="宋体" w:hint="eastAsia"/>
          <w:sz w:val="20"/>
          <w:szCs w:val="20"/>
        </w:rPr>
        <w:t xml:space="preserve"> </w:t>
      </w:r>
      <w:r>
        <w:rPr>
          <w:rFonts w:eastAsia="宋体"/>
          <w:sz w:val="20"/>
          <w:szCs w:val="20"/>
        </w:rPr>
        <w:t>the maximum number of schedulable PUSCHs/PDSCHs by a DCI format 0_3/1_3 in Rel-19</w:t>
      </w:r>
    </w:p>
    <w:p w14:paraId="6553239E"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Lenovo, ZTE,</w:t>
      </w:r>
      <w:r>
        <w:rPr>
          <w:rFonts w:eastAsia="宋体"/>
          <w:sz w:val="20"/>
          <w:szCs w:val="20"/>
        </w:rPr>
        <w:t xml:space="preserve"> Apple,</w:t>
      </w:r>
      <w:r>
        <w:rPr>
          <w:rFonts w:eastAsia="宋体" w:hint="eastAsia"/>
          <w:sz w:val="20"/>
          <w:szCs w:val="20"/>
        </w:rPr>
        <w:t xml:space="preserve"> Qualcomm, Ericsson</w:t>
      </w:r>
      <w:r>
        <w:rPr>
          <w:rFonts w:eastAsia="宋体"/>
          <w:sz w:val="20"/>
          <w:szCs w:val="20"/>
        </w:rPr>
        <w:t xml:space="preserve"> </w:t>
      </w:r>
    </w:p>
    <w:p w14:paraId="418A4AAD" w14:textId="77777777" w:rsidR="003B7C07" w:rsidRDefault="00BA246A">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eastAsia="宋体" w:hint="eastAsia"/>
          <w:sz w:val="20"/>
          <w:szCs w:val="20"/>
        </w:rPr>
        <w:t>t</w:t>
      </w:r>
      <w:r>
        <w:rPr>
          <w:rFonts w:eastAsia="宋体"/>
          <w:sz w:val="20"/>
          <w:szCs w:val="20"/>
        </w:rPr>
        <w:t xml:space="preserve">he maximum number of co-scheduled PUSCHs or PDSCHs </w:t>
      </w:r>
      <w:r>
        <w:rPr>
          <w:rFonts w:eastAsia="宋体" w:hint="eastAsia"/>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14:paraId="715FA65C" w14:textId="77777777" w:rsidR="003B7C07" w:rsidRDefault="00BA246A">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7D7E1D9D" w14:textId="77777777" w:rsidR="003B7C07" w:rsidRDefault="00BA246A">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6A431C86" w14:textId="77777777" w:rsidR="003B7C07" w:rsidRDefault="00BA246A">
      <w:pPr>
        <w:snapToGrid w:val="0"/>
        <w:spacing w:after="120"/>
        <w:rPr>
          <w:rFonts w:eastAsia="宋体"/>
          <w:sz w:val="20"/>
          <w:szCs w:val="20"/>
        </w:rPr>
      </w:pPr>
      <w:r>
        <w:rPr>
          <w:rFonts w:eastAsia="宋体"/>
          <w:sz w:val="20"/>
          <w:szCs w:val="20"/>
        </w:rPr>
        <w:t xml:space="preserve">Hence, Proposal 2-5 is provided for discussion. </w:t>
      </w:r>
    </w:p>
    <w:p w14:paraId="2BAA30B3" w14:textId="77777777" w:rsidR="003B7C07" w:rsidRDefault="003B7C07">
      <w:pPr>
        <w:snapToGrid w:val="0"/>
        <w:spacing w:after="120"/>
        <w:rPr>
          <w:rFonts w:eastAsia="宋体"/>
          <w:sz w:val="20"/>
          <w:szCs w:val="20"/>
        </w:rPr>
      </w:pPr>
    </w:p>
    <w:p w14:paraId="3B1B0BB5" w14:textId="77777777" w:rsidR="003B7C07" w:rsidRDefault="003B7C07">
      <w:pPr>
        <w:snapToGrid w:val="0"/>
        <w:spacing w:after="120"/>
        <w:rPr>
          <w:rFonts w:eastAsia="宋体"/>
          <w:sz w:val="20"/>
          <w:szCs w:val="20"/>
          <w:lang w:val="en-GB"/>
        </w:rPr>
      </w:pPr>
    </w:p>
    <w:p w14:paraId="179CFFF0" w14:textId="77777777" w:rsidR="003B7C07" w:rsidRDefault="003B7C07">
      <w:pPr>
        <w:snapToGrid w:val="0"/>
        <w:spacing w:after="120"/>
        <w:rPr>
          <w:rFonts w:eastAsia="宋体"/>
          <w:sz w:val="20"/>
          <w:szCs w:val="20"/>
        </w:rPr>
      </w:pPr>
    </w:p>
    <w:p w14:paraId="7D136437" w14:textId="77777777" w:rsidR="003B7C07" w:rsidRDefault="003B7C07">
      <w:pPr>
        <w:snapToGrid w:val="0"/>
        <w:spacing w:after="120"/>
        <w:rPr>
          <w:rFonts w:eastAsia="宋体"/>
          <w:sz w:val="20"/>
          <w:szCs w:val="20"/>
        </w:rPr>
      </w:pPr>
    </w:p>
    <w:p w14:paraId="6BF87D80" w14:textId="77777777" w:rsidR="003B7C07" w:rsidRDefault="00BA246A">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6F38A84" w14:textId="77777777" w:rsidR="003B7C07" w:rsidRDefault="003B7C07">
      <w:pPr>
        <w:rPr>
          <w:sz w:val="20"/>
          <w:szCs w:val="20"/>
          <w:lang w:eastAsia="en-US"/>
        </w:rPr>
      </w:pPr>
    </w:p>
    <w:p w14:paraId="3815BCE6"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34FCA051" w14:textId="77777777" w:rsidR="003B7C07" w:rsidRDefault="00BA246A">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5A9F1851"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2474D3EA" w14:textId="77777777" w:rsidR="003B7C07" w:rsidRDefault="003B7C07">
      <w:pPr>
        <w:rPr>
          <w:i/>
          <w:iCs/>
          <w:sz w:val="20"/>
          <w:szCs w:val="20"/>
          <w:lang w:val="en-GB"/>
        </w:rPr>
      </w:pPr>
    </w:p>
    <w:p w14:paraId="30F26E7B"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1A02BD23" w14:textId="77777777">
        <w:tc>
          <w:tcPr>
            <w:tcW w:w="2009" w:type="dxa"/>
            <w:tcBorders>
              <w:top w:val="single" w:sz="4" w:space="0" w:color="auto"/>
              <w:left w:val="single" w:sz="4" w:space="0" w:color="auto"/>
              <w:bottom w:val="single" w:sz="4" w:space="0" w:color="auto"/>
              <w:right w:val="single" w:sz="4" w:space="0" w:color="auto"/>
            </w:tcBorders>
          </w:tcPr>
          <w:p w14:paraId="5F85408B"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60A08DD" w14:textId="77777777" w:rsidR="003B7C07" w:rsidRDefault="00BA246A">
            <w:pPr>
              <w:wordWrap/>
              <w:jc w:val="center"/>
              <w:rPr>
                <w:b/>
                <w:sz w:val="20"/>
                <w:szCs w:val="20"/>
              </w:rPr>
            </w:pPr>
            <w:r>
              <w:rPr>
                <w:b/>
                <w:sz w:val="20"/>
                <w:szCs w:val="20"/>
              </w:rPr>
              <w:t>Comment</w:t>
            </w:r>
          </w:p>
        </w:tc>
      </w:tr>
      <w:tr w:rsidR="003B7C07" w14:paraId="4E5DB91A" w14:textId="77777777">
        <w:tc>
          <w:tcPr>
            <w:tcW w:w="2009" w:type="dxa"/>
            <w:tcBorders>
              <w:top w:val="single" w:sz="4" w:space="0" w:color="auto"/>
              <w:left w:val="single" w:sz="4" w:space="0" w:color="auto"/>
              <w:bottom w:val="single" w:sz="4" w:space="0" w:color="auto"/>
              <w:right w:val="single" w:sz="4" w:space="0" w:color="auto"/>
            </w:tcBorders>
          </w:tcPr>
          <w:p w14:paraId="761E99B0"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FAFB10"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4D7E4DAF" w14:textId="77777777" w:rsidR="003B7C07" w:rsidRDefault="003B7C07">
            <w:pPr>
              <w:pStyle w:val="ListParagraph1"/>
              <w:wordWrap/>
              <w:rPr>
                <w:rFonts w:eastAsia="MS Mincho"/>
                <w:bCs/>
                <w:sz w:val="20"/>
                <w:szCs w:val="20"/>
                <w:lang w:eastAsia="ja-JP"/>
              </w:rPr>
            </w:pPr>
          </w:p>
          <w:p w14:paraId="0177073F"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3B7C07" w14:paraId="2321D6FE" w14:textId="77777777">
        <w:tc>
          <w:tcPr>
            <w:tcW w:w="2009" w:type="dxa"/>
            <w:tcBorders>
              <w:top w:val="single" w:sz="4" w:space="0" w:color="auto"/>
              <w:left w:val="single" w:sz="4" w:space="0" w:color="auto"/>
              <w:bottom w:val="single" w:sz="4" w:space="0" w:color="auto"/>
              <w:right w:val="single" w:sz="4" w:space="0" w:color="auto"/>
            </w:tcBorders>
          </w:tcPr>
          <w:p w14:paraId="7C9303A4" w14:textId="77777777" w:rsidR="003B7C07" w:rsidRDefault="00BA246A">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FFB725" w14:textId="77777777" w:rsidR="003B7C07" w:rsidRDefault="00BA246A">
            <w:pPr>
              <w:wordWrap/>
              <w:rPr>
                <w:rFonts w:eastAsia="MS Mincho"/>
                <w:bCs/>
                <w:sz w:val="20"/>
                <w:szCs w:val="20"/>
                <w:lang w:eastAsia="ja-JP"/>
              </w:rPr>
            </w:pPr>
            <w:r>
              <w:rPr>
                <w:rFonts w:eastAsia="MS Mincho"/>
                <w:bCs/>
                <w:sz w:val="20"/>
                <w:szCs w:val="20"/>
                <w:lang w:eastAsia="ja-JP"/>
              </w:rPr>
              <w:t>Support</w:t>
            </w:r>
          </w:p>
        </w:tc>
      </w:tr>
      <w:tr w:rsidR="003B7C07" w14:paraId="6BD50F43" w14:textId="77777777">
        <w:tc>
          <w:tcPr>
            <w:tcW w:w="2009" w:type="dxa"/>
            <w:tcBorders>
              <w:top w:val="single" w:sz="4" w:space="0" w:color="auto"/>
              <w:left w:val="single" w:sz="4" w:space="0" w:color="auto"/>
              <w:bottom w:val="single" w:sz="4" w:space="0" w:color="auto"/>
              <w:right w:val="single" w:sz="4" w:space="0" w:color="auto"/>
            </w:tcBorders>
          </w:tcPr>
          <w:p w14:paraId="64418BDD"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19F82F7" w14:textId="77777777" w:rsidR="003B7C07" w:rsidRDefault="00BA246A">
            <w:pPr>
              <w:wordWrap/>
              <w:jc w:val="left"/>
              <w:rPr>
                <w:rFonts w:eastAsia="宋体"/>
                <w:bCs/>
                <w:sz w:val="20"/>
                <w:szCs w:val="20"/>
              </w:rPr>
            </w:pPr>
            <w:r>
              <w:rPr>
                <w:rFonts w:eastAsia="宋体" w:hint="eastAsia"/>
                <w:bCs/>
                <w:sz w:val="20"/>
                <w:szCs w:val="20"/>
              </w:rPr>
              <w:t>For the total number of NDI field of DCI format 0_3/1_3, Option 1 requires more bits than Option 2.</w:t>
            </w:r>
          </w:p>
          <w:p w14:paraId="1F7003DE" w14:textId="77777777" w:rsidR="003B7C07" w:rsidRDefault="00BA246A">
            <w:pPr>
              <w:wordWrap/>
              <w:jc w:val="left"/>
              <w:rPr>
                <w:rFonts w:eastAsia="宋体"/>
                <w:bCs/>
                <w:sz w:val="20"/>
                <w:szCs w:val="20"/>
              </w:rPr>
            </w:pPr>
            <w:r>
              <w:rPr>
                <w:rFonts w:eastAsia="宋体"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宋体" w:hint="eastAsia"/>
                <w:bCs/>
                <w:sz w:val="20"/>
                <w:szCs w:val="20"/>
                <w:highlight w:val="yellow"/>
              </w:rPr>
              <w:t>32 bits</w:t>
            </w:r>
            <w:r>
              <w:rPr>
                <w:rFonts w:eastAsia="宋体"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宋体" w:hint="eastAsia"/>
                <w:bCs/>
                <w:sz w:val="20"/>
                <w:szCs w:val="20"/>
                <w:highlight w:val="yellow"/>
              </w:rPr>
              <w:t xml:space="preserve"> 12 </w:t>
            </w:r>
            <w:proofErr w:type="gramStart"/>
            <w:r>
              <w:rPr>
                <w:rFonts w:eastAsia="宋体" w:hint="eastAsia"/>
                <w:bCs/>
                <w:sz w:val="20"/>
                <w:szCs w:val="20"/>
                <w:highlight w:val="yellow"/>
              </w:rPr>
              <w:t>bit</w:t>
            </w:r>
            <w:proofErr w:type="gramEnd"/>
            <w:r>
              <w:rPr>
                <w:rFonts w:eastAsia="宋体" w:hint="eastAsia"/>
                <w:bCs/>
                <w:sz w:val="20"/>
                <w:szCs w:val="20"/>
              </w:rPr>
              <w:t xml:space="preserve">.  Thus, Option 2 is our preference. </w:t>
            </w:r>
          </w:p>
          <w:p w14:paraId="27510FBA" w14:textId="77777777" w:rsidR="003B7C07" w:rsidRDefault="003B7C07">
            <w:pPr>
              <w:wordWrap/>
              <w:jc w:val="left"/>
              <w:rPr>
                <w:rFonts w:eastAsia="宋体"/>
                <w:bCs/>
                <w:sz w:val="20"/>
                <w:szCs w:val="20"/>
              </w:rPr>
            </w:pPr>
          </w:p>
        </w:tc>
      </w:tr>
      <w:tr w:rsidR="003B7C07" w14:paraId="7FA122A4" w14:textId="77777777">
        <w:tc>
          <w:tcPr>
            <w:tcW w:w="2009" w:type="dxa"/>
            <w:tcBorders>
              <w:top w:val="single" w:sz="4" w:space="0" w:color="auto"/>
              <w:left w:val="single" w:sz="4" w:space="0" w:color="auto"/>
              <w:bottom w:val="single" w:sz="4" w:space="0" w:color="auto"/>
              <w:right w:val="single" w:sz="4" w:space="0" w:color="auto"/>
            </w:tcBorders>
          </w:tcPr>
          <w:p w14:paraId="67B75C1F" w14:textId="77777777" w:rsidR="003B7C07" w:rsidRDefault="00BA246A">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005608ED" w14:textId="77777777" w:rsidR="003B7C07" w:rsidRDefault="00BA246A">
            <w:pPr>
              <w:wordWrap/>
              <w:jc w:val="left"/>
              <w:rPr>
                <w:rFonts w:eastAsia="MS Mincho"/>
                <w:bCs/>
                <w:sz w:val="20"/>
                <w:szCs w:val="20"/>
                <w:lang w:eastAsia="ja-JP"/>
              </w:rPr>
            </w:pPr>
            <w:r>
              <w:rPr>
                <w:rFonts w:eastAsia="MS Mincho"/>
                <w:bCs/>
                <w:sz w:val="20"/>
                <w:szCs w:val="20"/>
                <w:lang w:eastAsia="ja-JP"/>
              </w:rPr>
              <w:t>Support</w:t>
            </w:r>
          </w:p>
        </w:tc>
      </w:tr>
      <w:tr w:rsidR="003B7C07" w14:paraId="288A50D4" w14:textId="77777777">
        <w:tc>
          <w:tcPr>
            <w:tcW w:w="2009" w:type="dxa"/>
            <w:tcBorders>
              <w:top w:val="single" w:sz="4" w:space="0" w:color="auto"/>
              <w:left w:val="single" w:sz="4" w:space="0" w:color="auto"/>
              <w:bottom w:val="single" w:sz="4" w:space="0" w:color="auto"/>
              <w:right w:val="single" w:sz="4" w:space="0" w:color="auto"/>
            </w:tcBorders>
          </w:tcPr>
          <w:p w14:paraId="63BAF6C5" w14:textId="77777777" w:rsidR="003B7C07" w:rsidRDefault="00BA246A">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1699E246" w14:textId="77777777" w:rsidR="003B7C07" w:rsidRDefault="00BA246A">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3B7C07" w14:paraId="4D2AB22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5D4B8DBC" w14:textId="77777777" w:rsidR="003B7C07" w:rsidRDefault="00BA246A">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6895265" w14:textId="77777777" w:rsidR="003B7C07" w:rsidRDefault="00BA246A">
            <w:pPr>
              <w:wordWrap/>
              <w:jc w:val="left"/>
              <w:rPr>
                <w:rFonts w:eastAsia="宋体"/>
                <w:bCs/>
                <w:sz w:val="20"/>
                <w:szCs w:val="20"/>
              </w:rPr>
            </w:pPr>
            <w:r>
              <w:rPr>
                <w:rFonts w:eastAsia="宋体" w:hint="eastAsia"/>
                <w:bCs/>
                <w:sz w:val="20"/>
                <w:szCs w:val="20"/>
              </w:rPr>
              <w:t>Support</w:t>
            </w:r>
          </w:p>
        </w:tc>
      </w:tr>
      <w:tr w:rsidR="003B7C07" w14:paraId="36B9E1FE" w14:textId="77777777">
        <w:tc>
          <w:tcPr>
            <w:tcW w:w="2009" w:type="dxa"/>
            <w:tcBorders>
              <w:top w:val="single" w:sz="4" w:space="0" w:color="auto"/>
              <w:left w:val="single" w:sz="4" w:space="0" w:color="auto"/>
              <w:bottom w:val="single" w:sz="4" w:space="0" w:color="auto"/>
              <w:right w:val="single" w:sz="4" w:space="0" w:color="auto"/>
            </w:tcBorders>
          </w:tcPr>
          <w:p w14:paraId="7A014440"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1DA45366" w14:textId="77777777" w:rsidR="003B7C07" w:rsidRDefault="00BA246A">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4420252E" w14:textId="77777777" w:rsidR="003B7C07" w:rsidRDefault="00BA246A">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203F273C" w14:textId="77777777" w:rsidR="003B7C07" w:rsidRDefault="003B7C07">
            <w:pPr>
              <w:wordWrap/>
              <w:rPr>
                <w:rFonts w:eastAsiaTheme="minorEastAsia"/>
                <w:bCs/>
                <w:sz w:val="20"/>
                <w:szCs w:val="20"/>
              </w:rPr>
            </w:pPr>
          </w:p>
          <w:tbl>
            <w:tblPr>
              <w:tblStyle w:val="aff8"/>
              <w:tblW w:w="0" w:type="auto"/>
              <w:jc w:val="center"/>
              <w:tblLayout w:type="fixed"/>
              <w:tblLook w:val="04A0" w:firstRow="1" w:lastRow="0" w:firstColumn="1" w:lastColumn="0" w:noHBand="0" w:noVBand="1"/>
            </w:tblPr>
            <w:tblGrid>
              <w:gridCol w:w="1459"/>
              <w:gridCol w:w="1039"/>
              <w:gridCol w:w="1020"/>
              <w:gridCol w:w="1243"/>
              <w:gridCol w:w="1200"/>
              <w:gridCol w:w="960"/>
            </w:tblGrid>
            <w:tr w:rsidR="003B7C07" w14:paraId="706E79DA" w14:textId="77777777">
              <w:trPr>
                <w:jc w:val="center"/>
              </w:trPr>
              <w:tc>
                <w:tcPr>
                  <w:tcW w:w="1459" w:type="dxa"/>
                  <w:vMerge w:val="restart"/>
                  <w:shd w:val="clear" w:color="auto" w:fill="ED7D31" w:themeFill="accent2"/>
                </w:tcPr>
                <w:p w14:paraId="31D0F440" w14:textId="77777777" w:rsidR="003B7C07" w:rsidRDefault="003B7C07">
                  <w:pPr>
                    <w:wordWrap/>
                    <w:rPr>
                      <w:b/>
                      <w:bCs/>
                    </w:rPr>
                  </w:pPr>
                </w:p>
              </w:tc>
              <w:tc>
                <w:tcPr>
                  <w:tcW w:w="2059" w:type="dxa"/>
                  <w:gridSpan w:val="2"/>
                  <w:shd w:val="clear" w:color="auto" w:fill="ED7D31" w:themeFill="accent2"/>
                </w:tcPr>
                <w:p w14:paraId="383711B8" w14:textId="77777777" w:rsidR="003B7C07" w:rsidRDefault="00BA246A">
                  <w:pPr>
                    <w:wordWrap/>
                    <w:rPr>
                      <w:b/>
                      <w:bCs/>
                    </w:rPr>
                  </w:pPr>
                  <w:r>
                    <w:rPr>
                      <w:rFonts w:hint="eastAsia"/>
                      <w:b/>
                      <w:bCs/>
                    </w:rPr>
                    <w:t>T</w:t>
                  </w:r>
                  <w:r>
                    <w:rPr>
                      <w:b/>
                      <w:bCs/>
                    </w:rPr>
                    <w:t>he number of PDSCH</w:t>
                  </w:r>
                </w:p>
              </w:tc>
              <w:tc>
                <w:tcPr>
                  <w:tcW w:w="3403" w:type="dxa"/>
                  <w:gridSpan w:val="3"/>
                  <w:shd w:val="clear" w:color="auto" w:fill="ED7D31" w:themeFill="accent2"/>
                </w:tcPr>
                <w:p w14:paraId="33AF8AD9" w14:textId="77777777" w:rsidR="003B7C07" w:rsidRDefault="00BA246A">
                  <w:pPr>
                    <w:wordWrap/>
                    <w:rPr>
                      <w:b/>
                      <w:bCs/>
                    </w:rPr>
                  </w:pPr>
                  <w:r>
                    <w:rPr>
                      <w:rFonts w:hint="eastAsia"/>
                      <w:b/>
                      <w:bCs/>
                    </w:rPr>
                    <w:t>{</w:t>
                  </w:r>
                  <w:r>
                    <w:rPr>
                      <w:b/>
                      <w:bCs/>
                    </w:rPr>
                    <w:t>block size for cell 1, block size for cell 2}</w:t>
                  </w:r>
                </w:p>
              </w:tc>
            </w:tr>
            <w:tr w:rsidR="003B7C07" w14:paraId="28899A6C" w14:textId="77777777">
              <w:trPr>
                <w:jc w:val="center"/>
              </w:trPr>
              <w:tc>
                <w:tcPr>
                  <w:tcW w:w="1459" w:type="dxa"/>
                  <w:vMerge/>
                  <w:shd w:val="clear" w:color="auto" w:fill="ED7D31" w:themeFill="accent2"/>
                </w:tcPr>
                <w:p w14:paraId="594583EC" w14:textId="77777777" w:rsidR="003B7C07" w:rsidRDefault="003B7C07">
                  <w:pPr>
                    <w:wordWrap/>
                    <w:rPr>
                      <w:b/>
                      <w:bCs/>
                    </w:rPr>
                  </w:pPr>
                </w:p>
              </w:tc>
              <w:tc>
                <w:tcPr>
                  <w:tcW w:w="1039" w:type="dxa"/>
                  <w:shd w:val="clear" w:color="auto" w:fill="ED7D31" w:themeFill="accent2"/>
                </w:tcPr>
                <w:p w14:paraId="5AE2EBF2" w14:textId="77777777" w:rsidR="003B7C07" w:rsidRDefault="00BA246A">
                  <w:pPr>
                    <w:wordWrap/>
                    <w:rPr>
                      <w:b/>
                      <w:bCs/>
                    </w:rPr>
                  </w:pPr>
                  <w:r>
                    <w:rPr>
                      <w:b/>
                      <w:bCs/>
                    </w:rPr>
                    <w:t>Cell 1</w:t>
                  </w:r>
                </w:p>
              </w:tc>
              <w:tc>
                <w:tcPr>
                  <w:tcW w:w="1020" w:type="dxa"/>
                  <w:shd w:val="clear" w:color="auto" w:fill="ED7D31" w:themeFill="accent2"/>
                </w:tcPr>
                <w:p w14:paraId="4E827C61" w14:textId="77777777" w:rsidR="003B7C07" w:rsidRDefault="00BA246A">
                  <w:pPr>
                    <w:wordWrap/>
                    <w:rPr>
                      <w:b/>
                      <w:bCs/>
                    </w:rPr>
                  </w:pPr>
                  <w:r>
                    <w:rPr>
                      <w:b/>
                      <w:bCs/>
                    </w:rPr>
                    <w:t>Cell 2</w:t>
                  </w:r>
                </w:p>
              </w:tc>
              <w:tc>
                <w:tcPr>
                  <w:tcW w:w="1243" w:type="dxa"/>
                  <w:shd w:val="clear" w:color="auto" w:fill="ED7D31" w:themeFill="accent2"/>
                </w:tcPr>
                <w:p w14:paraId="7EEA6A6E" w14:textId="77777777" w:rsidR="003B7C07" w:rsidRDefault="00BA246A">
                  <w:pPr>
                    <w:wordWrap/>
                    <w:rPr>
                      <w:b/>
                      <w:bCs/>
                    </w:rPr>
                  </w:pPr>
                  <w:r>
                    <w:rPr>
                      <w:rFonts w:hint="eastAsia"/>
                      <w:b/>
                      <w:bCs/>
                    </w:rPr>
                    <w:t>O</w:t>
                  </w:r>
                  <w:r>
                    <w:rPr>
                      <w:b/>
                      <w:bCs/>
                    </w:rPr>
                    <w:t>ption 1</w:t>
                  </w:r>
                </w:p>
              </w:tc>
              <w:tc>
                <w:tcPr>
                  <w:tcW w:w="1200" w:type="dxa"/>
                  <w:shd w:val="clear" w:color="auto" w:fill="ED7D31" w:themeFill="accent2"/>
                </w:tcPr>
                <w:p w14:paraId="0201EBF6" w14:textId="77777777" w:rsidR="003B7C07" w:rsidRDefault="00BA246A">
                  <w:pPr>
                    <w:wordWrap/>
                    <w:rPr>
                      <w:b/>
                      <w:bCs/>
                    </w:rPr>
                  </w:pPr>
                  <w:r>
                    <w:rPr>
                      <w:b/>
                      <w:bCs/>
                    </w:rPr>
                    <w:t>Option 2</w:t>
                  </w:r>
                </w:p>
              </w:tc>
              <w:tc>
                <w:tcPr>
                  <w:tcW w:w="960" w:type="dxa"/>
                  <w:shd w:val="clear" w:color="auto" w:fill="ED7D31" w:themeFill="accent2"/>
                </w:tcPr>
                <w:p w14:paraId="1EC5E25C" w14:textId="77777777" w:rsidR="003B7C07" w:rsidRDefault="00BA246A">
                  <w:pPr>
                    <w:wordWrap/>
                    <w:rPr>
                      <w:b/>
                      <w:bCs/>
                    </w:rPr>
                  </w:pPr>
                  <w:r>
                    <w:rPr>
                      <w:rFonts w:hint="eastAsia"/>
                      <w:b/>
                      <w:bCs/>
                    </w:rPr>
                    <w:t>O</w:t>
                  </w:r>
                  <w:r>
                    <w:rPr>
                      <w:b/>
                      <w:bCs/>
                    </w:rPr>
                    <w:t>ption 3</w:t>
                  </w:r>
                </w:p>
              </w:tc>
            </w:tr>
            <w:tr w:rsidR="003B7C07" w14:paraId="4D8DB714" w14:textId="77777777">
              <w:trPr>
                <w:jc w:val="center"/>
              </w:trPr>
              <w:tc>
                <w:tcPr>
                  <w:tcW w:w="1459" w:type="dxa"/>
                </w:tcPr>
                <w:p w14:paraId="41F5F827" w14:textId="77777777" w:rsidR="003B7C07" w:rsidRDefault="00BA246A">
                  <w:pPr>
                    <w:wordWrap/>
                    <w:rPr>
                      <w:b/>
                      <w:bCs/>
                    </w:rPr>
                  </w:pPr>
                  <w:r>
                    <w:rPr>
                      <w:rFonts w:hint="eastAsia"/>
                      <w:b/>
                      <w:bCs/>
                    </w:rPr>
                    <w:t>T</w:t>
                  </w:r>
                  <w:r>
                    <w:rPr>
                      <w:b/>
                      <w:bCs/>
                    </w:rPr>
                    <w:t>DRA index 0</w:t>
                  </w:r>
                </w:p>
              </w:tc>
              <w:tc>
                <w:tcPr>
                  <w:tcW w:w="1039" w:type="dxa"/>
                </w:tcPr>
                <w:p w14:paraId="143DBE9F" w14:textId="77777777" w:rsidR="003B7C07" w:rsidRDefault="00BA246A">
                  <w:pPr>
                    <w:wordWrap/>
                  </w:pPr>
                  <w:r>
                    <w:t>1</w:t>
                  </w:r>
                </w:p>
              </w:tc>
              <w:tc>
                <w:tcPr>
                  <w:tcW w:w="1020" w:type="dxa"/>
                </w:tcPr>
                <w:p w14:paraId="1FC6940F" w14:textId="77777777" w:rsidR="003B7C07" w:rsidRDefault="00BA246A">
                  <w:pPr>
                    <w:wordWrap/>
                  </w:pPr>
                  <w:r>
                    <w:rPr>
                      <w:rFonts w:hint="eastAsia"/>
                    </w:rPr>
                    <w:t>2</w:t>
                  </w:r>
                </w:p>
              </w:tc>
              <w:tc>
                <w:tcPr>
                  <w:tcW w:w="1243" w:type="dxa"/>
                </w:tcPr>
                <w:p w14:paraId="202AC311" w14:textId="77777777" w:rsidR="003B7C07" w:rsidRDefault="00BA246A">
                  <w:pPr>
                    <w:wordWrap/>
                  </w:pPr>
                  <w:r>
                    <w:rPr>
                      <w:rFonts w:hint="eastAsia"/>
                    </w:rPr>
                    <w:t>{</w:t>
                  </w:r>
                  <w:r>
                    <w:t>4, 4}</w:t>
                  </w:r>
                </w:p>
              </w:tc>
              <w:tc>
                <w:tcPr>
                  <w:tcW w:w="1200" w:type="dxa"/>
                </w:tcPr>
                <w:p w14:paraId="238A1ED2" w14:textId="77777777" w:rsidR="003B7C07" w:rsidRDefault="00BA246A">
                  <w:pPr>
                    <w:wordWrap/>
                  </w:pPr>
                  <w:r>
                    <w:rPr>
                      <w:rFonts w:hint="eastAsia"/>
                    </w:rPr>
                    <w:t>{</w:t>
                  </w:r>
                  <w:r>
                    <w:t>1, 2}</w:t>
                  </w:r>
                </w:p>
              </w:tc>
              <w:tc>
                <w:tcPr>
                  <w:tcW w:w="960" w:type="dxa"/>
                </w:tcPr>
                <w:p w14:paraId="04CD283F" w14:textId="77777777" w:rsidR="003B7C07" w:rsidRDefault="00BA246A">
                  <w:pPr>
                    <w:wordWrap/>
                  </w:pPr>
                  <w:r>
                    <w:rPr>
                      <w:rFonts w:hint="eastAsia"/>
                    </w:rPr>
                    <w:t>{</w:t>
                  </w:r>
                  <w:r>
                    <w:t>1, 4}</w:t>
                  </w:r>
                </w:p>
              </w:tc>
            </w:tr>
            <w:tr w:rsidR="003B7C07" w14:paraId="70019C09" w14:textId="77777777">
              <w:trPr>
                <w:jc w:val="center"/>
              </w:trPr>
              <w:tc>
                <w:tcPr>
                  <w:tcW w:w="1459" w:type="dxa"/>
                </w:tcPr>
                <w:p w14:paraId="50B54AF6" w14:textId="77777777" w:rsidR="003B7C07" w:rsidRDefault="00BA246A">
                  <w:pPr>
                    <w:wordWrap/>
                    <w:rPr>
                      <w:b/>
                      <w:bCs/>
                    </w:rPr>
                  </w:pPr>
                  <w:r>
                    <w:rPr>
                      <w:rFonts w:hint="eastAsia"/>
                      <w:b/>
                      <w:bCs/>
                    </w:rPr>
                    <w:t>T</w:t>
                  </w:r>
                  <w:r>
                    <w:rPr>
                      <w:b/>
                      <w:bCs/>
                    </w:rPr>
                    <w:t>DRA index 1</w:t>
                  </w:r>
                </w:p>
              </w:tc>
              <w:tc>
                <w:tcPr>
                  <w:tcW w:w="1039" w:type="dxa"/>
                </w:tcPr>
                <w:p w14:paraId="5609B142" w14:textId="77777777" w:rsidR="003B7C07" w:rsidRDefault="00BA246A">
                  <w:pPr>
                    <w:wordWrap/>
                  </w:pPr>
                  <w:r>
                    <w:rPr>
                      <w:rFonts w:hint="eastAsia"/>
                    </w:rPr>
                    <w:t>4</w:t>
                  </w:r>
                </w:p>
              </w:tc>
              <w:tc>
                <w:tcPr>
                  <w:tcW w:w="1020" w:type="dxa"/>
                </w:tcPr>
                <w:p w14:paraId="4CE20E69" w14:textId="77777777" w:rsidR="003B7C07" w:rsidRDefault="00BA246A">
                  <w:pPr>
                    <w:wordWrap/>
                  </w:pPr>
                  <w:r>
                    <w:rPr>
                      <w:rFonts w:hint="eastAsia"/>
                    </w:rPr>
                    <w:t>2</w:t>
                  </w:r>
                </w:p>
              </w:tc>
              <w:tc>
                <w:tcPr>
                  <w:tcW w:w="1243" w:type="dxa"/>
                </w:tcPr>
                <w:p w14:paraId="174FBF65" w14:textId="77777777" w:rsidR="003B7C07" w:rsidRDefault="00BA246A">
                  <w:pPr>
                    <w:wordWrap/>
                  </w:pPr>
                  <w:r>
                    <w:rPr>
                      <w:rFonts w:hint="eastAsia"/>
                    </w:rPr>
                    <w:t>{</w:t>
                  </w:r>
                  <w:r>
                    <w:t>4, 4}</w:t>
                  </w:r>
                </w:p>
              </w:tc>
              <w:tc>
                <w:tcPr>
                  <w:tcW w:w="1200" w:type="dxa"/>
                </w:tcPr>
                <w:p w14:paraId="696E32B9" w14:textId="77777777" w:rsidR="003B7C07" w:rsidRDefault="00BA246A">
                  <w:pPr>
                    <w:wordWrap/>
                  </w:pPr>
                  <w:r>
                    <w:rPr>
                      <w:rFonts w:hint="eastAsia"/>
                    </w:rPr>
                    <w:t>{</w:t>
                  </w:r>
                  <w:r>
                    <w:t>4, 2}</w:t>
                  </w:r>
                </w:p>
              </w:tc>
              <w:tc>
                <w:tcPr>
                  <w:tcW w:w="960" w:type="dxa"/>
                </w:tcPr>
                <w:p w14:paraId="439CC36A" w14:textId="77777777" w:rsidR="003B7C07" w:rsidRDefault="00BA246A">
                  <w:pPr>
                    <w:wordWrap/>
                  </w:pPr>
                  <w:r>
                    <w:rPr>
                      <w:rFonts w:hint="eastAsia"/>
                    </w:rPr>
                    <w:t>{</w:t>
                  </w:r>
                  <w:r>
                    <w:t>4, 4}</w:t>
                  </w:r>
                </w:p>
              </w:tc>
            </w:tr>
            <w:tr w:rsidR="003B7C07" w14:paraId="07F0A711" w14:textId="77777777">
              <w:trPr>
                <w:jc w:val="center"/>
              </w:trPr>
              <w:tc>
                <w:tcPr>
                  <w:tcW w:w="1459" w:type="dxa"/>
                </w:tcPr>
                <w:p w14:paraId="08CC0001" w14:textId="77777777" w:rsidR="003B7C07" w:rsidRDefault="00BA246A">
                  <w:pPr>
                    <w:wordWrap/>
                    <w:rPr>
                      <w:b/>
                      <w:bCs/>
                    </w:rPr>
                  </w:pPr>
                  <w:r>
                    <w:rPr>
                      <w:rFonts w:hint="eastAsia"/>
                      <w:b/>
                      <w:bCs/>
                    </w:rPr>
                    <w:t>T</w:t>
                  </w:r>
                  <w:r>
                    <w:rPr>
                      <w:b/>
                      <w:bCs/>
                    </w:rPr>
                    <w:t>DRA index 2</w:t>
                  </w:r>
                </w:p>
              </w:tc>
              <w:tc>
                <w:tcPr>
                  <w:tcW w:w="1039" w:type="dxa"/>
                </w:tcPr>
                <w:p w14:paraId="1528EE39" w14:textId="77777777" w:rsidR="003B7C07" w:rsidRDefault="00BA246A">
                  <w:pPr>
                    <w:wordWrap/>
                  </w:pPr>
                  <w:r>
                    <w:t>1</w:t>
                  </w:r>
                </w:p>
              </w:tc>
              <w:tc>
                <w:tcPr>
                  <w:tcW w:w="1020" w:type="dxa"/>
                </w:tcPr>
                <w:p w14:paraId="5E47BB99" w14:textId="77777777" w:rsidR="003B7C07" w:rsidRDefault="00BA246A">
                  <w:pPr>
                    <w:wordWrap/>
                  </w:pPr>
                  <w:r>
                    <w:t>4</w:t>
                  </w:r>
                </w:p>
              </w:tc>
              <w:tc>
                <w:tcPr>
                  <w:tcW w:w="1243" w:type="dxa"/>
                </w:tcPr>
                <w:p w14:paraId="00F4D3F2" w14:textId="77777777" w:rsidR="003B7C07" w:rsidRDefault="00BA246A">
                  <w:pPr>
                    <w:wordWrap/>
                  </w:pPr>
                  <w:r>
                    <w:rPr>
                      <w:rFonts w:hint="eastAsia"/>
                    </w:rPr>
                    <w:t>{</w:t>
                  </w:r>
                  <w:r>
                    <w:t>4, 4}</w:t>
                  </w:r>
                </w:p>
              </w:tc>
              <w:tc>
                <w:tcPr>
                  <w:tcW w:w="1200" w:type="dxa"/>
                </w:tcPr>
                <w:p w14:paraId="4B73ABF4" w14:textId="77777777" w:rsidR="003B7C07" w:rsidRDefault="00BA246A">
                  <w:pPr>
                    <w:wordWrap/>
                  </w:pPr>
                  <w:r>
                    <w:rPr>
                      <w:rFonts w:hint="eastAsia"/>
                    </w:rPr>
                    <w:t>{</w:t>
                  </w:r>
                  <w:r>
                    <w:t xml:space="preserve">1, </w:t>
                  </w:r>
                  <w:r>
                    <w:rPr>
                      <w:rFonts w:hint="eastAsia"/>
                    </w:rPr>
                    <w:t>4</w:t>
                  </w:r>
                  <w:r>
                    <w:t>}</w:t>
                  </w:r>
                </w:p>
              </w:tc>
              <w:tc>
                <w:tcPr>
                  <w:tcW w:w="960" w:type="dxa"/>
                </w:tcPr>
                <w:p w14:paraId="2F987C98" w14:textId="77777777" w:rsidR="003B7C07" w:rsidRDefault="00BA246A">
                  <w:pPr>
                    <w:wordWrap/>
                  </w:pPr>
                  <w:r>
                    <w:rPr>
                      <w:rFonts w:hint="eastAsia"/>
                    </w:rPr>
                    <w:t>{</w:t>
                  </w:r>
                  <w:r>
                    <w:t>1, 4}</w:t>
                  </w:r>
                </w:p>
              </w:tc>
            </w:tr>
            <w:tr w:rsidR="003B7C07" w14:paraId="3FB5B688" w14:textId="77777777">
              <w:trPr>
                <w:jc w:val="center"/>
              </w:trPr>
              <w:tc>
                <w:tcPr>
                  <w:tcW w:w="1459" w:type="dxa"/>
                </w:tcPr>
                <w:p w14:paraId="3645F478" w14:textId="77777777" w:rsidR="003B7C07" w:rsidRDefault="00BA246A">
                  <w:pPr>
                    <w:wordWrap/>
                    <w:rPr>
                      <w:b/>
                      <w:bCs/>
                    </w:rPr>
                  </w:pPr>
                  <w:r>
                    <w:rPr>
                      <w:rFonts w:hint="eastAsia"/>
                      <w:b/>
                      <w:bCs/>
                    </w:rPr>
                    <w:t>T</w:t>
                  </w:r>
                  <w:r>
                    <w:rPr>
                      <w:b/>
                      <w:bCs/>
                    </w:rPr>
                    <w:t>DRA index 3</w:t>
                  </w:r>
                </w:p>
              </w:tc>
              <w:tc>
                <w:tcPr>
                  <w:tcW w:w="1039" w:type="dxa"/>
                </w:tcPr>
                <w:p w14:paraId="34C06966" w14:textId="77777777" w:rsidR="003B7C07" w:rsidRDefault="00BA246A">
                  <w:pPr>
                    <w:wordWrap/>
                  </w:pPr>
                  <w:r>
                    <w:t>3</w:t>
                  </w:r>
                </w:p>
              </w:tc>
              <w:tc>
                <w:tcPr>
                  <w:tcW w:w="1020" w:type="dxa"/>
                </w:tcPr>
                <w:p w14:paraId="549844AC" w14:textId="77777777" w:rsidR="003B7C07" w:rsidRDefault="00BA246A">
                  <w:pPr>
                    <w:wordWrap/>
                  </w:pPr>
                  <w:r>
                    <w:t>3</w:t>
                  </w:r>
                </w:p>
              </w:tc>
              <w:tc>
                <w:tcPr>
                  <w:tcW w:w="1243" w:type="dxa"/>
                </w:tcPr>
                <w:p w14:paraId="708F536C" w14:textId="77777777" w:rsidR="003B7C07" w:rsidRDefault="00BA246A">
                  <w:pPr>
                    <w:wordWrap/>
                  </w:pPr>
                  <w:r>
                    <w:rPr>
                      <w:rFonts w:hint="eastAsia"/>
                    </w:rPr>
                    <w:t>{</w:t>
                  </w:r>
                  <w:r>
                    <w:t>4, 4}</w:t>
                  </w:r>
                </w:p>
              </w:tc>
              <w:tc>
                <w:tcPr>
                  <w:tcW w:w="1200" w:type="dxa"/>
                </w:tcPr>
                <w:p w14:paraId="45804760" w14:textId="77777777" w:rsidR="003B7C07" w:rsidRDefault="00BA246A">
                  <w:pPr>
                    <w:wordWrap/>
                  </w:pPr>
                  <w:r>
                    <w:rPr>
                      <w:rFonts w:hint="eastAsia"/>
                    </w:rPr>
                    <w:t>{</w:t>
                  </w:r>
                  <w:r>
                    <w:t>3, 3}</w:t>
                  </w:r>
                </w:p>
              </w:tc>
              <w:tc>
                <w:tcPr>
                  <w:tcW w:w="960" w:type="dxa"/>
                </w:tcPr>
                <w:p w14:paraId="653F1280" w14:textId="77777777" w:rsidR="003B7C07" w:rsidRDefault="00BA246A">
                  <w:pPr>
                    <w:wordWrap/>
                  </w:pPr>
                  <w:r>
                    <w:rPr>
                      <w:rFonts w:hint="eastAsia"/>
                    </w:rPr>
                    <w:t>{</w:t>
                  </w:r>
                  <w:r>
                    <w:t>4, 4}</w:t>
                  </w:r>
                </w:p>
              </w:tc>
            </w:tr>
            <w:tr w:rsidR="003B7C07" w14:paraId="55114967" w14:textId="77777777">
              <w:trPr>
                <w:jc w:val="center"/>
              </w:trPr>
              <w:tc>
                <w:tcPr>
                  <w:tcW w:w="1459" w:type="dxa"/>
                </w:tcPr>
                <w:p w14:paraId="392846D0" w14:textId="77777777" w:rsidR="003B7C07" w:rsidRDefault="00BA246A">
                  <w:pPr>
                    <w:wordWrap/>
                    <w:rPr>
                      <w:b/>
                      <w:bCs/>
                    </w:rPr>
                  </w:pPr>
                  <w:r>
                    <w:rPr>
                      <w:rFonts w:hint="eastAsia"/>
                      <w:b/>
                      <w:bCs/>
                    </w:rPr>
                    <w:t>T</w:t>
                  </w:r>
                  <w:r>
                    <w:rPr>
                      <w:b/>
                      <w:bCs/>
                    </w:rPr>
                    <w:t>DRA index 4</w:t>
                  </w:r>
                </w:p>
              </w:tc>
              <w:tc>
                <w:tcPr>
                  <w:tcW w:w="1039" w:type="dxa"/>
                </w:tcPr>
                <w:p w14:paraId="5931775F" w14:textId="77777777" w:rsidR="003B7C07" w:rsidRDefault="00BA246A">
                  <w:pPr>
                    <w:wordWrap/>
                  </w:pPr>
                  <w:r>
                    <w:rPr>
                      <w:rFonts w:hint="eastAsia"/>
                    </w:rPr>
                    <w:t>not scheduled</w:t>
                  </w:r>
                </w:p>
              </w:tc>
              <w:tc>
                <w:tcPr>
                  <w:tcW w:w="1020" w:type="dxa"/>
                </w:tcPr>
                <w:p w14:paraId="59BD613C" w14:textId="77777777" w:rsidR="003B7C07" w:rsidRDefault="00BA246A">
                  <w:pPr>
                    <w:wordWrap/>
                  </w:pPr>
                  <w:r>
                    <w:rPr>
                      <w:rFonts w:hint="eastAsia"/>
                    </w:rPr>
                    <w:t>2</w:t>
                  </w:r>
                </w:p>
              </w:tc>
              <w:tc>
                <w:tcPr>
                  <w:tcW w:w="1243" w:type="dxa"/>
                </w:tcPr>
                <w:p w14:paraId="51481FF3" w14:textId="77777777" w:rsidR="003B7C07" w:rsidRDefault="00BA246A">
                  <w:pPr>
                    <w:wordWrap/>
                  </w:pPr>
                  <w:r>
                    <w:rPr>
                      <w:rFonts w:hint="eastAsia"/>
                    </w:rPr>
                    <w:t>{</w:t>
                  </w:r>
                  <w:r>
                    <w:t>0, 4}</w:t>
                  </w:r>
                  <w:r>
                    <w:rPr>
                      <w:vertAlign w:val="superscript"/>
                    </w:rPr>
                    <w:t xml:space="preserve"> Note</w:t>
                  </w:r>
                </w:p>
              </w:tc>
              <w:tc>
                <w:tcPr>
                  <w:tcW w:w="1200" w:type="dxa"/>
                </w:tcPr>
                <w:p w14:paraId="56FE8F5B" w14:textId="77777777" w:rsidR="003B7C07" w:rsidRDefault="00BA246A">
                  <w:pPr>
                    <w:wordWrap/>
                  </w:pPr>
                  <w:r>
                    <w:rPr>
                      <w:rFonts w:hint="eastAsia"/>
                    </w:rPr>
                    <w:t>{</w:t>
                  </w:r>
                  <w:r>
                    <w:t>0, 2}</w:t>
                  </w:r>
                  <w:r>
                    <w:rPr>
                      <w:vertAlign w:val="superscript"/>
                    </w:rPr>
                    <w:t xml:space="preserve"> Note</w:t>
                  </w:r>
                </w:p>
              </w:tc>
              <w:tc>
                <w:tcPr>
                  <w:tcW w:w="960" w:type="dxa"/>
                </w:tcPr>
                <w:p w14:paraId="7ECE8D57" w14:textId="77777777" w:rsidR="003B7C07" w:rsidRDefault="00BA246A">
                  <w:pPr>
                    <w:wordWrap/>
                  </w:pPr>
                  <w:r>
                    <w:rPr>
                      <w:rFonts w:hint="eastAsia"/>
                    </w:rPr>
                    <w:t>{</w:t>
                  </w:r>
                  <w:r>
                    <w:t>0, 4}</w:t>
                  </w:r>
                  <w:r>
                    <w:rPr>
                      <w:vertAlign w:val="superscript"/>
                    </w:rPr>
                    <w:t xml:space="preserve"> Note</w:t>
                  </w:r>
                </w:p>
              </w:tc>
            </w:tr>
            <w:tr w:rsidR="003B7C07" w14:paraId="7EF39AA4" w14:textId="77777777">
              <w:trPr>
                <w:jc w:val="center"/>
              </w:trPr>
              <w:tc>
                <w:tcPr>
                  <w:tcW w:w="1459" w:type="dxa"/>
                </w:tcPr>
                <w:p w14:paraId="1339C592" w14:textId="77777777" w:rsidR="003B7C07" w:rsidRDefault="00BA246A">
                  <w:pPr>
                    <w:wordWrap/>
                    <w:rPr>
                      <w:b/>
                      <w:bCs/>
                    </w:rPr>
                  </w:pPr>
                  <w:r>
                    <w:rPr>
                      <w:rFonts w:hint="eastAsia"/>
                      <w:b/>
                      <w:bCs/>
                    </w:rPr>
                    <w:t>T</w:t>
                  </w:r>
                  <w:r>
                    <w:rPr>
                      <w:b/>
                      <w:bCs/>
                    </w:rPr>
                    <w:t>otal size</w:t>
                  </w:r>
                </w:p>
              </w:tc>
              <w:tc>
                <w:tcPr>
                  <w:tcW w:w="1039" w:type="dxa"/>
                </w:tcPr>
                <w:p w14:paraId="2A5D1AA7" w14:textId="77777777" w:rsidR="003B7C07" w:rsidRDefault="003B7C07">
                  <w:pPr>
                    <w:wordWrap/>
                  </w:pPr>
                </w:p>
              </w:tc>
              <w:tc>
                <w:tcPr>
                  <w:tcW w:w="1020" w:type="dxa"/>
                </w:tcPr>
                <w:p w14:paraId="50D43D60" w14:textId="77777777" w:rsidR="003B7C07" w:rsidRDefault="003B7C07">
                  <w:pPr>
                    <w:wordWrap/>
                  </w:pPr>
                </w:p>
              </w:tc>
              <w:tc>
                <w:tcPr>
                  <w:tcW w:w="1243" w:type="dxa"/>
                </w:tcPr>
                <w:p w14:paraId="79437B5D" w14:textId="77777777" w:rsidR="003B7C07" w:rsidRDefault="00BA246A">
                  <w:pPr>
                    <w:wordWrap/>
                  </w:pPr>
                  <w:r>
                    <w:rPr>
                      <w:rFonts w:hint="eastAsia"/>
                    </w:rPr>
                    <w:t>8</w:t>
                  </w:r>
                </w:p>
              </w:tc>
              <w:tc>
                <w:tcPr>
                  <w:tcW w:w="1200" w:type="dxa"/>
                </w:tcPr>
                <w:p w14:paraId="2CE0A9C7" w14:textId="77777777" w:rsidR="003B7C07" w:rsidRDefault="00BA246A">
                  <w:pPr>
                    <w:wordWrap/>
                  </w:pPr>
                  <w:r>
                    <w:rPr>
                      <w:rFonts w:hint="eastAsia"/>
                    </w:rPr>
                    <w:t>6</w:t>
                  </w:r>
                </w:p>
              </w:tc>
              <w:tc>
                <w:tcPr>
                  <w:tcW w:w="960" w:type="dxa"/>
                </w:tcPr>
                <w:p w14:paraId="41DE0F09" w14:textId="77777777" w:rsidR="003B7C07" w:rsidRDefault="00BA246A">
                  <w:pPr>
                    <w:wordWrap/>
                  </w:pPr>
                  <w:r>
                    <w:rPr>
                      <w:rFonts w:hint="eastAsia"/>
                    </w:rPr>
                    <w:t>8</w:t>
                  </w:r>
                </w:p>
              </w:tc>
            </w:tr>
            <w:tr w:rsidR="003B7C07" w14:paraId="77935BA9" w14:textId="77777777">
              <w:trPr>
                <w:jc w:val="center"/>
              </w:trPr>
              <w:tc>
                <w:tcPr>
                  <w:tcW w:w="6921" w:type="dxa"/>
                  <w:gridSpan w:val="6"/>
                </w:tcPr>
                <w:p w14:paraId="628085A1" w14:textId="77777777" w:rsidR="003B7C07" w:rsidRDefault="00BA246A">
                  <w:pPr>
                    <w:wordWrap/>
                  </w:pPr>
                  <w:r>
                    <w:rPr>
                      <w:rFonts w:hint="eastAsia"/>
                    </w:rPr>
                    <w:t>N</w:t>
                  </w:r>
                  <w:r>
                    <w:t>ote: The value ‘0’ means that there is no corresponding information block</w:t>
                  </w:r>
                </w:p>
              </w:tc>
            </w:tr>
          </w:tbl>
          <w:p w14:paraId="6B304AFE" w14:textId="77777777" w:rsidR="003B7C07" w:rsidRDefault="003B7C07">
            <w:pPr>
              <w:wordWrap/>
              <w:rPr>
                <w:rFonts w:eastAsiaTheme="minorEastAsia"/>
                <w:bCs/>
                <w:sz w:val="20"/>
                <w:szCs w:val="20"/>
              </w:rPr>
            </w:pPr>
          </w:p>
        </w:tc>
      </w:tr>
      <w:tr w:rsidR="003B7C07" w14:paraId="587DC544" w14:textId="77777777">
        <w:tc>
          <w:tcPr>
            <w:tcW w:w="2009" w:type="dxa"/>
            <w:tcBorders>
              <w:top w:val="single" w:sz="4" w:space="0" w:color="auto"/>
              <w:left w:val="single" w:sz="4" w:space="0" w:color="auto"/>
              <w:bottom w:val="single" w:sz="4" w:space="0" w:color="auto"/>
              <w:right w:val="single" w:sz="4" w:space="0" w:color="auto"/>
            </w:tcBorders>
          </w:tcPr>
          <w:p w14:paraId="141FA086"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C5DE097" w14:textId="77777777" w:rsidR="003B7C07" w:rsidRDefault="00BA246A">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3B7C07" w14:paraId="78E0933D" w14:textId="77777777">
        <w:tc>
          <w:tcPr>
            <w:tcW w:w="2009" w:type="dxa"/>
            <w:tcBorders>
              <w:top w:val="single" w:sz="4" w:space="0" w:color="auto"/>
              <w:left w:val="single" w:sz="4" w:space="0" w:color="auto"/>
              <w:bottom w:val="single" w:sz="4" w:space="0" w:color="auto"/>
              <w:right w:val="single" w:sz="4" w:space="0" w:color="auto"/>
            </w:tcBorders>
          </w:tcPr>
          <w:p w14:paraId="6C059552" w14:textId="77777777" w:rsidR="003B7C07" w:rsidRDefault="00BA246A">
            <w:pPr>
              <w:wordWrap/>
              <w:rPr>
                <w:rFonts w:eastAsia="宋体"/>
                <w:bCs/>
                <w:sz w:val="20"/>
                <w:szCs w:val="20"/>
              </w:rPr>
            </w:pPr>
            <w:r>
              <w:rPr>
                <w:rFonts w:eastAsia="MS Mincho"/>
                <w:bCs/>
                <w:sz w:val="20"/>
                <w:szCs w:val="20"/>
                <w:lang w:eastAsia="ja-JP"/>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2D3E5FE7" w14:textId="77777777" w:rsidR="003B7C07" w:rsidRDefault="00BA246A">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4CF1F729" w14:textId="77777777" w:rsidR="003B7C07" w:rsidRDefault="003B7C07">
            <w:pPr>
              <w:wordWrap/>
              <w:jc w:val="left"/>
              <w:rPr>
                <w:rFonts w:eastAsia="MS Mincho"/>
                <w:bCs/>
                <w:sz w:val="20"/>
                <w:szCs w:val="20"/>
                <w:lang w:eastAsia="ja-JP"/>
              </w:rPr>
            </w:pPr>
          </w:p>
          <w:p w14:paraId="79A3BC5A" w14:textId="77777777" w:rsidR="003B7C07" w:rsidRDefault="00BA246A">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197DCE72" w14:textId="77777777" w:rsidR="003B7C07" w:rsidRDefault="003B7C07">
            <w:pPr>
              <w:wordWrap/>
              <w:jc w:val="left"/>
              <w:rPr>
                <w:rFonts w:eastAsia="MS Mincho"/>
                <w:bCs/>
                <w:sz w:val="20"/>
                <w:szCs w:val="20"/>
                <w:lang w:eastAsia="ja-JP"/>
              </w:rPr>
            </w:pPr>
          </w:p>
          <w:p w14:paraId="0A65A7BC" w14:textId="77777777" w:rsidR="003B7C07" w:rsidRDefault="00BA246A">
            <w:pPr>
              <w:wordWrap/>
              <w:rPr>
                <w:rFonts w:eastAsia="宋体"/>
                <w:bCs/>
                <w:sz w:val="20"/>
                <w:szCs w:val="20"/>
              </w:rPr>
            </w:pPr>
            <w:r>
              <w:rPr>
                <w:rFonts w:eastAsia="MS Mincho"/>
                <w:bCs/>
                <w:sz w:val="20"/>
                <w:szCs w:val="20"/>
                <w:lang w:eastAsia="ja-JP"/>
              </w:rPr>
              <w:t>Consider the current situation, we think it is actually also a good compromise.</w:t>
            </w:r>
          </w:p>
        </w:tc>
      </w:tr>
      <w:tr w:rsidR="003B7C07" w14:paraId="3C29AEF1" w14:textId="77777777">
        <w:tc>
          <w:tcPr>
            <w:tcW w:w="2009" w:type="dxa"/>
            <w:tcBorders>
              <w:top w:val="single" w:sz="4" w:space="0" w:color="auto"/>
              <w:left w:val="single" w:sz="4" w:space="0" w:color="auto"/>
              <w:bottom w:val="single" w:sz="4" w:space="0" w:color="auto"/>
              <w:right w:val="single" w:sz="4" w:space="0" w:color="auto"/>
            </w:tcBorders>
          </w:tcPr>
          <w:p w14:paraId="5A7D70FD" w14:textId="77777777" w:rsidR="003B7C07" w:rsidRDefault="00BA246A">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9646E0F" w14:textId="77777777" w:rsidR="003B7C07" w:rsidRDefault="00BA246A">
            <w:pPr>
              <w:wordWrap/>
              <w:rPr>
                <w:rFonts w:eastAsia="MS Mincho"/>
                <w:bCs/>
                <w:sz w:val="20"/>
                <w:szCs w:val="20"/>
                <w:lang w:eastAsia="ja-JP"/>
              </w:rPr>
            </w:pPr>
            <w:r>
              <w:rPr>
                <w:rFonts w:eastAsia="MS Mincho"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3CDEE840" w14:textId="77777777" w:rsidR="003B7C07" w:rsidRDefault="00BA246A">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4E80BEEF" w14:textId="77777777" w:rsidR="003B7C07" w:rsidRDefault="00BA246A">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w:t>
            </w:r>
            <w:proofErr w:type="gramStart"/>
            <w:r>
              <w:rPr>
                <w:rFonts w:eastAsia="MS Mincho" w:hint="eastAsia"/>
                <w:bCs/>
                <w:sz w:val="20"/>
                <w:szCs w:val="20"/>
                <w:lang w:eastAsia="ja-JP"/>
              </w:rPr>
              <w:t>indicator based</w:t>
            </w:r>
            <w:proofErr w:type="gramEnd"/>
            <w:r>
              <w:rPr>
                <w:rFonts w:eastAsia="MS Mincho" w:hint="eastAsia"/>
                <w:bCs/>
                <w:sz w:val="20"/>
                <w:szCs w:val="20"/>
                <w:lang w:eastAsia="ja-JP"/>
              </w:rPr>
              <w:t xml:space="preserve"> schemes, and in case of co-scheduled cell indicator based scheme, DCI format size is determined based on the entry of </w:t>
            </w:r>
            <w:proofErr w:type="spellStart"/>
            <w:r>
              <w:rPr>
                <w:rFonts w:eastAsia="MS Mincho"/>
                <w:bCs/>
                <w:sz w:val="20"/>
                <w:szCs w:val="20"/>
                <w:lang w:eastAsia="ja-JP"/>
              </w:rPr>
              <w:t>scheduledCellComboList</w:t>
            </w:r>
            <w:proofErr w:type="spellEnd"/>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w:t>
            </w:r>
            <w:proofErr w:type="gramStart"/>
            <w:r>
              <w:rPr>
                <w:rFonts w:eastAsia="MS Mincho" w:hint="eastAsia"/>
                <w:bCs/>
                <w:sz w:val="20"/>
                <w:szCs w:val="20"/>
                <w:lang w:eastAsia="ja-JP"/>
              </w:rPr>
              <w:t>indicator based</w:t>
            </w:r>
            <w:proofErr w:type="gramEnd"/>
            <w:r>
              <w:rPr>
                <w:rFonts w:eastAsia="MS Mincho" w:hint="eastAsia"/>
                <w:bCs/>
                <w:sz w:val="20"/>
                <w:szCs w:val="20"/>
                <w:lang w:eastAsia="ja-JP"/>
              </w:rPr>
              <w:t xml:space="preserve"> scheduling case, to follow the same principle as Rel-18.</w:t>
            </w:r>
          </w:p>
        </w:tc>
      </w:tr>
      <w:tr w:rsidR="003B7C07" w14:paraId="5D454A41" w14:textId="77777777">
        <w:tc>
          <w:tcPr>
            <w:tcW w:w="2009" w:type="dxa"/>
          </w:tcPr>
          <w:p w14:paraId="26291E68" w14:textId="77777777" w:rsidR="003B7C07" w:rsidRDefault="00BA246A">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128040DE" w14:textId="77777777" w:rsidR="003B7C07" w:rsidRDefault="00BA246A">
            <w:pPr>
              <w:wordWrap/>
              <w:rPr>
                <w:rFonts w:eastAsiaTheme="minorEastAsia"/>
                <w:bCs/>
                <w:sz w:val="20"/>
                <w:szCs w:val="20"/>
              </w:rPr>
            </w:pPr>
            <w:r>
              <w:rPr>
                <w:rFonts w:eastAsia="宋体" w:hint="eastAsia"/>
                <w:bCs/>
                <w:sz w:val="20"/>
                <w:szCs w:val="20"/>
              </w:rPr>
              <w:t>I</w:t>
            </w:r>
            <w:r>
              <w:rPr>
                <w:rFonts w:eastAsia="宋体"/>
                <w:bCs/>
                <w:sz w:val="20"/>
                <w:szCs w:val="20"/>
              </w:rPr>
              <w:t>t seems this proposal has some relation with proposal 2-5, so it would be good we can discuss proposal 2-5 first and then determine which option to choose after consensus is made for proposal 2-5</w:t>
            </w:r>
          </w:p>
        </w:tc>
      </w:tr>
      <w:tr w:rsidR="003B7C07" w14:paraId="7777981E" w14:textId="77777777">
        <w:tc>
          <w:tcPr>
            <w:tcW w:w="2009" w:type="dxa"/>
          </w:tcPr>
          <w:p w14:paraId="463E9600" w14:textId="77777777" w:rsidR="003B7C07" w:rsidRDefault="00BA246A">
            <w:pPr>
              <w:wordWrap/>
              <w:rPr>
                <w:rFonts w:eastAsia="Malgun Gothic"/>
                <w:bCs/>
                <w:sz w:val="20"/>
                <w:szCs w:val="20"/>
                <w:lang w:eastAsia="ko-KR"/>
              </w:rPr>
            </w:pPr>
            <w:r>
              <w:rPr>
                <w:rFonts w:eastAsia="Malgun Gothic"/>
                <w:bCs/>
                <w:sz w:val="20"/>
                <w:szCs w:val="20"/>
                <w:lang w:eastAsia="ko-KR"/>
              </w:rPr>
              <w:t>Ericsson</w:t>
            </w:r>
          </w:p>
        </w:tc>
        <w:tc>
          <w:tcPr>
            <w:tcW w:w="7353" w:type="dxa"/>
          </w:tcPr>
          <w:p w14:paraId="6A0D5789" w14:textId="77777777" w:rsidR="003B7C07" w:rsidRDefault="00BA246A">
            <w:pPr>
              <w:wordWrap/>
              <w:rPr>
                <w:rFonts w:eastAsiaTheme="minorEastAsia"/>
                <w:bCs/>
                <w:sz w:val="20"/>
                <w:szCs w:val="20"/>
              </w:rPr>
            </w:pPr>
            <w:r>
              <w:rPr>
                <w:rFonts w:eastAsiaTheme="minorEastAsia"/>
                <w:bCs/>
                <w:sz w:val="20"/>
                <w:szCs w:val="20"/>
              </w:rPr>
              <w:t>We support Option 1.</w:t>
            </w:r>
          </w:p>
          <w:p w14:paraId="1CE4254C" w14:textId="77777777" w:rsidR="003B7C07" w:rsidRDefault="00BA246A">
            <w:pPr>
              <w:wordWrap/>
              <w:rPr>
                <w:rFonts w:eastAsiaTheme="minorEastAsia"/>
                <w:bCs/>
                <w:sz w:val="20"/>
                <w:szCs w:val="20"/>
              </w:rPr>
            </w:pPr>
            <w:r>
              <w:rPr>
                <w:rFonts w:eastAsiaTheme="minorEastAsia"/>
                <w:bCs/>
                <w:sz w:val="20"/>
                <w:szCs w:val="20"/>
              </w:rPr>
              <w:t xml:space="preserve">As we explained in our contribution, the efforts in reducing DCI overhead causes complexity at UE and gNB. It is also not clear that considering the size </w:t>
            </w:r>
            <w:proofErr w:type="gramStart"/>
            <w:r>
              <w:rPr>
                <w:rFonts w:eastAsiaTheme="minorEastAsia"/>
                <w:bCs/>
                <w:sz w:val="20"/>
                <w:szCs w:val="20"/>
              </w:rPr>
              <w:t>alignment ,</w:t>
            </w:r>
            <w:proofErr w:type="gramEnd"/>
            <w:r>
              <w:rPr>
                <w:rFonts w:eastAsiaTheme="minorEastAsia"/>
                <w:bCs/>
                <w:sz w:val="20"/>
                <w:szCs w:val="20"/>
              </w:rPr>
              <w:t xml:space="preserve"> etc.., it will be even useful.</w:t>
            </w:r>
          </w:p>
        </w:tc>
      </w:tr>
      <w:tr w:rsidR="003B7C07" w14:paraId="5965075A" w14:textId="77777777">
        <w:tc>
          <w:tcPr>
            <w:tcW w:w="2009" w:type="dxa"/>
          </w:tcPr>
          <w:p w14:paraId="4213A9FD"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76D28C1" w14:textId="77777777" w:rsidR="003B7C07" w:rsidRDefault="00BA246A">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01C11F6D" w14:textId="77777777" w:rsidR="003B7C07" w:rsidRDefault="003B7C07">
            <w:pPr>
              <w:wordWrap/>
              <w:rPr>
                <w:rFonts w:eastAsia="Malgun Gothic"/>
                <w:bCs/>
                <w:sz w:val="20"/>
                <w:szCs w:val="20"/>
                <w:lang w:eastAsia="ko-KR"/>
              </w:rPr>
            </w:pPr>
          </w:p>
          <w:p w14:paraId="68DF4B9F" w14:textId="77777777" w:rsidR="003B7C07" w:rsidRDefault="00BA246A">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eastAsia="Malgun Gothic" w:hint="eastAsia"/>
                <w:bCs/>
                <w:sz w:val="20"/>
                <w:szCs w:val="20"/>
                <w:lang w:eastAsia="ko-KR"/>
              </w:rPr>
              <w:t>s example. And in this case, it may need to be clarified whether the size of whole NDI/RV field in the DCI is fixed or varied according to the number of scheduled PXSCHs.</w:t>
            </w:r>
          </w:p>
        </w:tc>
      </w:tr>
      <w:tr w:rsidR="003B7C07" w14:paraId="017F822C" w14:textId="77777777">
        <w:tc>
          <w:tcPr>
            <w:tcW w:w="2009" w:type="dxa"/>
          </w:tcPr>
          <w:p w14:paraId="13D7EA74" w14:textId="77777777" w:rsidR="003B7C07" w:rsidRDefault="00BA246A">
            <w:pPr>
              <w:wordWrap/>
              <w:rPr>
                <w:rFonts w:eastAsia="Malgun Gothic"/>
                <w:bCs/>
                <w:sz w:val="20"/>
                <w:szCs w:val="20"/>
                <w:lang w:eastAsia="ko-KR"/>
              </w:rPr>
            </w:pPr>
            <w:r>
              <w:rPr>
                <w:rFonts w:eastAsia="MS Mincho"/>
                <w:bCs/>
                <w:sz w:val="20"/>
                <w:szCs w:val="20"/>
                <w:lang w:eastAsia="ja-JP"/>
              </w:rPr>
              <w:t xml:space="preserve">Samsung </w:t>
            </w:r>
          </w:p>
        </w:tc>
        <w:tc>
          <w:tcPr>
            <w:tcW w:w="7353" w:type="dxa"/>
          </w:tcPr>
          <w:p w14:paraId="5D4A270D" w14:textId="77777777" w:rsidR="003B7C07" w:rsidRDefault="00BA246A">
            <w:pPr>
              <w:wordWrap/>
              <w:jc w:val="left"/>
              <w:rPr>
                <w:rFonts w:eastAsia="MS Mincho"/>
                <w:bCs/>
                <w:sz w:val="20"/>
                <w:szCs w:val="20"/>
                <w:lang w:eastAsia="ja-JP"/>
              </w:rPr>
            </w:pPr>
            <w:r>
              <w:rPr>
                <w:rFonts w:eastAsia="MS Mincho"/>
                <w:bCs/>
                <w:sz w:val="20"/>
                <w:szCs w:val="20"/>
                <w:lang w:eastAsia="ja-JP"/>
              </w:rPr>
              <w:t>Support.</w:t>
            </w:r>
          </w:p>
          <w:p w14:paraId="00C8FF6F" w14:textId="77777777" w:rsidR="003B7C07" w:rsidRDefault="003B7C07">
            <w:pPr>
              <w:wordWrap/>
              <w:jc w:val="left"/>
              <w:rPr>
                <w:rFonts w:eastAsia="MS Mincho"/>
                <w:bCs/>
                <w:sz w:val="20"/>
                <w:szCs w:val="20"/>
                <w:lang w:eastAsia="ja-JP"/>
              </w:rPr>
            </w:pPr>
          </w:p>
          <w:p w14:paraId="39FBF368" w14:textId="77777777" w:rsidR="003B7C07" w:rsidRDefault="00BA246A">
            <w:pPr>
              <w:pStyle w:val="ListParagraph1"/>
              <w:wordWrap/>
              <w:rPr>
                <w:rFonts w:eastAsiaTheme="minorEastAsia"/>
                <w:bCs/>
                <w:sz w:val="20"/>
                <w:szCs w:val="20"/>
              </w:rPr>
            </w:pPr>
            <w:r>
              <w:rPr>
                <w:rFonts w:eastAsiaTheme="minorEastAsia"/>
                <w:bCs/>
                <w:sz w:val="20"/>
                <w:szCs w:val="20"/>
              </w:rPr>
              <w:t xml:space="preserve">Agree with the analysis from FL. It is also clear that Option 2 has larger specification impact and cannot achieve DCI size compression (e.g., as in the CATT example) when </w:t>
            </w:r>
            <w:r>
              <w:rPr>
                <w:rFonts w:eastAsia="MS Mincho"/>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11B5AB76" w14:textId="77777777" w:rsidR="003B7C07" w:rsidRDefault="003B7C07">
            <w:pPr>
              <w:wordWrap/>
              <w:rPr>
                <w:rFonts w:eastAsia="Malgun Gothic"/>
                <w:bCs/>
                <w:sz w:val="20"/>
                <w:szCs w:val="20"/>
                <w:lang w:eastAsia="ko-KR"/>
              </w:rPr>
            </w:pPr>
          </w:p>
        </w:tc>
      </w:tr>
      <w:tr w:rsidR="003B7C07" w14:paraId="60D0B19F" w14:textId="77777777">
        <w:tc>
          <w:tcPr>
            <w:tcW w:w="2009" w:type="dxa"/>
          </w:tcPr>
          <w:p w14:paraId="13B17D39" w14:textId="77777777" w:rsidR="003B7C07" w:rsidRDefault="00BA246A">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1B1D9FC5" w14:textId="77777777" w:rsidR="003B7C07" w:rsidRDefault="00BA246A">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5A87000D" w14:textId="77777777" w:rsidR="003B7C07" w:rsidRDefault="00BA246A">
            <w:pPr>
              <w:wordWrap/>
              <w:rPr>
                <w:rFonts w:eastAsiaTheme="minorEastAsia"/>
                <w:bCs/>
                <w:sz w:val="20"/>
                <w:szCs w:val="20"/>
              </w:rPr>
            </w:pPr>
            <w:r>
              <w:rPr>
                <w:rFonts w:eastAsiaTheme="minorEastAsia"/>
                <w:bCs/>
                <w:sz w:val="20"/>
                <w:szCs w:val="20"/>
              </w:rPr>
              <w:t xml:space="preserve">Option 1 is simplest since the number of bits of NDI field is always equal to the maximum number of schedulable </w:t>
            </w:r>
            <w:r>
              <w:rPr>
                <w:rFonts w:eastAsiaTheme="minorEastAsia" w:hint="eastAsia"/>
                <w:bCs/>
                <w:sz w:val="20"/>
                <w:szCs w:val="20"/>
              </w:rPr>
              <w:t>PUSCH</w:t>
            </w:r>
            <w:r>
              <w:rPr>
                <w:rFonts w:eastAsiaTheme="minorEastAsia"/>
                <w:bCs/>
                <w:sz w:val="20"/>
                <w:szCs w:val="20"/>
              </w:rPr>
              <w:t>s</w:t>
            </w:r>
            <w:r>
              <w:rPr>
                <w:rFonts w:eastAsiaTheme="minorEastAsia" w:hint="eastAsia"/>
                <w:bCs/>
                <w:sz w:val="20"/>
                <w:szCs w:val="20"/>
              </w:rPr>
              <w:t>/PDSCHs</w:t>
            </w:r>
            <w:r>
              <w:rPr>
                <w:rFonts w:eastAsiaTheme="minorEastAsia"/>
                <w:bCs/>
                <w:sz w:val="20"/>
                <w:szCs w:val="20"/>
              </w:rPr>
              <w:t xml:space="preserve"> </w:t>
            </w:r>
            <w:r>
              <w:rPr>
                <w:rFonts w:eastAsiaTheme="minorEastAsia" w:hint="eastAsia"/>
                <w:bCs/>
                <w:sz w:val="20"/>
                <w:szCs w:val="20"/>
              </w:rPr>
              <w:t>on the corresponding cell by the DCI format 0_3/1_3</w:t>
            </w:r>
            <w:r>
              <w:rPr>
                <w:rFonts w:eastAsiaTheme="minorEastAsia"/>
                <w:bCs/>
                <w:sz w:val="20"/>
                <w:szCs w:val="20"/>
              </w:rPr>
              <w:t>. In other words, the number of bits of NDI field is based on TDRA table configuration for each cell.</w:t>
            </w:r>
          </w:p>
          <w:p w14:paraId="0819CCC1" w14:textId="77777777" w:rsidR="003B7C07" w:rsidRDefault="00BA246A">
            <w:pPr>
              <w:wordWrap/>
              <w:rPr>
                <w:rFonts w:eastAsia="MS Mincho"/>
                <w:bCs/>
                <w:sz w:val="20"/>
                <w:szCs w:val="20"/>
                <w:lang w:eastAsia="ja-JP"/>
              </w:rPr>
            </w:pPr>
            <w:r>
              <w:rPr>
                <w:rFonts w:eastAsiaTheme="minorEastAsia"/>
                <w:bCs/>
                <w:sz w:val="20"/>
                <w:szCs w:val="20"/>
              </w:rPr>
              <w:lastRenderedPageBreak/>
              <w:t xml:space="preserve">Option 2 and Option 3 would increase UE implementation complexity. UE needs to decode TDRA field in DCI 0_3/1_3 firstly to check actual number of scheduled PUSCHs/PDSCHs for each cell. The size of DCI format should be aligned with the maximum value. </w:t>
            </w:r>
            <w:proofErr w:type="gramStart"/>
            <w:r>
              <w:rPr>
                <w:rFonts w:eastAsiaTheme="minorEastAsia"/>
                <w:bCs/>
                <w:sz w:val="20"/>
                <w:szCs w:val="20"/>
              </w:rPr>
              <w:t>So</w:t>
            </w:r>
            <w:proofErr w:type="gramEnd"/>
            <w:r>
              <w:rPr>
                <w:rFonts w:eastAsiaTheme="minorEastAsia"/>
                <w:bCs/>
                <w:sz w:val="20"/>
                <w:szCs w:val="20"/>
              </w:rPr>
              <w:t xml:space="preserve"> the advantage of Option 2 and Option 3 is small.  </w:t>
            </w:r>
          </w:p>
        </w:tc>
      </w:tr>
      <w:tr w:rsidR="003B7C07" w14:paraId="479E3295" w14:textId="77777777">
        <w:tc>
          <w:tcPr>
            <w:tcW w:w="2009" w:type="dxa"/>
          </w:tcPr>
          <w:p w14:paraId="413B12BA" w14:textId="77777777" w:rsidR="003B7C07" w:rsidRDefault="00BA246A">
            <w:pPr>
              <w:wordWrap/>
              <w:rPr>
                <w:rFonts w:eastAsiaTheme="minorEastAsia"/>
                <w:bCs/>
                <w:sz w:val="20"/>
                <w:szCs w:val="20"/>
              </w:rPr>
            </w:pPr>
            <w:r>
              <w:rPr>
                <w:rFonts w:eastAsiaTheme="minorEastAsia"/>
                <w:bCs/>
                <w:sz w:val="20"/>
                <w:szCs w:val="20"/>
                <w:lang w:eastAsia="ja-JP"/>
              </w:rPr>
              <w:lastRenderedPageBreak/>
              <w:t>MediaTek</w:t>
            </w:r>
          </w:p>
        </w:tc>
        <w:tc>
          <w:tcPr>
            <w:tcW w:w="7353" w:type="dxa"/>
          </w:tcPr>
          <w:p w14:paraId="124A4DFA" w14:textId="77777777" w:rsidR="003B7C07" w:rsidRDefault="00BA246A">
            <w:pPr>
              <w:wordWrap/>
              <w:rPr>
                <w:rFonts w:eastAsiaTheme="minorEastAsia"/>
                <w:bCs/>
                <w:sz w:val="20"/>
                <w:szCs w:val="20"/>
              </w:rPr>
            </w:pPr>
            <w:r>
              <w:rPr>
                <w:rFonts w:eastAsiaTheme="minorEastAsia"/>
                <w:bCs/>
                <w:sz w:val="20"/>
                <w:szCs w:val="20"/>
                <w:lang w:eastAsia="ja-JP"/>
              </w:rPr>
              <w:t>Support. We prefer Option 1.</w:t>
            </w:r>
          </w:p>
        </w:tc>
      </w:tr>
      <w:tr w:rsidR="003B7C07" w14:paraId="67BC4F63" w14:textId="77777777">
        <w:tc>
          <w:tcPr>
            <w:tcW w:w="2009" w:type="dxa"/>
          </w:tcPr>
          <w:p w14:paraId="1B0751E7" w14:textId="77777777" w:rsidR="003B7C07" w:rsidRDefault="003B7C07">
            <w:pPr>
              <w:wordWrap/>
              <w:rPr>
                <w:rFonts w:eastAsiaTheme="minorEastAsia"/>
                <w:bCs/>
                <w:sz w:val="20"/>
                <w:szCs w:val="20"/>
              </w:rPr>
            </w:pPr>
          </w:p>
          <w:p w14:paraId="02DDC13F" w14:textId="77777777" w:rsidR="003B7C07" w:rsidRDefault="00BA246A">
            <w:pPr>
              <w:wordWrap/>
              <w:rPr>
                <w:rFonts w:eastAsiaTheme="minorEastAsia"/>
                <w:bCs/>
                <w:sz w:val="20"/>
                <w:szCs w:val="20"/>
              </w:rPr>
            </w:pPr>
            <w:r>
              <w:rPr>
                <w:rFonts w:eastAsiaTheme="minorEastAsia" w:hint="eastAsia"/>
                <w:bCs/>
                <w:sz w:val="20"/>
                <w:szCs w:val="20"/>
              </w:rPr>
              <w:t>Moderator</w:t>
            </w:r>
          </w:p>
        </w:tc>
        <w:tc>
          <w:tcPr>
            <w:tcW w:w="7353" w:type="dxa"/>
          </w:tcPr>
          <w:p w14:paraId="104B3574" w14:textId="77777777" w:rsidR="003B7C07" w:rsidRDefault="003B7C07">
            <w:pPr>
              <w:wordWrap/>
              <w:rPr>
                <w:rFonts w:eastAsiaTheme="minorEastAsia"/>
                <w:bCs/>
                <w:sz w:val="20"/>
                <w:szCs w:val="20"/>
              </w:rPr>
            </w:pPr>
          </w:p>
          <w:p w14:paraId="304E5306" w14:textId="77777777" w:rsidR="003B7C07" w:rsidRDefault="00BA246A">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Section 3.4.</w:t>
            </w:r>
          </w:p>
          <w:p w14:paraId="47D3DA48"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3.4.</w:t>
            </w:r>
          </w:p>
          <w:p w14:paraId="2569D27A" w14:textId="77777777" w:rsidR="003B7C07" w:rsidRDefault="003B7C07">
            <w:pPr>
              <w:wordWrap/>
              <w:rPr>
                <w:rFonts w:eastAsiaTheme="minorEastAsia"/>
                <w:bCs/>
                <w:sz w:val="20"/>
                <w:szCs w:val="20"/>
              </w:rPr>
            </w:pPr>
          </w:p>
        </w:tc>
      </w:tr>
    </w:tbl>
    <w:p w14:paraId="3E3E643A" w14:textId="77777777" w:rsidR="003B7C07" w:rsidRDefault="003B7C07">
      <w:pPr>
        <w:rPr>
          <w:rFonts w:eastAsiaTheme="minorEastAsia"/>
          <w:sz w:val="20"/>
          <w:szCs w:val="20"/>
        </w:rPr>
      </w:pPr>
    </w:p>
    <w:p w14:paraId="7A97E80C" w14:textId="77777777" w:rsidR="003B7C07" w:rsidRDefault="003B7C07">
      <w:pPr>
        <w:rPr>
          <w:rFonts w:eastAsiaTheme="minorEastAsia"/>
          <w:sz w:val="20"/>
          <w:szCs w:val="20"/>
        </w:rPr>
      </w:pPr>
    </w:p>
    <w:p w14:paraId="30AE128A"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p>
    <w:p w14:paraId="210A0D7A" w14:textId="77777777" w:rsidR="003B7C07" w:rsidRDefault="00BA246A">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19B3D6E4"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2347ACF1" w14:textId="77777777" w:rsidR="003B7C07" w:rsidRDefault="003B7C07">
      <w:pPr>
        <w:rPr>
          <w:i/>
          <w:iCs/>
          <w:sz w:val="20"/>
          <w:szCs w:val="20"/>
        </w:rPr>
      </w:pPr>
    </w:p>
    <w:p w14:paraId="0FC2514D"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7DE9104B" w14:textId="77777777">
        <w:tc>
          <w:tcPr>
            <w:tcW w:w="2009" w:type="dxa"/>
            <w:tcBorders>
              <w:top w:val="single" w:sz="4" w:space="0" w:color="auto"/>
              <w:left w:val="single" w:sz="4" w:space="0" w:color="auto"/>
              <w:bottom w:val="single" w:sz="4" w:space="0" w:color="auto"/>
              <w:right w:val="single" w:sz="4" w:space="0" w:color="auto"/>
            </w:tcBorders>
          </w:tcPr>
          <w:p w14:paraId="2CB5AFD8"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127C623" w14:textId="77777777" w:rsidR="003B7C07" w:rsidRDefault="00BA246A">
            <w:pPr>
              <w:wordWrap/>
              <w:jc w:val="center"/>
              <w:rPr>
                <w:b/>
                <w:sz w:val="20"/>
                <w:szCs w:val="20"/>
              </w:rPr>
            </w:pPr>
            <w:r>
              <w:rPr>
                <w:b/>
                <w:sz w:val="20"/>
                <w:szCs w:val="20"/>
              </w:rPr>
              <w:t>Comment</w:t>
            </w:r>
          </w:p>
        </w:tc>
      </w:tr>
      <w:tr w:rsidR="003B7C07" w14:paraId="439FB232" w14:textId="77777777">
        <w:tc>
          <w:tcPr>
            <w:tcW w:w="2009" w:type="dxa"/>
            <w:tcBorders>
              <w:top w:val="single" w:sz="4" w:space="0" w:color="auto"/>
              <w:left w:val="single" w:sz="4" w:space="0" w:color="auto"/>
              <w:bottom w:val="single" w:sz="4" w:space="0" w:color="auto"/>
              <w:right w:val="single" w:sz="4" w:space="0" w:color="auto"/>
            </w:tcBorders>
          </w:tcPr>
          <w:p w14:paraId="7122F671"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5554E26"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14A406D0" w14:textId="77777777" w:rsidR="003B7C07" w:rsidRDefault="003B7C07">
            <w:pPr>
              <w:pStyle w:val="ListParagraph1"/>
              <w:wordWrap/>
              <w:rPr>
                <w:rFonts w:eastAsia="MS Mincho"/>
                <w:bCs/>
                <w:sz w:val="20"/>
                <w:szCs w:val="20"/>
                <w:lang w:eastAsia="ja-JP"/>
              </w:rPr>
            </w:pPr>
          </w:p>
          <w:p w14:paraId="73A60877"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3B7C07" w14:paraId="4A57123E" w14:textId="77777777">
        <w:tc>
          <w:tcPr>
            <w:tcW w:w="2009" w:type="dxa"/>
            <w:tcBorders>
              <w:top w:val="single" w:sz="4" w:space="0" w:color="auto"/>
              <w:left w:val="single" w:sz="4" w:space="0" w:color="auto"/>
              <w:bottom w:val="single" w:sz="4" w:space="0" w:color="auto"/>
              <w:right w:val="single" w:sz="4" w:space="0" w:color="auto"/>
            </w:tcBorders>
          </w:tcPr>
          <w:p w14:paraId="6083F078" w14:textId="77777777" w:rsidR="003B7C07" w:rsidRDefault="00BA246A">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0AD104C" w14:textId="77777777" w:rsidR="003B7C07" w:rsidRDefault="00BA246A">
            <w:pPr>
              <w:pStyle w:val="ListParagraph1"/>
              <w:wordWrap/>
              <w:rPr>
                <w:rFonts w:eastAsiaTheme="minorEastAsia"/>
                <w:bCs/>
                <w:sz w:val="20"/>
                <w:szCs w:val="20"/>
              </w:rPr>
            </w:pPr>
            <w:r>
              <w:rPr>
                <w:rFonts w:eastAsiaTheme="minorEastAsia"/>
                <w:bCs/>
                <w:sz w:val="20"/>
                <w:szCs w:val="20"/>
              </w:rPr>
              <w:t>Support</w:t>
            </w:r>
          </w:p>
        </w:tc>
      </w:tr>
      <w:tr w:rsidR="003B7C07" w14:paraId="193F63D3" w14:textId="77777777">
        <w:tc>
          <w:tcPr>
            <w:tcW w:w="2009" w:type="dxa"/>
            <w:tcBorders>
              <w:top w:val="single" w:sz="4" w:space="0" w:color="auto"/>
              <w:left w:val="single" w:sz="4" w:space="0" w:color="auto"/>
              <w:bottom w:val="single" w:sz="4" w:space="0" w:color="auto"/>
              <w:right w:val="single" w:sz="4" w:space="0" w:color="auto"/>
            </w:tcBorders>
          </w:tcPr>
          <w:p w14:paraId="0963BE2D" w14:textId="77777777" w:rsidR="003B7C07" w:rsidRDefault="00BA246A">
            <w:pPr>
              <w:wordWrap/>
              <w:rPr>
                <w:rFonts w:eastAsia="宋体"/>
                <w:bCs/>
                <w:sz w:val="20"/>
                <w:szCs w:val="20"/>
              </w:rPr>
            </w:pPr>
            <w:r>
              <w:rPr>
                <w:rFonts w:eastAsia="宋体"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2837C2B" w14:textId="77777777" w:rsidR="003B7C07" w:rsidRDefault="00BA246A">
            <w:pPr>
              <w:wordWrap/>
              <w:rPr>
                <w:rFonts w:eastAsia="宋体"/>
                <w:bCs/>
                <w:sz w:val="20"/>
                <w:szCs w:val="20"/>
              </w:rPr>
            </w:pPr>
            <w:r>
              <w:rPr>
                <w:rFonts w:eastAsia="宋体" w:hint="eastAsia"/>
                <w:bCs/>
                <w:sz w:val="20"/>
                <w:szCs w:val="20"/>
              </w:rPr>
              <w:t xml:space="preserve">Similar to proposal 2-1, Option 2 is preferred. </w:t>
            </w:r>
          </w:p>
        </w:tc>
      </w:tr>
      <w:tr w:rsidR="003B7C07" w14:paraId="0F2FD25D" w14:textId="77777777">
        <w:tc>
          <w:tcPr>
            <w:tcW w:w="2009" w:type="dxa"/>
            <w:tcBorders>
              <w:top w:val="single" w:sz="4" w:space="0" w:color="auto"/>
              <w:left w:val="single" w:sz="4" w:space="0" w:color="auto"/>
              <w:bottom w:val="single" w:sz="4" w:space="0" w:color="auto"/>
              <w:right w:val="single" w:sz="4" w:space="0" w:color="auto"/>
            </w:tcBorders>
          </w:tcPr>
          <w:p w14:paraId="2FE56634" w14:textId="77777777" w:rsidR="003B7C07" w:rsidRDefault="00BA246A">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0E8E967C" w14:textId="77777777" w:rsidR="003B7C07" w:rsidRDefault="00BA246A">
            <w:pPr>
              <w:wordWrap/>
              <w:jc w:val="left"/>
              <w:rPr>
                <w:bCs/>
                <w:sz w:val="20"/>
                <w:szCs w:val="20"/>
              </w:rPr>
            </w:pPr>
            <w:r>
              <w:rPr>
                <w:bCs/>
                <w:sz w:val="20"/>
                <w:szCs w:val="20"/>
              </w:rPr>
              <w:t>Support</w:t>
            </w:r>
          </w:p>
        </w:tc>
      </w:tr>
      <w:tr w:rsidR="003B7C07" w14:paraId="66C04C41" w14:textId="77777777">
        <w:tc>
          <w:tcPr>
            <w:tcW w:w="2009" w:type="dxa"/>
            <w:tcBorders>
              <w:top w:val="single" w:sz="4" w:space="0" w:color="auto"/>
              <w:left w:val="single" w:sz="4" w:space="0" w:color="auto"/>
              <w:bottom w:val="single" w:sz="4" w:space="0" w:color="auto"/>
              <w:right w:val="single" w:sz="4" w:space="0" w:color="auto"/>
            </w:tcBorders>
          </w:tcPr>
          <w:p w14:paraId="38A5FFEB" w14:textId="77777777" w:rsidR="003B7C07" w:rsidRDefault="00BA246A">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5357B4CF" w14:textId="77777777" w:rsidR="003B7C07" w:rsidRDefault="00BA246A">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3B7C07" w14:paraId="5B36E3BC"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A3A3865" w14:textId="77777777" w:rsidR="003B7C07" w:rsidRDefault="00BA246A">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26927247" w14:textId="77777777" w:rsidR="003B7C07" w:rsidRDefault="00BA246A">
            <w:pPr>
              <w:wordWrap/>
              <w:jc w:val="left"/>
              <w:rPr>
                <w:rFonts w:eastAsia="宋体"/>
                <w:bCs/>
                <w:sz w:val="20"/>
                <w:szCs w:val="20"/>
                <w:lang w:eastAsia="ja-JP"/>
              </w:rPr>
            </w:pPr>
            <w:r>
              <w:rPr>
                <w:rFonts w:eastAsia="宋体" w:hint="eastAsia"/>
                <w:bCs/>
                <w:sz w:val="20"/>
                <w:szCs w:val="20"/>
              </w:rPr>
              <w:t>Support</w:t>
            </w:r>
          </w:p>
        </w:tc>
      </w:tr>
      <w:tr w:rsidR="003B7C07" w14:paraId="5A3C0738" w14:textId="77777777">
        <w:tc>
          <w:tcPr>
            <w:tcW w:w="2009" w:type="dxa"/>
            <w:tcBorders>
              <w:top w:val="single" w:sz="4" w:space="0" w:color="auto"/>
              <w:left w:val="single" w:sz="4" w:space="0" w:color="auto"/>
              <w:bottom w:val="single" w:sz="4" w:space="0" w:color="auto"/>
              <w:right w:val="single" w:sz="4" w:space="0" w:color="auto"/>
            </w:tcBorders>
          </w:tcPr>
          <w:p w14:paraId="63CB8A3F"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128382C2" w14:textId="77777777" w:rsidR="003B7C07" w:rsidRDefault="00BA246A">
            <w:pPr>
              <w:wordWrap/>
              <w:rPr>
                <w:rFonts w:eastAsiaTheme="minorEastAsia"/>
                <w:bCs/>
                <w:sz w:val="20"/>
                <w:szCs w:val="20"/>
              </w:rPr>
            </w:pPr>
            <w:r>
              <w:rPr>
                <w:rFonts w:eastAsiaTheme="minorEastAsia" w:hint="eastAsia"/>
                <w:bCs/>
                <w:sz w:val="20"/>
                <w:szCs w:val="20"/>
              </w:rPr>
              <w:t>See comments for Proposal 2-1.</w:t>
            </w:r>
          </w:p>
        </w:tc>
      </w:tr>
      <w:tr w:rsidR="003B7C07" w14:paraId="1F563F09" w14:textId="77777777">
        <w:tc>
          <w:tcPr>
            <w:tcW w:w="2009" w:type="dxa"/>
            <w:tcBorders>
              <w:top w:val="single" w:sz="4" w:space="0" w:color="auto"/>
              <w:left w:val="single" w:sz="4" w:space="0" w:color="auto"/>
              <w:bottom w:val="single" w:sz="4" w:space="0" w:color="auto"/>
              <w:right w:val="single" w:sz="4" w:space="0" w:color="auto"/>
            </w:tcBorders>
          </w:tcPr>
          <w:p w14:paraId="4BEDD8C4"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7EA1C6D8" w14:textId="77777777" w:rsidR="003B7C07" w:rsidRDefault="00BA246A">
            <w:pPr>
              <w:wordWrap/>
              <w:rPr>
                <w:rFonts w:eastAsiaTheme="minorEastAsia"/>
                <w:bCs/>
                <w:sz w:val="20"/>
                <w:szCs w:val="20"/>
              </w:rPr>
            </w:pPr>
            <w:r>
              <w:rPr>
                <w:rFonts w:eastAsia="MS Mincho" w:hint="eastAsia"/>
                <w:bCs/>
                <w:sz w:val="20"/>
                <w:szCs w:val="20"/>
                <w:lang w:eastAsia="ja-JP"/>
              </w:rPr>
              <w:t>Same comment as Proposal 2-1.</w:t>
            </w:r>
          </w:p>
        </w:tc>
      </w:tr>
      <w:tr w:rsidR="003B7C07" w14:paraId="368C7FF3" w14:textId="77777777">
        <w:tc>
          <w:tcPr>
            <w:tcW w:w="2009" w:type="dxa"/>
            <w:tcBorders>
              <w:top w:val="single" w:sz="4" w:space="0" w:color="auto"/>
              <w:left w:val="single" w:sz="4" w:space="0" w:color="auto"/>
              <w:bottom w:val="single" w:sz="4" w:space="0" w:color="auto"/>
              <w:right w:val="single" w:sz="4" w:space="0" w:color="auto"/>
            </w:tcBorders>
          </w:tcPr>
          <w:p w14:paraId="4ABD0BC5" w14:textId="77777777" w:rsidR="003B7C07" w:rsidRDefault="00BA246A">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517953B1" w14:textId="77777777" w:rsidR="003B7C07" w:rsidRDefault="00BA246A">
            <w:pPr>
              <w:wordWrap/>
              <w:rPr>
                <w:rFonts w:eastAsiaTheme="minorEastAsia"/>
                <w:bCs/>
                <w:sz w:val="20"/>
                <w:szCs w:val="20"/>
              </w:rPr>
            </w:pPr>
            <w:r>
              <w:rPr>
                <w:bCs/>
                <w:sz w:val="20"/>
                <w:szCs w:val="20"/>
              </w:rPr>
              <w:t xml:space="preserve">Similar to P2-1, we propose to adopt option 1 for FDRA based cell identification scheme, and option 2 for scheduled cell </w:t>
            </w:r>
            <w:proofErr w:type="gramStart"/>
            <w:r>
              <w:rPr>
                <w:bCs/>
                <w:sz w:val="20"/>
                <w:szCs w:val="20"/>
              </w:rPr>
              <w:t>indicator based</w:t>
            </w:r>
            <w:proofErr w:type="gramEnd"/>
            <w:r>
              <w:rPr>
                <w:bCs/>
                <w:sz w:val="20"/>
                <w:szCs w:val="20"/>
              </w:rPr>
              <w:t xml:space="preserve"> scheme.</w:t>
            </w:r>
          </w:p>
        </w:tc>
      </w:tr>
      <w:tr w:rsidR="003B7C07" w14:paraId="068DEBD7" w14:textId="77777777">
        <w:tc>
          <w:tcPr>
            <w:tcW w:w="2009" w:type="dxa"/>
            <w:tcBorders>
              <w:top w:val="single" w:sz="4" w:space="0" w:color="auto"/>
              <w:left w:val="single" w:sz="4" w:space="0" w:color="auto"/>
              <w:bottom w:val="single" w:sz="4" w:space="0" w:color="auto"/>
              <w:right w:val="single" w:sz="4" w:space="0" w:color="auto"/>
            </w:tcBorders>
          </w:tcPr>
          <w:p w14:paraId="47154E2A" w14:textId="77777777" w:rsidR="003B7C07" w:rsidRDefault="00BA246A">
            <w:pPr>
              <w:wordWrap/>
              <w:rPr>
                <w:rFonts w:eastAsia="宋体"/>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76486A3" w14:textId="77777777" w:rsidR="003B7C07" w:rsidRDefault="00BA246A">
            <w:pPr>
              <w:wordWrap/>
              <w:rPr>
                <w:rFonts w:eastAsia="宋体"/>
                <w:bCs/>
                <w:sz w:val="20"/>
                <w:szCs w:val="20"/>
              </w:rPr>
            </w:pPr>
            <w:r>
              <w:rPr>
                <w:rFonts w:eastAsia="MS Mincho"/>
                <w:bCs/>
                <w:sz w:val="20"/>
                <w:szCs w:val="20"/>
                <w:lang w:eastAsia="ja-JP"/>
              </w:rPr>
              <w:t>O</w:t>
            </w:r>
            <w:r>
              <w:rPr>
                <w:rFonts w:eastAsia="MS Mincho" w:hint="eastAsia"/>
                <w:bCs/>
                <w:sz w:val="20"/>
                <w:szCs w:val="20"/>
                <w:lang w:eastAsia="ja-JP"/>
              </w:rPr>
              <w:t xml:space="preserve">ur view on RV field is same as on NDI field, i.e., option 1 (1a in our contribution) can be applied to FDRA-based scheduling case, while option 2 or 1b in our contribution can be applied to co-scheduled cell </w:t>
            </w:r>
            <w:proofErr w:type="gramStart"/>
            <w:r>
              <w:rPr>
                <w:rFonts w:eastAsia="MS Mincho" w:hint="eastAsia"/>
                <w:bCs/>
                <w:sz w:val="20"/>
                <w:szCs w:val="20"/>
                <w:lang w:eastAsia="ja-JP"/>
              </w:rPr>
              <w:t>indicator based</w:t>
            </w:r>
            <w:proofErr w:type="gramEnd"/>
            <w:r>
              <w:rPr>
                <w:rFonts w:eastAsia="MS Mincho" w:hint="eastAsia"/>
                <w:bCs/>
                <w:sz w:val="20"/>
                <w:szCs w:val="20"/>
                <w:lang w:eastAsia="ja-JP"/>
              </w:rPr>
              <w:t xml:space="preserve"> scheduling case, to follow the same principle as Rel-18.</w:t>
            </w:r>
          </w:p>
        </w:tc>
      </w:tr>
      <w:tr w:rsidR="003B7C07" w14:paraId="614A86BD" w14:textId="77777777">
        <w:tc>
          <w:tcPr>
            <w:tcW w:w="2009" w:type="dxa"/>
            <w:tcBorders>
              <w:top w:val="single" w:sz="4" w:space="0" w:color="auto"/>
              <w:left w:val="single" w:sz="4" w:space="0" w:color="auto"/>
              <w:bottom w:val="single" w:sz="4" w:space="0" w:color="auto"/>
              <w:right w:val="single" w:sz="4" w:space="0" w:color="auto"/>
            </w:tcBorders>
          </w:tcPr>
          <w:p w14:paraId="0D9D5BAB" w14:textId="77777777" w:rsidR="003B7C07" w:rsidRDefault="00BA246A">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68D26A50" w14:textId="77777777" w:rsidR="003B7C07" w:rsidRDefault="00BA246A">
            <w:pPr>
              <w:wordWrap/>
              <w:rPr>
                <w:rFonts w:eastAsiaTheme="minorEastAsia"/>
                <w:bCs/>
                <w:sz w:val="20"/>
                <w:szCs w:val="20"/>
              </w:rPr>
            </w:pPr>
            <w:r>
              <w:rPr>
                <w:rFonts w:eastAsiaTheme="minorEastAsia"/>
                <w:bCs/>
                <w:sz w:val="20"/>
                <w:szCs w:val="20"/>
              </w:rPr>
              <w:t>Same comment as Proposal 2-1.</w:t>
            </w:r>
          </w:p>
          <w:p w14:paraId="6B456BEE" w14:textId="77777777" w:rsidR="003B7C07" w:rsidRDefault="00BA246A">
            <w:pPr>
              <w:wordWrap/>
              <w:rPr>
                <w:rFonts w:eastAsiaTheme="minorEastAsia"/>
                <w:bCs/>
                <w:sz w:val="20"/>
                <w:szCs w:val="20"/>
              </w:rPr>
            </w:pPr>
            <w:r>
              <w:rPr>
                <w:rFonts w:eastAsiaTheme="minorEastAsia"/>
                <w:bCs/>
                <w:sz w:val="20"/>
                <w:szCs w:val="20"/>
              </w:rPr>
              <w:t xml:space="preserve">Also, </w:t>
            </w:r>
            <w:proofErr w:type="spellStart"/>
            <w:proofErr w:type="gramStart"/>
            <w:r>
              <w:rPr>
                <w:rFonts w:eastAsiaTheme="minorEastAsia"/>
                <w:bCs/>
                <w:sz w:val="20"/>
                <w:szCs w:val="20"/>
              </w:rPr>
              <w:t>it</w:t>
            </w:r>
            <w:proofErr w:type="gramEnd"/>
            <w:r>
              <w:rPr>
                <w:rFonts w:eastAsiaTheme="minorEastAsia"/>
                <w:bCs/>
                <w:sz w:val="20"/>
                <w:szCs w:val="20"/>
              </w:rPr>
              <w:t xml:space="preserve"> s</w:t>
            </w:r>
            <w:proofErr w:type="spellEnd"/>
            <w:r>
              <w:rPr>
                <w:rFonts w:eastAsiaTheme="minorEastAsia"/>
                <w:bCs/>
                <w:sz w:val="20"/>
                <w:szCs w:val="20"/>
              </w:rPr>
              <w:t xml:space="preserve"> good to treat these together and not to have different solutions for different fields.</w:t>
            </w:r>
          </w:p>
        </w:tc>
      </w:tr>
      <w:tr w:rsidR="003B7C07" w14:paraId="63E08655" w14:textId="77777777">
        <w:tc>
          <w:tcPr>
            <w:tcW w:w="2009" w:type="dxa"/>
          </w:tcPr>
          <w:p w14:paraId="031FF57A"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C19039C" w14:textId="77777777" w:rsidR="003B7C07" w:rsidRDefault="00BA246A">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66AC8403" w14:textId="77777777" w:rsidR="003B7C07" w:rsidRDefault="003B7C07">
            <w:pPr>
              <w:wordWrap/>
              <w:rPr>
                <w:rFonts w:eastAsia="Malgun Gothic"/>
                <w:bCs/>
                <w:sz w:val="20"/>
                <w:szCs w:val="20"/>
                <w:lang w:eastAsia="ko-KR"/>
              </w:rPr>
            </w:pPr>
          </w:p>
          <w:p w14:paraId="0351601A" w14:textId="77777777" w:rsidR="003B7C07" w:rsidRDefault="00BA246A">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eastAsia="Malgun Gothic" w:hint="eastAsia"/>
                <w:bCs/>
                <w:sz w:val="20"/>
                <w:szCs w:val="20"/>
                <w:lang w:eastAsia="ko-KR"/>
              </w:rPr>
              <w:t>s example. And in this case, it may need to be clarified whether the size of whole NDI/RV field in the DCI is fixed or varied according to the number of scheduled PXSCHs.</w:t>
            </w:r>
          </w:p>
        </w:tc>
      </w:tr>
      <w:tr w:rsidR="003B7C07" w14:paraId="0FA58EDB" w14:textId="77777777">
        <w:tc>
          <w:tcPr>
            <w:tcW w:w="2009" w:type="dxa"/>
          </w:tcPr>
          <w:p w14:paraId="378E5043"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353" w:type="dxa"/>
          </w:tcPr>
          <w:p w14:paraId="69A9DB9A" w14:textId="77777777" w:rsidR="003B7C07" w:rsidRDefault="00BA246A">
            <w:pPr>
              <w:pStyle w:val="ListParagraph1"/>
              <w:wordWrap/>
              <w:rPr>
                <w:rFonts w:eastAsiaTheme="minorEastAsia"/>
                <w:bCs/>
                <w:sz w:val="20"/>
                <w:szCs w:val="20"/>
              </w:rPr>
            </w:pPr>
            <w:r>
              <w:rPr>
                <w:rFonts w:eastAsiaTheme="minorEastAsia"/>
                <w:bCs/>
                <w:sz w:val="20"/>
                <w:szCs w:val="20"/>
              </w:rPr>
              <w:t>Support.</w:t>
            </w:r>
          </w:p>
          <w:p w14:paraId="345A84CD" w14:textId="77777777" w:rsidR="003B7C07" w:rsidRDefault="00BA246A">
            <w:pPr>
              <w:wordWrap/>
              <w:rPr>
                <w:rFonts w:eastAsia="Malgun Gothic"/>
                <w:bCs/>
                <w:sz w:val="20"/>
                <w:szCs w:val="20"/>
                <w:lang w:eastAsia="ko-KR"/>
              </w:rPr>
            </w:pPr>
            <w:r>
              <w:rPr>
                <w:rFonts w:eastAsiaTheme="minorEastAsia"/>
                <w:bCs/>
                <w:sz w:val="20"/>
                <w:szCs w:val="20"/>
              </w:rPr>
              <w:t>Same reasons as for P2-1.</w:t>
            </w:r>
          </w:p>
        </w:tc>
      </w:tr>
      <w:tr w:rsidR="003B7C07" w14:paraId="61431247" w14:textId="77777777">
        <w:tc>
          <w:tcPr>
            <w:tcW w:w="2009" w:type="dxa"/>
          </w:tcPr>
          <w:p w14:paraId="5D662DFD" w14:textId="77777777" w:rsidR="003B7C07" w:rsidRDefault="00BA246A">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33FF3939" w14:textId="77777777" w:rsidR="003B7C07" w:rsidRDefault="00BA246A">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MS Mincho" w:hint="eastAsia"/>
                <w:bCs/>
                <w:sz w:val="20"/>
                <w:szCs w:val="20"/>
                <w:lang w:eastAsia="ja-JP"/>
              </w:rPr>
              <w:t>Same comment as Proposal 2-1.</w:t>
            </w:r>
          </w:p>
        </w:tc>
      </w:tr>
      <w:tr w:rsidR="003B7C07" w14:paraId="06EBB7AC" w14:textId="77777777">
        <w:tc>
          <w:tcPr>
            <w:tcW w:w="2009" w:type="dxa"/>
          </w:tcPr>
          <w:p w14:paraId="65210E13" w14:textId="77777777" w:rsidR="003B7C07" w:rsidRDefault="00BA246A">
            <w:pPr>
              <w:wordWrap/>
              <w:rPr>
                <w:rFonts w:eastAsiaTheme="minorEastAsia"/>
                <w:bCs/>
                <w:sz w:val="20"/>
                <w:szCs w:val="20"/>
              </w:rPr>
            </w:pPr>
            <w:r>
              <w:rPr>
                <w:rFonts w:eastAsiaTheme="minorEastAsia"/>
                <w:bCs/>
                <w:sz w:val="20"/>
                <w:szCs w:val="20"/>
                <w:lang w:eastAsia="ja-JP"/>
              </w:rPr>
              <w:t>MediaTek</w:t>
            </w:r>
          </w:p>
        </w:tc>
        <w:tc>
          <w:tcPr>
            <w:tcW w:w="7353" w:type="dxa"/>
          </w:tcPr>
          <w:p w14:paraId="4025D867" w14:textId="77777777" w:rsidR="003B7C07" w:rsidRDefault="00BA246A">
            <w:pPr>
              <w:wordWrap/>
              <w:rPr>
                <w:rFonts w:eastAsiaTheme="minorEastAsia"/>
                <w:bCs/>
                <w:sz w:val="20"/>
                <w:szCs w:val="20"/>
              </w:rPr>
            </w:pPr>
            <w:r>
              <w:rPr>
                <w:rFonts w:eastAsiaTheme="minorEastAsia"/>
                <w:bCs/>
                <w:sz w:val="20"/>
                <w:szCs w:val="20"/>
                <w:lang w:eastAsia="ja-JP"/>
              </w:rPr>
              <w:t>Support. We prefer Option 1.</w:t>
            </w:r>
          </w:p>
        </w:tc>
      </w:tr>
      <w:tr w:rsidR="003B7C07" w14:paraId="5713EFA9" w14:textId="77777777">
        <w:tc>
          <w:tcPr>
            <w:tcW w:w="2009" w:type="dxa"/>
          </w:tcPr>
          <w:p w14:paraId="1BF1E334" w14:textId="77777777" w:rsidR="003B7C07" w:rsidRDefault="003B7C07">
            <w:pPr>
              <w:wordWrap/>
              <w:rPr>
                <w:rFonts w:eastAsiaTheme="minorEastAsia"/>
                <w:bCs/>
                <w:sz w:val="20"/>
                <w:szCs w:val="20"/>
              </w:rPr>
            </w:pPr>
          </w:p>
          <w:p w14:paraId="29A611B1" w14:textId="77777777" w:rsidR="003B7C07" w:rsidRDefault="00BA246A">
            <w:pPr>
              <w:wordWrap/>
              <w:rPr>
                <w:rFonts w:eastAsiaTheme="minorEastAsia"/>
                <w:bCs/>
                <w:sz w:val="20"/>
                <w:szCs w:val="20"/>
                <w:lang w:eastAsia="ja-JP"/>
              </w:rPr>
            </w:pPr>
            <w:r>
              <w:rPr>
                <w:rFonts w:eastAsiaTheme="minorEastAsia" w:hint="eastAsia"/>
                <w:bCs/>
                <w:sz w:val="20"/>
                <w:szCs w:val="20"/>
              </w:rPr>
              <w:t>Moderator</w:t>
            </w:r>
          </w:p>
        </w:tc>
        <w:tc>
          <w:tcPr>
            <w:tcW w:w="7353" w:type="dxa"/>
          </w:tcPr>
          <w:p w14:paraId="630177EF" w14:textId="77777777" w:rsidR="003B7C07" w:rsidRDefault="003B7C07">
            <w:pPr>
              <w:wordWrap/>
              <w:rPr>
                <w:rFonts w:eastAsiaTheme="minorEastAsia"/>
                <w:bCs/>
                <w:sz w:val="20"/>
                <w:szCs w:val="20"/>
              </w:rPr>
            </w:pPr>
          </w:p>
          <w:p w14:paraId="4A62F459" w14:textId="77777777" w:rsidR="003B7C07" w:rsidRDefault="00BA246A">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w:t>
            </w:r>
            <w:r>
              <w:rPr>
                <w:rFonts w:eastAsiaTheme="minorEastAsia" w:hint="eastAsia"/>
                <w:bCs/>
                <w:sz w:val="20"/>
                <w:szCs w:val="20"/>
              </w:rPr>
              <w:lastRenderedPageBreak/>
              <w:t>Section 3.4.</w:t>
            </w:r>
          </w:p>
          <w:p w14:paraId="5144E315"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3.4.</w:t>
            </w:r>
          </w:p>
          <w:p w14:paraId="5AC873EB" w14:textId="77777777" w:rsidR="003B7C07" w:rsidRDefault="003B7C07">
            <w:pPr>
              <w:wordWrap/>
              <w:rPr>
                <w:rFonts w:eastAsiaTheme="minorEastAsia"/>
                <w:bCs/>
                <w:sz w:val="20"/>
                <w:szCs w:val="20"/>
                <w:lang w:eastAsia="ja-JP"/>
              </w:rPr>
            </w:pPr>
          </w:p>
        </w:tc>
      </w:tr>
    </w:tbl>
    <w:p w14:paraId="32DE18D0" w14:textId="77777777" w:rsidR="003B7C07" w:rsidRDefault="003B7C07">
      <w:pPr>
        <w:rPr>
          <w:sz w:val="20"/>
          <w:szCs w:val="20"/>
          <w:lang w:eastAsia="en-US"/>
        </w:rPr>
      </w:pPr>
    </w:p>
    <w:p w14:paraId="0D6AA50E" w14:textId="77777777" w:rsidR="003B7C07" w:rsidRDefault="003B7C07">
      <w:pPr>
        <w:rPr>
          <w:rFonts w:eastAsiaTheme="minorEastAsia"/>
          <w:sz w:val="20"/>
          <w:szCs w:val="20"/>
        </w:rPr>
      </w:pPr>
    </w:p>
    <w:p w14:paraId="4F4AB41F" w14:textId="77777777" w:rsidR="003B7C07" w:rsidRDefault="003B7C07">
      <w:pPr>
        <w:rPr>
          <w:rFonts w:eastAsiaTheme="minorEastAsia"/>
          <w:sz w:val="20"/>
          <w:szCs w:val="20"/>
        </w:rPr>
      </w:pPr>
    </w:p>
    <w:p w14:paraId="7FECDF47"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p>
    <w:p w14:paraId="3D3E94B7" w14:textId="77777777" w:rsidR="003B7C07" w:rsidRDefault="00BA246A">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24DBF5F1"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2576E0A4" w14:textId="77777777" w:rsidR="003B7C07" w:rsidRDefault="003B7C07">
      <w:pPr>
        <w:rPr>
          <w:i/>
          <w:iCs/>
          <w:sz w:val="20"/>
          <w:szCs w:val="20"/>
        </w:rPr>
      </w:pPr>
    </w:p>
    <w:p w14:paraId="5C94AEFF" w14:textId="77777777" w:rsidR="003B7C07" w:rsidRDefault="003B7C07">
      <w:pPr>
        <w:rPr>
          <w:i/>
          <w:iCs/>
          <w:sz w:val="20"/>
          <w:szCs w:val="20"/>
        </w:rPr>
      </w:pPr>
    </w:p>
    <w:p w14:paraId="4F0A480C"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7C40803D" w14:textId="77777777">
        <w:tc>
          <w:tcPr>
            <w:tcW w:w="2009" w:type="dxa"/>
            <w:tcBorders>
              <w:top w:val="single" w:sz="4" w:space="0" w:color="auto"/>
              <w:left w:val="single" w:sz="4" w:space="0" w:color="auto"/>
              <w:bottom w:val="single" w:sz="4" w:space="0" w:color="auto"/>
              <w:right w:val="single" w:sz="4" w:space="0" w:color="auto"/>
            </w:tcBorders>
          </w:tcPr>
          <w:p w14:paraId="587AE546"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DBAA45D" w14:textId="77777777" w:rsidR="003B7C07" w:rsidRDefault="00BA246A">
            <w:pPr>
              <w:wordWrap/>
              <w:jc w:val="center"/>
              <w:rPr>
                <w:b/>
                <w:sz w:val="20"/>
                <w:szCs w:val="20"/>
              </w:rPr>
            </w:pPr>
            <w:r>
              <w:rPr>
                <w:b/>
                <w:sz w:val="20"/>
                <w:szCs w:val="20"/>
              </w:rPr>
              <w:t>Comment</w:t>
            </w:r>
          </w:p>
        </w:tc>
      </w:tr>
      <w:tr w:rsidR="003B7C07" w14:paraId="1976172B" w14:textId="77777777">
        <w:tc>
          <w:tcPr>
            <w:tcW w:w="2009" w:type="dxa"/>
            <w:tcBorders>
              <w:top w:val="single" w:sz="4" w:space="0" w:color="auto"/>
              <w:left w:val="single" w:sz="4" w:space="0" w:color="auto"/>
              <w:bottom w:val="single" w:sz="4" w:space="0" w:color="auto"/>
              <w:right w:val="single" w:sz="4" w:space="0" w:color="auto"/>
            </w:tcBorders>
          </w:tcPr>
          <w:p w14:paraId="5184991F"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6F328EE"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3B7C07" w14:paraId="2CC80E82" w14:textId="77777777">
        <w:tc>
          <w:tcPr>
            <w:tcW w:w="2009" w:type="dxa"/>
            <w:tcBorders>
              <w:top w:val="single" w:sz="4" w:space="0" w:color="auto"/>
              <w:left w:val="single" w:sz="4" w:space="0" w:color="auto"/>
              <w:bottom w:val="single" w:sz="4" w:space="0" w:color="auto"/>
              <w:right w:val="single" w:sz="4" w:space="0" w:color="auto"/>
            </w:tcBorders>
          </w:tcPr>
          <w:p w14:paraId="626384E4" w14:textId="77777777" w:rsidR="003B7C07" w:rsidRDefault="00BA246A">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EEE087B" w14:textId="77777777" w:rsidR="003B7C07" w:rsidRDefault="00BA246A">
            <w:pPr>
              <w:wordWrap/>
              <w:rPr>
                <w:rFonts w:eastAsia="MS Mincho"/>
                <w:bCs/>
                <w:sz w:val="20"/>
                <w:szCs w:val="20"/>
                <w:lang w:eastAsia="ja-JP"/>
              </w:rPr>
            </w:pPr>
            <w:r>
              <w:rPr>
                <w:rFonts w:eastAsia="MS Mincho"/>
                <w:bCs/>
                <w:sz w:val="20"/>
                <w:szCs w:val="20"/>
                <w:lang w:eastAsia="ja-JP"/>
              </w:rPr>
              <w:t>Support</w:t>
            </w:r>
          </w:p>
        </w:tc>
      </w:tr>
      <w:tr w:rsidR="003B7C07" w14:paraId="091AA22A" w14:textId="77777777">
        <w:tc>
          <w:tcPr>
            <w:tcW w:w="2009" w:type="dxa"/>
            <w:tcBorders>
              <w:top w:val="single" w:sz="4" w:space="0" w:color="auto"/>
              <w:left w:val="single" w:sz="4" w:space="0" w:color="auto"/>
              <w:bottom w:val="single" w:sz="4" w:space="0" w:color="auto"/>
              <w:right w:val="single" w:sz="4" w:space="0" w:color="auto"/>
            </w:tcBorders>
          </w:tcPr>
          <w:p w14:paraId="11E15112"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BEFC9BA" w14:textId="77777777" w:rsidR="003B7C07" w:rsidRDefault="00BA246A">
            <w:pPr>
              <w:wordWrap/>
              <w:jc w:val="left"/>
              <w:rPr>
                <w:rFonts w:eastAsia="宋体"/>
                <w:bCs/>
                <w:sz w:val="20"/>
                <w:szCs w:val="20"/>
              </w:rPr>
            </w:pPr>
            <w:r>
              <w:rPr>
                <w:rFonts w:eastAsia="宋体" w:hint="eastAsia"/>
                <w:bCs/>
                <w:sz w:val="20"/>
                <w:szCs w:val="20"/>
              </w:rPr>
              <w:t>Support</w:t>
            </w:r>
          </w:p>
        </w:tc>
      </w:tr>
      <w:tr w:rsidR="003B7C07" w14:paraId="699DDF35" w14:textId="77777777">
        <w:tc>
          <w:tcPr>
            <w:tcW w:w="2009" w:type="dxa"/>
            <w:tcBorders>
              <w:top w:val="single" w:sz="4" w:space="0" w:color="auto"/>
              <w:left w:val="single" w:sz="4" w:space="0" w:color="auto"/>
              <w:bottom w:val="single" w:sz="4" w:space="0" w:color="auto"/>
              <w:right w:val="single" w:sz="4" w:space="0" w:color="auto"/>
            </w:tcBorders>
          </w:tcPr>
          <w:p w14:paraId="5DCBE492" w14:textId="77777777" w:rsidR="003B7C07" w:rsidRDefault="00BA246A">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20CA188" w14:textId="77777777" w:rsidR="003B7C07" w:rsidRDefault="00BA246A">
            <w:pPr>
              <w:wordWrap/>
              <w:jc w:val="left"/>
              <w:rPr>
                <w:bCs/>
                <w:sz w:val="20"/>
                <w:szCs w:val="20"/>
              </w:rPr>
            </w:pPr>
            <w:r>
              <w:rPr>
                <w:bCs/>
                <w:sz w:val="20"/>
                <w:szCs w:val="20"/>
              </w:rPr>
              <w:t>We tend to agree with QC, but either way is okay for us</w:t>
            </w:r>
          </w:p>
        </w:tc>
      </w:tr>
      <w:tr w:rsidR="003B7C07" w14:paraId="0F69602A" w14:textId="77777777">
        <w:tc>
          <w:tcPr>
            <w:tcW w:w="2009" w:type="dxa"/>
            <w:tcBorders>
              <w:top w:val="single" w:sz="4" w:space="0" w:color="auto"/>
              <w:left w:val="single" w:sz="4" w:space="0" w:color="auto"/>
              <w:bottom w:val="single" w:sz="4" w:space="0" w:color="auto"/>
              <w:right w:val="single" w:sz="4" w:space="0" w:color="auto"/>
            </w:tcBorders>
          </w:tcPr>
          <w:p w14:paraId="6888D762" w14:textId="77777777" w:rsidR="003B7C07" w:rsidRDefault="00BA246A">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64BBB05A" w14:textId="77777777" w:rsidR="003B7C07" w:rsidRDefault="00BA246A">
            <w:pPr>
              <w:wordWrap/>
              <w:jc w:val="left"/>
              <w:rPr>
                <w:rFonts w:eastAsia="MS Mincho"/>
                <w:bCs/>
                <w:sz w:val="20"/>
                <w:szCs w:val="20"/>
                <w:lang w:eastAsia="ja-JP"/>
              </w:rPr>
            </w:pPr>
            <w:r>
              <w:rPr>
                <w:rFonts w:eastAsia="宋体"/>
                <w:bCs/>
                <w:sz w:val="20"/>
                <w:szCs w:val="20"/>
              </w:rPr>
              <w:t>OK</w:t>
            </w:r>
          </w:p>
        </w:tc>
      </w:tr>
      <w:tr w:rsidR="003B7C07" w14:paraId="5934C99F"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589ADB36" w14:textId="77777777" w:rsidR="003B7C07" w:rsidRDefault="00BA246A">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47D88A0C" w14:textId="77777777" w:rsidR="003B7C07" w:rsidRDefault="00BA246A">
            <w:pPr>
              <w:wordWrap/>
              <w:jc w:val="left"/>
              <w:rPr>
                <w:rFonts w:eastAsia="宋体"/>
                <w:bCs/>
                <w:sz w:val="20"/>
                <w:szCs w:val="20"/>
              </w:rPr>
            </w:pPr>
            <w:r>
              <w:rPr>
                <w:rFonts w:eastAsia="宋体" w:hint="eastAsia"/>
                <w:bCs/>
                <w:sz w:val="20"/>
                <w:szCs w:val="20"/>
              </w:rPr>
              <w:t>Support</w:t>
            </w:r>
          </w:p>
        </w:tc>
      </w:tr>
      <w:tr w:rsidR="003B7C07" w14:paraId="754FF072" w14:textId="77777777">
        <w:tc>
          <w:tcPr>
            <w:tcW w:w="2009" w:type="dxa"/>
            <w:tcBorders>
              <w:top w:val="single" w:sz="4" w:space="0" w:color="auto"/>
              <w:left w:val="single" w:sz="4" w:space="0" w:color="auto"/>
              <w:bottom w:val="single" w:sz="4" w:space="0" w:color="auto"/>
              <w:right w:val="single" w:sz="4" w:space="0" w:color="auto"/>
            </w:tcBorders>
          </w:tcPr>
          <w:p w14:paraId="5927BBBE"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645A3FD6" w14:textId="77777777" w:rsidR="003B7C07" w:rsidRDefault="00BA246A">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3B7C07" w14:paraId="0DB307E8" w14:textId="77777777">
        <w:tc>
          <w:tcPr>
            <w:tcW w:w="2009" w:type="dxa"/>
            <w:tcBorders>
              <w:top w:val="single" w:sz="4" w:space="0" w:color="auto"/>
              <w:left w:val="single" w:sz="4" w:space="0" w:color="auto"/>
              <w:bottom w:val="single" w:sz="4" w:space="0" w:color="auto"/>
              <w:right w:val="single" w:sz="4" w:space="0" w:color="auto"/>
            </w:tcBorders>
          </w:tcPr>
          <w:p w14:paraId="16C84159"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B7FB798" w14:textId="77777777" w:rsidR="003B7C07" w:rsidRDefault="00BA246A">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3B7C07" w14:paraId="65C53959" w14:textId="77777777">
        <w:tc>
          <w:tcPr>
            <w:tcW w:w="2009" w:type="dxa"/>
            <w:tcBorders>
              <w:top w:val="single" w:sz="4" w:space="0" w:color="auto"/>
              <w:left w:val="single" w:sz="4" w:space="0" w:color="auto"/>
              <w:bottom w:val="single" w:sz="4" w:space="0" w:color="auto"/>
              <w:right w:val="single" w:sz="4" w:space="0" w:color="auto"/>
            </w:tcBorders>
          </w:tcPr>
          <w:p w14:paraId="2842FFE9" w14:textId="77777777" w:rsidR="003B7C07" w:rsidRDefault="00BA246A">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D606310" w14:textId="77777777" w:rsidR="003B7C07" w:rsidRDefault="00BA246A">
            <w:pPr>
              <w:wordWrap/>
              <w:rPr>
                <w:rFonts w:eastAsia="MS Mincho"/>
                <w:bCs/>
                <w:sz w:val="20"/>
                <w:szCs w:val="20"/>
                <w:lang w:eastAsia="ja-JP"/>
              </w:rPr>
            </w:pPr>
            <w:r>
              <w:rPr>
                <w:rFonts w:eastAsia="MS Mincho" w:hint="eastAsia"/>
                <w:bCs/>
                <w:sz w:val="20"/>
                <w:szCs w:val="20"/>
                <w:lang w:eastAsia="ja-JP"/>
              </w:rPr>
              <w:t>As we also think Rel-18 principle can be reused for Rel-19, we are fine with this proposal for clarification.</w:t>
            </w:r>
          </w:p>
        </w:tc>
      </w:tr>
      <w:tr w:rsidR="003B7C07" w14:paraId="3C1A0C29" w14:textId="77777777">
        <w:tc>
          <w:tcPr>
            <w:tcW w:w="2009" w:type="dxa"/>
            <w:tcBorders>
              <w:top w:val="single" w:sz="4" w:space="0" w:color="auto"/>
              <w:left w:val="single" w:sz="4" w:space="0" w:color="auto"/>
              <w:bottom w:val="single" w:sz="4" w:space="0" w:color="auto"/>
              <w:right w:val="single" w:sz="4" w:space="0" w:color="auto"/>
            </w:tcBorders>
          </w:tcPr>
          <w:p w14:paraId="5A35F1AF" w14:textId="77777777" w:rsidR="003B7C07" w:rsidRDefault="00BA246A">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6285A50F" w14:textId="77777777" w:rsidR="003B7C07" w:rsidRDefault="00BA246A">
            <w:pPr>
              <w:wordWrap/>
              <w:rPr>
                <w:rFonts w:eastAsia="MS Mincho"/>
                <w:bCs/>
                <w:sz w:val="20"/>
                <w:szCs w:val="20"/>
                <w:lang w:eastAsia="ja-JP"/>
              </w:rPr>
            </w:pPr>
            <w:r>
              <w:rPr>
                <w:rFonts w:eastAsia="MS Mincho"/>
                <w:bCs/>
                <w:sz w:val="20"/>
                <w:szCs w:val="20"/>
                <w:lang w:eastAsia="ja-JP"/>
              </w:rPr>
              <w:t>Same view as DCM.</w:t>
            </w:r>
          </w:p>
        </w:tc>
      </w:tr>
      <w:tr w:rsidR="003B7C07" w14:paraId="202B141E" w14:textId="77777777">
        <w:tc>
          <w:tcPr>
            <w:tcW w:w="2009" w:type="dxa"/>
          </w:tcPr>
          <w:p w14:paraId="4E516752"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3F59A3E" w14:textId="77777777" w:rsidR="003B7C07" w:rsidRDefault="00BA246A">
            <w:pPr>
              <w:wordWrap/>
              <w:rPr>
                <w:rFonts w:eastAsia="Malgun Gothic"/>
                <w:bCs/>
                <w:sz w:val="20"/>
                <w:szCs w:val="20"/>
                <w:lang w:eastAsia="ko-KR"/>
              </w:rPr>
            </w:pPr>
            <w:r>
              <w:rPr>
                <w:rFonts w:eastAsia="Malgun Gothic" w:hint="eastAsia"/>
                <w:bCs/>
                <w:sz w:val="20"/>
                <w:szCs w:val="20"/>
                <w:lang w:eastAsia="ko-KR"/>
              </w:rPr>
              <w:t>Agree with QC and Apple/</w:t>
            </w:r>
            <w:r>
              <w:rPr>
                <w:rFonts w:eastAsia="MS Mincho" w:hint="eastAsia"/>
                <w:bCs/>
                <w:sz w:val="20"/>
                <w:szCs w:val="20"/>
                <w:lang w:eastAsia="ja-JP"/>
              </w:rPr>
              <w:t>Panasonic</w:t>
            </w:r>
            <w:r>
              <w:rPr>
                <w:rFonts w:eastAsia="Malgun Gothic" w:hint="eastAsia"/>
                <w:bCs/>
                <w:sz w:val="20"/>
                <w:szCs w:val="20"/>
                <w:lang w:eastAsia="ko-KR"/>
              </w:rPr>
              <w:t>.</w:t>
            </w:r>
          </w:p>
        </w:tc>
      </w:tr>
      <w:tr w:rsidR="003B7C07" w14:paraId="1DEBDDA7" w14:textId="77777777">
        <w:tc>
          <w:tcPr>
            <w:tcW w:w="2009" w:type="dxa"/>
          </w:tcPr>
          <w:p w14:paraId="2FAF8357"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353" w:type="dxa"/>
          </w:tcPr>
          <w:p w14:paraId="7B4E5C2C" w14:textId="77777777" w:rsidR="003B7C07" w:rsidRDefault="00BA246A">
            <w:pPr>
              <w:pStyle w:val="ListParagraph1"/>
              <w:wordWrap/>
              <w:rPr>
                <w:rFonts w:eastAsiaTheme="minorEastAsia"/>
                <w:bCs/>
                <w:sz w:val="20"/>
                <w:szCs w:val="20"/>
              </w:rPr>
            </w:pPr>
            <w:r>
              <w:rPr>
                <w:rFonts w:eastAsiaTheme="minorEastAsia"/>
                <w:bCs/>
                <w:sz w:val="20"/>
                <w:szCs w:val="20"/>
              </w:rPr>
              <w:t>Not essential.</w:t>
            </w:r>
          </w:p>
          <w:p w14:paraId="0832ED56" w14:textId="77777777" w:rsidR="003B7C07" w:rsidRDefault="003B7C07">
            <w:pPr>
              <w:pStyle w:val="ListParagraph1"/>
              <w:wordWrap/>
              <w:rPr>
                <w:rFonts w:eastAsiaTheme="minorEastAsia"/>
                <w:bCs/>
                <w:sz w:val="20"/>
                <w:szCs w:val="20"/>
              </w:rPr>
            </w:pPr>
          </w:p>
          <w:p w14:paraId="24C7BEB5" w14:textId="77777777" w:rsidR="003B7C07" w:rsidRDefault="00BA246A">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Pr>
                <w:rFonts w:eastAsiaTheme="minorEastAsia"/>
                <w:bCs/>
                <w:i/>
                <w:sz w:val="20"/>
                <w:szCs w:val="20"/>
              </w:rPr>
              <w:t>numberOfBitsForRV-DCI-1-3</w:t>
            </w:r>
            <w:r>
              <w:rPr>
                <w:rFonts w:eastAsiaTheme="minorEastAsia"/>
                <w:bCs/>
                <w:sz w:val="20"/>
                <w:szCs w:val="20"/>
              </w:rPr>
              <w:t>. Also, if a cell from the set of cells does not have multi-</w:t>
            </w:r>
            <w:proofErr w:type="spellStart"/>
            <w:r>
              <w:rPr>
                <w:rFonts w:eastAsiaTheme="minorEastAsia"/>
                <w:bCs/>
                <w:sz w:val="20"/>
                <w:szCs w:val="20"/>
              </w:rPr>
              <w:t>PxSCH</w:t>
            </w:r>
            <w:proofErr w:type="spellEnd"/>
            <w:r>
              <w:rPr>
                <w:rFonts w:eastAsiaTheme="minorEastAsia"/>
                <w:bCs/>
                <w:sz w:val="20"/>
                <w:szCs w:val="20"/>
              </w:rPr>
              <w:t xml:space="preserve"> scheduling configuration, the cell can continue to have 2-bit RV.</w:t>
            </w:r>
          </w:p>
        </w:tc>
      </w:tr>
      <w:tr w:rsidR="003B7C07" w14:paraId="75CA781E" w14:textId="77777777">
        <w:tc>
          <w:tcPr>
            <w:tcW w:w="2009" w:type="dxa"/>
          </w:tcPr>
          <w:p w14:paraId="7CA31679" w14:textId="77777777" w:rsidR="003B7C07" w:rsidRDefault="00BA246A">
            <w:pPr>
              <w:wordWrap/>
              <w:rPr>
                <w:rFonts w:eastAsia="Malgun Gothic"/>
                <w:bCs/>
                <w:sz w:val="20"/>
                <w:szCs w:val="20"/>
                <w:lang w:eastAsia="ko-KR"/>
              </w:rPr>
            </w:pPr>
            <w:proofErr w:type="spellStart"/>
            <w:r>
              <w:rPr>
                <w:rFonts w:eastAsia="Malgun Gothic"/>
                <w:bCs/>
                <w:sz w:val="20"/>
                <w:szCs w:val="20"/>
                <w:lang w:eastAsia="ko-KR"/>
              </w:rPr>
              <w:t>Spreadtrum</w:t>
            </w:r>
            <w:proofErr w:type="spellEnd"/>
          </w:p>
        </w:tc>
        <w:tc>
          <w:tcPr>
            <w:tcW w:w="7353" w:type="dxa"/>
          </w:tcPr>
          <w:p w14:paraId="17A212C0" w14:textId="77777777" w:rsidR="003B7C07" w:rsidRDefault="00BA246A">
            <w:pPr>
              <w:wordWrap/>
              <w:rPr>
                <w:rFonts w:eastAsia="Malgun Gothic"/>
                <w:bCs/>
                <w:sz w:val="20"/>
                <w:szCs w:val="20"/>
                <w:lang w:eastAsia="ko-KR"/>
              </w:rPr>
            </w:pPr>
            <w:r>
              <w:rPr>
                <w:rFonts w:eastAsia="Malgun Gothic"/>
                <w:bCs/>
                <w:sz w:val="20"/>
                <w:szCs w:val="20"/>
                <w:lang w:eastAsia="ko-KR"/>
              </w:rPr>
              <w:t xml:space="preserve">Not clear why the cases of 0 bit and </w:t>
            </w:r>
            <w:proofErr w:type="gramStart"/>
            <w:r>
              <w:rPr>
                <w:rFonts w:eastAsia="Malgun Gothic"/>
                <w:bCs/>
                <w:sz w:val="20"/>
                <w:szCs w:val="20"/>
                <w:lang w:eastAsia="ko-KR"/>
              </w:rPr>
              <w:t>2 bit</w:t>
            </w:r>
            <w:proofErr w:type="gramEnd"/>
            <w:r>
              <w:rPr>
                <w:rFonts w:eastAsia="Malgun Gothic"/>
                <w:bCs/>
                <w:sz w:val="20"/>
                <w:szCs w:val="20"/>
                <w:lang w:eastAsia="ko-KR"/>
              </w:rPr>
              <w:t xml:space="preserve"> RV configured by numberOfBitsForRV-DCI-0-3/1-3 are not included.   </w:t>
            </w:r>
          </w:p>
          <w:p w14:paraId="3FB60DB7" w14:textId="77777777" w:rsidR="003B7C07" w:rsidRDefault="00BA246A">
            <w:pPr>
              <w:wordWrap/>
              <w:rPr>
                <w:rFonts w:eastAsia="MS Mincho"/>
                <w:bCs/>
                <w:sz w:val="20"/>
                <w:szCs w:val="20"/>
                <w:lang w:eastAsia="ja-JP"/>
              </w:rPr>
            </w:pPr>
            <w:r>
              <w:rPr>
                <w:rFonts w:eastAsia="MS Mincho"/>
                <w:bCs/>
                <w:sz w:val="20"/>
                <w:szCs w:val="20"/>
                <w:lang w:eastAsia="ja-JP"/>
              </w:rPr>
              <w:t xml:space="preserve">For RV field in DCI format 0_3/1_3, each block is 0, 1 or 2 bits determined by higher layer parameter numberOfBitsForRV-DCI-0-3 configured for the cell corresponding to the block. If 2 bits is configured, </w:t>
            </w:r>
            <w:r>
              <w:rPr>
                <w:sz w:val="20"/>
                <w:szCs w:val="20"/>
              </w:rPr>
              <w:t>RV is determined</w:t>
            </w:r>
            <w:r>
              <w:rPr>
                <w:rFonts w:eastAsia="MS Mincho"/>
                <w:bCs/>
                <w:sz w:val="20"/>
                <w:szCs w:val="20"/>
                <w:lang w:eastAsia="ja-JP"/>
              </w:rPr>
              <w:t xml:space="preserve"> according to Table 7.3.1.1.1-2.</w:t>
            </w:r>
          </w:p>
          <w:p w14:paraId="463907A3" w14:textId="77777777" w:rsidR="003B7C07" w:rsidRDefault="00BA246A">
            <w:pPr>
              <w:wordWrap/>
              <w:rPr>
                <w:rFonts w:eastAsia="MS Mincho"/>
                <w:bCs/>
                <w:sz w:val="20"/>
                <w:szCs w:val="20"/>
                <w:lang w:eastAsia="ja-JP"/>
              </w:rPr>
            </w:pPr>
            <w:proofErr w:type="gramStart"/>
            <w:r>
              <w:rPr>
                <w:rFonts w:eastAsia="MS Mincho"/>
                <w:bCs/>
                <w:sz w:val="20"/>
                <w:szCs w:val="20"/>
                <w:lang w:eastAsia="ja-JP"/>
              </w:rPr>
              <w:t>So</w:t>
            </w:r>
            <w:proofErr w:type="gramEnd"/>
            <w:r>
              <w:rPr>
                <w:rFonts w:eastAsia="MS Mincho"/>
                <w:bCs/>
                <w:sz w:val="20"/>
                <w:szCs w:val="20"/>
                <w:lang w:eastAsia="ja-JP"/>
              </w:rPr>
              <w:t xml:space="preserve"> the main bullet can be modified as:</w:t>
            </w:r>
          </w:p>
          <w:p w14:paraId="14E6D01C" w14:textId="77777777" w:rsidR="003B7C07" w:rsidRDefault="00BA246A">
            <w:pPr>
              <w:wordWrap/>
              <w:rPr>
                <w:rFonts w:eastAsia="Malgun Gothic"/>
                <w:bCs/>
                <w:sz w:val="20"/>
                <w:szCs w:val="20"/>
                <w:lang w:eastAsia="ko-KR"/>
              </w:rPr>
            </w:pPr>
            <w:r>
              <w:rPr>
                <w:rFonts w:eastAsia="Malgun Gothic" w:hint="eastAsia"/>
                <w:bCs/>
                <w:sz w:val="20"/>
                <w:szCs w:val="20"/>
                <w:lang w:eastAsia="ko-KR"/>
              </w:rPr>
              <w:t>•</w:t>
            </w:r>
            <w:r>
              <w:rPr>
                <w:rFonts w:eastAsia="Malgun Gothic"/>
                <w:bCs/>
                <w:sz w:val="20"/>
                <w:szCs w:val="20"/>
                <w:lang w:eastAsia="ko-KR"/>
              </w:rPr>
              <w:tab/>
              <w:t xml:space="preserve">For multi-PUSCH/PDSCH scheduling using a DCI format 0_3/1_3, RV is determined according to Table 7.3.1.2.3-1 of TS 38.212 </w:t>
            </w:r>
            <w:r>
              <w:rPr>
                <w:rFonts w:eastAsia="Malgun Gothic"/>
                <w:bCs/>
                <w:color w:val="FF0000"/>
                <w:sz w:val="20"/>
                <w:szCs w:val="20"/>
                <w:lang w:eastAsia="ko-KR"/>
              </w:rPr>
              <w:t>if the RV field is configured as 1 bit</w:t>
            </w:r>
            <w:r>
              <w:rPr>
                <w:rFonts w:eastAsia="Malgun Gothic"/>
                <w:bCs/>
                <w:sz w:val="20"/>
                <w:szCs w:val="20"/>
                <w:lang w:eastAsia="ko-KR"/>
              </w:rPr>
              <w:t>.</w:t>
            </w:r>
          </w:p>
        </w:tc>
      </w:tr>
      <w:tr w:rsidR="003B7C07" w14:paraId="7BB66E7A" w14:textId="77777777">
        <w:tc>
          <w:tcPr>
            <w:tcW w:w="2009" w:type="dxa"/>
          </w:tcPr>
          <w:p w14:paraId="736F0EB5" w14:textId="77777777" w:rsidR="003B7C07" w:rsidRDefault="00BA246A">
            <w:pPr>
              <w:wordWrap/>
              <w:rPr>
                <w:rFonts w:eastAsia="Malgun Gothic"/>
                <w:bCs/>
                <w:sz w:val="20"/>
                <w:szCs w:val="20"/>
                <w:lang w:eastAsia="ko-KR"/>
              </w:rPr>
            </w:pPr>
            <w:r>
              <w:rPr>
                <w:rFonts w:eastAsia="Malgun Gothic"/>
                <w:bCs/>
                <w:sz w:val="20"/>
                <w:szCs w:val="20"/>
                <w:lang w:eastAsia="ko-KR"/>
              </w:rPr>
              <w:t>MediaTek</w:t>
            </w:r>
          </w:p>
        </w:tc>
        <w:tc>
          <w:tcPr>
            <w:tcW w:w="7353" w:type="dxa"/>
          </w:tcPr>
          <w:p w14:paraId="069420AE" w14:textId="77777777" w:rsidR="003B7C07" w:rsidRDefault="00BA246A">
            <w:pPr>
              <w:wordWrap/>
              <w:rPr>
                <w:rFonts w:eastAsia="Malgun Gothic"/>
                <w:bCs/>
                <w:sz w:val="20"/>
                <w:szCs w:val="20"/>
                <w:lang w:eastAsia="ko-KR"/>
              </w:rPr>
            </w:pPr>
            <w:r>
              <w:rPr>
                <w:rFonts w:eastAsia="Malgun Gothic"/>
                <w:bCs/>
                <w:sz w:val="20"/>
                <w:szCs w:val="20"/>
                <w:lang w:eastAsia="ko-KR"/>
              </w:rPr>
              <w:t>Proposal ok with us.</w:t>
            </w:r>
          </w:p>
        </w:tc>
      </w:tr>
      <w:tr w:rsidR="003B7C07" w14:paraId="55A0B9F4" w14:textId="77777777">
        <w:tc>
          <w:tcPr>
            <w:tcW w:w="2009" w:type="dxa"/>
          </w:tcPr>
          <w:p w14:paraId="20B93229" w14:textId="77777777" w:rsidR="003B7C07" w:rsidRDefault="003B7C07">
            <w:pPr>
              <w:wordWrap/>
              <w:rPr>
                <w:rFonts w:eastAsiaTheme="minorEastAsia"/>
                <w:bCs/>
                <w:sz w:val="20"/>
                <w:szCs w:val="20"/>
              </w:rPr>
            </w:pPr>
          </w:p>
          <w:p w14:paraId="7BC621D6" w14:textId="77777777" w:rsidR="003B7C07" w:rsidRDefault="00BA246A">
            <w:pPr>
              <w:wordWrap/>
              <w:rPr>
                <w:rFonts w:eastAsiaTheme="minorEastAsia"/>
                <w:bCs/>
                <w:sz w:val="20"/>
                <w:szCs w:val="20"/>
              </w:rPr>
            </w:pPr>
            <w:r>
              <w:rPr>
                <w:rFonts w:eastAsiaTheme="minorEastAsia" w:hint="eastAsia"/>
                <w:bCs/>
                <w:sz w:val="20"/>
                <w:szCs w:val="20"/>
              </w:rPr>
              <w:t>Moderator</w:t>
            </w:r>
          </w:p>
        </w:tc>
        <w:tc>
          <w:tcPr>
            <w:tcW w:w="7353" w:type="dxa"/>
          </w:tcPr>
          <w:p w14:paraId="7B0D11DD" w14:textId="77777777" w:rsidR="003B7C07" w:rsidRDefault="003B7C07">
            <w:pPr>
              <w:wordWrap/>
              <w:rPr>
                <w:rFonts w:eastAsiaTheme="minorEastAsia"/>
                <w:bCs/>
                <w:sz w:val="20"/>
                <w:szCs w:val="20"/>
              </w:rPr>
            </w:pPr>
          </w:p>
          <w:p w14:paraId="3F7346B1" w14:textId="77777777" w:rsidR="003B7C07" w:rsidRDefault="00BA246A">
            <w:pPr>
              <w:wordWrap/>
              <w:rPr>
                <w:rFonts w:eastAsiaTheme="minorEastAsia"/>
                <w:bCs/>
                <w:sz w:val="20"/>
                <w:szCs w:val="20"/>
              </w:rPr>
            </w:pPr>
            <w:r>
              <w:rPr>
                <w:rFonts w:eastAsiaTheme="minorEastAsia" w:hint="eastAsia"/>
                <w:bCs/>
                <w:sz w:val="20"/>
                <w:szCs w:val="20"/>
              </w:rPr>
              <w:t xml:space="preserve">Based on the discussion so far, the proposal is now updated in Section 3.4. </w:t>
            </w:r>
          </w:p>
          <w:p w14:paraId="446BD46F"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3.4.</w:t>
            </w:r>
          </w:p>
          <w:p w14:paraId="77C181E2" w14:textId="77777777" w:rsidR="003B7C07" w:rsidRDefault="003B7C07">
            <w:pPr>
              <w:wordWrap/>
              <w:rPr>
                <w:rFonts w:eastAsia="Malgun Gothic"/>
                <w:bCs/>
                <w:sz w:val="20"/>
                <w:szCs w:val="20"/>
                <w:lang w:eastAsia="ko-KR"/>
              </w:rPr>
            </w:pPr>
          </w:p>
        </w:tc>
      </w:tr>
    </w:tbl>
    <w:p w14:paraId="120AB36A" w14:textId="77777777" w:rsidR="003B7C07" w:rsidRDefault="003B7C07">
      <w:pPr>
        <w:rPr>
          <w:sz w:val="20"/>
          <w:szCs w:val="20"/>
          <w:lang w:eastAsia="en-US"/>
        </w:rPr>
      </w:pPr>
    </w:p>
    <w:p w14:paraId="3F91A0F5" w14:textId="77777777" w:rsidR="003B7C07" w:rsidRDefault="003B7C07">
      <w:pPr>
        <w:rPr>
          <w:rFonts w:eastAsiaTheme="minorEastAsia"/>
          <w:sz w:val="20"/>
          <w:szCs w:val="20"/>
        </w:rPr>
      </w:pPr>
    </w:p>
    <w:p w14:paraId="50D89A5D" w14:textId="77777777" w:rsidR="003B7C07" w:rsidRDefault="003B7C07">
      <w:pPr>
        <w:rPr>
          <w:rFonts w:eastAsiaTheme="minorEastAsia"/>
          <w:sz w:val="20"/>
          <w:szCs w:val="20"/>
        </w:rPr>
      </w:pPr>
    </w:p>
    <w:p w14:paraId="20A6C6F1"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(Merged) Proposal </w:t>
      </w:r>
      <w:r>
        <w:rPr>
          <w:rFonts w:eastAsia="宋体" w:hint="eastAsia"/>
          <w:color w:val="000000" w:themeColor="text1"/>
          <w:sz w:val="20"/>
          <w:szCs w:val="20"/>
        </w:rPr>
        <w:t>2</w:t>
      </w:r>
      <w:r>
        <w:rPr>
          <w:rFonts w:eastAsia="宋体"/>
          <w:color w:val="000000" w:themeColor="text1"/>
          <w:sz w:val="20"/>
          <w:szCs w:val="20"/>
        </w:rPr>
        <w:t>-4 &amp; 2-5:</w:t>
      </w:r>
    </w:p>
    <w:p w14:paraId="392AC745" w14:textId="77777777" w:rsidR="003B7C07" w:rsidRDefault="00BA246A">
      <w:pPr>
        <w:pStyle w:val="afff5"/>
        <w:numPr>
          <w:ilvl w:val="0"/>
          <w:numId w:val="39"/>
        </w:numPr>
        <w:snapToGrid w:val="0"/>
        <w:spacing w:after="60"/>
        <w:rPr>
          <w:rFonts w:ascii="Times" w:eastAsia="Malgun Gothic" w:hAnsi="Times"/>
          <w:bCs/>
          <w:sz w:val="20"/>
          <w:szCs w:val="20"/>
          <w:lang w:val="en-GB" w:eastAsia="en-US"/>
        </w:rPr>
      </w:pPr>
      <w:del w:id="32" w:author="Haipeng HP1 Lei" w:date="2024-11-18T17:27:00Z">
        <w:r>
          <w:rPr>
            <w:rFonts w:ascii="Times" w:eastAsia="Malgun Gothic" w:hAnsi="Times"/>
            <w:bCs/>
            <w:sz w:val="20"/>
            <w:szCs w:val="20"/>
            <w:lang w:val="en-GB" w:eastAsia="en-US"/>
          </w:rPr>
          <w:delText>For Rel-19, t</w:delText>
        </w:r>
      </w:del>
      <w:ins w:id="33"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92B72FD" w14:textId="77777777" w:rsidR="003B7C07" w:rsidRDefault="00BA246A">
      <w:pPr>
        <w:pStyle w:val="afff5"/>
        <w:numPr>
          <w:ilvl w:val="0"/>
          <w:numId w:val="39"/>
        </w:numPr>
        <w:snapToGrid w:val="0"/>
        <w:spacing w:after="60"/>
        <w:rPr>
          <w:ins w:id="34" w:author="Haipeng HP1 Lei" w:date="2024-11-18T17:28:00Z"/>
          <w:rFonts w:ascii="Times" w:eastAsia="Malgun Gothic" w:hAnsi="Times"/>
          <w:bCs/>
          <w:sz w:val="20"/>
          <w:szCs w:val="20"/>
          <w:lang w:val="en-GB" w:eastAsia="en-US"/>
        </w:rPr>
      </w:pPr>
      <w:del w:id="35" w:author="Haipeng HP1 Lei" w:date="2024-11-18T17:27:00Z">
        <w:r>
          <w:rPr>
            <w:rFonts w:ascii="Times" w:eastAsia="Malgun Gothic" w:hAnsi="Times"/>
            <w:bCs/>
            <w:sz w:val="20"/>
            <w:szCs w:val="20"/>
            <w:lang w:val="en-GB" w:eastAsia="en-US"/>
          </w:rPr>
          <w:lastRenderedPageBreak/>
          <w:delText>For a UE, t</w:delText>
        </w:r>
      </w:del>
      <w:ins w:id="36"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37"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38" w:author="Haipeng HP1 Lei" w:date="2024-11-18T17:27:00Z">
        <w:r>
          <w:rPr>
            <w:rFonts w:eastAsia="宋体"/>
            <w:sz w:val="20"/>
            <w:szCs w:val="20"/>
          </w:rPr>
          <w:t xml:space="preserve">across all scheduled cells </w:t>
        </w:r>
      </w:ins>
      <w:del w:id="39" w:author="Haipeng HP1 Lei" w:date="2024-11-18T17:27:00Z">
        <w:r>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40" w:author="Haipeng HP1 Lei" w:date="2024-11-18T17:27:00Z">
        <w:r>
          <w:rPr>
            <w:rFonts w:ascii="Times" w:eastAsia="Malgun Gothic" w:hAnsi="Times"/>
            <w:bCs/>
            <w:sz w:val="20"/>
            <w:szCs w:val="20"/>
            <w:lang w:val="en-GB" w:eastAsia="en-US"/>
          </w:rPr>
          <w:delText>can be smaller than or equal to 8</w:delText>
        </w:r>
      </w:del>
      <w:ins w:id="41"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52E73458" w14:textId="77777777" w:rsidR="003B7C07" w:rsidRDefault="00BA246A">
      <w:pPr>
        <w:pStyle w:val="afff5"/>
        <w:numPr>
          <w:ilvl w:val="1"/>
          <w:numId w:val="39"/>
        </w:numPr>
        <w:snapToGrid w:val="0"/>
        <w:spacing w:after="60"/>
        <w:rPr>
          <w:ins w:id="42" w:author="Haipeng HP1 Lei" w:date="2024-11-18T17:28:00Z"/>
          <w:rFonts w:ascii="Times" w:eastAsia="Malgun Gothic" w:hAnsi="Times"/>
          <w:bCs/>
          <w:sz w:val="20"/>
          <w:szCs w:val="20"/>
          <w:lang w:val="en-GB" w:eastAsia="en-US"/>
        </w:rPr>
      </w:pPr>
      <w:ins w:id="43" w:author="Haipeng HP1 Lei" w:date="2024-11-18T17:28:00Z">
        <w:r>
          <w:rPr>
            <w:rFonts w:eastAsia="宋体"/>
            <w:sz w:val="20"/>
            <w:szCs w:val="20"/>
          </w:rPr>
          <w:t>X=8, 16</w:t>
        </w:r>
      </w:ins>
    </w:p>
    <w:p w14:paraId="0ACFE50B" w14:textId="77777777" w:rsidR="003B7C07" w:rsidRDefault="00BA246A">
      <w:pPr>
        <w:pStyle w:val="afff5"/>
        <w:numPr>
          <w:ilvl w:val="1"/>
          <w:numId w:val="39"/>
        </w:numPr>
        <w:snapToGrid w:val="0"/>
        <w:spacing w:after="60"/>
        <w:rPr>
          <w:ins w:id="44" w:author="Haipeng HP1 Lei" w:date="2024-11-18T17:28:00Z"/>
          <w:rFonts w:ascii="Times" w:eastAsia="Malgun Gothic" w:hAnsi="Times"/>
          <w:bCs/>
          <w:sz w:val="20"/>
          <w:szCs w:val="20"/>
          <w:lang w:val="en-GB" w:eastAsia="en-US"/>
        </w:rPr>
      </w:pPr>
      <w:ins w:id="45" w:author="Haipeng HP1 Lei" w:date="2024-11-18T17:28:00Z">
        <w:r>
          <w:rPr>
            <w:rFonts w:eastAsia="宋体"/>
            <w:sz w:val="20"/>
            <w:szCs w:val="20"/>
          </w:rPr>
          <w:t>X is based on UE capability</w:t>
        </w:r>
      </w:ins>
    </w:p>
    <w:p w14:paraId="64929F00" w14:textId="77777777" w:rsidR="003B7C07" w:rsidRDefault="00BA246A">
      <w:pPr>
        <w:pStyle w:val="afff5"/>
        <w:numPr>
          <w:ilvl w:val="0"/>
          <w:numId w:val="39"/>
        </w:numPr>
        <w:snapToGrid w:val="0"/>
        <w:spacing w:after="60"/>
        <w:rPr>
          <w:rFonts w:ascii="Times" w:eastAsia="Malgun Gothic" w:hAnsi="Times"/>
          <w:bCs/>
          <w:sz w:val="20"/>
          <w:szCs w:val="20"/>
          <w:lang w:val="en-GB" w:eastAsia="en-US"/>
        </w:rPr>
      </w:pPr>
      <w:del w:id="46" w:author="Haipeng HP1 Lei" w:date="2024-11-18T17:29:00Z">
        <w:r>
          <w:rPr>
            <w:rFonts w:ascii="Times" w:eastAsia="Malgun Gothic" w:hAnsi="Times"/>
            <w:bCs/>
            <w:sz w:val="20"/>
            <w:szCs w:val="20"/>
            <w:lang w:val="en-GB" w:eastAsia="en-US"/>
          </w:rPr>
          <w:delText>It is up to gNB to guarantee the p</w:delText>
        </w:r>
      </w:del>
      <w:ins w:id="47"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48" w:author="Haipeng HP1 Lei" w:date="2024-11-18T17:29:00Z">
        <w:r>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49"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67EAB231" w14:textId="77777777" w:rsidR="003B7C07" w:rsidRDefault="003B7C07">
      <w:pPr>
        <w:rPr>
          <w:i/>
          <w:iCs/>
          <w:sz w:val="20"/>
          <w:szCs w:val="20"/>
          <w:lang w:val="en-GB"/>
        </w:rPr>
      </w:pPr>
    </w:p>
    <w:p w14:paraId="31C2F0EC"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6B689F63" w14:textId="77777777">
        <w:tc>
          <w:tcPr>
            <w:tcW w:w="2009" w:type="dxa"/>
            <w:tcBorders>
              <w:top w:val="single" w:sz="4" w:space="0" w:color="auto"/>
              <w:left w:val="single" w:sz="4" w:space="0" w:color="auto"/>
              <w:bottom w:val="single" w:sz="4" w:space="0" w:color="auto"/>
              <w:right w:val="single" w:sz="4" w:space="0" w:color="auto"/>
            </w:tcBorders>
          </w:tcPr>
          <w:p w14:paraId="1EA14F86"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D748D97" w14:textId="77777777" w:rsidR="003B7C07" w:rsidRDefault="00BA246A">
            <w:pPr>
              <w:wordWrap/>
              <w:jc w:val="center"/>
              <w:rPr>
                <w:b/>
                <w:sz w:val="20"/>
                <w:szCs w:val="20"/>
              </w:rPr>
            </w:pPr>
            <w:r>
              <w:rPr>
                <w:b/>
                <w:sz w:val="20"/>
                <w:szCs w:val="20"/>
              </w:rPr>
              <w:t>Comment</w:t>
            </w:r>
          </w:p>
        </w:tc>
      </w:tr>
      <w:tr w:rsidR="003B7C07" w14:paraId="0A217451" w14:textId="77777777">
        <w:tc>
          <w:tcPr>
            <w:tcW w:w="2009" w:type="dxa"/>
            <w:tcBorders>
              <w:top w:val="single" w:sz="4" w:space="0" w:color="auto"/>
              <w:left w:val="single" w:sz="4" w:space="0" w:color="auto"/>
              <w:bottom w:val="single" w:sz="4" w:space="0" w:color="auto"/>
              <w:right w:val="single" w:sz="4" w:space="0" w:color="auto"/>
            </w:tcBorders>
          </w:tcPr>
          <w:p w14:paraId="27B78863"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6F7F556"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318BC700" w14:textId="77777777" w:rsidR="003B7C07" w:rsidRDefault="003B7C07">
            <w:pPr>
              <w:pStyle w:val="ListParagraph1"/>
              <w:wordWrap/>
              <w:rPr>
                <w:rFonts w:eastAsia="MS Mincho"/>
                <w:bCs/>
                <w:sz w:val="20"/>
                <w:szCs w:val="20"/>
                <w:lang w:eastAsia="ja-JP"/>
              </w:rPr>
            </w:pPr>
          </w:p>
          <w:p w14:paraId="5A5E0DE9"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The third bullet looks allowing gNB to configure a DCI format 0_3/1_3 exceeding 140, which must be not the intention. We suggest to reformulate the third bullet as follows.</w:t>
            </w:r>
          </w:p>
          <w:p w14:paraId="65488559" w14:textId="77777777" w:rsidR="003B7C07" w:rsidRDefault="003B7C07">
            <w:pPr>
              <w:pStyle w:val="ListParagraph1"/>
              <w:wordWrap/>
              <w:rPr>
                <w:rFonts w:eastAsia="MS Mincho"/>
                <w:bCs/>
                <w:sz w:val="20"/>
                <w:szCs w:val="20"/>
                <w:lang w:eastAsia="ja-JP"/>
              </w:rPr>
            </w:pPr>
          </w:p>
          <w:p w14:paraId="2A30A224" w14:textId="77777777" w:rsidR="003B7C07" w:rsidRDefault="00BA246A">
            <w:pPr>
              <w:pStyle w:val="afff5"/>
              <w:numPr>
                <w:ilvl w:val="0"/>
                <w:numId w:val="39"/>
              </w:numPr>
              <w:wordWrap/>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26C90DC1" w14:textId="77777777" w:rsidR="003B7C07" w:rsidRDefault="003B7C07">
            <w:pPr>
              <w:pStyle w:val="ListParagraph1"/>
              <w:wordWrap/>
              <w:rPr>
                <w:rFonts w:eastAsia="MS Mincho"/>
                <w:bCs/>
                <w:sz w:val="20"/>
                <w:szCs w:val="20"/>
                <w:lang w:val="en-GB" w:eastAsia="ja-JP"/>
              </w:rPr>
            </w:pPr>
          </w:p>
        </w:tc>
      </w:tr>
      <w:tr w:rsidR="003B7C07" w14:paraId="72CAD992" w14:textId="77777777">
        <w:tc>
          <w:tcPr>
            <w:tcW w:w="2009" w:type="dxa"/>
            <w:tcBorders>
              <w:top w:val="single" w:sz="4" w:space="0" w:color="auto"/>
              <w:left w:val="single" w:sz="4" w:space="0" w:color="auto"/>
              <w:bottom w:val="single" w:sz="4" w:space="0" w:color="auto"/>
              <w:right w:val="single" w:sz="4" w:space="0" w:color="auto"/>
            </w:tcBorders>
          </w:tcPr>
          <w:p w14:paraId="4077FAAD" w14:textId="77777777" w:rsidR="003B7C07" w:rsidRDefault="00BA246A">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55D8A1FA" w14:textId="77777777" w:rsidR="003B7C07" w:rsidRDefault="00BA246A">
            <w:pPr>
              <w:wordWrap/>
              <w:rPr>
                <w:rFonts w:eastAsia="MS Mincho"/>
                <w:bCs/>
                <w:sz w:val="20"/>
                <w:szCs w:val="20"/>
                <w:lang w:eastAsia="ja-JP"/>
              </w:rPr>
            </w:pPr>
            <w:r>
              <w:rPr>
                <w:rFonts w:eastAsia="MS Mincho"/>
                <w:bCs/>
                <w:sz w:val="20"/>
                <w:szCs w:val="20"/>
                <w:lang w:eastAsia="ja-JP"/>
              </w:rPr>
              <w:t>Support</w:t>
            </w:r>
          </w:p>
        </w:tc>
      </w:tr>
      <w:tr w:rsidR="003B7C07" w14:paraId="7F82F815" w14:textId="77777777">
        <w:tc>
          <w:tcPr>
            <w:tcW w:w="2009" w:type="dxa"/>
            <w:tcBorders>
              <w:top w:val="single" w:sz="4" w:space="0" w:color="auto"/>
              <w:left w:val="single" w:sz="4" w:space="0" w:color="auto"/>
              <w:bottom w:val="single" w:sz="4" w:space="0" w:color="auto"/>
              <w:right w:val="single" w:sz="4" w:space="0" w:color="auto"/>
            </w:tcBorders>
          </w:tcPr>
          <w:p w14:paraId="6B09A980"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6CB89041" w14:textId="77777777" w:rsidR="003B7C07" w:rsidRDefault="00BA246A">
            <w:pPr>
              <w:wordWrap/>
              <w:jc w:val="left"/>
              <w:rPr>
                <w:rFonts w:eastAsia="宋体"/>
                <w:bCs/>
                <w:sz w:val="20"/>
                <w:szCs w:val="20"/>
              </w:rPr>
            </w:pPr>
            <w:r>
              <w:rPr>
                <w:rFonts w:eastAsia="宋体" w:hint="eastAsia"/>
                <w:bCs/>
                <w:sz w:val="20"/>
                <w:szCs w:val="20"/>
              </w:rPr>
              <w:t xml:space="preserve">OK </w:t>
            </w:r>
          </w:p>
        </w:tc>
      </w:tr>
      <w:tr w:rsidR="003B7C07" w14:paraId="22F89833" w14:textId="77777777">
        <w:tc>
          <w:tcPr>
            <w:tcW w:w="2009" w:type="dxa"/>
            <w:tcBorders>
              <w:top w:val="single" w:sz="4" w:space="0" w:color="auto"/>
              <w:left w:val="single" w:sz="4" w:space="0" w:color="auto"/>
              <w:bottom w:val="single" w:sz="4" w:space="0" w:color="auto"/>
              <w:right w:val="single" w:sz="4" w:space="0" w:color="auto"/>
            </w:tcBorders>
          </w:tcPr>
          <w:p w14:paraId="5E74422D" w14:textId="77777777" w:rsidR="003B7C07" w:rsidRDefault="00BA246A">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D1B9EA0" w14:textId="77777777" w:rsidR="003B7C07" w:rsidRDefault="00BA246A">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17A137A5" w14:textId="77777777" w:rsidR="003B7C07" w:rsidRDefault="00BA246A">
            <w:pPr>
              <w:wordWrap/>
              <w:jc w:val="left"/>
              <w:rPr>
                <w:rFonts w:eastAsia="MS Mincho"/>
                <w:bCs/>
                <w:sz w:val="20"/>
                <w:szCs w:val="20"/>
                <w:lang w:eastAsia="ja-JP"/>
              </w:rPr>
            </w:pPr>
            <w:r>
              <w:rPr>
                <w:rFonts w:eastAsia="MS Mincho"/>
                <w:bCs/>
                <w:sz w:val="20"/>
                <w:szCs w:val="20"/>
                <w:lang w:eastAsia="ja-JP"/>
              </w:rPr>
              <w:t>We would prefer to jointly take proposal 2-4 and proposal 2-5</w:t>
            </w:r>
          </w:p>
          <w:p w14:paraId="1EE06E6A" w14:textId="77777777" w:rsidR="003B7C07" w:rsidRDefault="00BA246A">
            <w:pPr>
              <w:wordWrap/>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3B7C07" w14:paraId="7CAFE892" w14:textId="77777777">
        <w:tc>
          <w:tcPr>
            <w:tcW w:w="2009" w:type="dxa"/>
            <w:tcBorders>
              <w:top w:val="single" w:sz="4" w:space="0" w:color="auto"/>
              <w:left w:val="single" w:sz="4" w:space="0" w:color="auto"/>
              <w:bottom w:val="single" w:sz="4" w:space="0" w:color="auto"/>
              <w:right w:val="single" w:sz="4" w:space="0" w:color="auto"/>
            </w:tcBorders>
          </w:tcPr>
          <w:p w14:paraId="35F39F24" w14:textId="77777777" w:rsidR="003B7C07" w:rsidRDefault="00BA246A">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5E2CEDE9" w14:textId="77777777" w:rsidR="003B7C07" w:rsidRDefault="00BA246A">
            <w:pPr>
              <w:wordWrap/>
              <w:rPr>
                <w:rFonts w:eastAsiaTheme="minorEastAsia"/>
                <w:bCs/>
                <w:sz w:val="20"/>
                <w:szCs w:val="20"/>
              </w:rPr>
            </w:pPr>
            <w:r>
              <w:rPr>
                <w:rFonts w:eastAsia="宋体" w:hint="eastAsia"/>
                <w:bCs/>
                <w:sz w:val="20"/>
                <w:szCs w:val="20"/>
              </w:rPr>
              <w:t>Support</w:t>
            </w:r>
          </w:p>
        </w:tc>
      </w:tr>
      <w:tr w:rsidR="003B7C07" w14:paraId="5AD81F2D"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7A1C95" w14:textId="77777777" w:rsidR="003B7C07" w:rsidRDefault="00BA246A">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EA73733" w14:textId="77777777" w:rsidR="003B7C07" w:rsidRDefault="00BA246A">
            <w:pPr>
              <w:wordWrap/>
              <w:rPr>
                <w:rFonts w:eastAsiaTheme="minorEastAsia"/>
                <w:bCs/>
                <w:sz w:val="20"/>
                <w:szCs w:val="20"/>
              </w:rPr>
            </w:pPr>
            <w:r>
              <w:rPr>
                <w:rFonts w:eastAsiaTheme="minorEastAsia" w:hint="eastAsia"/>
                <w:bCs/>
                <w:sz w:val="20"/>
                <w:szCs w:val="20"/>
              </w:rPr>
              <w:t>We are fine with the first two bullets.</w:t>
            </w:r>
          </w:p>
          <w:p w14:paraId="6FFD8CC5" w14:textId="77777777" w:rsidR="003B7C07" w:rsidRDefault="00BA246A">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6D0E5B79" w14:textId="77777777" w:rsidR="003B7C07" w:rsidRDefault="003B7C07">
            <w:pPr>
              <w:wordWrap/>
              <w:rPr>
                <w:rFonts w:eastAsiaTheme="minorEastAsia"/>
                <w:bCs/>
                <w:sz w:val="20"/>
                <w:szCs w:val="20"/>
              </w:rPr>
            </w:pPr>
          </w:p>
        </w:tc>
      </w:tr>
      <w:tr w:rsidR="003B7C07" w14:paraId="4A5472A1" w14:textId="77777777">
        <w:tc>
          <w:tcPr>
            <w:tcW w:w="2009" w:type="dxa"/>
            <w:tcBorders>
              <w:top w:val="single" w:sz="4" w:space="0" w:color="auto"/>
              <w:left w:val="single" w:sz="4" w:space="0" w:color="auto"/>
              <w:bottom w:val="single" w:sz="4" w:space="0" w:color="auto"/>
              <w:right w:val="single" w:sz="4" w:space="0" w:color="auto"/>
            </w:tcBorders>
          </w:tcPr>
          <w:p w14:paraId="3030E2AE"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5E75052D" w14:textId="77777777" w:rsidR="003B7C07" w:rsidRDefault="00BA246A">
            <w:pPr>
              <w:wordWrap/>
              <w:rPr>
                <w:rFonts w:eastAsiaTheme="minorEastAsia"/>
                <w:bCs/>
                <w:sz w:val="20"/>
                <w:szCs w:val="20"/>
              </w:rPr>
            </w:pPr>
            <w:r>
              <w:rPr>
                <w:rFonts w:eastAsiaTheme="minorEastAsia" w:hint="eastAsia"/>
                <w:bCs/>
                <w:sz w:val="20"/>
                <w:szCs w:val="20"/>
              </w:rPr>
              <w:t xml:space="preserve">Support. </w:t>
            </w:r>
          </w:p>
        </w:tc>
      </w:tr>
      <w:tr w:rsidR="003B7C07" w14:paraId="7BB584A6" w14:textId="77777777">
        <w:tc>
          <w:tcPr>
            <w:tcW w:w="2009" w:type="dxa"/>
            <w:tcBorders>
              <w:top w:val="single" w:sz="4" w:space="0" w:color="auto"/>
              <w:left w:val="single" w:sz="4" w:space="0" w:color="auto"/>
              <w:bottom w:val="single" w:sz="4" w:space="0" w:color="auto"/>
              <w:right w:val="single" w:sz="4" w:space="0" w:color="auto"/>
            </w:tcBorders>
          </w:tcPr>
          <w:p w14:paraId="24BE57D1"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53BB1C9" w14:textId="77777777" w:rsidR="003B7C07" w:rsidRDefault="00BA246A">
            <w:pPr>
              <w:wordWrap/>
              <w:rPr>
                <w:rFonts w:eastAsia="MS Mincho"/>
                <w:bCs/>
                <w:sz w:val="20"/>
                <w:szCs w:val="20"/>
                <w:lang w:eastAsia="ja-JP"/>
              </w:rPr>
            </w:pPr>
            <w:r>
              <w:rPr>
                <w:rFonts w:eastAsia="MS Mincho" w:hint="eastAsia"/>
                <w:bCs/>
                <w:sz w:val="20"/>
                <w:szCs w:val="20"/>
                <w:lang w:eastAsia="ja-JP"/>
              </w:rPr>
              <w:t>We are fine with the first and second bullets.</w:t>
            </w:r>
          </w:p>
          <w:p w14:paraId="4E204316" w14:textId="77777777" w:rsidR="003B7C07" w:rsidRDefault="00BA246A">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Pr>
                <w:rFonts w:eastAsia="MS Mincho"/>
                <w:bCs/>
                <w:sz w:val="20"/>
                <w:szCs w:val="20"/>
                <w:lang w:eastAsia="ja-JP"/>
              </w:rPr>
              <w:t xml:space="preserve">In our view, </w:t>
            </w:r>
            <w:r>
              <w:rPr>
                <w:rFonts w:eastAsia="MS Mincho" w:hint="eastAsia"/>
                <w:bCs/>
                <w:sz w:val="20"/>
                <w:szCs w:val="20"/>
                <w:lang w:eastAsia="ja-JP"/>
              </w:rPr>
              <w:t>i</w:t>
            </w:r>
            <w:r>
              <w:rPr>
                <w:rFonts w:eastAsia="MS Mincho"/>
                <w:bCs/>
                <w:sz w:val="20"/>
                <w:szCs w:val="20"/>
                <w:lang w:eastAsia="ja-JP"/>
              </w:rPr>
              <w:t>f dynamic DCI field size variation as Option 2</w:t>
            </w:r>
            <w:r>
              <w:rPr>
                <w:rFonts w:eastAsia="MS Mincho" w:hint="eastAsia"/>
                <w:bCs/>
                <w:sz w:val="20"/>
                <w:szCs w:val="20"/>
                <w:lang w:eastAsia="ja-JP"/>
              </w:rPr>
              <w:t xml:space="preserve"> and</w:t>
            </w:r>
            <w:r>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46BA7F61" w14:textId="77777777" w:rsidR="003B7C07" w:rsidRDefault="00BA246A">
            <w:pPr>
              <w:pStyle w:val="afff5"/>
              <w:numPr>
                <w:ilvl w:val="0"/>
                <w:numId w:val="42"/>
              </w:numPr>
              <w:wordWrap/>
              <w:rPr>
                <w:rFonts w:eastAsiaTheme="minorEastAsia"/>
                <w:bCs/>
                <w:sz w:val="20"/>
                <w:szCs w:val="20"/>
              </w:rPr>
            </w:pPr>
            <w:r>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3B7C07" w14:paraId="45521EC7"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DAEE164" w14:textId="77777777" w:rsidR="003B7C07" w:rsidRDefault="00BA246A">
            <w:pPr>
              <w:wordWrap/>
              <w:rPr>
                <w:rFonts w:eastAsiaTheme="minorEastAsia"/>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09BABB" w14:textId="77777777" w:rsidR="003B7C07" w:rsidRDefault="00BA246A">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454D6615" w14:textId="77777777" w:rsidR="003B7C07" w:rsidRDefault="00BA246A">
            <w:pPr>
              <w:wordWrap/>
              <w:rPr>
                <w:rFonts w:eastAsia="宋体"/>
                <w:bCs/>
                <w:sz w:val="20"/>
                <w:szCs w:val="20"/>
                <w:lang w:eastAsia="ja-JP"/>
              </w:rPr>
            </w:pPr>
            <w:r>
              <w:rPr>
                <w:rFonts w:eastAsia="MS Mincho" w:hint="eastAsia"/>
                <w:bCs/>
                <w:sz w:val="20"/>
                <w:szCs w:val="20"/>
                <w:lang w:eastAsia="ja-JP"/>
              </w:rPr>
              <w:t xml:space="preserve">We think that </w:t>
            </w:r>
            <w:r>
              <w:rPr>
                <w:rFonts w:eastAsia="宋体"/>
                <w:sz w:val="20"/>
                <w:szCs w:val="20"/>
              </w:rPr>
              <w:t xml:space="preserve">4-cell </w:t>
            </w:r>
            <w:r>
              <w:rPr>
                <w:rFonts w:eastAsia="MS Mincho" w:hint="eastAsia"/>
                <w:sz w:val="20"/>
                <w:szCs w:val="20"/>
                <w:lang w:eastAsia="ja-JP"/>
              </w:rPr>
              <w:t xml:space="preserve">and 4 PUSCHs/PDSCHs </w:t>
            </w:r>
            <w:r>
              <w:rPr>
                <w:rFonts w:eastAsia="宋体"/>
                <w:sz w:val="20"/>
                <w:szCs w:val="20"/>
              </w:rPr>
              <w:t xml:space="preserve">scheduling </w:t>
            </w:r>
            <w:r>
              <w:rPr>
                <w:rFonts w:eastAsia="MS Mincho" w:hint="eastAsia"/>
                <w:sz w:val="20"/>
                <w:szCs w:val="20"/>
                <w:lang w:eastAsia="ja-JP"/>
              </w:rPr>
              <w:t xml:space="preserve">is one of the main target use cases, which can be realized by e.g., </w:t>
            </w:r>
            <w:r>
              <w:rPr>
                <w:rFonts w:eastAsia="宋体"/>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3B7C07" w14:paraId="4ADEFC6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A738863" w14:textId="77777777" w:rsidR="003B7C07" w:rsidRDefault="00BA246A">
            <w:pPr>
              <w:wordWrap/>
              <w:rPr>
                <w:rFonts w:eastAsia="MS Mincho"/>
                <w:sz w:val="20"/>
                <w:szCs w:val="20"/>
                <w:lang w:eastAsia="ja-JP"/>
              </w:rPr>
            </w:pPr>
            <w:r>
              <w:rPr>
                <w:rFonts w:eastAsia="MS Mincho"/>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4444D6" w14:textId="77777777" w:rsidR="003B7C07" w:rsidRDefault="00BA246A">
            <w:pPr>
              <w:wordWrap/>
              <w:rPr>
                <w:rFonts w:eastAsia="MS Mincho"/>
                <w:sz w:val="20"/>
                <w:szCs w:val="20"/>
                <w:lang w:eastAsia="ja-JP"/>
              </w:rPr>
            </w:pPr>
            <w:r>
              <w:rPr>
                <w:rFonts w:eastAsia="MS Mincho"/>
                <w:sz w:val="20"/>
                <w:szCs w:val="20"/>
                <w:lang w:eastAsia="ja-JP"/>
              </w:rPr>
              <w:t xml:space="preserve">We support the intention. We think having a limit on maximum number of PUSCHs/PDSCHs scheduled by a DCI 0_3/1_3 is helpful and helps us to have a reasonable design. </w:t>
            </w:r>
          </w:p>
          <w:p w14:paraId="7F119DC8" w14:textId="77777777" w:rsidR="003B7C07" w:rsidRDefault="00BA246A">
            <w:pPr>
              <w:wordWrap/>
              <w:rPr>
                <w:rFonts w:eastAsia="MS Mincho"/>
                <w:sz w:val="20"/>
                <w:szCs w:val="20"/>
                <w:lang w:eastAsia="ja-JP"/>
              </w:rPr>
            </w:pPr>
            <w:r>
              <w:rPr>
                <w:rFonts w:eastAsia="MS Mincho"/>
                <w:sz w:val="20"/>
                <w:szCs w:val="20"/>
                <w:lang w:eastAsia="ja-JP"/>
              </w:rPr>
              <w:t xml:space="preserve">However, similar to QC, the formulation should change. </w:t>
            </w:r>
          </w:p>
          <w:p w14:paraId="61DEEBE7" w14:textId="77777777" w:rsidR="003B7C07" w:rsidRDefault="00BA246A">
            <w:pPr>
              <w:pStyle w:val="afff5"/>
              <w:numPr>
                <w:ilvl w:val="0"/>
                <w:numId w:val="43"/>
              </w:numPr>
              <w:wordWrap/>
              <w:rPr>
                <w:rFonts w:eastAsia="MS Mincho"/>
                <w:sz w:val="20"/>
                <w:szCs w:val="20"/>
                <w:lang w:eastAsia="ja-JP"/>
              </w:rPr>
            </w:pPr>
            <w:r>
              <w:rPr>
                <w:rFonts w:eastAsia="MS Mincho"/>
                <w:sz w:val="20"/>
                <w:szCs w:val="20"/>
                <w:lang w:eastAsia="ja-JP"/>
              </w:rPr>
              <w:t xml:space="preserve">1) If we agree on one maximum value, that would be hard-coded in </w:t>
            </w:r>
            <w:proofErr w:type="spellStart"/>
            <w:r>
              <w:rPr>
                <w:rFonts w:eastAsia="MS Mincho"/>
                <w:sz w:val="20"/>
                <w:szCs w:val="20"/>
                <w:lang w:eastAsia="ja-JP"/>
              </w:rPr>
              <w:t>sepc</w:t>
            </w:r>
            <w:proofErr w:type="spellEnd"/>
            <w:r>
              <w:rPr>
                <w:rFonts w:eastAsia="MS Mincho"/>
                <w:sz w:val="20"/>
                <w:szCs w:val="20"/>
                <w:lang w:eastAsia="ja-JP"/>
              </w:rPr>
              <w:t>.</w:t>
            </w:r>
          </w:p>
          <w:p w14:paraId="400CECA3" w14:textId="77777777" w:rsidR="003B7C07" w:rsidRDefault="00BA246A">
            <w:pPr>
              <w:pStyle w:val="afff5"/>
              <w:numPr>
                <w:ilvl w:val="0"/>
                <w:numId w:val="43"/>
              </w:numPr>
              <w:wordWrap/>
              <w:rPr>
                <w:rFonts w:eastAsia="MS Mincho"/>
                <w:sz w:val="20"/>
                <w:szCs w:val="20"/>
                <w:lang w:eastAsia="ja-JP"/>
              </w:rPr>
            </w:pPr>
            <w:r>
              <w:rPr>
                <w:rFonts w:eastAsia="MS Mincho"/>
                <w:sz w:val="20"/>
                <w:szCs w:val="20"/>
                <w:lang w:eastAsia="ja-JP"/>
              </w:rPr>
              <w:t>2) If we agree on multiple, maybe one is default and other, is provided by RRC, or both are provided by RRC.</w:t>
            </w:r>
          </w:p>
        </w:tc>
      </w:tr>
      <w:tr w:rsidR="003B7C07" w14:paraId="0DED58D5" w14:textId="77777777">
        <w:tc>
          <w:tcPr>
            <w:tcW w:w="2009" w:type="dxa"/>
          </w:tcPr>
          <w:p w14:paraId="67852D44"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B267898" w14:textId="77777777" w:rsidR="003B7C07" w:rsidRDefault="00BA246A">
            <w:pPr>
              <w:wordWrap/>
              <w:rPr>
                <w:rFonts w:eastAsiaTheme="minorEastAsia"/>
                <w:bCs/>
                <w:sz w:val="20"/>
                <w:szCs w:val="20"/>
              </w:rPr>
            </w:pPr>
            <w:r>
              <w:rPr>
                <w:rFonts w:eastAsia="Malgun Gothic" w:hint="eastAsia"/>
                <w:bCs/>
                <w:sz w:val="20"/>
                <w:szCs w:val="20"/>
                <w:lang w:eastAsia="ko-KR"/>
              </w:rPr>
              <w:t>Support.</w:t>
            </w:r>
          </w:p>
        </w:tc>
      </w:tr>
      <w:tr w:rsidR="003B7C07" w14:paraId="7F127396" w14:textId="77777777">
        <w:tc>
          <w:tcPr>
            <w:tcW w:w="2009" w:type="dxa"/>
          </w:tcPr>
          <w:p w14:paraId="65758F5C"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353" w:type="dxa"/>
          </w:tcPr>
          <w:p w14:paraId="6A09AE29" w14:textId="77777777" w:rsidR="003B7C07" w:rsidRDefault="00BA246A">
            <w:pPr>
              <w:pStyle w:val="ListParagraph1"/>
              <w:wordWrap/>
              <w:rPr>
                <w:rFonts w:eastAsiaTheme="minorEastAsia"/>
                <w:bCs/>
                <w:sz w:val="20"/>
                <w:szCs w:val="20"/>
              </w:rPr>
            </w:pPr>
            <w:r>
              <w:rPr>
                <w:rFonts w:eastAsiaTheme="minorEastAsia"/>
                <w:bCs/>
                <w:sz w:val="20"/>
                <w:szCs w:val="20"/>
              </w:rPr>
              <w:t xml:space="preserve">Do not support. The maximum should be set to 4 </w:t>
            </w:r>
            <w:proofErr w:type="spellStart"/>
            <w:r>
              <w:rPr>
                <w:rFonts w:eastAsiaTheme="minorEastAsia"/>
                <w:bCs/>
                <w:sz w:val="20"/>
                <w:szCs w:val="20"/>
              </w:rPr>
              <w:t>PxSCHs</w:t>
            </w:r>
            <w:proofErr w:type="spellEnd"/>
            <w:r>
              <w:rPr>
                <w:rFonts w:eastAsiaTheme="minorEastAsia"/>
                <w:bCs/>
                <w:sz w:val="20"/>
                <w:szCs w:val="20"/>
              </w:rPr>
              <w:t xml:space="preserve"> per cell. </w:t>
            </w:r>
          </w:p>
          <w:p w14:paraId="106B50C3" w14:textId="77777777" w:rsidR="003B7C07" w:rsidRDefault="003B7C07">
            <w:pPr>
              <w:pStyle w:val="ListParagraph1"/>
              <w:wordWrap/>
              <w:rPr>
                <w:rFonts w:eastAsiaTheme="minorEastAsia"/>
                <w:bCs/>
                <w:sz w:val="20"/>
                <w:szCs w:val="20"/>
              </w:rPr>
            </w:pPr>
          </w:p>
          <w:p w14:paraId="0005F19B" w14:textId="77777777" w:rsidR="003B7C07" w:rsidRDefault="00BA246A">
            <w:pPr>
              <w:wordWrap/>
              <w:rPr>
                <w:rFonts w:eastAsia="Malgun Gothic"/>
                <w:bCs/>
                <w:sz w:val="20"/>
                <w:szCs w:val="20"/>
                <w:lang w:eastAsia="ko-KR"/>
              </w:rPr>
            </w:pPr>
            <w:r>
              <w:rPr>
                <w:rFonts w:eastAsiaTheme="minorEastAsia"/>
                <w:bCs/>
                <w:sz w:val="20"/>
                <w:szCs w:val="20"/>
              </w:rPr>
              <w:t xml:space="preserve">Although it is preferred to retain the same flexibility as in Rel-16/17, it may not be possible for th3e gNB to guarantee a size smaller than 140 bits if the MC-DCI were to schedule 4 </w:t>
            </w:r>
            <w:r>
              <w:rPr>
                <w:rFonts w:eastAsiaTheme="minorEastAsia"/>
                <w:bCs/>
                <w:sz w:val="20"/>
                <w:szCs w:val="20"/>
              </w:rPr>
              <w:lastRenderedPageBreak/>
              <w:t xml:space="preserve">cells, each with 8 </w:t>
            </w:r>
            <w:proofErr w:type="spellStart"/>
            <w:r>
              <w:rPr>
                <w:rFonts w:eastAsiaTheme="minorEastAsia"/>
                <w:bCs/>
                <w:sz w:val="20"/>
                <w:szCs w:val="20"/>
              </w:rPr>
              <w:t>PxSCHs</w:t>
            </w:r>
            <w:proofErr w:type="spellEnd"/>
            <w:r>
              <w:rPr>
                <w:rFonts w:eastAsiaTheme="minorEastAsia"/>
                <w:bCs/>
                <w:sz w:val="20"/>
                <w:szCs w:val="20"/>
              </w:rPr>
              <w:t xml:space="preserve">. The latter can be realized by using 2 MC-DCIs, each with 4 cells and 4 </w:t>
            </w:r>
            <w:proofErr w:type="spellStart"/>
            <w:r>
              <w:rPr>
                <w:rFonts w:eastAsiaTheme="minorEastAsia"/>
                <w:bCs/>
                <w:sz w:val="20"/>
                <w:szCs w:val="20"/>
              </w:rPr>
              <w:t>PxSCHs</w:t>
            </w:r>
            <w:proofErr w:type="spellEnd"/>
            <w:r>
              <w:rPr>
                <w:rFonts w:eastAsiaTheme="minorEastAsia"/>
                <w:bCs/>
                <w:sz w:val="20"/>
                <w:szCs w:val="20"/>
              </w:rPr>
              <w:t xml:space="preserve"> per cell. </w:t>
            </w:r>
          </w:p>
        </w:tc>
      </w:tr>
      <w:tr w:rsidR="003B7C07" w14:paraId="0649AF1E" w14:textId="77777777">
        <w:tc>
          <w:tcPr>
            <w:tcW w:w="2009" w:type="dxa"/>
          </w:tcPr>
          <w:p w14:paraId="01E94F1D" w14:textId="77777777" w:rsidR="003B7C07" w:rsidRDefault="00BA246A">
            <w:pPr>
              <w:wordWrap/>
              <w:rPr>
                <w:rFonts w:eastAsia="Malgun Gothic"/>
                <w:bCs/>
                <w:sz w:val="20"/>
                <w:szCs w:val="20"/>
                <w:lang w:eastAsia="ko-KR"/>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Pr>
          <w:p w14:paraId="6E8CB21F" w14:textId="77777777" w:rsidR="003B7C07" w:rsidRDefault="00BA246A">
            <w:pPr>
              <w:wordWrap/>
              <w:rPr>
                <w:rFonts w:eastAsiaTheme="minorEastAsia"/>
                <w:bCs/>
                <w:sz w:val="20"/>
                <w:szCs w:val="20"/>
              </w:rPr>
            </w:pPr>
            <w:r>
              <w:rPr>
                <w:rFonts w:eastAsiaTheme="minorEastAsia"/>
                <w:bCs/>
                <w:sz w:val="20"/>
                <w:szCs w:val="20"/>
              </w:rPr>
              <w:t>The total DCI size would easily exceed 140 bits if the number of PUSCHs/PDSCHs per scheduled cell is 8. We should discuss carefully on potential DCI size issue.</w:t>
            </w:r>
          </w:p>
          <w:p w14:paraId="269A3E03" w14:textId="77777777" w:rsidR="003B7C07" w:rsidRDefault="00BA246A">
            <w:pPr>
              <w:wordWrap/>
              <w:rPr>
                <w:rFonts w:eastAsiaTheme="minorEastAsia"/>
                <w:bCs/>
                <w:sz w:val="20"/>
                <w:szCs w:val="20"/>
              </w:rPr>
            </w:pPr>
            <w:r>
              <w:rPr>
                <w:rFonts w:eastAsiaTheme="minorEastAsia"/>
                <w:bCs/>
                <w:sz w:val="20"/>
                <w:szCs w:val="20"/>
              </w:rPr>
              <w:t xml:space="preserve">From our perspective, at least 4 can be one maximum number of PUSCH/PDSCH per scheduled cell in multi-cell multi-PUSCH/PDSCH to save payload of DCI format 0_3/1_3 and lower the complexity of UE implementation. </w:t>
            </w:r>
          </w:p>
        </w:tc>
      </w:tr>
      <w:tr w:rsidR="003B7C07" w14:paraId="3AE522A0" w14:textId="77777777">
        <w:tc>
          <w:tcPr>
            <w:tcW w:w="2009" w:type="dxa"/>
          </w:tcPr>
          <w:p w14:paraId="53CFC3F3" w14:textId="77777777" w:rsidR="003B7C07" w:rsidRDefault="00BA246A">
            <w:pPr>
              <w:wordWrap/>
              <w:rPr>
                <w:rFonts w:eastAsiaTheme="minorEastAsia"/>
                <w:bCs/>
                <w:sz w:val="20"/>
                <w:szCs w:val="20"/>
              </w:rPr>
            </w:pPr>
            <w:r>
              <w:rPr>
                <w:rFonts w:eastAsiaTheme="minorEastAsia"/>
                <w:bCs/>
                <w:sz w:val="20"/>
                <w:szCs w:val="20"/>
                <w:lang w:eastAsia="ja-JP"/>
              </w:rPr>
              <w:t>MediaTek</w:t>
            </w:r>
          </w:p>
        </w:tc>
        <w:tc>
          <w:tcPr>
            <w:tcW w:w="7353" w:type="dxa"/>
          </w:tcPr>
          <w:p w14:paraId="649D2801" w14:textId="77777777" w:rsidR="003B7C07" w:rsidRDefault="00BA246A">
            <w:pPr>
              <w:wordWrap/>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14:paraId="7C148953" w14:textId="77777777" w:rsidR="003B7C07" w:rsidRDefault="00BA246A">
            <w:pPr>
              <w:wordWrap/>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rsidR="003B7C07" w14:paraId="5D8FE6E0" w14:textId="77777777">
        <w:tc>
          <w:tcPr>
            <w:tcW w:w="2009" w:type="dxa"/>
          </w:tcPr>
          <w:p w14:paraId="036E1624" w14:textId="77777777" w:rsidR="003B7C07" w:rsidRDefault="00BA246A">
            <w:pPr>
              <w:wordWrap/>
              <w:rPr>
                <w:rFonts w:eastAsiaTheme="minorEastAsia"/>
                <w:bCs/>
                <w:sz w:val="20"/>
                <w:szCs w:val="20"/>
                <w:lang w:eastAsia="ja-JP"/>
              </w:rPr>
            </w:pPr>
            <w:r>
              <w:rPr>
                <w:rFonts w:eastAsiaTheme="minorEastAsia"/>
                <w:bCs/>
                <w:sz w:val="20"/>
                <w:szCs w:val="20"/>
                <w:lang w:eastAsia="ja-JP"/>
              </w:rPr>
              <w:t>Moderator</w:t>
            </w:r>
          </w:p>
        </w:tc>
        <w:tc>
          <w:tcPr>
            <w:tcW w:w="7353" w:type="dxa"/>
          </w:tcPr>
          <w:p w14:paraId="31541787" w14:textId="77777777" w:rsidR="003B7C07" w:rsidRDefault="00BA246A">
            <w:pPr>
              <w:wordWrap/>
              <w:rPr>
                <w:rFonts w:eastAsiaTheme="minorEastAsia"/>
                <w:bCs/>
                <w:sz w:val="20"/>
                <w:szCs w:val="20"/>
                <w:lang w:eastAsia="ja-JP"/>
              </w:rPr>
            </w:pPr>
            <w:r>
              <w:rPr>
                <w:rFonts w:eastAsiaTheme="minorEastAsia"/>
                <w:bCs/>
                <w:sz w:val="20"/>
                <w:szCs w:val="20"/>
                <w:lang w:eastAsia="ja-JP"/>
              </w:rPr>
              <w:t>Now, Proposal 2-4 and 2-5 have been merged like below:</w:t>
            </w:r>
          </w:p>
          <w:p w14:paraId="02177595" w14:textId="77777777" w:rsidR="003B7C07" w:rsidRDefault="00BA246A">
            <w:pPr>
              <w:pStyle w:val="4"/>
              <w:wordWrap/>
              <w:spacing w:before="120"/>
              <w:ind w:left="720" w:hanging="720"/>
              <w:jc w:val="both"/>
              <w:outlineLvl w:val="3"/>
              <w:rPr>
                <w:rFonts w:eastAsia="宋体"/>
                <w:color w:val="000000" w:themeColor="text1"/>
                <w:sz w:val="20"/>
                <w:szCs w:val="20"/>
              </w:rPr>
            </w:pPr>
            <w:r>
              <w:rPr>
                <w:rFonts w:eastAsia="宋体"/>
                <w:color w:val="000000" w:themeColor="text1"/>
                <w:sz w:val="20"/>
                <w:szCs w:val="20"/>
              </w:rPr>
              <w:t xml:space="preserve">(Merged) Proposal </w:t>
            </w:r>
            <w:r>
              <w:rPr>
                <w:rFonts w:eastAsia="宋体" w:hint="eastAsia"/>
                <w:color w:val="000000" w:themeColor="text1"/>
                <w:sz w:val="20"/>
                <w:szCs w:val="20"/>
              </w:rPr>
              <w:t>2</w:t>
            </w:r>
            <w:r>
              <w:rPr>
                <w:rFonts w:eastAsia="宋体"/>
                <w:color w:val="000000" w:themeColor="text1"/>
                <w:sz w:val="20"/>
                <w:szCs w:val="20"/>
              </w:rPr>
              <w:t>-4 &amp; 2-5:</w:t>
            </w:r>
          </w:p>
          <w:p w14:paraId="590678F2" w14:textId="77777777" w:rsidR="003B7C07" w:rsidRDefault="00BA246A">
            <w:pPr>
              <w:pStyle w:val="afff5"/>
              <w:numPr>
                <w:ilvl w:val="0"/>
                <w:numId w:val="39"/>
              </w:numPr>
              <w:wordWrap/>
              <w:snapToGrid w:val="0"/>
              <w:spacing w:after="60"/>
              <w:rPr>
                <w:rFonts w:ascii="Times" w:eastAsia="Malgun Gothic" w:hAnsi="Times"/>
                <w:bCs/>
                <w:sz w:val="20"/>
                <w:szCs w:val="20"/>
                <w:lang w:val="en-GB" w:eastAsia="en-US"/>
              </w:rPr>
            </w:pPr>
            <w:del w:id="50" w:author="Haipeng HP1 Lei" w:date="2024-11-18T17:27:00Z">
              <w:r>
                <w:rPr>
                  <w:rFonts w:ascii="Times" w:eastAsia="Malgun Gothic" w:hAnsi="Times"/>
                  <w:bCs/>
                  <w:sz w:val="20"/>
                  <w:szCs w:val="20"/>
                  <w:lang w:val="en-GB" w:eastAsia="en-US"/>
                </w:rPr>
                <w:delText>For Rel-19, t</w:delText>
              </w:r>
            </w:del>
            <w:ins w:id="51"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685AAF02" w14:textId="77777777" w:rsidR="003B7C07" w:rsidRDefault="00BA246A">
            <w:pPr>
              <w:pStyle w:val="afff5"/>
              <w:numPr>
                <w:ilvl w:val="0"/>
                <w:numId w:val="39"/>
              </w:numPr>
              <w:wordWrap/>
              <w:snapToGrid w:val="0"/>
              <w:spacing w:after="60"/>
              <w:rPr>
                <w:ins w:id="52" w:author="Haipeng HP1 Lei" w:date="2024-11-18T17:28:00Z"/>
                <w:rFonts w:ascii="Times" w:eastAsia="Malgun Gothic" w:hAnsi="Times"/>
                <w:bCs/>
                <w:sz w:val="20"/>
                <w:szCs w:val="20"/>
                <w:lang w:val="en-GB" w:eastAsia="en-US"/>
              </w:rPr>
            </w:pPr>
            <w:del w:id="53" w:author="Haipeng HP1 Lei" w:date="2024-11-18T17:27:00Z">
              <w:r>
                <w:rPr>
                  <w:rFonts w:ascii="Times" w:eastAsia="Malgun Gothic" w:hAnsi="Times"/>
                  <w:bCs/>
                  <w:sz w:val="20"/>
                  <w:szCs w:val="20"/>
                  <w:lang w:val="en-GB" w:eastAsia="en-US"/>
                </w:rPr>
                <w:delText>For a UE, t</w:delText>
              </w:r>
            </w:del>
            <w:ins w:id="54"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55"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56" w:author="Haipeng HP1 Lei" w:date="2024-11-18T17:27:00Z">
              <w:r>
                <w:rPr>
                  <w:rFonts w:eastAsia="宋体"/>
                  <w:sz w:val="20"/>
                  <w:szCs w:val="20"/>
                </w:rPr>
                <w:t xml:space="preserve">across all scheduled cells </w:t>
              </w:r>
            </w:ins>
            <w:del w:id="57" w:author="Haipeng HP1 Lei" w:date="2024-11-18T17:27:00Z">
              <w:r>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58" w:author="Haipeng HP1 Lei" w:date="2024-11-18T17:27:00Z">
              <w:r>
                <w:rPr>
                  <w:rFonts w:ascii="Times" w:eastAsia="Malgun Gothic" w:hAnsi="Times"/>
                  <w:bCs/>
                  <w:sz w:val="20"/>
                  <w:szCs w:val="20"/>
                  <w:lang w:val="en-GB" w:eastAsia="en-US"/>
                </w:rPr>
                <w:delText>can be smaller than or equal to 8</w:delText>
              </w:r>
            </w:del>
            <w:ins w:id="59"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79F8E16D" w14:textId="77777777" w:rsidR="003B7C07" w:rsidRDefault="00BA246A">
            <w:pPr>
              <w:pStyle w:val="afff5"/>
              <w:numPr>
                <w:ilvl w:val="1"/>
                <w:numId w:val="39"/>
              </w:numPr>
              <w:wordWrap/>
              <w:snapToGrid w:val="0"/>
              <w:spacing w:after="60"/>
              <w:rPr>
                <w:ins w:id="60" w:author="Haipeng HP1 Lei" w:date="2024-11-18T17:28:00Z"/>
                <w:rFonts w:ascii="Times" w:eastAsia="Malgun Gothic" w:hAnsi="Times"/>
                <w:bCs/>
                <w:sz w:val="20"/>
                <w:szCs w:val="20"/>
                <w:lang w:val="en-GB" w:eastAsia="en-US"/>
              </w:rPr>
            </w:pPr>
            <w:ins w:id="61" w:author="Haipeng HP1 Lei" w:date="2024-11-18T17:28:00Z">
              <w:r>
                <w:rPr>
                  <w:rFonts w:eastAsia="宋体"/>
                  <w:sz w:val="20"/>
                  <w:szCs w:val="20"/>
                </w:rPr>
                <w:t>X=8, 16</w:t>
              </w:r>
            </w:ins>
          </w:p>
          <w:p w14:paraId="5BECFC8B" w14:textId="77777777" w:rsidR="003B7C07" w:rsidRDefault="00BA246A">
            <w:pPr>
              <w:pStyle w:val="afff5"/>
              <w:numPr>
                <w:ilvl w:val="1"/>
                <w:numId w:val="39"/>
              </w:numPr>
              <w:wordWrap/>
              <w:snapToGrid w:val="0"/>
              <w:spacing w:after="60"/>
              <w:rPr>
                <w:ins w:id="62" w:author="Haipeng HP1 Lei" w:date="2024-11-18T17:28:00Z"/>
                <w:rFonts w:ascii="Times" w:eastAsia="Malgun Gothic" w:hAnsi="Times"/>
                <w:bCs/>
                <w:sz w:val="20"/>
                <w:szCs w:val="20"/>
                <w:lang w:val="en-GB" w:eastAsia="en-US"/>
              </w:rPr>
            </w:pPr>
            <w:ins w:id="63" w:author="Haipeng HP1 Lei" w:date="2024-11-18T17:28:00Z">
              <w:r>
                <w:rPr>
                  <w:rFonts w:eastAsia="宋体"/>
                  <w:sz w:val="20"/>
                  <w:szCs w:val="20"/>
                </w:rPr>
                <w:t>X is based on UE capability</w:t>
              </w:r>
            </w:ins>
          </w:p>
          <w:p w14:paraId="2DA15AB5" w14:textId="77777777" w:rsidR="003B7C07" w:rsidRDefault="00BA246A">
            <w:pPr>
              <w:pStyle w:val="afff5"/>
              <w:numPr>
                <w:ilvl w:val="0"/>
                <w:numId w:val="39"/>
              </w:numPr>
              <w:wordWrap/>
              <w:snapToGrid w:val="0"/>
              <w:spacing w:after="60"/>
              <w:rPr>
                <w:rFonts w:ascii="Times" w:eastAsia="Malgun Gothic" w:hAnsi="Times"/>
                <w:bCs/>
                <w:sz w:val="20"/>
                <w:szCs w:val="20"/>
                <w:lang w:val="en-GB" w:eastAsia="en-US"/>
              </w:rPr>
            </w:pPr>
            <w:del w:id="64" w:author="Haipeng HP1 Lei" w:date="2024-11-18T17:29:00Z">
              <w:r>
                <w:rPr>
                  <w:rFonts w:ascii="Times" w:eastAsia="Malgun Gothic" w:hAnsi="Times"/>
                  <w:bCs/>
                  <w:sz w:val="20"/>
                  <w:szCs w:val="20"/>
                  <w:lang w:val="en-GB" w:eastAsia="en-US"/>
                </w:rPr>
                <w:delText>It is up to gNB to guarantee the p</w:delText>
              </w:r>
            </w:del>
            <w:ins w:id="65"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66" w:author="Haipeng HP1 Lei" w:date="2024-11-18T17:29:00Z">
              <w:r>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67"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22218F0C" w14:textId="77777777" w:rsidR="003B7C07" w:rsidRDefault="003B7C07">
            <w:pPr>
              <w:wordWrap/>
              <w:rPr>
                <w:rFonts w:eastAsiaTheme="minorEastAsia"/>
                <w:bCs/>
                <w:sz w:val="20"/>
                <w:szCs w:val="20"/>
                <w:lang w:val="en-GB" w:eastAsia="ja-JP"/>
              </w:rPr>
            </w:pPr>
          </w:p>
          <w:p w14:paraId="7C798929" w14:textId="77777777" w:rsidR="003B7C07" w:rsidRDefault="00BA246A">
            <w:pPr>
              <w:wordWrap/>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rsidR="003B7C07" w14:paraId="54DFA0F4" w14:textId="77777777">
        <w:tc>
          <w:tcPr>
            <w:tcW w:w="2009" w:type="dxa"/>
          </w:tcPr>
          <w:p w14:paraId="7498F850" w14:textId="77777777" w:rsidR="003B7C07" w:rsidRDefault="00BA246A">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2B7B0635" w14:textId="77777777" w:rsidR="003B7C07" w:rsidRDefault="00BA246A">
            <w:pPr>
              <w:wordWrap/>
              <w:rPr>
                <w:rFonts w:eastAsia="MS Mincho"/>
                <w:bCs/>
                <w:sz w:val="20"/>
                <w:szCs w:val="20"/>
                <w:lang w:eastAsia="ja-JP"/>
              </w:rPr>
            </w:pPr>
            <w:r>
              <w:rPr>
                <w:rFonts w:eastAsia="MS Mincho"/>
                <w:bCs/>
                <w:sz w:val="20"/>
                <w:szCs w:val="20"/>
                <w:lang w:eastAsia="ja-JP"/>
              </w:rPr>
              <w:t>We are fine with 1st bullet, as it is understood as just design guidance for e.g., multi-PDSCH/PUSCH TDRA table entry, number of HARQ bundling groups, etc.</w:t>
            </w:r>
          </w:p>
          <w:p w14:paraId="29A9DD85" w14:textId="77777777" w:rsidR="003B7C07" w:rsidRDefault="00BA246A">
            <w:pPr>
              <w:wordWrap/>
              <w:rPr>
                <w:rFonts w:eastAsia="MS Mincho"/>
                <w:bCs/>
                <w:sz w:val="20"/>
                <w:szCs w:val="20"/>
                <w:lang w:eastAsia="ja-JP"/>
              </w:rPr>
            </w:pPr>
            <w:r>
              <w:rPr>
                <w:rFonts w:eastAsia="MS Mincho"/>
                <w:bCs/>
                <w:sz w:val="20"/>
                <w:szCs w:val="20"/>
                <w:lang w:eastAsia="ja-JP"/>
              </w:rPr>
              <w:t>We are also fine with 3rd bullet. The gNB configures DCI format 0_3/1_3 with number of co-scheduled cells (which may be 2, 3 or 4) and number of PDSCHs/PUSCHs for each cell (which may be equal to or less than 8) via scheduled cell list, scheduled cell combo list and TDRA lists so that DCI payload size does not exceed 140 bits.</w:t>
            </w:r>
          </w:p>
          <w:p w14:paraId="74A40EFB" w14:textId="77777777" w:rsidR="003B7C07" w:rsidRDefault="00BA246A">
            <w:pPr>
              <w:wordWrap/>
              <w:rPr>
                <w:rFonts w:eastAsia="MS Mincho"/>
                <w:bCs/>
                <w:sz w:val="20"/>
                <w:szCs w:val="20"/>
                <w:lang w:eastAsia="ja-JP"/>
              </w:rPr>
            </w:pPr>
            <w:r>
              <w:rPr>
                <w:rFonts w:eastAsia="MS Mincho"/>
                <w:bCs/>
                <w:sz w:val="20"/>
                <w:szCs w:val="20"/>
                <w:lang w:eastAsia="ja-JP"/>
              </w:rPr>
              <w:t>Regarding 2nd bullet, as we commented to proposal 2-5, we don’t see the necessity. In Rel-16/17 single-cell multi-PUSCH/PDSCH scheduling, there is no capability on maximum number of schedulable PUSCHs/PDSCHs. We don’t see the motivation of introducing UE capability only for the maximum number of schedulable PUSCHs/PDSCHs across all scheduled cells by single DCI.</w:t>
            </w:r>
          </w:p>
        </w:tc>
      </w:tr>
      <w:tr w:rsidR="003B7C07" w14:paraId="76BFF306" w14:textId="77777777">
        <w:tc>
          <w:tcPr>
            <w:tcW w:w="2009" w:type="dxa"/>
          </w:tcPr>
          <w:p w14:paraId="222E8E87" w14:textId="77777777" w:rsidR="003B7C07" w:rsidRDefault="00BA246A">
            <w:pPr>
              <w:wordWrap/>
              <w:rPr>
                <w:rFonts w:eastAsiaTheme="minorEastAsia"/>
                <w:bCs/>
                <w:sz w:val="20"/>
                <w:szCs w:val="20"/>
                <w:lang w:eastAsia="ja-JP"/>
              </w:rPr>
            </w:pPr>
            <w:r>
              <w:rPr>
                <w:rFonts w:eastAsiaTheme="minorEastAsia" w:hint="eastAsia"/>
                <w:bCs/>
                <w:sz w:val="20"/>
                <w:szCs w:val="20"/>
              </w:rPr>
              <w:t>H</w:t>
            </w:r>
            <w:r>
              <w:rPr>
                <w:rFonts w:eastAsiaTheme="minorEastAsia"/>
                <w:bCs/>
                <w:sz w:val="20"/>
                <w:szCs w:val="20"/>
              </w:rPr>
              <w:t>uawei, HiSilicon02</w:t>
            </w:r>
          </w:p>
        </w:tc>
        <w:tc>
          <w:tcPr>
            <w:tcW w:w="7353" w:type="dxa"/>
          </w:tcPr>
          <w:p w14:paraId="6F1E9B5F" w14:textId="77777777" w:rsidR="003B7C07" w:rsidRDefault="00BA246A">
            <w:pPr>
              <w:wordWrap/>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are ok with the direction of the modified proposal as the second one is towards to UE capability. However, with online discussion expressed by others, perhaps there can be other limitations leading to a smaller number of schedulable </w:t>
            </w:r>
            <w:proofErr w:type="spellStart"/>
            <w:r>
              <w:rPr>
                <w:rFonts w:eastAsiaTheme="minorEastAsia"/>
                <w:bCs/>
                <w:sz w:val="20"/>
                <w:szCs w:val="20"/>
              </w:rPr>
              <w:t>PxSCHs</w:t>
            </w:r>
            <w:proofErr w:type="spellEnd"/>
            <w:r>
              <w:rPr>
                <w:rFonts w:eastAsiaTheme="minorEastAsia"/>
                <w:bCs/>
                <w:sz w:val="20"/>
                <w:szCs w:val="20"/>
              </w:rPr>
              <w:t>, which is not clear at this stage. Therefore, also the number of [8, 16] seems to come without reasoning. We think the 1</w:t>
            </w:r>
            <w:r>
              <w:rPr>
                <w:rFonts w:eastAsiaTheme="minorEastAsia"/>
                <w:bCs/>
                <w:sz w:val="20"/>
                <w:szCs w:val="20"/>
                <w:vertAlign w:val="superscript"/>
              </w:rPr>
              <w:t>st</w:t>
            </w:r>
            <w:r>
              <w:rPr>
                <w:rFonts w:eastAsiaTheme="minorEastAsia"/>
                <w:bCs/>
                <w:sz w:val="20"/>
                <w:szCs w:val="20"/>
              </w:rPr>
              <w:t xml:space="preserve"> and 3</w:t>
            </w:r>
            <w:r>
              <w:rPr>
                <w:rFonts w:eastAsiaTheme="minorEastAsia"/>
                <w:bCs/>
                <w:sz w:val="20"/>
                <w:szCs w:val="20"/>
                <w:vertAlign w:val="superscript"/>
              </w:rPr>
              <w:t>rd</w:t>
            </w:r>
            <w:r>
              <w:rPr>
                <w:rFonts w:eastAsiaTheme="minorEastAsia"/>
                <w:bCs/>
                <w:sz w:val="20"/>
                <w:szCs w:val="20"/>
              </w:rPr>
              <w:t xml:space="preserve"> bullets are sufficient. </w:t>
            </w:r>
          </w:p>
          <w:p w14:paraId="043B6C8C" w14:textId="77777777" w:rsidR="003B7C07" w:rsidRDefault="00BA246A">
            <w:pPr>
              <w:wordWrap/>
              <w:rPr>
                <w:rFonts w:eastAsiaTheme="minorEastAsia"/>
                <w:bCs/>
                <w:sz w:val="20"/>
                <w:szCs w:val="20"/>
                <w:lang w:eastAsia="ja-JP"/>
              </w:rPr>
            </w:pPr>
            <w:r>
              <w:rPr>
                <w:rFonts w:eastAsiaTheme="minorEastAsia"/>
                <w:bCs/>
                <w:sz w:val="20"/>
                <w:szCs w:val="20"/>
              </w:rPr>
              <w:t xml:space="preserve">For addressing others concern, an FFS on second one is also acceptable. </w:t>
            </w:r>
          </w:p>
        </w:tc>
      </w:tr>
      <w:tr w:rsidR="003B7C07" w14:paraId="4C4D8B4C" w14:textId="77777777">
        <w:tc>
          <w:tcPr>
            <w:tcW w:w="2009" w:type="dxa"/>
          </w:tcPr>
          <w:p w14:paraId="3CDB27EA" w14:textId="77777777" w:rsidR="003B7C07" w:rsidRDefault="00BA246A">
            <w:pPr>
              <w:wordWrap/>
              <w:rPr>
                <w:rFonts w:eastAsia="MS Mincho"/>
                <w:bCs/>
                <w:sz w:val="20"/>
                <w:szCs w:val="20"/>
                <w:lang w:eastAsia="ja-JP"/>
              </w:rPr>
            </w:pPr>
            <w:r>
              <w:rPr>
                <w:rFonts w:eastAsia="MS Mincho" w:hint="eastAsia"/>
                <w:bCs/>
                <w:sz w:val="20"/>
                <w:szCs w:val="20"/>
                <w:lang w:eastAsia="ja-JP"/>
              </w:rPr>
              <w:t>Qualcomm</w:t>
            </w:r>
          </w:p>
        </w:tc>
        <w:tc>
          <w:tcPr>
            <w:tcW w:w="7353" w:type="dxa"/>
          </w:tcPr>
          <w:p w14:paraId="3E9703DD" w14:textId="77777777" w:rsidR="003B7C07" w:rsidRDefault="00BA246A">
            <w:pPr>
              <w:wordWrap/>
              <w:rPr>
                <w:rFonts w:eastAsia="MS Mincho"/>
                <w:bCs/>
                <w:sz w:val="20"/>
                <w:szCs w:val="20"/>
                <w:lang w:eastAsia="ja-JP"/>
              </w:rPr>
            </w:pPr>
            <w:r>
              <w:rPr>
                <w:rFonts w:eastAsia="MS Mincho" w:hint="eastAsia"/>
                <w:bCs/>
                <w:sz w:val="20"/>
                <w:szCs w:val="20"/>
                <w:lang w:eastAsia="ja-JP"/>
              </w:rPr>
              <w:t>We are 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and 3</w:t>
            </w:r>
            <w:r>
              <w:rPr>
                <w:rFonts w:eastAsia="MS Mincho" w:hint="eastAsia"/>
                <w:bCs/>
                <w:sz w:val="20"/>
                <w:szCs w:val="20"/>
                <w:vertAlign w:val="superscript"/>
                <w:lang w:eastAsia="ja-JP"/>
              </w:rPr>
              <w:t>rd</w:t>
            </w:r>
            <w:r>
              <w:rPr>
                <w:rFonts w:eastAsia="MS Mincho" w:hint="eastAsia"/>
                <w:bCs/>
                <w:sz w:val="20"/>
                <w:szCs w:val="20"/>
                <w:lang w:eastAsia="ja-JP"/>
              </w:rPr>
              <w:t xml:space="preserve"> bullet.</w:t>
            </w:r>
          </w:p>
          <w:p w14:paraId="427C168B" w14:textId="77777777" w:rsidR="003B7C07" w:rsidRDefault="003B7C07">
            <w:pPr>
              <w:wordWrap/>
              <w:rPr>
                <w:rFonts w:eastAsia="MS Mincho"/>
                <w:bCs/>
                <w:sz w:val="20"/>
                <w:szCs w:val="20"/>
                <w:lang w:eastAsia="ja-JP"/>
              </w:rPr>
            </w:pPr>
          </w:p>
          <w:p w14:paraId="2D79A37F" w14:textId="77777777" w:rsidR="003B7C07" w:rsidRDefault="00BA246A">
            <w:pPr>
              <w:wordWrap/>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we are not sure whether the UE capability is really necessary, and if so, why the UE capability has to be only between 8 and 16 (why not 4, 12, </w:t>
            </w:r>
            <w:proofErr w:type="spellStart"/>
            <w:r>
              <w:rPr>
                <w:rFonts w:eastAsia="MS Mincho" w:hint="eastAsia"/>
                <w:bCs/>
                <w:sz w:val="20"/>
                <w:szCs w:val="20"/>
                <w:lang w:eastAsia="ja-JP"/>
              </w:rPr>
              <w:t>etc</w:t>
            </w:r>
            <w:proofErr w:type="spellEnd"/>
            <w:r>
              <w:rPr>
                <w:rFonts w:eastAsia="MS Mincho" w:hint="eastAsia"/>
                <w:bCs/>
                <w:sz w:val="20"/>
                <w:szCs w:val="20"/>
                <w:lang w:eastAsia="ja-JP"/>
              </w:rPr>
              <w:t>). We prefer to leave the capability discussion up to the UE feature discussion starting from Feb meeting.</w:t>
            </w:r>
          </w:p>
          <w:p w14:paraId="2E82002D" w14:textId="77777777" w:rsidR="003B7C07" w:rsidRDefault="003B7C07">
            <w:pPr>
              <w:wordWrap/>
              <w:rPr>
                <w:rFonts w:eastAsia="MS Mincho"/>
                <w:bCs/>
                <w:sz w:val="20"/>
                <w:szCs w:val="20"/>
                <w:lang w:eastAsia="ja-JP"/>
              </w:rPr>
            </w:pPr>
          </w:p>
        </w:tc>
      </w:tr>
      <w:tr w:rsidR="003B7C07" w14:paraId="2BEE6D7F" w14:textId="77777777">
        <w:tc>
          <w:tcPr>
            <w:tcW w:w="2009" w:type="dxa"/>
          </w:tcPr>
          <w:p w14:paraId="55E5D15A" w14:textId="77777777" w:rsidR="003B7C07" w:rsidRDefault="00BA246A">
            <w:pPr>
              <w:wordWrap/>
              <w:rPr>
                <w:rFonts w:eastAsia="MS Mincho"/>
                <w:bCs/>
                <w:sz w:val="20"/>
                <w:szCs w:val="20"/>
                <w:lang w:eastAsia="ja-JP"/>
              </w:rPr>
            </w:pPr>
            <w:r>
              <w:rPr>
                <w:rFonts w:eastAsia="MS Mincho"/>
                <w:bCs/>
                <w:sz w:val="20"/>
                <w:szCs w:val="20"/>
                <w:lang w:eastAsia="ja-JP"/>
              </w:rPr>
              <w:t>vivo</w:t>
            </w:r>
          </w:p>
        </w:tc>
        <w:tc>
          <w:tcPr>
            <w:tcW w:w="7353" w:type="dxa"/>
          </w:tcPr>
          <w:p w14:paraId="6C9D555D" w14:textId="77777777" w:rsidR="003B7C07" w:rsidRDefault="00BA246A">
            <w:pPr>
              <w:wordWrap/>
              <w:rPr>
                <w:rFonts w:eastAsia="MS Mincho"/>
                <w:bCs/>
                <w:sz w:val="20"/>
                <w:szCs w:val="20"/>
                <w:lang w:eastAsia="ja-JP"/>
              </w:rPr>
            </w:pPr>
            <w:r>
              <w:rPr>
                <w:rFonts w:eastAsia="MS Mincho"/>
                <w:bCs/>
                <w:sz w:val="20"/>
                <w:szCs w:val="20"/>
                <w:lang w:eastAsia="ja-JP"/>
              </w:rPr>
              <w:t>We are OK with the 1</w:t>
            </w:r>
            <w:r>
              <w:rPr>
                <w:rFonts w:eastAsia="MS Mincho"/>
                <w:bCs/>
                <w:sz w:val="20"/>
                <w:szCs w:val="20"/>
                <w:vertAlign w:val="superscript"/>
                <w:lang w:eastAsia="ja-JP"/>
              </w:rPr>
              <w:t>st</w:t>
            </w:r>
            <w:r>
              <w:rPr>
                <w:rFonts w:eastAsia="MS Mincho"/>
                <w:bCs/>
                <w:sz w:val="20"/>
                <w:szCs w:val="20"/>
                <w:lang w:eastAsia="ja-JP"/>
              </w:rPr>
              <w:t xml:space="preserve"> and 3</w:t>
            </w:r>
            <w:r>
              <w:rPr>
                <w:rFonts w:eastAsia="MS Mincho"/>
                <w:bCs/>
                <w:sz w:val="20"/>
                <w:szCs w:val="20"/>
                <w:vertAlign w:val="superscript"/>
                <w:lang w:eastAsia="ja-JP"/>
              </w:rPr>
              <w:t>rd</w:t>
            </w:r>
            <w:r>
              <w:rPr>
                <w:rFonts w:eastAsia="MS Mincho"/>
                <w:bCs/>
                <w:sz w:val="20"/>
                <w:szCs w:val="20"/>
                <w:lang w:eastAsia="ja-JP"/>
              </w:rPr>
              <w:t xml:space="preserve"> bullets.</w:t>
            </w:r>
          </w:p>
          <w:p w14:paraId="6AE0D1A9" w14:textId="77777777" w:rsidR="003B7C07" w:rsidRDefault="003B7C07">
            <w:pPr>
              <w:wordWrap/>
              <w:rPr>
                <w:rFonts w:eastAsia="MS Mincho"/>
                <w:bCs/>
                <w:sz w:val="20"/>
                <w:szCs w:val="20"/>
                <w:lang w:eastAsia="ja-JP"/>
              </w:rPr>
            </w:pPr>
          </w:p>
          <w:p w14:paraId="4DD82A6B" w14:textId="77777777" w:rsidR="003B7C07" w:rsidRDefault="00BA246A">
            <w:pPr>
              <w:wordWrap/>
              <w:rPr>
                <w:rFonts w:eastAsia="MS Mincho"/>
                <w:bCs/>
                <w:sz w:val="20"/>
                <w:szCs w:val="20"/>
                <w:lang w:eastAsia="ja-JP"/>
              </w:rPr>
            </w:pPr>
            <w:r>
              <w:rPr>
                <w:rFonts w:eastAsia="MS Mincho"/>
                <w:bCs/>
                <w:sz w:val="20"/>
                <w:szCs w:val="20"/>
                <w:lang w:eastAsia="ja-JP"/>
              </w:rPr>
              <w:t>Regarding the 2</w:t>
            </w:r>
            <w:r>
              <w:rPr>
                <w:rFonts w:eastAsia="MS Mincho"/>
                <w:bCs/>
                <w:sz w:val="20"/>
                <w:szCs w:val="20"/>
                <w:vertAlign w:val="superscript"/>
                <w:lang w:eastAsia="ja-JP"/>
              </w:rPr>
              <w:t>nd</w:t>
            </w:r>
            <w:r>
              <w:rPr>
                <w:rFonts w:eastAsia="MS Mincho"/>
                <w:bCs/>
                <w:sz w:val="20"/>
                <w:szCs w:val="20"/>
                <w:lang w:eastAsia="ja-JP"/>
              </w:rPr>
              <w:t xml:space="preserve"> bullet, we understand this is one possible way to define the UE capability, but this is not the only way. We agree that the UE capability of supported number of PXSCHs should be defined, but we the details should be further discussed. We suggest to change the 2</w:t>
            </w:r>
            <w:r>
              <w:rPr>
                <w:rFonts w:eastAsia="MS Mincho"/>
                <w:bCs/>
                <w:sz w:val="20"/>
                <w:szCs w:val="20"/>
                <w:vertAlign w:val="superscript"/>
                <w:lang w:eastAsia="ja-JP"/>
              </w:rPr>
              <w:t>nd</w:t>
            </w:r>
            <w:r>
              <w:rPr>
                <w:rFonts w:eastAsia="MS Mincho"/>
                <w:bCs/>
                <w:sz w:val="20"/>
                <w:szCs w:val="20"/>
                <w:lang w:eastAsia="ja-JP"/>
              </w:rPr>
              <w:t xml:space="preserve"> bullet as below:</w:t>
            </w:r>
          </w:p>
          <w:p w14:paraId="78E0259B" w14:textId="77777777" w:rsidR="003B7C07" w:rsidRDefault="003B7C07">
            <w:pPr>
              <w:wordWrap/>
              <w:rPr>
                <w:rFonts w:eastAsia="MS Mincho"/>
                <w:bCs/>
                <w:sz w:val="20"/>
                <w:szCs w:val="20"/>
                <w:lang w:eastAsia="ja-JP"/>
              </w:rPr>
            </w:pPr>
          </w:p>
          <w:p w14:paraId="4A0FAA3D" w14:textId="77777777" w:rsidR="003B7C07" w:rsidRDefault="00BA246A">
            <w:pPr>
              <w:pStyle w:val="afff5"/>
              <w:numPr>
                <w:ilvl w:val="0"/>
                <w:numId w:val="42"/>
              </w:numPr>
              <w:wordWrap/>
              <w:rPr>
                <w:rFonts w:eastAsia="MS Mincho"/>
                <w:bCs/>
                <w:sz w:val="20"/>
                <w:szCs w:val="20"/>
                <w:lang w:eastAsia="ja-JP"/>
              </w:rPr>
            </w:pPr>
            <w:r>
              <w:rPr>
                <w:rFonts w:ascii="Times" w:eastAsia="Malgun Gothic" w:hAnsi="Times"/>
                <w:bCs/>
                <w:sz w:val="20"/>
                <w:szCs w:val="20"/>
                <w:lang w:val="en-GB" w:eastAsia="en-US"/>
              </w:rPr>
              <w:t>The supported maximum number of schedulable PUSCHs/PDSCHs of a UE is subject to UE capability</w:t>
            </w:r>
          </w:p>
          <w:p w14:paraId="5602B49C" w14:textId="77777777" w:rsidR="003B7C07" w:rsidRDefault="003B7C07">
            <w:pPr>
              <w:wordWrap/>
              <w:rPr>
                <w:rFonts w:eastAsia="MS Mincho"/>
                <w:bCs/>
                <w:sz w:val="20"/>
                <w:szCs w:val="20"/>
                <w:lang w:eastAsia="ja-JP"/>
              </w:rPr>
            </w:pPr>
          </w:p>
          <w:p w14:paraId="40D7A554" w14:textId="77777777" w:rsidR="003B7C07" w:rsidRDefault="003B7C07">
            <w:pPr>
              <w:wordWrap/>
              <w:rPr>
                <w:rFonts w:eastAsia="MS Mincho"/>
                <w:bCs/>
                <w:sz w:val="20"/>
                <w:szCs w:val="20"/>
                <w:lang w:eastAsia="ja-JP"/>
              </w:rPr>
            </w:pPr>
          </w:p>
        </w:tc>
      </w:tr>
      <w:tr w:rsidR="003B7C07" w14:paraId="50F35B7B" w14:textId="77777777">
        <w:tc>
          <w:tcPr>
            <w:tcW w:w="2009" w:type="dxa"/>
          </w:tcPr>
          <w:p w14:paraId="74EB5CC7" w14:textId="77777777" w:rsidR="003B7C07" w:rsidRDefault="00BA246A">
            <w:pPr>
              <w:wordWrap/>
              <w:rPr>
                <w:rFonts w:eastAsia="MS Mincho"/>
                <w:bCs/>
                <w:sz w:val="20"/>
                <w:szCs w:val="20"/>
                <w:lang w:eastAsia="ja-JP"/>
              </w:rPr>
            </w:pPr>
            <w:r>
              <w:rPr>
                <w:rFonts w:eastAsia="MS Mincho"/>
                <w:bCs/>
                <w:sz w:val="20"/>
                <w:szCs w:val="20"/>
                <w:lang w:eastAsia="ja-JP"/>
              </w:rPr>
              <w:t>MediaTek</w:t>
            </w:r>
          </w:p>
        </w:tc>
        <w:tc>
          <w:tcPr>
            <w:tcW w:w="7353" w:type="dxa"/>
          </w:tcPr>
          <w:p w14:paraId="04532E9D" w14:textId="77777777" w:rsidR="003B7C07" w:rsidRDefault="00BA246A">
            <w:p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Propose the following, as “per cell” seems to imply it can apply to all, which contradicts the 2</w:t>
            </w:r>
            <w:r>
              <w:rPr>
                <w:rFonts w:ascii="Times" w:eastAsia="Malgun Gothic" w:hAnsi="Times"/>
                <w:bCs/>
                <w:sz w:val="20"/>
                <w:szCs w:val="20"/>
                <w:vertAlign w:val="superscript"/>
                <w:lang w:val="en-GB" w:eastAsia="en-US"/>
              </w:rPr>
              <w:t>nd</w:t>
            </w:r>
            <w:r>
              <w:rPr>
                <w:rFonts w:ascii="Times" w:eastAsia="Malgun Gothic" w:hAnsi="Times"/>
                <w:bCs/>
                <w:sz w:val="20"/>
                <w:szCs w:val="20"/>
                <w:lang w:val="en-GB" w:eastAsia="en-US"/>
              </w:rPr>
              <w:t xml:space="preserve"> bullet. Also addressing the vivo/Qualcomm concern.</w:t>
            </w:r>
          </w:p>
          <w:p w14:paraId="062FFB4E" w14:textId="77777777" w:rsidR="003B7C07" w:rsidRDefault="00BA246A">
            <w:pPr>
              <w:pStyle w:val="afff5"/>
              <w:numPr>
                <w:ilvl w:val="0"/>
                <w:numId w:val="39"/>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 xml:space="preserve">The maximum number of PUSCHs/PDSCHs </w:t>
            </w:r>
            <w:r>
              <w:rPr>
                <w:rFonts w:ascii="Times" w:eastAsia="Malgun Gothic" w:hAnsi="Times"/>
                <w:b/>
                <w:sz w:val="20"/>
                <w:szCs w:val="20"/>
                <w:lang w:val="en-GB" w:eastAsia="en-US"/>
              </w:rPr>
              <w:t xml:space="preserve">for a </w:t>
            </w:r>
            <w:r>
              <w:rPr>
                <w:rFonts w:ascii="Times" w:eastAsia="Malgun Gothic" w:hAnsi="Times"/>
                <w:bCs/>
                <w:sz w:val="20"/>
                <w:szCs w:val="20"/>
                <w:lang w:val="en-GB" w:eastAsia="en-US"/>
              </w:rPr>
              <w:t>scheduled cell by a DCI format 0_3/1_3 is 8.</w:t>
            </w:r>
          </w:p>
          <w:p w14:paraId="79C890A3" w14:textId="77777777" w:rsidR="003B7C07" w:rsidRDefault="00BA246A">
            <w:pPr>
              <w:pStyle w:val="afff5"/>
              <w:numPr>
                <w:ilvl w:val="0"/>
                <w:numId w:val="39"/>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The maximum number of schedulable PUSCHs/PDSCHs </w:t>
            </w:r>
            <w:r>
              <w:rPr>
                <w:rFonts w:eastAsia="宋体"/>
                <w:sz w:val="20"/>
                <w:szCs w:val="20"/>
              </w:rPr>
              <w:t xml:space="preserve">across all scheduled cells </w:t>
            </w:r>
            <w:r>
              <w:rPr>
                <w:rFonts w:ascii="Times" w:eastAsia="Malgun Gothic" w:hAnsi="Times"/>
                <w:bCs/>
                <w:sz w:val="20"/>
                <w:szCs w:val="20"/>
                <w:lang w:val="en-GB" w:eastAsia="en-US"/>
              </w:rPr>
              <w:t>by a DCI format 0_3/1_3 is X.</w:t>
            </w:r>
          </w:p>
          <w:p w14:paraId="1E61AAFD" w14:textId="77777777" w:rsidR="003B7C07" w:rsidRDefault="00BA246A">
            <w:pPr>
              <w:pStyle w:val="afff5"/>
              <w:numPr>
                <w:ilvl w:val="1"/>
                <w:numId w:val="39"/>
              </w:numPr>
              <w:wordWrap/>
              <w:snapToGrid w:val="0"/>
              <w:spacing w:after="60"/>
              <w:rPr>
                <w:rFonts w:ascii="Times" w:eastAsia="Malgun Gothic" w:hAnsi="Times"/>
                <w:bCs/>
                <w:sz w:val="20"/>
                <w:szCs w:val="20"/>
                <w:lang w:val="en-GB" w:eastAsia="en-US"/>
              </w:rPr>
            </w:pPr>
            <w:r>
              <w:rPr>
                <w:rFonts w:eastAsia="宋体"/>
                <w:sz w:val="20"/>
                <w:szCs w:val="20"/>
              </w:rPr>
              <w:t>X=8, 16</w:t>
            </w:r>
          </w:p>
          <w:p w14:paraId="23E9636F" w14:textId="77777777" w:rsidR="003B7C07" w:rsidRDefault="00BA246A">
            <w:pPr>
              <w:pStyle w:val="afff5"/>
              <w:numPr>
                <w:ilvl w:val="1"/>
                <w:numId w:val="39"/>
              </w:numPr>
              <w:wordWrap/>
              <w:rPr>
                <w:rFonts w:eastAsia="MS Mincho"/>
                <w:b/>
                <w:sz w:val="20"/>
                <w:szCs w:val="20"/>
                <w:lang w:eastAsia="ja-JP"/>
              </w:rPr>
            </w:pPr>
            <w:r>
              <w:rPr>
                <w:rFonts w:ascii="Times" w:eastAsia="Malgun Gothic" w:hAnsi="Times"/>
                <w:b/>
                <w:sz w:val="20"/>
                <w:szCs w:val="20"/>
                <w:lang w:val="en-GB" w:eastAsia="en-US"/>
              </w:rPr>
              <w:t>The supported maximum number of schedulable PUSCHs/PDSCHs of a UE is subject to UE capability</w:t>
            </w:r>
          </w:p>
          <w:p w14:paraId="4B9863A7" w14:textId="77777777" w:rsidR="003B7C07" w:rsidRDefault="00BA246A">
            <w:pPr>
              <w:pStyle w:val="afff5"/>
              <w:numPr>
                <w:ilvl w:val="0"/>
                <w:numId w:val="39"/>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3033DEB4" w14:textId="77777777" w:rsidR="003B7C07" w:rsidRDefault="003B7C07">
            <w:pPr>
              <w:wordWrap/>
              <w:rPr>
                <w:rFonts w:eastAsia="MS Mincho"/>
                <w:bCs/>
                <w:sz w:val="20"/>
                <w:szCs w:val="20"/>
                <w:lang w:val="en-GB" w:eastAsia="ja-JP"/>
              </w:rPr>
            </w:pPr>
          </w:p>
        </w:tc>
      </w:tr>
      <w:tr w:rsidR="003B7C07" w14:paraId="498329C6" w14:textId="77777777">
        <w:tc>
          <w:tcPr>
            <w:tcW w:w="2009" w:type="dxa"/>
          </w:tcPr>
          <w:p w14:paraId="23097173" w14:textId="77777777" w:rsidR="003B7C07" w:rsidRDefault="00BA246A">
            <w:pPr>
              <w:wordWrap/>
              <w:rPr>
                <w:rFonts w:eastAsiaTheme="minorEastAsia"/>
                <w:bCs/>
                <w:sz w:val="20"/>
                <w:szCs w:val="20"/>
              </w:rPr>
            </w:pPr>
            <w:r>
              <w:rPr>
                <w:rFonts w:eastAsiaTheme="minorEastAsia" w:hint="eastAsia"/>
                <w:bCs/>
                <w:sz w:val="20"/>
                <w:szCs w:val="20"/>
              </w:rPr>
              <w:lastRenderedPageBreak/>
              <w:t>Moderator</w:t>
            </w:r>
          </w:p>
        </w:tc>
        <w:tc>
          <w:tcPr>
            <w:tcW w:w="7353" w:type="dxa"/>
          </w:tcPr>
          <w:p w14:paraId="3C52149B" w14:textId="77777777" w:rsidR="003B7C07" w:rsidRDefault="00BA246A">
            <w:pPr>
              <w:wordWrap/>
              <w:snapToGrid w:val="0"/>
              <w:spacing w:after="60"/>
              <w:rPr>
                <w:rFonts w:ascii="Times" w:eastAsiaTheme="minorEastAsia" w:hAnsi="Times"/>
                <w:bCs/>
                <w:sz w:val="20"/>
                <w:szCs w:val="20"/>
                <w:lang w:val="en-GB"/>
              </w:rPr>
            </w:pPr>
            <w:r>
              <w:rPr>
                <w:rFonts w:ascii="Times" w:eastAsiaTheme="minorEastAsia" w:hAnsi="Times" w:hint="eastAsia"/>
                <w:bCs/>
                <w:sz w:val="20"/>
                <w:szCs w:val="20"/>
                <w:lang w:val="en-GB"/>
              </w:rPr>
              <w:t>Based on the below agreement made, the discussion on this thread is closed.</w:t>
            </w:r>
          </w:p>
          <w:p w14:paraId="33ED5141" w14:textId="77777777" w:rsidR="003B7C07" w:rsidRDefault="00BA246A">
            <w:pPr>
              <w:rPr>
                <w:rFonts w:ascii="Times" w:eastAsia="等线" w:hAnsi="Times"/>
                <w:sz w:val="20"/>
                <w:highlight w:val="green"/>
                <w:lang w:val="en-GB"/>
              </w:rPr>
            </w:pPr>
            <w:r>
              <w:rPr>
                <w:rFonts w:ascii="Times" w:eastAsia="等线" w:hAnsi="Times"/>
                <w:sz w:val="20"/>
                <w:highlight w:val="green"/>
                <w:lang w:val="en-GB"/>
              </w:rPr>
              <w:t>Agreement</w:t>
            </w:r>
          </w:p>
          <w:p w14:paraId="32530760" w14:textId="77777777" w:rsidR="003B7C07" w:rsidRDefault="00BA246A">
            <w:pPr>
              <w:numPr>
                <w:ilvl w:val="0"/>
                <w:numId w:val="39"/>
              </w:numPr>
              <w:snapToGrid w:val="0"/>
              <w:spacing w:after="60"/>
              <w:contextualSpacing/>
              <w:rPr>
                <w:rFonts w:ascii="Times" w:eastAsia="Malgun Gothic" w:hAnsi="Times" w:cs="Times"/>
                <w:bCs/>
                <w:sz w:val="20"/>
                <w:szCs w:val="20"/>
                <w:lang w:val="en-GB" w:eastAsia="en-US"/>
              </w:rPr>
            </w:pPr>
            <w:r>
              <w:rPr>
                <w:rFonts w:ascii="Times" w:eastAsia="等线" w:hAnsi="Times" w:cs="Times"/>
                <w:bCs/>
                <w:sz w:val="20"/>
                <w:szCs w:val="20"/>
                <w:lang w:val="en-GB"/>
              </w:rPr>
              <w:t>Specification supports t</w:t>
            </w:r>
            <w:r>
              <w:rPr>
                <w:rFonts w:ascii="Times" w:eastAsia="Malgun Gothic" w:hAnsi="Times" w:cs="Times"/>
                <w:bCs/>
                <w:sz w:val="20"/>
                <w:szCs w:val="20"/>
                <w:lang w:val="en-GB" w:eastAsia="en-US"/>
              </w:rPr>
              <w:t xml:space="preserve">he maximum number of PUSCHs/PDSCHs </w:t>
            </w:r>
            <w:r>
              <w:rPr>
                <w:rFonts w:ascii="Times" w:eastAsia="等线" w:hAnsi="Times" w:cs="Times"/>
                <w:bCs/>
                <w:sz w:val="20"/>
                <w:szCs w:val="20"/>
                <w:lang w:val="en-GB"/>
              </w:rPr>
              <w:t>for a</w:t>
            </w:r>
            <w:r>
              <w:rPr>
                <w:rFonts w:ascii="Times" w:eastAsia="Malgun Gothic" w:hAnsi="Times" w:cs="Times"/>
                <w:bCs/>
                <w:sz w:val="20"/>
                <w:szCs w:val="20"/>
                <w:lang w:val="en-GB" w:eastAsia="en-US"/>
              </w:rPr>
              <w:t xml:space="preserve"> scheduled cell by a DCI format 0_3/1_3 is 8.</w:t>
            </w:r>
          </w:p>
          <w:p w14:paraId="364EC2C5" w14:textId="77777777" w:rsidR="003B7C07" w:rsidRDefault="00BA246A">
            <w:pPr>
              <w:numPr>
                <w:ilvl w:val="0"/>
                <w:numId w:val="39"/>
              </w:numPr>
              <w:wordWrap/>
              <w:snapToGrid w:val="0"/>
              <w:contextualSpacing/>
              <w:rPr>
                <w:rFonts w:ascii="Times" w:eastAsia="Malgun Gothic" w:hAnsi="Times" w:cs="Times"/>
                <w:bCs/>
                <w:sz w:val="20"/>
                <w:szCs w:val="20"/>
                <w:lang w:val="en-GB" w:eastAsia="en-US"/>
              </w:rPr>
            </w:pPr>
            <w:r>
              <w:rPr>
                <w:rFonts w:ascii="Times" w:eastAsia="Malgun Gothic" w:hAnsi="Times" w:cs="Times"/>
                <w:bCs/>
                <w:sz w:val="20"/>
                <w:szCs w:val="20"/>
                <w:lang w:val="en-GB" w:eastAsia="en-US"/>
              </w:rPr>
              <w:t>Payload size of a DCI format 0_3/1_3 exceeding 140 is not supported in Rel-19.</w:t>
            </w:r>
          </w:p>
          <w:p w14:paraId="0692D1B1" w14:textId="77777777" w:rsidR="003B7C07" w:rsidRDefault="003B7C07">
            <w:pPr>
              <w:wordWrap/>
              <w:snapToGrid w:val="0"/>
              <w:spacing w:after="60"/>
              <w:rPr>
                <w:rFonts w:ascii="Times" w:eastAsiaTheme="minorEastAsia" w:hAnsi="Times"/>
                <w:bCs/>
                <w:sz w:val="20"/>
                <w:szCs w:val="20"/>
                <w:lang w:val="en-GB"/>
              </w:rPr>
            </w:pPr>
          </w:p>
        </w:tc>
      </w:tr>
    </w:tbl>
    <w:p w14:paraId="47E66CCB" w14:textId="77777777" w:rsidR="003B7C07" w:rsidRDefault="003B7C07">
      <w:pPr>
        <w:rPr>
          <w:sz w:val="20"/>
          <w:szCs w:val="20"/>
          <w:lang w:eastAsia="en-US"/>
        </w:rPr>
      </w:pPr>
    </w:p>
    <w:p w14:paraId="6DE875BE" w14:textId="77777777" w:rsidR="003B7C07" w:rsidRDefault="003B7C07">
      <w:pPr>
        <w:rPr>
          <w:sz w:val="20"/>
          <w:szCs w:val="20"/>
          <w:lang w:eastAsia="en-US"/>
        </w:rPr>
      </w:pPr>
    </w:p>
    <w:p w14:paraId="09F9FD9A" w14:textId="77777777" w:rsidR="003B7C07" w:rsidRDefault="00BA246A">
      <w:pPr>
        <w:pStyle w:val="4"/>
        <w:spacing w:before="120"/>
        <w:ind w:left="720" w:hanging="720"/>
        <w:jc w:val="both"/>
        <w:rPr>
          <w:rFonts w:eastAsia="宋体"/>
          <w:strike/>
          <w:color w:val="000000" w:themeColor="text1"/>
          <w:sz w:val="20"/>
          <w:szCs w:val="20"/>
        </w:rPr>
      </w:pPr>
      <w:r>
        <w:rPr>
          <w:rFonts w:eastAsia="宋体"/>
          <w:strike/>
          <w:color w:val="000000" w:themeColor="text1"/>
          <w:sz w:val="20"/>
          <w:szCs w:val="20"/>
        </w:rPr>
        <w:t xml:space="preserve">Proposal </w:t>
      </w:r>
      <w:r>
        <w:rPr>
          <w:rFonts w:eastAsia="宋体" w:hint="eastAsia"/>
          <w:strike/>
          <w:color w:val="000000" w:themeColor="text1"/>
          <w:sz w:val="20"/>
          <w:szCs w:val="20"/>
        </w:rPr>
        <w:t>2</w:t>
      </w:r>
      <w:r>
        <w:rPr>
          <w:rFonts w:eastAsia="宋体"/>
          <w:strike/>
          <w:color w:val="000000" w:themeColor="text1"/>
          <w:sz w:val="20"/>
          <w:szCs w:val="20"/>
        </w:rPr>
        <w:t>-5:</w:t>
      </w:r>
    </w:p>
    <w:p w14:paraId="5682AEEC" w14:textId="77777777" w:rsidR="003B7C07" w:rsidRDefault="00BA246A">
      <w:pPr>
        <w:numPr>
          <w:ilvl w:val="0"/>
          <w:numId w:val="39"/>
        </w:numPr>
        <w:snapToGrid w:val="0"/>
        <w:spacing w:after="60"/>
        <w:rPr>
          <w:strike/>
          <w:sz w:val="20"/>
          <w:szCs w:val="20"/>
        </w:rPr>
      </w:pPr>
      <w:r>
        <w:rPr>
          <w:strike/>
          <w:sz w:val="20"/>
          <w:szCs w:val="20"/>
        </w:rPr>
        <w:t xml:space="preserve">Define </w:t>
      </w:r>
      <w:r>
        <w:rPr>
          <w:rFonts w:eastAsia="宋体"/>
          <w:strike/>
          <w:sz w:val="20"/>
          <w:szCs w:val="20"/>
        </w:rPr>
        <w:t>the maximum number of schedulable PUSCHs/PDSCHs by a DCI format 0_3/1_3 in Rel-19</w:t>
      </w:r>
      <w:r>
        <w:rPr>
          <w:strike/>
          <w:sz w:val="20"/>
          <w:szCs w:val="20"/>
        </w:rPr>
        <w:t>.</w:t>
      </w:r>
    </w:p>
    <w:p w14:paraId="6E7D737D" w14:textId="77777777" w:rsidR="003B7C07" w:rsidRDefault="00BA246A">
      <w:pPr>
        <w:numPr>
          <w:ilvl w:val="1"/>
          <w:numId w:val="39"/>
        </w:numPr>
        <w:snapToGrid w:val="0"/>
        <w:spacing w:after="60"/>
        <w:rPr>
          <w:rFonts w:ascii="Times" w:eastAsia="Batang" w:hAnsi="Times"/>
          <w:strike/>
          <w:sz w:val="20"/>
          <w:szCs w:val="20"/>
          <w:lang w:val="en-GB" w:eastAsia="en-US"/>
        </w:rPr>
      </w:pPr>
      <w:r>
        <w:rPr>
          <w:rFonts w:ascii="Times" w:eastAsia="Batang" w:hAnsi="Times"/>
          <w:strike/>
          <w:sz w:val="20"/>
          <w:szCs w:val="20"/>
          <w:lang w:val="en-GB" w:eastAsia="en-US"/>
        </w:rPr>
        <w:t>FFS detailed values, e.g., 8, 16.</w:t>
      </w:r>
    </w:p>
    <w:p w14:paraId="5DC487DB" w14:textId="77777777" w:rsidR="003B7C07" w:rsidRDefault="003B7C07">
      <w:pPr>
        <w:rPr>
          <w:rFonts w:eastAsiaTheme="minorEastAsia"/>
          <w:i/>
          <w:iCs/>
          <w:sz w:val="20"/>
          <w:szCs w:val="20"/>
        </w:rPr>
      </w:pPr>
    </w:p>
    <w:p w14:paraId="579CC9BA" w14:textId="77777777" w:rsidR="003B7C07" w:rsidRDefault="003B7C07">
      <w:pPr>
        <w:rPr>
          <w:rFonts w:eastAsiaTheme="minorEastAsia"/>
          <w:i/>
          <w:iCs/>
          <w:sz w:val="20"/>
          <w:szCs w:val="20"/>
        </w:rPr>
      </w:pPr>
    </w:p>
    <w:p w14:paraId="34F3D75D" w14:textId="77777777" w:rsidR="003B7C07" w:rsidRDefault="003B7C07">
      <w:pPr>
        <w:rPr>
          <w:rFonts w:eastAsiaTheme="minorEastAsia"/>
          <w:i/>
          <w:iCs/>
          <w:sz w:val="20"/>
          <w:szCs w:val="20"/>
        </w:rPr>
      </w:pPr>
    </w:p>
    <w:p w14:paraId="0999C8C1"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65C7275E" w14:textId="77777777">
        <w:tc>
          <w:tcPr>
            <w:tcW w:w="2009" w:type="dxa"/>
            <w:tcBorders>
              <w:top w:val="single" w:sz="4" w:space="0" w:color="auto"/>
              <w:left w:val="single" w:sz="4" w:space="0" w:color="auto"/>
              <w:bottom w:val="single" w:sz="4" w:space="0" w:color="auto"/>
              <w:right w:val="single" w:sz="4" w:space="0" w:color="auto"/>
            </w:tcBorders>
          </w:tcPr>
          <w:p w14:paraId="6BB74FE7"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2814F2B" w14:textId="77777777" w:rsidR="003B7C07" w:rsidRDefault="00BA246A">
            <w:pPr>
              <w:wordWrap/>
              <w:jc w:val="center"/>
              <w:rPr>
                <w:b/>
                <w:sz w:val="20"/>
                <w:szCs w:val="20"/>
              </w:rPr>
            </w:pPr>
            <w:r>
              <w:rPr>
                <w:b/>
                <w:sz w:val="20"/>
                <w:szCs w:val="20"/>
              </w:rPr>
              <w:t>Comment</w:t>
            </w:r>
          </w:p>
        </w:tc>
      </w:tr>
      <w:tr w:rsidR="003B7C07" w14:paraId="0427DC83" w14:textId="77777777">
        <w:tc>
          <w:tcPr>
            <w:tcW w:w="2009" w:type="dxa"/>
            <w:tcBorders>
              <w:top w:val="single" w:sz="4" w:space="0" w:color="auto"/>
              <w:left w:val="single" w:sz="4" w:space="0" w:color="auto"/>
              <w:bottom w:val="single" w:sz="4" w:space="0" w:color="auto"/>
              <w:right w:val="single" w:sz="4" w:space="0" w:color="auto"/>
            </w:tcBorders>
          </w:tcPr>
          <w:p w14:paraId="243E4001"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32A2DB3"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agree with the proposal. Note that it is not yet sure where to define/capture the maximum number (e.g., RRC, UE capability, 38.300, </w:t>
            </w:r>
            <w:proofErr w:type="spellStart"/>
            <w:r>
              <w:rPr>
                <w:rFonts w:eastAsia="MS Mincho" w:hint="eastAsia"/>
                <w:bCs/>
                <w:sz w:val="20"/>
                <w:szCs w:val="20"/>
                <w:lang w:eastAsia="ja-JP"/>
              </w:rPr>
              <w:t>etc</w:t>
            </w:r>
            <w:proofErr w:type="spellEnd"/>
            <w:r>
              <w:rPr>
                <w:rFonts w:eastAsia="MS Mincho" w:hint="eastAsia"/>
                <w:bCs/>
                <w:sz w:val="20"/>
                <w:szCs w:val="20"/>
                <w:lang w:eastAsia="ja-JP"/>
              </w:rPr>
              <w:t>).</w:t>
            </w:r>
          </w:p>
        </w:tc>
      </w:tr>
      <w:tr w:rsidR="003B7C07" w14:paraId="5469F552" w14:textId="77777777">
        <w:tc>
          <w:tcPr>
            <w:tcW w:w="2009" w:type="dxa"/>
            <w:tcBorders>
              <w:top w:val="single" w:sz="4" w:space="0" w:color="auto"/>
              <w:left w:val="single" w:sz="4" w:space="0" w:color="auto"/>
              <w:bottom w:val="single" w:sz="4" w:space="0" w:color="auto"/>
              <w:right w:val="single" w:sz="4" w:space="0" w:color="auto"/>
            </w:tcBorders>
          </w:tcPr>
          <w:p w14:paraId="08432EB7" w14:textId="77777777" w:rsidR="003B7C07" w:rsidRDefault="00BA246A">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463D187" w14:textId="77777777" w:rsidR="003B7C07" w:rsidRDefault="00BA246A">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w:t>
            </w:r>
            <w:proofErr w:type="spellStart"/>
            <w:r>
              <w:rPr>
                <w:rFonts w:eastAsiaTheme="minorEastAsia"/>
                <w:bCs/>
                <w:sz w:val="20"/>
                <w:szCs w:val="20"/>
              </w:rPr>
              <w:t>PxSCH</w:t>
            </w:r>
            <w:proofErr w:type="spellEnd"/>
            <w:r>
              <w:rPr>
                <w:rFonts w:eastAsiaTheme="minorEastAsia"/>
                <w:bCs/>
                <w:sz w:val="20"/>
                <w:szCs w:val="20"/>
              </w:rPr>
              <w:t xml:space="preserve"> is used individually in each cell either.</w:t>
            </w:r>
          </w:p>
        </w:tc>
      </w:tr>
      <w:tr w:rsidR="003B7C07" w14:paraId="47EE9E43"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7FF53675"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D372761" w14:textId="77777777" w:rsidR="003B7C07" w:rsidRDefault="00BA246A">
            <w:pPr>
              <w:wordWrap/>
              <w:jc w:val="left"/>
              <w:rPr>
                <w:rFonts w:eastAsia="宋体"/>
                <w:bCs/>
                <w:sz w:val="20"/>
                <w:szCs w:val="20"/>
              </w:rPr>
            </w:pPr>
            <w:r>
              <w:rPr>
                <w:rFonts w:eastAsia="宋体" w:hint="eastAsia"/>
                <w:bCs/>
                <w:sz w:val="20"/>
                <w:szCs w:val="20"/>
              </w:rPr>
              <w:t>OK</w:t>
            </w:r>
          </w:p>
        </w:tc>
      </w:tr>
      <w:tr w:rsidR="003B7C07" w14:paraId="5DFBB7AD" w14:textId="77777777">
        <w:tc>
          <w:tcPr>
            <w:tcW w:w="2009" w:type="dxa"/>
            <w:tcBorders>
              <w:top w:val="single" w:sz="4" w:space="0" w:color="auto"/>
              <w:left w:val="single" w:sz="4" w:space="0" w:color="auto"/>
              <w:bottom w:val="single" w:sz="4" w:space="0" w:color="auto"/>
              <w:right w:val="single" w:sz="4" w:space="0" w:color="auto"/>
            </w:tcBorders>
          </w:tcPr>
          <w:p w14:paraId="283A4B14" w14:textId="77777777" w:rsidR="003B7C07" w:rsidRDefault="00BA246A">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5F16D4" w14:textId="77777777" w:rsidR="003B7C07" w:rsidRDefault="00BA246A">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3B7C07" w14:paraId="67DB8C77" w14:textId="77777777">
        <w:tc>
          <w:tcPr>
            <w:tcW w:w="2009" w:type="dxa"/>
            <w:tcBorders>
              <w:top w:val="single" w:sz="4" w:space="0" w:color="auto"/>
              <w:left w:val="single" w:sz="4" w:space="0" w:color="auto"/>
              <w:bottom w:val="single" w:sz="4" w:space="0" w:color="auto"/>
              <w:right w:val="single" w:sz="4" w:space="0" w:color="auto"/>
            </w:tcBorders>
          </w:tcPr>
          <w:p w14:paraId="1CC260EF" w14:textId="77777777" w:rsidR="003B7C07" w:rsidRDefault="00BA246A">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680D78AE" w14:textId="77777777" w:rsidR="003B7C07" w:rsidRDefault="00BA246A">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gNB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宋体"/>
                <w:sz w:val="20"/>
                <w:szCs w:val="20"/>
              </w:rPr>
              <w:t>maximum number of schedulable PUSCHs/PDSCHs based on BWP size, FDRA granularity, etc.</w:t>
            </w:r>
          </w:p>
        </w:tc>
      </w:tr>
      <w:tr w:rsidR="003B7C07" w14:paraId="69A300ED" w14:textId="77777777">
        <w:tc>
          <w:tcPr>
            <w:tcW w:w="2009" w:type="dxa"/>
            <w:tcBorders>
              <w:top w:val="single" w:sz="4" w:space="0" w:color="auto"/>
              <w:left w:val="single" w:sz="4" w:space="0" w:color="auto"/>
              <w:bottom w:val="single" w:sz="4" w:space="0" w:color="auto"/>
              <w:right w:val="single" w:sz="4" w:space="0" w:color="auto"/>
            </w:tcBorders>
          </w:tcPr>
          <w:p w14:paraId="6CA8A897" w14:textId="77777777" w:rsidR="003B7C07" w:rsidRDefault="00BA246A">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1D589042" w14:textId="77777777" w:rsidR="003B7C07" w:rsidRDefault="00BA246A">
            <w:pPr>
              <w:wordWrap/>
              <w:rPr>
                <w:rFonts w:eastAsiaTheme="minorEastAsia"/>
                <w:bCs/>
                <w:sz w:val="20"/>
                <w:szCs w:val="20"/>
              </w:rPr>
            </w:pPr>
            <w:r>
              <w:rPr>
                <w:rFonts w:eastAsiaTheme="minorEastAsia" w:hint="eastAsia"/>
                <w:bCs/>
                <w:sz w:val="20"/>
                <w:szCs w:val="20"/>
              </w:rPr>
              <w:t>OK</w:t>
            </w:r>
          </w:p>
        </w:tc>
      </w:tr>
      <w:tr w:rsidR="003B7C07" w14:paraId="4124E5CE" w14:textId="77777777">
        <w:tc>
          <w:tcPr>
            <w:tcW w:w="2009" w:type="dxa"/>
            <w:tcBorders>
              <w:top w:val="single" w:sz="4" w:space="0" w:color="auto"/>
              <w:left w:val="single" w:sz="4" w:space="0" w:color="auto"/>
              <w:bottom w:val="single" w:sz="4" w:space="0" w:color="auto"/>
              <w:right w:val="single" w:sz="4" w:space="0" w:color="auto"/>
            </w:tcBorders>
          </w:tcPr>
          <w:p w14:paraId="2D6772D8"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74AD8DC6" w14:textId="77777777" w:rsidR="003B7C07" w:rsidRDefault="00BA246A">
            <w:pPr>
              <w:wordWrap/>
              <w:rPr>
                <w:rFonts w:eastAsiaTheme="minorEastAsia"/>
                <w:bCs/>
                <w:sz w:val="20"/>
                <w:szCs w:val="20"/>
              </w:rPr>
            </w:pPr>
            <w:r>
              <w:rPr>
                <w:rFonts w:eastAsiaTheme="minorEastAsia" w:hint="eastAsia"/>
                <w:bCs/>
                <w:sz w:val="20"/>
                <w:szCs w:val="20"/>
              </w:rPr>
              <w:t>We are fine with this proposal.</w:t>
            </w:r>
          </w:p>
        </w:tc>
      </w:tr>
      <w:tr w:rsidR="003B7C07" w14:paraId="7F9D1716" w14:textId="77777777">
        <w:tc>
          <w:tcPr>
            <w:tcW w:w="2009" w:type="dxa"/>
            <w:tcBorders>
              <w:top w:val="single" w:sz="4" w:space="0" w:color="auto"/>
              <w:left w:val="single" w:sz="4" w:space="0" w:color="auto"/>
              <w:bottom w:val="single" w:sz="4" w:space="0" w:color="auto"/>
              <w:right w:val="single" w:sz="4" w:space="0" w:color="auto"/>
            </w:tcBorders>
          </w:tcPr>
          <w:p w14:paraId="3F90F9DC"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7CE4796" w14:textId="77777777" w:rsidR="003B7C07" w:rsidRDefault="00BA246A">
            <w:pPr>
              <w:wordWrap/>
              <w:rPr>
                <w:rFonts w:eastAsiaTheme="minorEastAsia"/>
                <w:bCs/>
                <w:sz w:val="20"/>
                <w:szCs w:val="20"/>
              </w:rPr>
            </w:pPr>
            <w:r>
              <w:rPr>
                <w:rFonts w:eastAsia="MS Mincho" w:hint="eastAsia"/>
                <w:bCs/>
                <w:sz w:val="20"/>
                <w:szCs w:val="20"/>
                <w:lang w:eastAsia="ja-JP"/>
              </w:rPr>
              <w:t>Same comment as for Proposal 2-4.</w:t>
            </w:r>
          </w:p>
        </w:tc>
      </w:tr>
      <w:tr w:rsidR="003B7C07" w14:paraId="78FDC9F4" w14:textId="77777777">
        <w:tc>
          <w:tcPr>
            <w:tcW w:w="2009" w:type="dxa"/>
            <w:tcBorders>
              <w:top w:val="single" w:sz="4" w:space="0" w:color="auto"/>
              <w:left w:val="single" w:sz="4" w:space="0" w:color="auto"/>
              <w:bottom w:val="single" w:sz="4" w:space="0" w:color="auto"/>
              <w:right w:val="single" w:sz="4" w:space="0" w:color="auto"/>
            </w:tcBorders>
          </w:tcPr>
          <w:p w14:paraId="488B9FC7" w14:textId="77777777" w:rsidR="003B7C07" w:rsidRDefault="00BA246A">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2F7D67A4" w14:textId="77777777" w:rsidR="003B7C07" w:rsidRDefault="00BA246A">
            <w:pPr>
              <w:wordWrap/>
              <w:rPr>
                <w:rFonts w:eastAsia="宋体"/>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3B7C07" w14:paraId="6BE1766D" w14:textId="77777777">
        <w:tc>
          <w:tcPr>
            <w:tcW w:w="2009" w:type="dxa"/>
            <w:tcBorders>
              <w:top w:val="single" w:sz="4" w:space="0" w:color="auto"/>
              <w:left w:val="single" w:sz="4" w:space="0" w:color="auto"/>
              <w:bottom w:val="single" w:sz="4" w:space="0" w:color="auto"/>
              <w:right w:val="single" w:sz="4" w:space="0" w:color="auto"/>
            </w:tcBorders>
          </w:tcPr>
          <w:p w14:paraId="3B398B81" w14:textId="77777777" w:rsidR="003B7C07" w:rsidRDefault="00BA246A">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9A9A310" w14:textId="77777777" w:rsidR="003B7C07" w:rsidRDefault="00BA246A">
            <w:pPr>
              <w:wordWrap/>
              <w:rPr>
                <w:rFonts w:eastAsiaTheme="minorEastAsia"/>
                <w:bCs/>
                <w:sz w:val="20"/>
                <w:szCs w:val="20"/>
              </w:rPr>
            </w:pPr>
            <w:r>
              <w:rPr>
                <w:rFonts w:eastAsia="MS Mincho" w:hint="eastAsia"/>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gNB to </w:t>
            </w:r>
            <w:r>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3B7C07" w14:paraId="0FF1B93F" w14:textId="77777777">
        <w:tc>
          <w:tcPr>
            <w:tcW w:w="2009" w:type="dxa"/>
          </w:tcPr>
          <w:p w14:paraId="438916BA" w14:textId="77777777" w:rsidR="003B7C07" w:rsidRDefault="00BA246A">
            <w:pPr>
              <w:wordWrap/>
              <w:rPr>
                <w:rFonts w:eastAsiaTheme="minorEastAsia"/>
                <w:bCs/>
                <w:sz w:val="20"/>
                <w:szCs w:val="20"/>
              </w:rPr>
            </w:pPr>
            <w:r>
              <w:rPr>
                <w:rFonts w:eastAsiaTheme="minorEastAsia"/>
                <w:bCs/>
                <w:sz w:val="20"/>
                <w:szCs w:val="20"/>
              </w:rPr>
              <w:t>Ericsson</w:t>
            </w:r>
          </w:p>
        </w:tc>
        <w:tc>
          <w:tcPr>
            <w:tcW w:w="7353" w:type="dxa"/>
          </w:tcPr>
          <w:p w14:paraId="7D39C365" w14:textId="77777777" w:rsidR="003B7C07" w:rsidRDefault="00BA246A">
            <w:pPr>
              <w:wordWrap/>
              <w:rPr>
                <w:rFonts w:eastAsiaTheme="minorEastAsia"/>
                <w:bCs/>
                <w:sz w:val="20"/>
                <w:szCs w:val="20"/>
              </w:rPr>
            </w:pPr>
            <w:r>
              <w:rPr>
                <w:rFonts w:eastAsiaTheme="minorEastAsia"/>
                <w:bCs/>
                <w:sz w:val="20"/>
                <w:szCs w:val="20"/>
              </w:rPr>
              <w:t>We support in general, but:</w:t>
            </w:r>
          </w:p>
          <w:p w14:paraId="2C09F420" w14:textId="77777777" w:rsidR="003B7C07" w:rsidRDefault="00BA246A">
            <w:pPr>
              <w:pStyle w:val="afff5"/>
              <w:numPr>
                <w:ilvl w:val="0"/>
                <w:numId w:val="44"/>
              </w:numPr>
              <w:wordWrap/>
              <w:rPr>
                <w:rFonts w:eastAsiaTheme="minorEastAsia"/>
                <w:bCs/>
                <w:sz w:val="20"/>
                <w:szCs w:val="20"/>
              </w:rPr>
            </w:pPr>
            <w:r>
              <w:rPr>
                <w:rFonts w:eastAsiaTheme="minorEastAsia"/>
                <w:bCs/>
                <w:sz w:val="20"/>
                <w:szCs w:val="20"/>
              </w:rPr>
              <w:t>First bullet is OK.</w:t>
            </w:r>
          </w:p>
          <w:p w14:paraId="14E741F9" w14:textId="77777777" w:rsidR="003B7C07" w:rsidRDefault="00BA246A">
            <w:pPr>
              <w:pStyle w:val="afff5"/>
              <w:numPr>
                <w:ilvl w:val="0"/>
                <w:numId w:val="44"/>
              </w:numPr>
              <w:wordWrap/>
              <w:rPr>
                <w:rFonts w:eastAsiaTheme="minorEastAsia"/>
                <w:bCs/>
                <w:sz w:val="20"/>
                <w:szCs w:val="20"/>
              </w:rPr>
            </w:pPr>
            <w:r>
              <w:rPr>
                <w:rFonts w:eastAsiaTheme="minorEastAsia"/>
                <w:bCs/>
                <w:sz w:val="20"/>
                <w:szCs w:val="20"/>
              </w:rPr>
              <w:t>second bullet is not needed. It is clearly the consequence of the first bullet.</w:t>
            </w:r>
          </w:p>
          <w:p w14:paraId="06DAB8D7" w14:textId="77777777" w:rsidR="003B7C07" w:rsidRDefault="00BA246A">
            <w:pPr>
              <w:wordWrap/>
              <w:rPr>
                <w:rFonts w:eastAsiaTheme="minorEastAsia"/>
                <w:bCs/>
                <w:sz w:val="20"/>
                <w:szCs w:val="20"/>
              </w:rPr>
            </w:pPr>
            <w:r>
              <w:rPr>
                <w:rFonts w:eastAsiaTheme="minorEastAsia"/>
                <w:bCs/>
                <w:sz w:val="20"/>
                <w:szCs w:val="20"/>
              </w:rPr>
              <w:t>Third bullet, we prefer QC formulation.</w:t>
            </w:r>
          </w:p>
        </w:tc>
      </w:tr>
      <w:tr w:rsidR="003B7C07" w14:paraId="68F560EE" w14:textId="77777777">
        <w:tc>
          <w:tcPr>
            <w:tcW w:w="2009" w:type="dxa"/>
          </w:tcPr>
          <w:p w14:paraId="475C4EA6"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B4208F4" w14:textId="77777777" w:rsidR="003B7C07" w:rsidRDefault="00BA246A">
            <w:pPr>
              <w:wordWrap/>
              <w:rPr>
                <w:rFonts w:eastAsia="Malgun Gothic"/>
                <w:sz w:val="20"/>
                <w:szCs w:val="20"/>
                <w:lang w:eastAsia="ko-KR"/>
              </w:rPr>
            </w:pPr>
            <w:r>
              <w:rPr>
                <w:rFonts w:eastAsia="Malgun Gothic" w:hint="eastAsia"/>
                <w:sz w:val="20"/>
                <w:szCs w:val="20"/>
                <w:lang w:eastAsia="ko-KR"/>
              </w:rPr>
              <w:t>Agree with DOCOMO and Nokia/vivo.</w:t>
            </w:r>
          </w:p>
          <w:p w14:paraId="6F5E3987" w14:textId="77777777" w:rsidR="003B7C07" w:rsidRDefault="003B7C07">
            <w:pPr>
              <w:wordWrap/>
              <w:rPr>
                <w:rFonts w:eastAsia="Malgun Gothic"/>
                <w:sz w:val="20"/>
                <w:szCs w:val="20"/>
                <w:lang w:eastAsia="ko-KR"/>
              </w:rPr>
            </w:pPr>
          </w:p>
          <w:p w14:paraId="0CD1D56D" w14:textId="77777777" w:rsidR="003B7C07" w:rsidRDefault="00BA246A">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to </w:t>
            </w:r>
            <w:r>
              <w:rPr>
                <w:rFonts w:eastAsia="Malgun Gothic"/>
                <w:sz w:val="20"/>
                <w:szCs w:val="20"/>
                <w:lang w:eastAsia="ko-KR"/>
              </w:rPr>
              <w:t xml:space="preserve">guarantee the </w:t>
            </w:r>
            <w:r>
              <w:rPr>
                <w:rFonts w:eastAsia="Malgun Gothic" w:hint="eastAsia"/>
                <w:sz w:val="20"/>
                <w:szCs w:val="20"/>
                <w:lang w:eastAsia="ko-KR"/>
              </w:rPr>
              <w:t xml:space="preserve">DCI </w:t>
            </w:r>
            <w:r>
              <w:rPr>
                <w:rFonts w:eastAsia="Malgun Gothic"/>
                <w:sz w:val="20"/>
                <w:szCs w:val="20"/>
                <w:lang w:eastAsia="ko-KR"/>
              </w:rPr>
              <w:t>payload size not exceed</w:t>
            </w:r>
            <w:r>
              <w:rPr>
                <w:rFonts w:eastAsia="Malgun Gothic" w:hint="eastAsia"/>
                <w:sz w:val="20"/>
                <w:szCs w:val="20"/>
                <w:lang w:eastAsia="ko-KR"/>
              </w:rPr>
              <w:t>ing</w:t>
            </w:r>
            <w:r>
              <w:rPr>
                <w:rFonts w:eastAsia="Malgun Gothic"/>
                <w:sz w:val="20"/>
                <w:szCs w:val="20"/>
                <w:lang w:eastAsia="ko-KR"/>
              </w:rPr>
              <w:t xml:space="preserve"> </w:t>
            </w:r>
            <w:r>
              <w:rPr>
                <w:rFonts w:eastAsia="Malgun Gothic" w:hint="eastAsia"/>
                <w:sz w:val="20"/>
                <w:szCs w:val="20"/>
                <w:lang w:eastAsia="ko-KR"/>
              </w:rPr>
              <w:t>the</w:t>
            </w:r>
            <w:r>
              <w:rPr>
                <w:rFonts w:eastAsia="Malgun Gothic"/>
                <w:sz w:val="20"/>
                <w:szCs w:val="20"/>
                <w:lang w:eastAsia="ko-KR"/>
              </w:rPr>
              <w:t xml:space="preserve"> maximum </w:t>
            </w:r>
            <w:r>
              <w:rPr>
                <w:rFonts w:eastAsia="Malgun Gothic"/>
                <w:sz w:val="20"/>
                <w:szCs w:val="20"/>
                <w:lang w:eastAsia="ko-KR"/>
              </w:rPr>
              <w:lastRenderedPageBreak/>
              <w:t>140 bits</w:t>
            </w:r>
            <w:r>
              <w:rPr>
                <w:rFonts w:eastAsia="Malgun Gothic" w:hint="eastAsia"/>
                <w:sz w:val="20"/>
                <w:szCs w:val="20"/>
                <w:lang w:eastAsia="ko-KR"/>
              </w:rPr>
              <w:t xml:space="preserve"> is up to gNB as in Rel-18 (</w:t>
            </w:r>
            <w:r>
              <w:rPr>
                <w:rFonts w:eastAsia="Malgun Gothic"/>
                <w:sz w:val="20"/>
                <w:szCs w:val="20"/>
                <w:lang w:eastAsia="ko-KR"/>
              </w:rPr>
              <w:t>e.g., by configuring proper number of co-scheduled cells</w:t>
            </w:r>
            <w:r>
              <w:rPr>
                <w:rFonts w:eastAsia="Malgun Gothic" w:hint="eastAsia"/>
                <w:sz w:val="20"/>
                <w:szCs w:val="20"/>
                <w:lang w:eastAsia="ko-KR"/>
              </w:rPr>
              <w:t xml:space="preserve"> (or configuring proper number of cells within a set),</w:t>
            </w:r>
            <w:r>
              <w:rPr>
                <w:rFonts w:eastAsia="Malgun Gothic"/>
                <w:sz w:val="20"/>
                <w:szCs w:val="20"/>
                <w:lang w:eastAsia="ko-KR"/>
              </w:rPr>
              <w:t xml:space="preserve"> configuring larger </w:t>
            </w:r>
            <w:r>
              <w:rPr>
                <w:rFonts w:eastAsia="Malgun Gothic" w:hint="eastAsia"/>
                <w:sz w:val="20"/>
                <w:szCs w:val="20"/>
                <w:lang w:eastAsia="ko-KR"/>
              </w:rPr>
              <w:t xml:space="preserve">RBG </w:t>
            </w:r>
            <w:r>
              <w:rPr>
                <w:rFonts w:eastAsia="Malgun Gothic"/>
                <w:sz w:val="20"/>
                <w:szCs w:val="20"/>
                <w:lang w:eastAsia="ko-KR"/>
              </w:rPr>
              <w:t>granularity for FDRA</w:t>
            </w:r>
            <w:r>
              <w:rPr>
                <w:rFonts w:eastAsia="Malgun Gothic" w:hint="eastAsia"/>
                <w:sz w:val="20"/>
                <w:szCs w:val="20"/>
                <w:lang w:eastAsia="ko-KR"/>
              </w:rPr>
              <w:t xml:space="preserve"> field</w:t>
            </w:r>
            <w:r>
              <w:rPr>
                <w:rFonts w:eastAsia="Malgun Gothic"/>
                <w:sz w:val="20"/>
                <w:szCs w:val="20"/>
                <w:lang w:eastAsia="ko-KR"/>
              </w:rPr>
              <w:t xml:space="preserve">, </w:t>
            </w:r>
            <w:r>
              <w:rPr>
                <w:rFonts w:eastAsia="Malgun Gothic" w:hint="eastAsia"/>
                <w:sz w:val="20"/>
                <w:szCs w:val="20"/>
                <w:lang w:eastAsia="ko-KR"/>
              </w:rPr>
              <w:t>configuring proper number of PXSCH SLIVs in TDRA table, e</w:t>
            </w:r>
            <w:r>
              <w:rPr>
                <w:rFonts w:eastAsia="Malgun Gothic"/>
                <w:sz w:val="20"/>
                <w:szCs w:val="20"/>
                <w:lang w:eastAsia="ko-KR"/>
              </w:rPr>
              <w:t>tc.</w:t>
            </w:r>
            <w:r>
              <w:rPr>
                <w:rFonts w:eastAsia="Malgun Gothic" w:hint="eastAsia"/>
                <w:sz w:val="20"/>
                <w:szCs w:val="20"/>
                <w:lang w:eastAsia="ko-KR"/>
              </w:rPr>
              <w:t>). Therefore, it is unnecessary to explicitly limit the total number of PXSCHs across co-scheduled cells by single DCI.</w:t>
            </w:r>
          </w:p>
        </w:tc>
      </w:tr>
      <w:tr w:rsidR="003B7C07" w14:paraId="7996EA30" w14:textId="77777777">
        <w:tc>
          <w:tcPr>
            <w:tcW w:w="2009" w:type="dxa"/>
          </w:tcPr>
          <w:p w14:paraId="28947C5B" w14:textId="77777777" w:rsidR="003B7C07" w:rsidRDefault="00BA246A">
            <w:pPr>
              <w:wordWrap/>
              <w:rPr>
                <w:rFonts w:eastAsia="Malgun Gothic"/>
                <w:bCs/>
                <w:sz w:val="20"/>
                <w:szCs w:val="20"/>
                <w:lang w:eastAsia="ko-KR"/>
              </w:rPr>
            </w:pPr>
            <w:r>
              <w:rPr>
                <w:rFonts w:eastAsiaTheme="minorEastAsia"/>
                <w:bCs/>
                <w:sz w:val="20"/>
                <w:szCs w:val="20"/>
              </w:rPr>
              <w:lastRenderedPageBreak/>
              <w:t>Samsung</w:t>
            </w:r>
          </w:p>
        </w:tc>
        <w:tc>
          <w:tcPr>
            <w:tcW w:w="7353" w:type="dxa"/>
          </w:tcPr>
          <w:p w14:paraId="63736621" w14:textId="77777777" w:rsidR="003B7C07" w:rsidRDefault="00BA246A">
            <w:pPr>
              <w:wordWrap/>
              <w:rPr>
                <w:rFonts w:eastAsiaTheme="minorEastAsia"/>
                <w:bCs/>
                <w:sz w:val="20"/>
                <w:szCs w:val="20"/>
              </w:rPr>
            </w:pPr>
            <w:r>
              <w:rPr>
                <w:rFonts w:eastAsiaTheme="minorEastAsia"/>
                <w:bCs/>
                <w:sz w:val="20"/>
                <w:szCs w:val="20"/>
              </w:rPr>
              <w:t>Can be discussed after some progress on P2-4.</w:t>
            </w:r>
          </w:p>
          <w:p w14:paraId="5D21ED3B" w14:textId="77777777" w:rsidR="003B7C07" w:rsidRDefault="00BA246A">
            <w:pPr>
              <w:wordWrap/>
              <w:rPr>
                <w:rFonts w:eastAsia="Malgun Gothic"/>
                <w:sz w:val="20"/>
                <w:szCs w:val="20"/>
                <w:lang w:eastAsia="ko-KR"/>
              </w:rPr>
            </w:pPr>
            <w:r>
              <w:rPr>
                <w:rFonts w:eastAsia="Malgun Gothic"/>
                <w:bCs/>
                <w:sz w:val="20"/>
                <w:szCs w:val="20"/>
                <w:lang w:eastAsia="ko-KR"/>
              </w:rPr>
              <w:t xml:space="preserve">No need for this proposal when a maximum of 4 </w:t>
            </w:r>
            <w:proofErr w:type="spellStart"/>
            <w:r>
              <w:rPr>
                <w:rFonts w:eastAsia="Malgun Gothic"/>
                <w:bCs/>
                <w:sz w:val="20"/>
                <w:szCs w:val="20"/>
                <w:lang w:eastAsia="ko-KR"/>
              </w:rPr>
              <w:t>PxSCHs</w:t>
            </w:r>
            <w:proofErr w:type="spellEnd"/>
            <w:r>
              <w:rPr>
                <w:rFonts w:eastAsia="Malgun Gothic"/>
                <w:bCs/>
                <w:sz w:val="20"/>
                <w:szCs w:val="20"/>
                <w:lang w:eastAsia="ko-KR"/>
              </w:rPr>
              <w:t xml:space="preserve"> per cell is supported.</w:t>
            </w:r>
          </w:p>
        </w:tc>
      </w:tr>
      <w:tr w:rsidR="003B7C07" w14:paraId="00D5555A" w14:textId="77777777">
        <w:tc>
          <w:tcPr>
            <w:tcW w:w="2009" w:type="dxa"/>
          </w:tcPr>
          <w:p w14:paraId="2DA33A03" w14:textId="77777777" w:rsidR="003B7C07" w:rsidRDefault="00BA246A">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69F54141" w14:textId="77777777" w:rsidR="003B7C07" w:rsidRDefault="00BA246A">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imilar view as Nokia. The motivation to define the maximum number of schedulable PUSCHs/PDSCHs across cells is not clear.</w:t>
            </w:r>
          </w:p>
        </w:tc>
      </w:tr>
      <w:tr w:rsidR="003B7C07" w14:paraId="2D823774" w14:textId="77777777">
        <w:tc>
          <w:tcPr>
            <w:tcW w:w="2009" w:type="dxa"/>
          </w:tcPr>
          <w:p w14:paraId="1337FF0B" w14:textId="77777777" w:rsidR="003B7C07" w:rsidRDefault="00BA246A">
            <w:pPr>
              <w:wordWrap/>
              <w:rPr>
                <w:rFonts w:eastAsiaTheme="minorEastAsia"/>
                <w:bCs/>
                <w:sz w:val="20"/>
                <w:szCs w:val="20"/>
              </w:rPr>
            </w:pPr>
            <w:r>
              <w:rPr>
                <w:rFonts w:eastAsiaTheme="minorEastAsia"/>
                <w:bCs/>
                <w:sz w:val="20"/>
                <w:szCs w:val="20"/>
                <w:lang w:eastAsia="en-US"/>
              </w:rPr>
              <w:t>MediaTek</w:t>
            </w:r>
          </w:p>
        </w:tc>
        <w:tc>
          <w:tcPr>
            <w:tcW w:w="7353" w:type="dxa"/>
          </w:tcPr>
          <w:p w14:paraId="663FF5F4" w14:textId="77777777" w:rsidR="003B7C07" w:rsidRDefault="00BA246A">
            <w:pPr>
              <w:numPr>
                <w:ilvl w:val="0"/>
                <w:numId w:val="39"/>
              </w:numPr>
              <w:wordWrap/>
              <w:snapToGrid w:val="0"/>
              <w:spacing w:after="60"/>
              <w:rPr>
                <w:sz w:val="20"/>
                <w:szCs w:val="20"/>
                <w:lang w:eastAsia="en-US"/>
              </w:rPr>
            </w:pPr>
            <w:r>
              <w:rPr>
                <w:rFonts w:eastAsiaTheme="minorEastAsia"/>
                <w:bCs/>
                <w:sz w:val="20"/>
                <w:szCs w:val="20"/>
                <w:lang w:eastAsia="en-US"/>
              </w:rPr>
              <w:t>Suggest to say “</w:t>
            </w:r>
            <w:r>
              <w:rPr>
                <w:sz w:val="20"/>
                <w:szCs w:val="20"/>
                <w:lang w:eastAsia="en-US"/>
              </w:rPr>
              <w:t xml:space="preserve">Define </w:t>
            </w:r>
            <w:r>
              <w:rPr>
                <w:rFonts w:eastAsia="宋体"/>
                <w:sz w:val="20"/>
                <w:szCs w:val="20"/>
                <w:lang w:eastAsia="en-US"/>
              </w:rPr>
              <w:t xml:space="preserve">the maximum number of schedulable PUSCHs/PDSCHs by a DCI format 0_3/1_3 in Rel-19 </w:t>
            </w:r>
            <w:r>
              <w:rPr>
                <w:rFonts w:eastAsia="宋体"/>
                <w:b/>
                <w:bCs/>
                <w:sz w:val="20"/>
                <w:szCs w:val="20"/>
                <w:lang w:eastAsia="en-US"/>
              </w:rPr>
              <w:t>is no more than 16</w:t>
            </w:r>
            <w:r>
              <w:rPr>
                <w:sz w:val="20"/>
                <w:szCs w:val="20"/>
                <w:lang w:eastAsia="en-US"/>
              </w:rPr>
              <w:t>.</w:t>
            </w:r>
          </w:p>
          <w:p w14:paraId="3ECB7662"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FFS the </w:t>
            </w:r>
            <w:r>
              <w:rPr>
                <w:rFonts w:ascii="Times" w:eastAsia="Batang" w:hAnsi="Times"/>
                <w:b/>
                <w:bCs/>
                <w:sz w:val="20"/>
                <w:szCs w:val="20"/>
                <w:lang w:val="en-GB" w:eastAsia="en-US"/>
              </w:rPr>
              <w:t>actual maximum specified value</w:t>
            </w:r>
            <w:r>
              <w:rPr>
                <w:rFonts w:ascii="Times" w:eastAsia="Batang" w:hAnsi="Times"/>
                <w:sz w:val="20"/>
                <w:szCs w:val="20"/>
                <w:lang w:val="en-GB" w:eastAsia="en-US"/>
              </w:rPr>
              <w:t>, e.g., 8, 16.</w:t>
            </w:r>
          </w:p>
          <w:p w14:paraId="1E895C94" w14:textId="77777777" w:rsidR="003B7C07" w:rsidRDefault="00BA246A">
            <w:pPr>
              <w:numPr>
                <w:ilvl w:val="1"/>
                <w:numId w:val="39"/>
              </w:numPr>
              <w:wordWrap/>
              <w:snapToGrid w:val="0"/>
              <w:spacing w:after="60"/>
              <w:rPr>
                <w:rFonts w:ascii="Times" w:eastAsia="Batang" w:hAnsi="Times"/>
                <w:b/>
                <w:bCs/>
                <w:sz w:val="20"/>
                <w:szCs w:val="20"/>
                <w:lang w:val="en-GB" w:eastAsia="en-US"/>
              </w:rPr>
            </w:pPr>
            <w:r>
              <w:rPr>
                <w:rFonts w:ascii="Times" w:eastAsia="Batang" w:hAnsi="Times"/>
                <w:b/>
                <w:bCs/>
                <w:sz w:val="20"/>
                <w:szCs w:val="20"/>
                <w:lang w:val="en-GB" w:eastAsia="en-US"/>
              </w:rPr>
              <w:t>FFS UE capabilities.</w:t>
            </w:r>
          </w:p>
          <w:p w14:paraId="16B15E7A" w14:textId="77777777" w:rsidR="003B7C07" w:rsidRDefault="003B7C07">
            <w:pPr>
              <w:wordWrap/>
              <w:rPr>
                <w:rFonts w:eastAsiaTheme="minorEastAsia"/>
                <w:bCs/>
                <w:sz w:val="20"/>
                <w:szCs w:val="20"/>
              </w:rPr>
            </w:pPr>
          </w:p>
        </w:tc>
      </w:tr>
      <w:tr w:rsidR="003B7C07" w14:paraId="0869CF56" w14:textId="77777777">
        <w:tc>
          <w:tcPr>
            <w:tcW w:w="2009" w:type="dxa"/>
          </w:tcPr>
          <w:p w14:paraId="77961B67" w14:textId="77777777" w:rsidR="003B7C07" w:rsidRDefault="00BA246A">
            <w:pPr>
              <w:wordWrap/>
              <w:rPr>
                <w:rFonts w:eastAsiaTheme="minorEastAsia"/>
                <w:bCs/>
                <w:sz w:val="20"/>
                <w:szCs w:val="20"/>
                <w:lang w:eastAsia="en-US"/>
              </w:rPr>
            </w:pPr>
            <w:r>
              <w:rPr>
                <w:rFonts w:eastAsiaTheme="minorEastAsia"/>
                <w:bCs/>
                <w:sz w:val="20"/>
                <w:szCs w:val="20"/>
                <w:lang w:eastAsia="en-US"/>
              </w:rPr>
              <w:t>Moderator</w:t>
            </w:r>
          </w:p>
        </w:tc>
        <w:tc>
          <w:tcPr>
            <w:tcW w:w="7353" w:type="dxa"/>
          </w:tcPr>
          <w:p w14:paraId="54A63C72" w14:textId="77777777" w:rsidR="003B7C07" w:rsidRDefault="00BA246A">
            <w:pPr>
              <w:wordWrap/>
              <w:snapToGrid w:val="0"/>
              <w:spacing w:after="60"/>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table. </w:t>
            </w:r>
          </w:p>
        </w:tc>
      </w:tr>
    </w:tbl>
    <w:p w14:paraId="5E43DBA0" w14:textId="77777777" w:rsidR="003B7C07" w:rsidRDefault="003B7C07">
      <w:pPr>
        <w:rPr>
          <w:sz w:val="20"/>
          <w:szCs w:val="20"/>
          <w:lang w:eastAsia="en-US"/>
        </w:rPr>
      </w:pPr>
    </w:p>
    <w:p w14:paraId="6C4D6A9B" w14:textId="77777777" w:rsidR="003B7C07" w:rsidRDefault="00BA246A">
      <w:pPr>
        <w:pStyle w:val="2"/>
        <w:ind w:left="540"/>
        <w:rPr>
          <w:rFonts w:eastAsia="Times New Roman" w:cs="Arial"/>
          <w:bCs/>
          <w:iCs/>
          <w:color w:val="000000" w:themeColor="text1"/>
          <w:sz w:val="24"/>
          <w:szCs w:val="20"/>
          <w:lang w:eastAsia="zh-CN"/>
        </w:rPr>
      </w:pPr>
      <w:r>
        <w:rPr>
          <w:rFonts w:eastAsiaTheme="minorEastAsia" w:cs="Arial" w:hint="eastAsia"/>
          <w:bCs/>
          <w:iCs/>
          <w:color w:val="000000" w:themeColor="text1"/>
          <w:sz w:val="24"/>
          <w:szCs w:val="20"/>
          <w:lang w:eastAsia="zh-CN"/>
        </w:rPr>
        <w:t>2</w:t>
      </w:r>
      <w:r>
        <w:rPr>
          <w:rFonts w:eastAsiaTheme="minorEastAsia" w:cs="Arial" w:hint="eastAsia"/>
          <w:bCs/>
          <w:iCs/>
          <w:color w:val="000000" w:themeColor="text1"/>
          <w:sz w:val="24"/>
          <w:szCs w:val="20"/>
          <w:vertAlign w:val="superscript"/>
          <w:lang w:eastAsia="zh-CN"/>
        </w:rPr>
        <w:t>nd</w:t>
      </w:r>
      <w:r>
        <w:rPr>
          <w:rFonts w:eastAsiaTheme="minorEastAsia" w:cs="Arial" w:hint="eastAsia"/>
          <w:bCs/>
          <w:iCs/>
          <w:color w:val="000000" w:themeColor="text1"/>
          <w:sz w:val="24"/>
          <w:szCs w:val="20"/>
          <w:lang w:eastAsia="zh-CN"/>
        </w:rPr>
        <w:t xml:space="preserve"> </w:t>
      </w:r>
      <w:r>
        <w:rPr>
          <w:rFonts w:eastAsia="Times New Roman" w:cs="Arial"/>
          <w:bCs/>
          <w:iCs/>
          <w:color w:val="000000" w:themeColor="text1"/>
          <w:sz w:val="24"/>
          <w:szCs w:val="20"/>
          <w:lang w:eastAsia="zh-CN"/>
        </w:rPr>
        <w:t>round of discussions</w:t>
      </w:r>
    </w:p>
    <w:p w14:paraId="70FFA235" w14:textId="77777777" w:rsidR="003B7C07" w:rsidRDefault="003B7C07">
      <w:pPr>
        <w:rPr>
          <w:sz w:val="20"/>
          <w:szCs w:val="20"/>
          <w:lang w:eastAsia="en-US"/>
        </w:rPr>
      </w:pPr>
    </w:p>
    <w:p w14:paraId="19FECCA8"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r>
        <w:rPr>
          <w:rFonts w:eastAsia="宋体" w:hint="eastAsia"/>
          <w:color w:val="000000" w:themeColor="text1"/>
          <w:sz w:val="20"/>
          <w:szCs w:val="20"/>
        </w:rPr>
        <w:t xml:space="preserve"> rev1 </w:t>
      </w:r>
      <w:r>
        <w:rPr>
          <w:rFonts w:eastAsia="宋体" w:hint="eastAsia"/>
          <w:color w:val="000000" w:themeColor="text1"/>
          <w:sz w:val="20"/>
          <w:szCs w:val="20"/>
          <w:highlight w:val="yellow"/>
        </w:rPr>
        <w:t>(for working assumption)</w:t>
      </w:r>
      <w:r>
        <w:rPr>
          <w:rFonts w:eastAsia="宋体"/>
          <w:color w:val="000000" w:themeColor="text1"/>
          <w:sz w:val="20"/>
          <w:szCs w:val="20"/>
          <w:highlight w:val="yellow"/>
        </w:rPr>
        <w:t>:</w:t>
      </w:r>
    </w:p>
    <w:p w14:paraId="5EFE172E" w14:textId="77777777" w:rsidR="003B7C07" w:rsidRDefault="00BA246A">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54CC2ADC"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7950A05" w14:textId="77777777" w:rsidR="003B7C07" w:rsidRDefault="00BA246A">
      <w:pPr>
        <w:numPr>
          <w:ilvl w:val="2"/>
          <w:numId w:val="39"/>
        </w:numPr>
        <w:snapToGrid w:val="0"/>
        <w:spacing w:after="60"/>
        <w:rPr>
          <w:sz w:val="20"/>
          <w:szCs w:val="16"/>
        </w:rPr>
      </w:pPr>
      <w:r>
        <w:rPr>
          <w:rFonts w:eastAsia="等线"/>
          <w:sz w:val="20"/>
          <w:szCs w:val="16"/>
        </w:rPr>
        <w:t xml:space="preserve">Maximum number of </w:t>
      </w:r>
      <w:r>
        <w:rPr>
          <w:sz w:val="20"/>
          <w:szCs w:val="16"/>
        </w:rPr>
        <w:t xml:space="preserve">schedulable </w:t>
      </w:r>
      <w:r>
        <w:rPr>
          <w:rFonts w:eastAsia="等线"/>
          <w:sz w:val="20"/>
          <w:szCs w:val="16"/>
        </w:rPr>
        <w:t>PUSCH</w:t>
      </w:r>
      <w:r>
        <w:rPr>
          <w:sz w:val="20"/>
          <w:szCs w:val="16"/>
        </w:rPr>
        <w:t>s</w:t>
      </w:r>
      <w:r>
        <w:rPr>
          <w:rFonts w:eastAsia="等线"/>
          <w:sz w:val="20"/>
          <w:szCs w:val="16"/>
        </w:rPr>
        <w:t>/PDSCHs</w:t>
      </w:r>
      <w:r>
        <w:rPr>
          <w:sz w:val="20"/>
          <w:szCs w:val="16"/>
        </w:rPr>
        <w:t xml:space="preserve"> </w:t>
      </w:r>
      <w:r>
        <w:rPr>
          <w:rFonts w:eastAsia="等线"/>
          <w:sz w:val="20"/>
          <w:szCs w:val="16"/>
        </w:rPr>
        <w:t>on the corresponding cell is determined by TDRA table for the cell.</w:t>
      </w:r>
    </w:p>
    <w:p w14:paraId="6BAE4252" w14:textId="77777777" w:rsidR="003B7C07" w:rsidRDefault="003B7C07">
      <w:pPr>
        <w:rPr>
          <w:rFonts w:eastAsiaTheme="minorEastAsia"/>
          <w:sz w:val="20"/>
          <w:szCs w:val="20"/>
        </w:rPr>
      </w:pPr>
    </w:p>
    <w:p w14:paraId="17334232"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68C4E495" w14:textId="77777777">
        <w:tc>
          <w:tcPr>
            <w:tcW w:w="2009" w:type="dxa"/>
            <w:tcBorders>
              <w:top w:val="single" w:sz="4" w:space="0" w:color="auto"/>
              <w:left w:val="single" w:sz="4" w:space="0" w:color="auto"/>
              <w:bottom w:val="single" w:sz="4" w:space="0" w:color="auto"/>
              <w:right w:val="single" w:sz="4" w:space="0" w:color="auto"/>
            </w:tcBorders>
          </w:tcPr>
          <w:p w14:paraId="247F3C20"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03267CC" w14:textId="77777777" w:rsidR="003B7C07" w:rsidRDefault="00BA246A">
            <w:pPr>
              <w:wordWrap/>
              <w:jc w:val="center"/>
              <w:rPr>
                <w:b/>
                <w:sz w:val="20"/>
                <w:szCs w:val="20"/>
              </w:rPr>
            </w:pPr>
            <w:r>
              <w:rPr>
                <w:b/>
                <w:sz w:val="20"/>
                <w:szCs w:val="20"/>
              </w:rPr>
              <w:t>Comment</w:t>
            </w:r>
          </w:p>
        </w:tc>
      </w:tr>
      <w:tr w:rsidR="003B7C07" w14:paraId="2E54B8AF" w14:textId="77777777">
        <w:tc>
          <w:tcPr>
            <w:tcW w:w="2009" w:type="dxa"/>
            <w:tcBorders>
              <w:top w:val="single" w:sz="4" w:space="0" w:color="auto"/>
              <w:left w:val="single" w:sz="4" w:space="0" w:color="auto"/>
              <w:bottom w:val="single" w:sz="4" w:space="0" w:color="auto"/>
              <w:right w:val="single" w:sz="4" w:space="0" w:color="auto"/>
            </w:tcBorders>
          </w:tcPr>
          <w:p w14:paraId="64822269" w14:textId="77777777" w:rsidR="003B7C07" w:rsidRDefault="00BA246A">
            <w:pPr>
              <w:wordWrap/>
              <w:jc w:val="left"/>
              <w:rPr>
                <w:rFonts w:eastAsia="宋体"/>
                <w:bCs/>
                <w:sz w:val="20"/>
                <w:szCs w:val="20"/>
                <w:lang w:eastAsia="ja-JP"/>
              </w:rPr>
            </w:pPr>
            <w:r>
              <w:rPr>
                <w:rFonts w:eastAsia="宋体"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6F6F00C4" w14:textId="77777777" w:rsidR="003B7C07" w:rsidRDefault="00BA246A">
            <w:pPr>
              <w:pStyle w:val="ListParagraph1"/>
              <w:wordWrap/>
              <w:rPr>
                <w:rFonts w:eastAsia="宋体"/>
                <w:bCs/>
                <w:sz w:val="20"/>
                <w:szCs w:val="20"/>
              </w:rPr>
            </w:pPr>
            <w:r>
              <w:rPr>
                <w:rFonts w:eastAsia="宋体" w:hint="eastAsia"/>
                <w:bCs/>
                <w:sz w:val="20"/>
                <w:szCs w:val="20"/>
              </w:rPr>
              <w:t>During the discussion, some companies believe that the option 2 may complicate the UE implementation. We think the suggest from NTT is good way forward, since the length of the NDI field does not change and it is not related to actual scheduled PDSCHs/PUSCHs. It is also simple and beneficial for UE and gNB implementation. It has the same benefit of the option 2. Since we don</w:t>
            </w:r>
            <w:r>
              <w:rPr>
                <w:rFonts w:eastAsia="宋体"/>
                <w:bCs/>
                <w:sz w:val="20"/>
                <w:szCs w:val="20"/>
              </w:rPr>
              <w:t>’</w:t>
            </w:r>
            <w:r>
              <w:rPr>
                <w:rFonts w:eastAsia="宋体" w:hint="eastAsia"/>
                <w:bCs/>
                <w:sz w:val="20"/>
                <w:szCs w:val="20"/>
              </w:rPr>
              <w:t>t discuss this solution very well, to better understand the cons and pros of the solution, we suggest to list this option and further down select in the next meeting.</w:t>
            </w:r>
          </w:p>
          <w:p w14:paraId="107D4B41" w14:textId="77777777" w:rsidR="003B7C07" w:rsidRDefault="00BA246A">
            <w:pPr>
              <w:pStyle w:val="ListParagraph1"/>
              <w:numPr>
                <w:ilvl w:val="0"/>
                <w:numId w:val="45"/>
              </w:numPr>
              <w:wordWrap/>
              <w:rPr>
                <w:rFonts w:ascii="Times" w:eastAsia="宋体" w:hAnsi="Times"/>
                <w:sz w:val="20"/>
                <w:szCs w:val="20"/>
              </w:rPr>
            </w:pPr>
            <w:r>
              <w:rPr>
                <w:rFonts w:eastAsia="宋体" w:hint="eastAsia"/>
                <w:bCs/>
                <w:sz w:val="20"/>
                <w:szCs w:val="20"/>
              </w:rPr>
              <w:t>Option 2a: T</w:t>
            </w:r>
            <w:r>
              <w:rPr>
                <w:rFonts w:ascii="Times" w:eastAsia="Batang" w:hAnsi="Times"/>
                <w:sz w:val="20"/>
                <w:szCs w:val="20"/>
                <w:lang w:val="en-GB" w:eastAsia="en-US"/>
              </w:rPr>
              <w:t>he number of bits</w:t>
            </w:r>
            <w:r>
              <w:rPr>
                <w:rFonts w:ascii="Times" w:eastAsia="宋体" w:hAnsi="Times" w:hint="eastAsia"/>
                <w:sz w:val="20"/>
                <w:szCs w:val="20"/>
              </w:rPr>
              <w:t xml:space="preserve"> of the NDI field</w:t>
            </w:r>
            <w:r>
              <w:rPr>
                <w:rFonts w:ascii="Times" w:eastAsia="Batang" w:hAnsi="Times"/>
                <w:sz w:val="20"/>
                <w:szCs w:val="20"/>
                <w:lang w:val="en-GB" w:eastAsia="en-US"/>
              </w:rPr>
              <w:t xml:space="preserve">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宋体" w:hAnsi="Times" w:hint="eastAsia"/>
                <w:sz w:val="20"/>
                <w:szCs w:val="20"/>
              </w:rPr>
              <w:t>across all the scheduled cells.</w:t>
            </w:r>
          </w:p>
          <w:p w14:paraId="31BCAD65" w14:textId="77777777" w:rsidR="003B7C07" w:rsidRDefault="003B7C07">
            <w:pPr>
              <w:pStyle w:val="ListParagraph1"/>
              <w:wordWrap/>
              <w:rPr>
                <w:rFonts w:ascii="Times" w:eastAsia="宋体" w:hAnsi="Times"/>
                <w:sz w:val="20"/>
                <w:szCs w:val="20"/>
                <w:lang w:eastAsia="ja-JP"/>
              </w:rPr>
            </w:pPr>
          </w:p>
        </w:tc>
      </w:tr>
      <w:tr w:rsidR="003B7C07" w14:paraId="6DFB0931" w14:textId="77777777">
        <w:tc>
          <w:tcPr>
            <w:tcW w:w="2009" w:type="dxa"/>
            <w:tcBorders>
              <w:top w:val="single" w:sz="4" w:space="0" w:color="auto"/>
              <w:left w:val="single" w:sz="4" w:space="0" w:color="auto"/>
              <w:bottom w:val="single" w:sz="4" w:space="0" w:color="auto"/>
              <w:right w:val="single" w:sz="4" w:space="0" w:color="auto"/>
            </w:tcBorders>
          </w:tcPr>
          <w:p w14:paraId="033DE5DF" w14:textId="34432421" w:rsidR="003B7C07" w:rsidRDefault="003F2195">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07D415" w14:textId="6D3A6A31" w:rsidR="00670920" w:rsidRDefault="00A01B98">
            <w:pPr>
              <w:wordWrap/>
              <w:rPr>
                <w:rFonts w:eastAsia="MS Mincho"/>
                <w:bCs/>
                <w:sz w:val="20"/>
                <w:szCs w:val="20"/>
                <w:lang w:eastAsia="ja-JP"/>
              </w:rPr>
            </w:pPr>
            <w:r>
              <w:rPr>
                <w:rFonts w:eastAsia="MS Mincho" w:hint="eastAsia"/>
                <w:bCs/>
                <w:sz w:val="20"/>
                <w:szCs w:val="20"/>
                <w:lang w:eastAsia="ja-JP"/>
              </w:rPr>
              <w:t>We suggest to formulate as follows.</w:t>
            </w:r>
          </w:p>
          <w:p w14:paraId="46E52106" w14:textId="77777777" w:rsidR="00A01B98" w:rsidRDefault="00A01B98">
            <w:pPr>
              <w:wordWrap/>
              <w:rPr>
                <w:rFonts w:eastAsia="MS Mincho"/>
                <w:bCs/>
                <w:sz w:val="20"/>
                <w:szCs w:val="20"/>
                <w:lang w:eastAsia="ja-JP"/>
              </w:rPr>
            </w:pPr>
          </w:p>
          <w:p w14:paraId="36FDD0B2" w14:textId="77777777" w:rsidR="00F0338B" w:rsidRPr="00F0338B" w:rsidRDefault="00F0338B" w:rsidP="00D4334B">
            <w:pPr>
              <w:pStyle w:val="ListParagraph1"/>
              <w:numPr>
                <w:ilvl w:val="0"/>
                <w:numId w:val="45"/>
              </w:numPr>
              <w:wordWrap/>
              <w:rPr>
                <w:rFonts w:ascii="Times" w:eastAsia="宋体" w:hAnsi="Times"/>
                <w:sz w:val="20"/>
                <w:szCs w:val="20"/>
              </w:rPr>
            </w:pPr>
            <w:r>
              <w:rPr>
                <w:rFonts w:eastAsia="MS Mincho" w:hint="eastAsia"/>
                <w:bCs/>
                <w:sz w:val="20"/>
                <w:szCs w:val="20"/>
                <w:lang w:eastAsia="ja-JP"/>
              </w:rPr>
              <w:t xml:space="preserve">DCI format 0_3/1_3 has </w:t>
            </w:r>
            <m:oMath>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UL</m:t>
                  </m:r>
                </m:sup>
              </m:sSubSup>
            </m:oMath>
            <w:r>
              <w:rPr>
                <w:rFonts w:eastAsia="MS Mincho" w:hint="eastAsia"/>
                <w:bCs/>
                <w:sz w:val="20"/>
                <w:szCs w:val="20"/>
                <w:lang w:eastAsia="ja-JP"/>
              </w:rPr>
              <w:t>/</w:t>
            </w:r>
            <m:oMath>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DL</m:t>
                  </m:r>
                </m:sup>
              </m:sSubSup>
            </m:oMath>
            <w:r>
              <w:rPr>
                <w:rFonts w:eastAsia="MS Mincho" w:hint="eastAsia"/>
                <w:bCs/>
                <w:sz w:val="20"/>
                <w:szCs w:val="20"/>
                <w:lang w:eastAsia="ja-JP"/>
              </w:rPr>
              <w:t xml:space="preserve"> blocks of NDI field, same as in Rel-18.</w:t>
            </w:r>
          </w:p>
          <w:p w14:paraId="0F2DC213" w14:textId="567D5FF6" w:rsidR="00F0338B" w:rsidRPr="00F0338B" w:rsidRDefault="00D4334B" w:rsidP="003347DF">
            <w:pPr>
              <w:pStyle w:val="ListParagraph1"/>
              <w:numPr>
                <w:ilvl w:val="0"/>
                <w:numId w:val="45"/>
              </w:numPr>
              <w:wordWrap/>
              <w:ind w:leftChars="200" w:left="900"/>
              <w:rPr>
                <w:rFonts w:ascii="Times" w:eastAsia="宋体" w:hAnsi="Times"/>
                <w:sz w:val="20"/>
                <w:szCs w:val="20"/>
              </w:rPr>
            </w:pPr>
            <w:r w:rsidRPr="00F0338B">
              <w:rPr>
                <w:rFonts w:eastAsia="MS Mincho" w:hint="eastAsia"/>
                <w:bCs/>
                <w:sz w:val="20"/>
                <w:szCs w:val="20"/>
                <w:lang w:eastAsia="ja-JP"/>
              </w:rPr>
              <w:t xml:space="preserve">Option 1: </w:t>
            </w:r>
            <w:r w:rsidRPr="00F0338B">
              <w:rPr>
                <w:rFonts w:eastAsia="宋体" w:hint="eastAsia"/>
                <w:bCs/>
                <w:sz w:val="20"/>
                <w:szCs w:val="20"/>
              </w:rPr>
              <w:t>T</w:t>
            </w:r>
            <w:r w:rsidRPr="00F0338B">
              <w:rPr>
                <w:rFonts w:ascii="Times" w:eastAsia="Batang" w:hAnsi="Times"/>
                <w:sz w:val="20"/>
                <w:szCs w:val="20"/>
                <w:lang w:val="en-GB" w:eastAsia="en-US"/>
              </w:rPr>
              <w:t>he number of bits</w:t>
            </w:r>
            <w:r w:rsidRPr="00F0338B">
              <w:rPr>
                <w:rFonts w:ascii="Times" w:eastAsia="宋体" w:hAnsi="Times" w:hint="eastAsia"/>
                <w:sz w:val="20"/>
                <w:szCs w:val="20"/>
              </w:rPr>
              <w:t xml:space="preserve"> of </w:t>
            </w:r>
            <w:r w:rsidR="00FC45E0" w:rsidRPr="00F0338B">
              <w:rPr>
                <w:rFonts w:ascii="Times" w:eastAsia="MS Mincho" w:hAnsi="Times" w:hint="eastAsia"/>
                <w:sz w:val="20"/>
                <w:szCs w:val="20"/>
                <w:lang w:eastAsia="ja-JP"/>
              </w:rPr>
              <w:t xml:space="preserve">a block of </w:t>
            </w:r>
            <w:r w:rsidRPr="00F0338B">
              <w:rPr>
                <w:rFonts w:ascii="Times" w:eastAsia="宋体" w:hAnsi="Times" w:hint="eastAsia"/>
                <w:sz w:val="20"/>
                <w:szCs w:val="20"/>
              </w:rPr>
              <w:t>the NDI field</w:t>
            </w:r>
            <w:r w:rsidRPr="00F0338B">
              <w:rPr>
                <w:rFonts w:ascii="Times" w:eastAsia="Batang" w:hAnsi="Times"/>
                <w:sz w:val="20"/>
                <w:szCs w:val="20"/>
                <w:lang w:val="en-GB" w:eastAsia="en-US"/>
              </w:rPr>
              <w:t xml:space="preserve"> </w:t>
            </w:r>
            <w:r w:rsidR="00552A48">
              <w:rPr>
                <w:rFonts w:ascii="Times" w:eastAsia="MS Mincho" w:hAnsi="Times" w:hint="eastAsia"/>
                <w:sz w:val="20"/>
                <w:szCs w:val="20"/>
                <w:lang w:val="en-GB" w:eastAsia="ja-JP"/>
              </w:rPr>
              <w:t xml:space="preserve">corresponding to a scheduled cell </w:t>
            </w:r>
            <w:r w:rsidRPr="00F0338B">
              <w:rPr>
                <w:rFonts w:ascii="Times" w:eastAsia="Batang" w:hAnsi="Times"/>
                <w:sz w:val="20"/>
                <w:szCs w:val="20"/>
                <w:lang w:val="en-GB" w:eastAsia="en-US"/>
              </w:rPr>
              <w:t xml:space="preserve">is equal to the maximum number of schedulable </w:t>
            </w:r>
            <w:r w:rsidRPr="00F0338B">
              <w:rPr>
                <w:rFonts w:ascii="Times" w:eastAsia="等线" w:hAnsi="Times" w:hint="eastAsia"/>
                <w:sz w:val="20"/>
                <w:szCs w:val="20"/>
                <w:lang w:val="en-GB" w:eastAsia="en-US"/>
              </w:rPr>
              <w:t>PUSCH</w:t>
            </w:r>
            <w:r w:rsidRPr="00F0338B">
              <w:rPr>
                <w:rFonts w:ascii="Times" w:eastAsia="Batang" w:hAnsi="Times"/>
                <w:sz w:val="20"/>
                <w:szCs w:val="20"/>
                <w:lang w:val="en-GB" w:eastAsia="en-US"/>
              </w:rPr>
              <w:t>s</w:t>
            </w:r>
            <w:r w:rsidRPr="00F0338B">
              <w:rPr>
                <w:rFonts w:ascii="Times" w:eastAsia="等线" w:hAnsi="Times" w:hint="eastAsia"/>
                <w:sz w:val="20"/>
                <w:szCs w:val="20"/>
                <w:lang w:val="en-GB" w:eastAsia="en-US"/>
              </w:rPr>
              <w:t>/PDSCHs</w:t>
            </w:r>
            <w:r w:rsidRPr="00F0338B">
              <w:rPr>
                <w:rFonts w:ascii="Times" w:eastAsia="Batang" w:hAnsi="Times"/>
                <w:sz w:val="20"/>
                <w:szCs w:val="20"/>
                <w:lang w:val="en-GB" w:eastAsia="en-US"/>
              </w:rPr>
              <w:t xml:space="preserve"> </w:t>
            </w:r>
            <w:r w:rsidR="00FC45E0" w:rsidRPr="00F0338B">
              <w:rPr>
                <w:rFonts w:ascii="Times" w:eastAsia="等线" w:hAnsi="Times" w:hint="eastAsia"/>
                <w:sz w:val="20"/>
                <w:szCs w:val="20"/>
                <w:lang w:val="en-GB" w:eastAsia="en-US"/>
              </w:rPr>
              <w:t>by the DCI format 0_3/1_3</w:t>
            </w:r>
            <w:r w:rsidR="00552A48">
              <w:rPr>
                <w:rFonts w:ascii="Times" w:eastAsia="MS Mincho" w:hAnsi="Times" w:hint="eastAsia"/>
                <w:sz w:val="20"/>
                <w:szCs w:val="20"/>
                <w:lang w:val="en-GB" w:eastAsia="ja-JP"/>
              </w:rPr>
              <w:t xml:space="preserve"> on the cell</w:t>
            </w:r>
            <w:r w:rsidRPr="00F0338B">
              <w:rPr>
                <w:rFonts w:ascii="Times" w:eastAsia="宋体" w:hAnsi="Times" w:hint="eastAsia"/>
                <w:sz w:val="20"/>
                <w:szCs w:val="20"/>
              </w:rPr>
              <w:t>.</w:t>
            </w:r>
          </w:p>
          <w:p w14:paraId="5AFD7F43" w14:textId="1B3329E8" w:rsidR="00670920" w:rsidRPr="0066644C" w:rsidRDefault="00A53450" w:rsidP="00F0338B">
            <w:pPr>
              <w:pStyle w:val="ListParagraph1"/>
              <w:numPr>
                <w:ilvl w:val="0"/>
                <w:numId w:val="45"/>
              </w:numPr>
              <w:wordWrap/>
              <w:ind w:leftChars="200" w:left="900"/>
              <w:rPr>
                <w:rFonts w:ascii="Times" w:eastAsia="宋体" w:hAnsi="Times"/>
                <w:sz w:val="20"/>
                <w:szCs w:val="20"/>
              </w:rPr>
            </w:pPr>
            <w:r w:rsidRPr="00F0338B">
              <w:rPr>
                <w:rFonts w:eastAsia="MS Mincho" w:hint="eastAsia"/>
                <w:bCs/>
                <w:sz w:val="20"/>
                <w:szCs w:val="20"/>
                <w:lang w:eastAsia="ja-JP"/>
              </w:rPr>
              <w:t xml:space="preserve">Option 2a: </w:t>
            </w:r>
            <w:r w:rsidR="00670920" w:rsidRPr="00F0338B">
              <w:rPr>
                <w:rFonts w:eastAsia="宋体" w:hint="eastAsia"/>
                <w:bCs/>
                <w:sz w:val="20"/>
                <w:szCs w:val="20"/>
              </w:rPr>
              <w:t>T</w:t>
            </w:r>
            <w:r w:rsidR="00670920" w:rsidRPr="00F0338B">
              <w:rPr>
                <w:rFonts w:ascii="Times" w:eastAsia="Batang" w:hAnsi="Times"/>
                <w:sz w:val="20"/>
                <w:szCs w:val="20"/>
                <w:lang w:val="en-GB" w:eastAsia="en-US"/>
              </w:rPr>
              <w:t xml:space="preserve">he </w:t>
            </w:r>
            <w:r w:rsidR="00670920" w:rsidRPr="00F0338B">
              <w:rPr>
                <w:rFonts w:ascii="Times" w:eastAsia="MS Mincho" w:hAnsi="Times" w:hint="eastAsia"/>
                <w:sz w:val="20"/>
                <w:szCs w:val="20"/>
                <w:lang w:val="en-GB" w:eastAsia="ja-JP"/>
              </w:rPr>
              <w:t xml:space="preserve">total </w:t>
            </w:r>
            <w:r w:rsidR="00670920" w:rsidRPr="00F0338B">
              <w:rPr>
                <w:rFonts w:ascii="Times" w:eastAsia="Batang" w:hAnsi="Times"/>
                <w:sz w:val="20"/>
                <w:szCs w:val="20"/>
                <w:lang w:val="en-GB" w:eastAsia="en-US"/>
              </w:rPr>
              <w:t>number of bits</w:t>
            </w:r>
            <w:r w:rsidR="00670920" w:rsidRPr="00F0338B">
              <w:rPr>
                <w:rFonts w:ascii="Times" w:eastAsia="宋体" w:hAnsi="Times" w:hint="eastAsia"/>
                <w:sz w:val="20"/>
                <w:szCs w:val="20"/>
              </w:rPr>
              <w:t xml:space="preserve"> of the NDI field</w:t>
            </w:r>
            <w:r w:rsidR="00670920" w:rsidRPr="00F0338B">
              <w:rPr>
                <w:rFonts w:ascii="Times" w:eastAsia="Batang" w:hAnsi="Times"/>
                <w:sz w:val="20"/>
                <w:szCs w:val="20"/>
                <w:lang w:val="en-GB" w:eastAsia="en-US"/>
              </w:rPr>
              <w:t xml:space="preserve"> </w:t>
            </w:r>
            <w:r w:rsidR="00670920" w:rsidRPr="00F0338B">
              <w:rPr>
                <w:rFonts w:ascii="Times" w:eastAsia="MS Mincho" w:hAnsi="Times" w:hint="eastAsia"/>
                <w:sz w:val="20"/>
                <w:szCs w:val="20"/>
                <w:lang w:val="en-GB" w:eastAsia="ja-JP"/>
              </w:rPr>
              <w:t xml:space="preserve">of a DCI format 0_3/1_3 </w:t>
            </w:r>
            <w:r w:rsidR="00670920" w:rsidRPr="00F0338B">
              <w:rPr>
                <w:rFonts w:ascii="Times" w:eastAsia="Batang" w:hAnsi="Times"/>
                <w:sz w:val="20"/>
                <w:szCs w:val="20"/>
                <w:lang w:val="en-GB" w:eastAsia="en-US"/>
              </w:rPr>
              <w:t xml:space="preserve">is equal to the maximum number of schedulable </w:t>
            </w:r>
            <w:r w:rsidR="00670920" w:rsidRPr="00F0338B">
              <w:rPr>
                <w:rFonts w:ascii="Times" w:eastAsia="等线" w:hAnsi="Times" w:hint="eastAsia"/>
                <w:sz w:val="20"/>
                <w:szCs w:val="20"/>
                <w:lang w:val="en-GB" w:eastAsia="en-US"/>
              </w:rPr>
              <w:t>PUSCH</w:t>
            </w:r>
            <w:r w:rsidR="00670920" w:rsidRPr="00F0338B">
              <w:rPr>
                <w:rFonts w:ascii="Times" w:eastAsia="Batang" w:hAnsi="Times"/>
                <w:sz w:val="20"/>
                <w:szCs w:val="20"/>
                <w:lang w:val="en-GB" w:eastAsia="en-US"/>
              </w:rPr>
              <w:t>s</w:t>
            </w:r>
            <w:r w:rsidR="00670920" w:rsidRPr="00F0338B">
              <w:rPr>
                <w:rFonts w:ascii="Times" w:eastAsia="等线" w:hAnsi="Times" w:hint="eastAsia"/>
                <w:sz w:val="20"/>
                <w:szCs w:val="20"/>
                <w:lang w:val="en-GB" w:eastAsia="en-US"/>
              </w:rPr>
              <w:t>/PDSCHs</w:t>
            </w:r>
            <w:r w:rsidR="00670920" w:rsidRPr="00F0338B">
              <w:rPr>
                <w:rFonts w:ascii="Times" w:eastAsia="Batang" w:hAnsi="Times"/>
                <w:sz w:val="20"/>
                <w:szCs w:val="20"/>
                <w:lang w:val="en-GB" w:eastAsia="en-US"/>
              </w:rPr>
              <w:t xml:space="preserve"> </w:t>
            </w:r>
            <w:r w:rsidR="00552A48">
              <w:rPr>
                <w:rFonts w:ascii="Times" w:eastAsia="MS Mincho" w:hAnsi="Times" w:hint="eastAsia"/>
                <w:sz w:val="20"/>
                <w:szCs w:val="20"/>
                <w:lang w:eastAsia="ja-JP"/>
              </w:rPr>
              <w:t>by the DCI format 0_3/1_3</w:t>
            </w:r>
            <w:r w:rsidR="0066644C" w:rsidRPr="00F0338B">
              <w:rPr>
                <w:rFonts w:ascii="Times" w:eastAsia="宋体" w:hAnsi="Times" w:hint="eastAsia"/>
                <w:sz w:val="20"/>
                <w:szCs w:val="20"/>
              </w:rPr>
              <w:t xml:space="preserve"> across all the scheduled cells</w:t>
            </w:r>
            <w:r w:rsidR="00670920" w:rsidRPr="00F0338B">
              <w:rPr>
                <w:rFonts w:ascii="Times" w:eastAsia="宋体" w:hAnsi="Times" w:hint="eastAsia"/>
                <w:sz w:val="20"/>
                <w:szCs w:val="20"/>
              </w:rPr>
              <w:t>.</w:t>
            </w:r>
          </w:p>
          <w:p w14:paraId="3DB07997" w14:textId="7ED1F4D1" w:rsidR="0066644C" w:rsidRPr="00F0338B" w:rsidRDefault="0066644C" w:rsidP="0066644C">
            <w:pPr>
              <w:pStyle w:val="ListParagraph1"/>
              <w:numPr>
                <w:ilvl w:val="0"/>
                <w:numId w:val="45"/>
              </w:numPr>
              <w:wordWrap/>
              <w:ind w:leftChars="400" w:left="1380"/>
              <w:rPr>
                <w:rFonts w:ascii="Times" w:eastAsia="宋体" w:hAnsi="Times"/>
                <w:sz w:val="20"/>
                <w:szCs w:val="20"/>
              </w:rPr>
            </w:pPr>
            <w:r>
              <w:rPr>
                <w:rFonts w:ascii="Times" w:eastAsia="MS Mincho" w:hAnsi="Times" w:hint="eastAsia"/>
                <w:sz w:val="20"/>
                <w:szCs w:val="20"/>
                <w:lang w:eastAsia="ja-JP"/>
              </w:rPr>
              <w:t xml:space="preserve">The number of bits of a block of NDI field corresponding to a scheduled cell is equal to the </w:t>
            </w:r>
            <w:r w:rsidR="00F412A1">
              <w:rPr>
                <w:rFonts w:ascii="Times" w:eastAsia="MS Mincho" w:hAnsi="Times" w:hint="eastAsia"/>
                <w:sz w:val="20"/>
                <w:szCs w:val="20"/>
                <w:lang w:eastAsia="ja-JP"/>
              </w:rPr>
              <w:t>actual number of the scheduled PUSCHs/PDSCHs by the DCI format 0_3/1_3 on the cell.</w:t>
            </w:r>
          </w:p>
          <w:p w14:paraId="188766DE" w14:textId="77777777" w:rsidR="00D4334B" w:rsidRPr="00F0338B" w:rsidRDefault="00D4334B" w:rsidP="003B2102">
            <w:pPr>
              <w:pStyle w:val="ListParagraph1"/>
              <w:wordWrap/>
              <w:rPr>
                <w:rFonts w:ascii="Times" w:eastAsia="MS Mincho" w:hAnsi="Times"/>
                <w:sz w:val="20"/>
                <w:szCs w:val="20"/>
                <w:lang w:eastAsia="ja-JP"/>
              </w:rPr>
            </w:pPr>
          </w:p>
          <w:p w14:paraId="78A85CBF" w14:textId="46921D8C" w:rsidR="003B4914" w:rsidRPr="00705F3A" w:rsidRDefault="003B4914">
            <w:pPr>
              <w:wordWrap/>
              <w:rPr>
                <w:rFonts w:eastAsia="MS Mincho"/>
                <w:bCs/>
                <w:sz w:val="20"/>
                <w:szCs w:val="20"/>
                <w:lang w:eastAsia="ja-JP"/>
              </w:rPr>
            </w:pPr>
          </w:p>
        </w:tc>
      </w:tr>
      <w:tr w:rsidR="003B7C07" w14:paraId="1381435E"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529C8CAB" w14:textId="5C487C76" w:rsidR="003B7C07" w:rsidRDefault="00D40EEA">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1DFDB4A7" w14:textId="77777777" w:rsidR="003B7C07" w:rsidRDefault="00D40EEA">
            <w:pPr>
              <w:wordWrap/>
              <w:jc w:val="left"/>
              <w:rPr>
                <w:rFonts w:eastAsia="宋体"/>
                <w:bCs/>
                <w:sz w:val="20"/>
                <w:szCs w:val="20"/>
              </w:rPr>
            </w:pPr>
            <w:r>
              <w:rPr>
                <w:rFonts w:eastAsia="宋体" w:hint="eastAsia"/>
                <w:bCs/>
                <w:sz w:val="20"/>
                <w:szCs w:val="20"/>
              </w:rPr>
              <w:t>R</w:t>
            </w:r>
            <w:r>
              <w:rPr>
                <w:rFonts w:eastAsia="宋体"/>
                <w:bCs/>
                <w:sz w:val="20"/>
                <w:szCs w:val="20"/>
              </w:rPr>
              <w:t xml:space="preserve">egarding the newly proposed option 2a, I have one question for clarification, </w:t>
            </w:r>
            <w:r w:rsidR="003347DF">
              <w:rPr>
                <w:rFonts w:eastAsia="宋体"/>
                <w:bCs/>
                <w:sz w:val="20"/>
                <w:szCs w:val="20"/>
              </w:rPr>
              <w:t xml:space="preserve">since there are separate RV field for the first TB and second TB, then my question </w:t>
            </w:r>
            <w:r w:rsidR="000C1A62">
              <w:rPr>
                <w:rFonts w:eastAsia="宋体"/>
                <w:bCs/>
                <w:sz w:val="20"/>
                <w:szCs w:val="20"/>
              </w:rPr>
              <w:t xml:space="preserve">is: is </w:t>
            </w:r>
            <w:r w:rsidR="000C1A62">
              <w:rPr>
                <w:rFonts w:eastAsia="宋体"/>
                <w:bCs/>
                <w:sz w:val="20"/>
                <w:szCs w:val="20"/>
              </w:rPr>
              <w:lastRenderedPageBreak/>
              <w:t>proposal 2a applicable to both the RV field for the first TB and the second TB?</w:t>
            </w:r>
          </w:p>
          <w:p w14:paraId="3771B78C" w14:textId="41E8392A" w:rsidR="000C1A62" w:rsidRDefault="000C1A62" w:rsidP="000C1A62">
            <w:pPr>
              <w:pStyle w:val="afff5"/>
              <w:numPr>
                <w:ilvl w:val="0"/>
                <w:numId w:val="69"/>
              </w:numPr>
              <w:rPr>
                <w:rFonts w:eastAsia="宋体"/>
                <w:bCs/>
                <w:sz w:val="20"/>
                <w:szCs w:val="20"/>
              </w:rPr>
            </w:pPr>
            <w:r>
              <w:rPr>
                <w:rFonts w:eastAsia="宋体"/>
                <w:bCs/>
                <w:sz w:val="20"/>
                <w:szCs w:val="20"/>
              </w:rPr>
              <w:t>If the answer is no, then how to determine the bit size for NDI field of the second TB</w:t>
            </w:r>
            <w:r w:rsidR="00926807">
              <w:rPr>
                <w:rFonts w:eastAsia="宋体"/>
                <w:bCs/>
                <w:sz w:val="20"/>
                <w:szCs w:val="20"/>
              </w:rPr>
              <w:t>?</w:t>
            </w:r>
          </w:p>
          <w:p w14:paraId="5ACD5D4D" w14:textId="6EE50B1C" w:rsidR="000C1A62" w:rsidRPr="000C1A62" w:rsidRDefault="000C1A62" w:rsidP="000C1A62">
            <w:pPr>
              <w:pStyle w:val="afff5"/>
              <w:numPr>
                <w:ilvl w:val="0"/>
                <w:numId w:val="69"/>
              </w:numPr>
              <w:rPr>
                <w:rFonts w:eastAsia="宋体" w:hint="eastAsia"/>
                <w:bCs/>
                <w:sz w:val="20"/>
                <w:szCs w:val="20"/>
              </w:rPr>
            </w:pPr>
            <w:r>
              <w:rPr>
                <w:rFonts w:eastAsia="宋体"/>
                <w:bCs/>
                <w:sz w:val="20"/>
                <w:szCs w:val="20"/>
              </w:rPr>
              <w:t>If the answer is yes, then the unnecessary reserved bits for option 2a may be more than option 1 since option 2a needs to additional</w:t>
            </w:r>
            <w:r w:rsidR="00105573">
              <w:rPr>
                <w:rFonts w:eastAsia="宋体"/>
                <w:bCs/>
                <w:sz w:val="20"/>
                <w:szCs w:val="20"/>
              </w:rPr>
              <w:t>ly</w:t>
            </w:r>
            <w:r>
              <w:rPr>
                <w:rFonts w:eastAsia="宋体"/>
                <w:bCs/>
                <w:sz w:val="20"/>
                <w:szCs w:val="20"/>
              </w:rPr>
              <w:t xml:space="preserve"> reserve bits for cells that </w:t>
            </w:r>
            <w:r w:rsidR="00105573">
              <w:rPr>
                <w:rFonts w:eastAsia="宋体"/>
                <w:bCs/>
                <w:sz w:val="20"/>
                <w:szCs w:val="20"/>
              </w:rPr>
              <w:t xml:space="preserve">are </w:t>
            </w:r>
            <w:r>
              <w:rPr>
                <w:rFonts w:eastAsia="宋体"/>
                <w:bCs/>
                <w:sz w:val="20"/>
                <w:szCs w:val="20"/>
              </w:rPr>
              <w:t>not configured with 2-codeword.</w:t>
            </w:r>
            <w:r w:rsidR="00D6725C">
              <w:rPr>
                <w:rFonts w:eastAsia="宋体"/>
                <w:bCs/>
                <w:sz w:val="20"/>
                <w:szCs w:val="20"/>
              </w:rPr>
              <w:t xml:space="preserve"> If that is the correct understanding, it would be hard to say which option is better in terms of DCI payload size.</w:t>
            </w:r>
            <w:bookmarkStart w:id="68" w:name="_GoBack"/>
            <w:bookmarkEnd w:id="68"/>
          </w:p>
        </w:tc>
      </w:tr>
      <w:tr w:rsidR="003B7C07" w14:paraId="32DFE8B2" w14:textId="77777777">
        <w:tc>
          <w:tcPr>
            <w:tcW w:w="2009" w:type="dxa"/>
            <w:tcBorders>
              <w:top w:val="single" w:sz="4" w:space="0" w:color="auto"/>
              <w:left w:val="single" w:sz="4" w:space="0" w:color="auto"/>
              <w:bottom w:val="single" w:sz="4" w:space="0" w:color="auto"/>
              <w:right w:val="single" w:sz="4" w:space="0" w:color="auto"/>
            </w:tcBorders>
          </w:tcPr>
          <w:p w14:paraId="6102324E"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C50CD47" w14:textId="77777777" w:rsidR="003B7C07" w:rsidRDefault="003B7C07">
            <w:pPr>
              <w:wordWrap/>
              <w:snapToGrid w:val="0"/>
              <w:spacing w:after="60"/>
              <w:rPr>
                <w:rFonts w:eastAsia="MS Mincho"/>
                <w:bCs/>
                <w:sz w:val="20"/>
                <w:szCs w:val="20"/>
                <w:lang w:eastAsia="ja-JP"/>
              </w:rPr>
            </w:pPr>
          </w:p>
        </w:tc>
      </w:tr>
      <w:tr w:rsidR="003B7C07" w14:paraId="474F570D" w14:textId="77777777">
        <w:tc>
          <w:tcPr>
            <w:tcW w:w="2009" w:type="dxa"/>
            <w:tcBorders>
              <w:top w:val="single" w:sz="4" w:space="0" w:color="auto"/>
              <w:left w:val="single" w:sz="4" w:space="0" w:color="auto"/>
              <w:bottom w:val="single" w:sz="4" w:space="0" w:color="auto"/>
              <w:right w:val="single" w:sz="4" w:space="0" w:color="auto"/>
            </w:tcBorders>
          </w:tcPr>
          <w:p w14:paraId="52EECE94"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E77DC68" w14:textId="77777777" w:rsidR="003B7C07" w:rsidRDefault="003B7C07">
            <w:pPr>
              <w:wordWrap/>
              <w:jc w:val="left"/>
              <w:rPr>
                <w:rFonts w:eastAsiaTheme="minorEastAsia"/>
                <w:bCs/>
                <w:sz w:val="20"/>
                <w:szCs w:val="20"/>
              </w:rPr>
            </w:pPr>
          </w:p>
        </w:tc>
      </w:tr>
      <w:tr w:rsidR="003B7C07" w14:paraId="692C2156" w14:textId="77777777">
        <w:tc>
          <w:tcPr>
            <w:tcW w:w="2009" w:type="dxa"/>
            <w:tcBorders>
              <w:top w:val="single" w:sz="4" w:space="0" w:color="auto"/>
              <w:left w:val="single" w:sz="4" w:space="0" w:color="auto"/>
              <w:bottom w:val="single" w:sz="4" w:space="0" w:color="auto"/>
              <w:right w:val="single" w:sz="4" w:space="0" w:color="auto"/>
            </w:tcBorders>
          </w:tcPr>
          <w:p w14:paraId="49CB5C52"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9A1A463" w14:textId="77777777" w:rsidR="003B7C07" w:rsidRDefault="003B7C07">
            <w:pPr>
              <w:wordWrap/>
              <w:rPr>
                <w:rFonts w:eastAsiaTheme="minorEastAsia"/>
                <w:bCs/>
                <w:sz w:val="20"/>
                <w:szCs w:val="20"/>
              </w:rPr>
            </w:pPr>
          </w:p>
        </w:tc>
      </w:tr>
      <w:tr w:rsidR="003B7C07" w14:paraId="16AD615B" w14:textId="77777777">
        <w:tc>
          <w:tcPr>
            <w:tcW w:w="2009" w:type="dxa"/>
            <w:tcBorders>
              <w:top w:val="single" w:sz="4" w:space="0" w:color="auto"/>
              <w:left w:val="single" w:sz="4" w:space="0" w:color="auto"/>
              <w:bottom w:val="single" w:sz="4" w:space="0" w:color="auto"/>
              <w:right w:val="single" w:sz="4" w:space="0" w:color="auto"/>
            </w:tcBorders>
          </w:tcPr>
          <w:p w14:paraId="5D07C2FF"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DD099EA" w14:textId="77777777" w:rsidR="003B7C07" w:rsidRDefault="003B7C07">
            <w:pPr>
              <w:wordWrap/>
              <w:rPr>
                <w:rFonts w:eastAsiaTheme="minorEastAsia"/>
                <w:bCs/>
                <w:sz w:val="20"/>
                <w:szCs w:val="20"/>
              </w:rPr>
            </w:pPr>
          </w:p>
        </w:tc>
      </w:tr>
      <w:tr w:rsidR="003B7C07" w14:paraId="20F9C051" w14:textId="77777777">
        <w:tc>
          <w:tcPr>
            <w:tcW w:w="2009" w:type="dxa"/>
            <w:tcBorders>
              <w:top w:val="single" w:sz="4" w:space="0" w:color="auto"/>
              <w:left w:val="single" w:sz="4" w:space="0" w:color="auto"/>
              <w:bottom w:val="single" w:sz="4" w:space="0" w:color="auto"/>
              <w:right w:val="single" w:sz="4" w:space="0" w:color="auto"/>
            </w:tcBorders>
          </w:tcPr>
          <w:p w14:paraId="147C8E24"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965C9C2" w14:textId="77777777" w:rsidR="003B7C07" w:rsidRDefault="003B7C07">
            <w:pPr>
              <w:wordWrap/>
              <w:rPr>
                <w:rFonts w:eastAsiaTheme="minorEastAsia"/>
                <w:bCs/>
                <w:sz w:val="20"/>
                <w:szCs w:val="20"/>
              </w:rPr>
            </w:pPr>
          </w:p>
        </w:tc>
      </w:tr>
      <w:tr w:rsidR="003B7C07" w14:paraId="04645594" w14:textId="77777777">
        <w:tc>
          <w:tcPr>
            <w:tcW w:w="2009" w:type="dxa"/>
            <w:tcBorders>
              <w:top w:val="single" w:sz="4" w:space="0" w:color="auto"/>
              <w:left w:val="single" w:sz="4" w:space="0" w:color="auto"/>
              <w:bottom w:val="single" w:sz="4" w:space="0" w:color="auto"/>
              <w:right w:val="single" w:sz="4" w:space="0" w:color="auto"/>
            </w:tcBorders>
          </w:tcPr>
          <w:p w14:paraId="285396AE"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9C84DFB" w14:textId="77777777" w:rsidR="003B7C07" w:rsidRDefault="003B7C07">
            <w:pPr>
              <w:wordWrap/>
              <w:rPr>
                <w:rFonts w:eastAsia="宋体"/>
                <w:bCs/>
                <w:sz w:val="20"/>
                <w:szCs w:val="20"/>
              </w:rPr>
            </w:pPr>
          </w:p>
        </w:tc>
      </w:tr>
    </w:tbl>
    <w:p w14:paraId="1833B582" w14:textId="77777777" w:rsidR="003B7C07" w:rsidRDefault="003B7C07">
      <w:pPr>
        <w:rPr>
          <w:rFonts w:eastAsiaTheme="minorEastAsia"/>
          <w:sz w:val="20"/>
          <w:szCs w:val="20"/>
        </w:rPr>
      </w:pPr>
    </w:p>
    <w:p w14:paraId="12C6EC2F" w14:textId="77777777" w:rsidR="003B7C07" w:rsidRDefault="003B7C07">
      <w:pPr>
        <w:rPr>
          <w:rFonts w:eastAsiaTheme="minorEastAsia"/>
          <w:sz w:val="20"/>
          <w:szCs w:val="20"/>
        </w:rPr>
      </w:pPr>
    </w:p>
    <w:p w14:paraId="745F8423" w14:textId="77777777" w:rsidR="003B7C07" w:rsidRDefault="003B7C07">
      <w:pPr>
        <w:rPr>
          <w:rFonts w:eastAsiaTheme="minorEastAsia"/>
          <w:sz w:val="20"/>
          <w:szCs w:val="20"/>
        </w:rPr>
      </w:pPr>
    </w:p>
    <w:p w14:paraId="0F5D3458"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r>
        <w:rPr>
          <w:rFonts w:eastAsia="宋体" w:hint="eastAsia"/>
          <w:color w:val="000000" w:themeColor="text1"/>
          <w:sz w:val="20"/>
          <w:szCs w:val="20"/>
        </w:rPr>
        <w:t xml:space="preserve"> rev2 </w:t>
      </w:r>
      <w:r>
        <w:rPr>
          <w:rFonts w:eastAsia="宋体" w:hint="eastAsia"/>
          <w:color w:val="000000" w:themeColor="text1"/>
          <w:sz w:val="20"/>
          <w:szCs w:val="20"/>
          <w:highlight w:val="yellow"/>
        </w:rPr>
        <w:t>(for working assumption)</w:t>
      </w:r>
      <w:r>
        <w:rPr>
          <w:rFonts w:eastAsia="宋体"/>
          <w:color w:val="000000" w:themeColor="text1"/>
          <w:sz w:val="20"/>
          <w:szCs w:val="20"/>
          <w:highlight w:val="yellow"/>
        </w:rPr>
        <w:t>:</w:t>
      </w:r>
    </w:p>
    <w:p w14:paraId="05ADD0BD" w14:textId="77777777" w:rsidR="003B7C07" w:rsidRDefault="00BA246A">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782DA20C"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09AE99D4" w14:textId="77777777" w:rsidR="003B7C07" w:rsidRDefault="00BA246A">
      <w:pPr>
        <w:numPr>
          <w:ilvl w:val="2"/>
          <w:numId w:val="39"/>
        </w:numPr>
        <w:snapToGrid w:val="0"/>
        <w:spacing w:after="60"/>
        <w:rPr>
          <w:sz w:val="20"/>
          <w:szCs w:val="16"/>
        </w:rPr>
      </w:pPr>
      <w:r>
        <w:rPr>
          <w:rFonts w:eastAsia="等线"/>
          <w:sz w:val="20"/>
          <w:szCs w:val="16"/>
        </w:rPr>
        <w:t xml:space="preserve">Maximum number of </w:t>
      </w:r>
      <w:r>
        <w:rPr>
          <w:sz w:val="20"/>
          <w:szCs w:val="16"/>
        </w:rPr>
        <w:t xml:space="preserve">schedulable </w:t>
      </w:r>
      <w:r>
        <w:rPr>
          <w:rFonts w:eastAsia="等线"/>
          <w:sz w:val="20"/>
          <w:szCs w:val="16"/>
        </w:rPr>
        <w:t>PUSCH</w:t>
      </w:r>
      <w:r>
        <w:rPr>
          <w:sz w:val="20"/>
          <w:szCs w:val="16"/>
        </w:rPr>
        <w:t>s</w:t>
      </w:r>
      <w:r>
        <w:rPr>
          <w:rFonts w:eastAsia="等线"/>
          <w:sz w:val="20"/>
          <w:szCs w:val="16"/>
        </w:rPr>
        <w:t>/PDSCHs</w:t>
      </w:r>
      <w:r>
        <w:rPr>
          <w:sz w:val="20"/>
          <w:szCs w:val="16"/>
        </w:rPr>
        <w:t xml:space="preserve"> </w:t>
      </w:r>
      <w:r>
        <w:rPr>
          <w:rFonts w:eastAsia="等线"/>
          <w:sz w:val="20"/>
          <w:szCs w:val="16"/>
        </w:rPr>
        <w:t>on the corresponding cell is determined by TDRA table for the cell.</w:t>
      </w:r>
    </w:p>
    <w:p w14:paraId="0A500A0C" w14:textId="77777777" w:rsidR="003B7C07" w:rsidRDefault="003B7C07">
      <w:pPr>
        <w:rPr>
          <w:rFonts w:eastAsiaTheme="minorEastAsia"/>
          <w:sz w:val="20"/>
          <w:szCs w:val="20"/>
        </w:rPr>
      </w:pPr>
    </w:p>
    <w:p w14:paraId="3B9E3265"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4EF65197" w14:textId="77777777">
        <w:tc>
          <w:tcPr>
            <w:tcW w:w="2009" w:type="dxa"/>
            <w:tcBorders>
              <w:top w:val="single" w:sz="4" w:space="0" w:color="auto"/>
              <w:left w:val="single" w:sz="4" w:space="0" w:color="auto"/>
              <w:bottom w:val="single" w:sz="4" w:space="0" w:color="auto"/>
              <w:right w:val="single" w:sz="4" w:space="0" w:color="auto"/>
            </w:tcBorders>
          </w:tcPr>
          <w:p w14:paraId="3F0023D5"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36B85BD" w14:textId="77777777" w:rsidR="003B7C07" w:rsidRDefault="00BA246A">
            <w:pPr>
              <w:wordWrap/>
              <w:jc w:val="center"/>
              <w:rPr>
                <w:b/>
                <w:sz w:val="20"/>
                <w:szCs w:val="20"/>
              </w:rPr>
            </w:pPr>
            <w:r>
              <w:rPr>
                <w:b/>
                <w:sz w:val="20"/>
                <w:szCs w:val="20"/>
              </w:rPr>
              <w:t>Comment</w:t>
            </w:r>
          </w:p>
        </w:tc>
      </w:tr>
      <w:tr w:rsidR="003B7C07" w14:paraId="56DA1847" w14:textId="77777777">
        <w:tc>
          <w:tcPr>
            <w:tcW w:w="2009" w:type="dxa"/>
            <w:tcBorders>
              <w:top w:val="single" w:sz="4" w:space="0" w:color="auto"/>
              <w:left w:val="single" w:sz="4" w:space="0" w:color="auto"/>
              <w:bottom w:val="single" w:sz="4" w:space="0" w:color="auto"/>
              <w:right w:val="single" w:sz="4" w:space="0" w:color="auto"/>
            </w:tcBorders>
          </w:tcPr>
          <w:p w14:paraId="5AA4F4F5" w14:textId="43CA81AD" w:rsidR="003B7C07" w:rsidRDefault="00F412A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5563273" w14:textId="52DA0AF7" w:rsidR="003B7C07" w:rsidRDefault="00F412A1">
            <w:pPr>
              <w:pStyle w:val="ListParagraph1"/>
              <w:wordWrap/>
              <w:rPr>
                <w:rFonts w:eastAsia="MS Mincho"/>
                <w:bCs/>
                <w:sz w:val="20"/>
                <w:szCs w:val="20"/>
                <w:lang w:eastAsia="ja-JP"/>
              </w:rPr>
            </w:pPr>
            <w:r>
              <w:rPr>
                <w:rFonts w:eastAsia="MS Mincho" w:hint="eastAsia"/>
                <w:bCs/>
                <w:sz w:val="20"/>
                <w:szCs w:val="20"/>
                <w:lang w:eastAsia="ja-JP"/>
              </w:rPr>
              <w:t>We suggest to focus on NDI first.</w:t>
            </w:r>
          </w:p>
        </w:tc>
      </w:tr>
      <w:tr w:rsidR="003B7C07" w14:paraId="1DDD6F3C" w14:textId="77777777">
        <w:tc>
          <w:tcPr>
            <w:tcW w:w="2009" w:type="dxa"/>
            <w:tcBorders>
              <w:top w:val="single" w:sz="4" w:space="0" w:color="auto"/>
              <w:left w:val="single" w:sz="4" w:space="0" w:color="auto"/>
              <w:bottom w:val="single" w:sz="4" w:space="0" w:color="auto"/>
              <w:right w:val="single" w:sz="4" w:space="0" w:color="auto"/>
            </w:tcBorders>
          </w:tcPr>
          <w:p w14:paraId="07E245F8" w14:textId="77777777" w:rsidR="003B7C07" w:rsidRDefault="003B7C07">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A2FD55" w14:textId="77777777" w:rsidR="003B7C07" w:rsidRDefault="003B7C07">
            <w:pPr>
              <w:wordWrap/>
              <w:rPr>
                <w:rFonts w:eastAsia="MS Mincho"/>
                <w:bCs/>
                <w:sz w:val="20"/>
                <w:szCs w:val="20"/>
                <w:lang w:eastAsia="ja-JP"/>
              </w:rPr>
            </w:pPr>
          </w:p>
        </w:tc>
      </w:tr>
      <w:tr w:rsidR="003B7C07" w14:paraId="065B8D97"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530123F7"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DCDAC65" w14:textId="77777777" w:rsidR="003B7C07" w:rsidRDefault="003B7C07">
            <w:pPr>
              <w:wordWrap/>
              <w:jc w:val="left"/>
              <w:rPr>
                <w:rFonts w:eastAsia="宋体"/>
                <w:bCs/>
                <w:sz w:val="20"/>
                <w:szCs w:val="20"/>
              </w:rPr>
            </w:pPr>
          </w:p>
        </w:tc>
      </w:tr>
      <w:tr w:rsidR="003B7C07" w14:paraId="42FCDF3C" w14:textId="77777777">
        <w:tc>
          <w:tcPr>
            <w:tcW w:w="2009" w:type="dxa"/>
            <w:tcBorders>
              <w:top w:val="single" w:sz="4" w:space="0" w:color="auto"/>
              <w:left w:val="single" w:sz="4" w:space="0" w:color="auto"/>
              <w:bottom w:val="single" w:sz="4" w:space="0" w:color="auto"/>
              <w:right w:val="single" w:sz="4" w:space="0" w:color="auto"/>
            </w:tcBorders>
          </w:tcPr>
          <w:p w14:paraId="015386BE"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C64D2EE" w14:textId="77777777" w:rsidR="003B7C07" w:rsidRDefault="003B7C07">
            <w:pPr>
              <w:wordWrap/>
              <w:snapToGrid w:val="0"/>
              <w:spacing w:after="60"/>
              <w:rPr>
                <w:rFonts w:eastAsia="MS Mincho"/>
                <w:bCs/>
                <w:sz w:val="20"/>
                <w:szCs w:val="20"/>
                <w:lang w:eastAsia="ja-JP"/>
              </w:rPr>
            </w:pPr>
          </w:p>
        </w:tc>
      </w:tr>
      <w:tr w:rsidR="003B7C07" w14:paraId="79C15621" w14:textId="77777777">
        <w:tc>
          <w:tcPr>
            <w:tcW w:w="2009" w:type="dxa"/>
            <w:tcBorders>
              <w:top w:val="single" w:sz="4" w:space="0" w:color="auto"/>
              <w:left w:val="single" w:sz="4" w:space="0" w:color="auto"/>
              <w:bottom w:val="single" w:sz="4" w:space="0" w:color="auto"/>
              <w:right w:val="single" w:sz="4" w:space="0" w:color="auto"/>
            </w:tcBorders>
          </w:tcPr>
          <w:p w14:paraId="7A0CE007"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AFB6793" w14:textId="77777777" w:rsidR="003B7C07" w:rsidRDefault="003B7C07">
            <w:pPr>
              <w:wordWrap/>
              <w:jc w:val="left"/>
              <w:rPr>
                <w:rFonts w:eastAsiaTheme="minorEastAsia"/>
                <w:bCs/>
                <w:sz w:val="20"/>
                <w:szCs w:val="20"/>
              </w:rPr>
            </w:pPr>
          </w:p>
        </w:tc>
      </w:tr>
      <w:tr w:rsidR="003B7C07" w14:paraId="2CFD4352" w14:textId="77777777">
        <w:tc>
          <w:tcPr>
            <w:tcW w:w="2009" w:type="dxa"/>
            <w:tcBorders>
              <w:top w:val="single" w:sz="4" w:space="0" w:color="auto"/>
              <w:left w:val="single" w:sz="4" w:space="0" w:color="auto"/>
              <w:bottom w:val="single" w:sz="4" w:space="0" w:color="auto"/>
              <w:right w:val="single" w:sz="4" w:space="0" w:color="auto"/>
            </w:tcBorders>
          </w:tcPr>
          <w:p w14:paraId="09122721"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873C946" w14:textId="77777777" w:rsidR="003B7C07" w:rsidRDefault="003B7C07">
            <w:pPr>
              <w:wordWrap/>
              <w:rPr>
                <w:rFonts w:eastAsiaTheme="minorEastAsia"/>
                <w:bCs/>
                <w:sz w:val="20"/>
                <w:szCs w:val="20"/>
              </w:rPr>
            </w:pPr>
          </w:p>
        </w:tc>
      </w:tr>
      <w:tr w:rsidR="003B7C07" w14:paraId="25D09D6E" w14:textId="77777777">
        <w:tc>
          <w:tcPr>
            <w:tcW w:w="2009" w:type="dxa"/>
            <w:tcBorders>
              <w:top w:val="single" w:sz="4" w:space="0" w:color="auto"/>
              <w:left w:val="single" w:sz="4" w:space="0" w:color="auto"/>
              <w:bottom w:val="single" w:sz="4" w:space="0" w:color="auto"/>
              <w:right w:val="single" w:sz="4" w:space="0" w:color="auto"/>
            </w:tcBorders>
          </w:tcPr>
          <w:p w14:paraId="0B0C5FCF"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4C43275" w14:textId="77777777" w:rsidR="003B7C07" w:rsidRDefault="003B7C07">
            <w:pPr>
              <w:wordWrap/>
              <w:rPr>
                <w:rFonts w:eastAsiaTheme="minorEastAsia"/>
                <w:bCs/>
                <w:sz w:val="20"/>
                <w:szCs w:val="20"/>
              </w:rPr>
            </w:pPr>
          </w:p>
        </w:tc>
      </w:tr>
      <w:tr w:rsidR="003B7C07" w14:paraId="2BAA9171" w14:textId="77777777">
        <w:tc>
          <w:tcPr>
            <w:tcW w:w="2009" w:type="dxa"/>
            <w:tcBorders>
              <w:top w:val="single" w:sz="4" w:space="0" w:color="auto"/>
              <w:left w:val="single" w:sz="4" w:space="0" w:color="auto"/>
              <w:bottom w:val="single" w:sz="4" w:space="0" w:color="auto"/>
              <w:right w:val="single" w:sz="4" w:space="0" w:color="auto"/>
            </w:tcBorders>
          </w:tcPr>
          <w:p w14:paraId="4F34403B"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290E4E9" w14:textId="77777777" w:rsidR="003B7C07" w:rsidRDefault="003B7C07">
            <w:pPr>
              <w:wordWrap/>
              <w:rPr>
                <w:rFonts w:eastAsiaTheme="minorEastAsia"/>
                <w:bCs/>
                <w:sz w:val="20"/>
                <w:szCs w:val="20"/>
              </w:rPr>
            </w:pPr>
          </w:p>
        </w:tc>
      </w:tr>
      <w:tr w:rsidR="003B7C07" w14:paraId="3FD1A2F6" w14:textId="77777777">
        <w:tc>
          <w:tcPr>
            <w:tcW w:w="2009" w:type="dxa"/>
            <w:tcBorders>
              <w:top w:val="single" w:sz="4" w:space="0" w:color="auto"/>
              <w:left w:val="single" w:sz="4" w:space="0" w:color="auto"/>
              <w:bottom w:val="single" w:sz="4" w:space="0" w:color="auto"/>
              <w:right w:val="single" w:sz="4" w:space="0" w:color="auto"/>
            </w:tcBorders>
          </w:tcPr>
          <w:p w14:paraId="499A6AE0"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402F083" w14:textId="77777777" w:rsidR="003B7C07" w:rsidRDefault="003B7C07">
            <w:pPr>
              <w:wordWrap/>
              <w:rPr>
                <w:rFonts w:eastAsia="宋体"/>
                <w:bCs/>
                <w:sz w:val="20"/>
                <w:szCs w:val="20"/>
              </w:rPr>
            </w:pPr>
          </w:p>
        </w:tc>
      </w:tr>
    </w:tbl>
    <w:p w14:paraId="68659B3F" w14:textId="77777777" w:rsidR="003B7C07" w:rsidRDefault="003B7C07">
      <w:pPr>
        <w:rPr>
          <w:rFonts w:eastAsiaTheme="minorEastAsia"/>
          <w:sz w:val="20"/>
          <w:szCs w:val="20"/>
        </w:rPr>
      </w:pPr>
    </w:p>
    <w:p w14:paraId="1D019E99" w14:textId="77777777" w:rsidR="003B7C07" w:rsidRDefault="003B7C07">
      <w:pPr>
        <w:rPr>
          <w:rFonts w:eastAsiaTheme="minorEastAsia"/>
          <w:sz w:val="20"/>
          <w:szCs w:val="20"/>
        </w:rPr>
      </w:pPr>
    </w:p>
    <w:p w14:paraId="622E1DD6"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r>
        <w:rPr>
          <w:rFonts w:eastAsia="宋体" w:hint="eastAsia"/>
          <w:color w:val="000000" w:themeColor="text1"/>
          <w:sz w:val="20"/>
          <w:szCs w:val="20"/>
        </w:rPr>
        <w:t xml:space="preserve"> rev1</w:t>
      </w:r>
      <w:r>
        <w:rPr>
          <w:rFonts w:eastAsia="宋体"/>
          <w:color w:val="000000" w:themeColor="text1"/>
          <w:sz w:val="20"/>
          <w:szCs w:val="20"/>
        </w:rPr>
        <w:t>:</w:t>
      </w:r>
    </w:p>
    <w:p w14:paraId="1E3B74CF" w14:textId="77777777" w:rsidR="003B7C07" w:rsidRDefault="00BA246A">
      <w:pPr>
        <w:numPr>
          <w:ilvl w:val="0"/>
          <w:numId w:val="39"/>
        </w:numPr>
        <w:snapToGrid w:val="0"/>
        <w:spacing w:after="60"/>
        <w:rPr>
          <w:sz w:val="20"/>
          <w:szCs w:val="20"/>
        </w:rPr>
      </w:pPr>
      <w:r>
        <w:rPr>
          <w:sz w:val="20"/>
          <w:szCs w:val="20"/>
        </w:rPr>
        <w:t xml:space="preserve">For multi-PUSCH/PDSCH scheduling using a DCI format 0_3/1_3, </w:t>
      </w:r>
      <w:r>
        <w:rPr>
          <w:rFonts w:eastAsiaTheme="minorEastAsia" w:hint="eastAsia"/>
          <w:color w:val="FF0000"/>
          <w:sz w:val="20"/>
          <w:szCs w:val="20"/>
        </w:rPr>
        <w:t xml:space="preserve">1 bit </w:t>
      </w:r>
      <w:r>
        <w:rPr>
          <w:sz w:val="20"/>
          <w:szCs w:val="20"/>
        </w:rPr>
        <w:t xml:space="preserve">RV </w:t>
      </w:r>
      <w:r>
        <w:rPr>
          <w:rFonts w:eastAsiaTheme="minorEastAsia" w:hint="eastAsia"/>
          <w:color w:val="FF0000"/>
          <w:sz w:val="20"/>
          <w:szCs w:val="20"/>
        </w:rPr>
        <w:t xml:space="preserve">indication </w:t>
      </w:r>
      <w:r>
        <w:rPr>
          <w:sz w:val="20"/>
          <w:szCs w:val="20"/>
        </w:rPr>
        <w:t>is determined according to Table 7.3.1.2.3-1 of TS 38.212.</w:t>
      </w:r>
    </w:p>
    <w:p w14:paraId="69FCE969"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26935489" w14:textId="77777777" w:rsidR="003B7C07" w:rsidRDefault="003B7C07">
      <w:pPr>
        <w:rPr>
          <w:rFonts w:eastAsiaTheme="minorEastAsia"/>
          <w:sz w:val="20"/>
          <w:szCs w:val="20"/>
          <w:lang w:val="en-GB"/>
        </w:rPr>
      </w:pPr>
    </w:p>
    <w:p w14:paraId="7D1EDB1D"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2D077B01" w14:textId="77777777">
        <w:tc>
          <w:tcPr>
            <w:tcW w:w="2009" w:type="dxa"/>
            <w:tcBorders>
              <w:top w:val="single" w:sz="4" w:space="0" w:color="auto"/>
              <w:left w:val="single" w:sz="4" w:space="0" w:color="auto"/>
              <w:bottom w:val="single" w:sz="4" w:space="0" w:color="auto"/>
              <w:right w:val="single" w:sz="4" w:space="0" w:color="auto"/>
            </w:tcBorders>
          </w:tcPr>
          <w:p w14:paraId="23C8F574"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F7D17D0" w14:textId="77777777" w:rsidR="003B7C07" w:rsidRDefault="00BA246A">
            <w:pPr>
              <w:wordWrap/>
              <w:jc w:val="center"/>
              <w:rPr>
                <w:b/>
                <w:sz w:val="20"/>
                <w:szCs w:val="20"/>
              </w:rPr>
            </w:pPr>
            <w:r>
              <w:rPr>
                <w:b/>
                <w:sz w:val="20"/>
                <w:szCs w:val="20"/>
              </w:rPr>
              <w:t>Comment</w:t>
            </w:r>
          </w:p>
        </w:tc>
      </w:tr>
      <w:tr w:rsidR="003B7C07" w14:paraId="32E7A160" w14:textId="77777777">
        <w:tc>
          <w:tcPr>
            <w:tcW w:w="2009" w:type="dxa"/>
            <w:tcBorders>
              <w:top w:val="single" w:sz="4" w:space="0" w:color="auto"/>
              <w:left w:val="single" w:sz="4" w:space="0" w:color="auto"/>
              <w:bottom w:val="single" w:sz="4" w:space="0" w:color="auto"/>
              <w:right w:val="single" w:sz="4" w:space="0" w:color="auto"/>
            </w:tcBorders>
          </w:tcPr>
          <w:p w14:paraId="13069355" w14:textId="02095A3F" w:rsidR="003B7C07" w:rsidRDefault="00011AB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E4EDFAB" w14:textId="1CC7C0AE" w:rsidR="003B7C07" w:rsidRDefault="00011AB9">
            <w:pPr>
              <w:pStyle w:val="ListParagraph1"/>
              <w:wordWrap/>
              <w:rPr>
                <w:rFonts w:eastAsia="MS Mincho"/>
                <w:bCs/>
                <w:sz w:val="20"/>
                <w:szCs w:val="20"/>
                <w:lang w:eastAsia="ja-JP"/>
              </w:rPr>
            </w:pPr>
            <w:r>
              <w:rPr>
                <w:rFonts w:eastAsia="MS Mincho" w:hint="eastAsia"/>
                <w:bCs/>
                <w:sz w:val="20"/>
                <w:szCs w:val="20"/>
                <w:lang w:eastAsia="ja-JP"/>
              </w:rPr>
              <w:t>We are not sure if any explicit agreement is necessary.</w:t>
            </w:r>
          </w:p>
        </w:tc>
      </w:tr>
      <w:tr w:rsidR="003B7C07" w14:paraId="663B88D7" w14:textId="77777777">
        <w:tc>
          <w:tcPr>
            <w:tcW w:w="2009" w:type="dxa"/>
            <w:tcBorders>
              <w:top w:val="single" w:sz="4" w:space="0" w:color="auto"/>
              <w:left w:val="single" w:sz="4" w:space="0" w:color="auto"/>
              <w:bottom w:val="single" w:sz="4" w:space="0" w:color="auto"/>
              <w:right w:val="single" w:sz="4" w:space="0" w:color="auto"/>
            </w:tcBorders>
          </w:tcPr>
          <w:p w14:paraId="7B26BC42" w14:textId="77777777" w:rsidR="003B7C07" w:rsidRDefault="003B7C07">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8112EC2" w14:textId="77777777" w:rsidR="003B7C07" w:rsidRDefault="003B7C07">
            <w:pPr>
              <w:wordWrap/>
              <w:rPr>
                <w:rFonts w:eastAsia="MS Mincho"/>
                <w:bCs/>
                <w:sz w:val="20"/>
                <w:szCs w:val="20"/>
                <w:lang w:eastAsia="ja-JP"/>
              </w:rPr>
            </w:pPr>
          </w:p>
        </w:tc>
      </w:tr>
      <w:tr w:rsidR="003B7C07" w14:paraId="1F8F2A3E"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14FD7B12"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B6728A5" w14:textId="77777777" w:rsidR="003B7C07" w:rsidRDefault="003B7C07">
            <w:pPr>
              <w:wordWrap/>
              <w:jc w:val="left"/>
              <w:rPr>
                <w:rFonts w:eastAsia="宋体"/>
                <w:bCs/>
                <w:sz w:val="20"/>
                <w:szCs w:val="20"/>
              </w:rPr>
            </w:pPr>
          </w:p>
        </w:tc>
      </w:tr>
      <w:tr w:rsidR="003B7C07" w14:paraId="040D7DA5" w14:textId="77777777">
        <w:tc>
          <w:tcPr>
            <w:tcW w:w="2009" w:type="dxa"/>
            <w:tcBorders>
              <w:top w:val="single" w:sz="4" w:space="0" w:color="auto"/>
              <w:left w:val="single" w:sz="4" w:space="0" w:color="auto"/>
              <w:bottom w:val="single" w:sz="4" w:space="0" w:color="auto"/>
              <w:right w:val="single" w:sz="4" w:space="0" w:color="auto"/>
            </w:tcBorders>
          </w:tcPr>
          <w:p w14:paraId="5254605E"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A01D9CF" w14:textId="77777777" w:rsidR="003B7C07" w:rsidRDefault="003B7C07">
            <w:pPr>
              <w:wordWrap/>
              <w:snapToGrid w:val="0"/>
              <w:spacing w:after="60"/>
              <w:rPr>
                <w:rFonts w:eastAsia="MS Mincho"/>
                <w:bCs/>
                <w:sz w:val="20"/>
                <w:szCs w:val="20"/>
                <w:lang w:eastAsia="ja-JP"/>
              </w:rPr>
            </w:pPr>
          </w:p>
        </w:tc>
      </w:tr>
      <w:tr w:rsidR="003B7C07" w14:paraId="20EC1C97" w14:textId="77777777">
        <w:tc>
          <w:tcPr>
            <w:tcW w:w="2009" w:type="dxa"/>
            <w:tcBorders>
              <w:top w:val="single" w:sz="4" w:space="0" w:color="auto"/>
              <w:left w:val="single" w:sz="4" w:space="0" w:color="auto"/>
              <w:bottom w:val="single" w:sz="4" w:space="0" w:color="auto"/>
              <w:right w:val="single" w:sz="4" w:space="0" w:color="auto"/>
            </w:tcBorders>
          </w:tcPr>
          <w:p w14:paraId="1499D333"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C47FE1A" w14:textId="77777777" w:rsidR="003B7C07" w:rsidRDefault="003B7C07">
            <w:pPr>
              <w:wordWrap/>
              <w:jc w:val="left"/>
              <w:rPr>
                <w:rFonts w:eastAsiaTheme="minorEastAsia"/>
                <w:bCs/>
                <w:sz w:val="20"/>
                <w:szCs w:val="20"/>
              </w:rPr>
            </w:pPr>
          </w:p>
        </w:tc>
      </w:tr>
      <w:tr w:rsidR="003B7C07" w14:paraId="0457A0DF" w14:textId="77777777">
        <w:tc>
          <w:tcPr>
            <w:tcW w:w="2009" w:type="dxa"/>
            <w:tcBorders>
              <w:top w:val="single" w:sz="4" w:space="0" w:color="auto"/>
              <w:left w:val="single" w:sz="4" w:space="0" w:color="auto"/>
              <w:bottom w:val="single" w:sz="4" w:space="0" w:color="auto"/>
              <w:right w:val="single" w:sz="4" w:space="0" w:color="auto"/>
            </w:tcBorders>
          </w:tcPr>
          <w:p w14:paraId="1D118B20"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512FBEE" w14:textId="77777777" w:rsidR="003B7C07" w:rsidRDefault="003B7C07">
            <w:pPr>
              <w:wordWrap/>
              <w:rPr>
                <w:rFonts w:eastAsiaTheme="minorEastAsia"/>
                <w:bCs/>
                <w:sz w:val="20"/>
                <w:szCs w:val="20"/>
              </w:rPr>
            </w:pPr>
          </w:p>
        </w:tc>
      </w:tr>
      <w:tr w:rsidR="003B7C07" w14:paraId="2919D23A" w14:textId="77777777">
        <w:tc>
          <w:tcPr>
            <w:tcW w:w="2009" w:type="dxa"/>
            <w:tcBorders>
              <w:top w:val="single" w:sz="4" w:space="0" w:color="auto"/>
              <w:left w:val="single" w:sz="4" w:space="0" w:color="auto"/>
              <w:bottom w:val="single" w:sz="4" w:space="0" w:color="auto"/>
              <w:right w:val="single" w:sz="4" w:space="0" w:color="auto"/>
            </w:tcBorders>
          </w:tcPr>
          <w:p w14:paraId="30C34276"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DD96C3A" w14:textId="77777777" w:rsidR="003B7C07" w:rsidRDefault="003B7C07">
            <w:pPr>
              <w:wordWrap/>
              <w:rPr>
                <w:rFonts w:eastAsiaTheme="minorEastAsia"/>
                <w:bCs/>
                <w:sz w:val="20"/>
                <w:szCs w:val="20"/>
              </w:rPr>
            </w:pPr>
          </w:p>
        </w:tc>
      </w:tr>
      <w:tr w:rsidR="003B7C07" w14:paraId="172274C5" w14:textId="77777777">
        <w:tc>
          <w:tcPr>
            <w:tcW w:w="2009" w:type="dxa"/>
            <w:tcBorders>
              <w:top w:val="single" w:sz="4" w:space="0" w:color="auto"/>
              <w:left w:val="single" w:sz="4" w:space="0" w:color="auto"/>
              <w:bottom w:val="single" w:sz="4" w:space="0" w:color="auto"/>
              <w:right w:val="single" w:sz="4" w:space="0" w:color="auto"/>
            </w:tcBorders>
          </w:tcPr>
          <w:p w14:paraId="5EA2B6C9"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34B344F" w14:textId="77777777" w:rsidR="003B7C07" w:rsidRDefault="003B7C07">
            <w:pPr>
              <w:wordWrap/>
              <w:rPr>
                <w:rFonts w:eastAsiaTheme="minorEastAsia"/>
                <w:bCs/>
                <w:sz w:val="20"/>
                <w:szCs w:val="20"/>
              </w:rPr>
            </w:pPr>
          </w:p>
        </w:tc>
      </w:tr>
      <w:tr w:rsidR="003B7C07" w14:paraId="3D3F1C53" w14:textId="77777777">
        <w:tc>
          <w:tcPr>
            <w:tcW w:w="2009" w:type="dxa"/>
            <w:tcBorders>
              <w:top w:val="single" w:sz="4" w:space="0" w:color="auto"/>
              <w:left w:val="single" w:sz="4" w:space="0" w:color="auto"/>
              <w:bottom w:val="single" w:sz="4" w:space="0" w:color="auto"/>
              <w:right w:val="single" w:sz="4" w:space="0" w:color="auto"/>
            </w:tcBorders>
          </w:tcPr>
          <w:p w14:paraId="1FE67AA4"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7FBAD95" w14:textId="77777777" w:rsidR="003B7C07" w:rsidRDefault="003B7C07">
            <w:pPr>
              <w:wordWrap/>
              <w:rPr>
                <w:rFonts w:eastAsia="宋体"/>
                <w:bCs/>
                <w:sz w:val="20"/>
                <w:szCs w:val="20"/>
              </w:rPr>
            </w:pPr>
          </w:p>
        </w:tc>
      </w:tr>
    </w:tbl>
    <w:p w14:paraId="392E64E9" w14:textId="77777777" w:rsidR="003B7C07" w:rsidRDefault="003B7C07">
      <w:pPr>
        <w:rPr>
          <w:rFonts w:eastAsiaTheme="minorEastAsia"/>
          <w:sz w:val="20"/>
          <w:szCs w:val="20"/>
        </w:rPr>
      </w:pPr>
    </w:p>
    <w:p w14:paraId="43E2006F" w14:textId="77777777" w:rsidR="003B7C07" w:rsidRDefault="003B7C07">
      <w:pPr>
        <w:rPr>
          <w:rFonts w:eastAsiaTheme="minorEastAsia"/>
          <w:sz w:val="20"/>
          <w:szCs w:val="20"/>
          <w:lang w:val="en-GB"/>
        </w:rPr>
      </w:pPr>
    </w:p>
    <w:p w14:paraId="5037683B" w14:textId="77777777" w:rsidR="003B7C07" w:rsidRDefault="00BA246A">
      <w:pPr>
        <w:pStyle w:val="1"/>
      </w:pPr>
      <w:r>
        <w:t>HARQ enhancements</w:t>
      </w:r>
    </w:p>
    <w:p w14:paraId="78A68B54" w14:textId="77777777" w:rsidR="003B7C07" w:rsidRDefault="00BA246A">
      <w:pPr>
        <w:pStyle w:val="2"/>
        <w:ind w:left="540"/>
      </w:pPr>
      <w:r>
        <w:t>Background and submitted proposals</w:t>
      </w:r>
    </w:p>
    <w:tbl>
      <w:tblPr>
        <w:tblStyle w:val="aff8"/>
        <w:tblW w:w="0" w:type="auto"/>
        <w:tblLook w:val="04A0" w:firstRow="1" w:lastRow="0" w:firstColumn="1" w:lastColumn="0" w:noHBand="0" w:noVBand="1"/>
      </w:tblPr>
      <w:tblGrid>
        <w:gridCol w:w="9362"/>
      </w:tblGrid>
      <w:tr w:rsidR="003B7C07" w14:paraId="3951A1AD" w14:textId="77777777">
        <w:tc>
          <w:tcPr>
            <w:tcW w:w="9362" w:type="dxa"/>
          </w:tcPr>
          <w:p w14:paraId="283C04F0" w14:textId="77777777" w:rsidR="003B7C07" w:rsidRDefault="00BA246A">
            <w:pPr>
              <w:wordWrap/>
              <w:rPr>
                <w:b/>
                <w:bCs/>
                <w:sz w:val="20"/>
                <w:szCs w:val="20"/>
                <w:lang w:eastAsia="en-US"/>
              </w:rPr>
            </w:pPr>
            <w:r>
              <w:rPr>
                <w:b/>
                <w:bCs/>
                <w:sz w:val="20"/>
                <w:szCs w:val="20"/>
                <w:lang w:eastAsia="en-US"/>
              </w:rPr>
              <w:t>Huawei:</w:t>
            </w:r>
          </w:p>
          <w:p w14:paraId="21962290" w14:textId="77777777" w:rsidR="003B7C07" w:rsidRDefault="00BA246A">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17B8AAB5" w14:textId="77777777" w:rsidR="003B7C07" w:rsidRDefault="00BA246A">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2279A4AB" w14:textId="77777777" w:rsidR="003B7C07" w:rsidRDefault="00BA246A">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2FAEEF77" w14:textId="77777777" w:rsidR="003B7C07" w:rsidRDefault="00BA246A">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65257CAC" w14:textId="77777777" w:rsidR="003B7C07" w:rsidRDefault="003B7C07">
            <w:pPr>
              <w:wordWrap/>
              <w:rPr>
                <w:b/>
                <w:bCs/>
                <w:sz w:val="20"/>
                <w:szCs w:val="20"/>
                <w:lang w:eastAsia="en-US"/>
              </w:rPr>
            </w:pPr>
          </w:p>
          <w:p w14:paraId="6A2CC785" w14:textId="77777777" w:rsidR="003B7C07" w:rsidRDefault="00BA246A">
            <w:pPr>
              <w:wordWrap/>
              <w:rPr>
                <w:b/>
                <w:bCs/>
                <w:sz w:val="20"/>
                <w:szCs w:val="20"/>
                <w:lang w:eastAsia="en-US"/>
              </w:rPr>
            </w:pPr>
            <w:r>
              <w:rPr>
                <w:b/>
                <w:bCs/>
                <w:sz w:val="20"/>
                <w:szCs w:val="20"/>
                <w:lang w:eastAsia="en-US"/>
              </w:rPr>
              <w:t>Lenovo:</w:t>
            </w:r>
          </w:p>
          <w:p w14:paraId="52EF2EE1"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3CE6475A"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694C2AD3" w14:textId="77777777" w:rsidR="003B7C07" w:rsidRDefault="00BA246A">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2A13C668" w14:textId="77777777" w:rsidR="003B7C07" w:rsidRDefault="00BA246A">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w:t>
            </w:r>
            <w:proofErr w:type="gramStart"/>
            <w:r>
              <w:rPr>
                <w:rFonts w:eastAsia="Yu Mincho"/>
                <w:bCs/>
                <w:i/>
                <w:sz w:val="20"/>
                <w:szCs w:val="20"/>
              </w:rPr>
              <w:t>} .</w:t>
            </w:r>
            <w:proofErr w:type="gramEnd"/>
            <w:r>
              <w:rPr>
                <w:rFonts w:eastAsia="Yu Mincho" w:hint="eastAsia"/>
                <w:bCs/>
                <w:i/>
                <w:sz w:val="20"/>
                <w:szCs w:val="20"/>
              </w:rPr>
              <w:t xml:space="preserve">  </w:t>
            </w:r>
          </w:p>
          <w:p w14:paraId="53AF50E2" w14:textId="77777777" w:rsidR="003B7C07" w:rsidRDefault="00BA246A">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07BEC46C" w14:textId="77777777" w:rsidR="003B7C07" w:rsidRDefault="00BA246A">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xml:space="preserve">: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3C82204D" w14:textId="77777777" w:rsidR="003B7C07" w:rsidRDefault="00BA246A">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671E053C" w14:textId="77777777" w:rsidR="003B7C07" w:rsidRDefault="003B7C07">
            <w:pPr>
              <w:wordWrap/>
              <w:rPr>
                <w:b/>
                <w:bCs/>
                <w:sz w:val="20"/>
                <w:szCs w:val="20"/>
                <w:lang w:eastAsia="en-US"/>
              </w:rPr>
            </w:pPr>
          </w:p>
          <w:p w14:paraId="05BBB1C8" w14:textId="77777777" w:rsidR="003B7C07" w:rsidRDefault="00BA246A">
            <w:pPr>
              <w:wordWrap/>
              <w:rPr>
                <w:b/>
                <w:bCs/>
                <w:sz w:val="20"/>
                <w:szCs w:val="20"/>
                <w:lang w:eastAsia="en-US"/>
              </w:rPr>
            </w:pPr>
            <w:r>
              <w:rPr>
                <w:b/>
                <w:bCs/>
                <w:sz w:val="20"/>
                <w:szCs w:val="20"/>
                <w:lang w:eastAsia="en-US"/>
              </w:rPr>
              <w:t>CMCC:</w:t>
            </w:r>
          </w:p>
          <w:p w14:paraId="0C9FF71D"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6FD7C283"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434E1785"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5. </w:t>
            </w:r>
            <w:proofErr w:type="spellStart"/>
            <w:r>
              <w:rPr>
                <w:rFonts w:eastAsia="Yu Mincho"/>
                <w:bCs/>
                <w:i/>
                <w:sz w:val="20"/>
                <w:szCs w:val="20"/>
              </w:rPr>
              <w:t>nrofHARQ-BundlingGroups</w:t>
            </w:r>
            <w:proofErr w:type="spellEnd"/>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25E933F1"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7E7A6A3B" w14:textId="77777777" w:rsidR="003B7C07" w:rsidRDefault="00BA246A">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4A56CA"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73F058E0"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668E6CE1" w14:textId="77777777" w:rsidR="003B7C07" w:rsidRDefault="00BA246A">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00F3D5F9"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w:t>
            </w:r>
            <w:r>
              <w:rPr>
                <w:rFonts w:eastAsia="MS Mincho" w:hint="eastAsia"/>
                <w:bCs/>
                <w:i/>
                <w:iCs/>
                <w:color w:val="000000" w:themeColor="text1"/>
                <w:sz w:val="20"/>
                <w:szCs w:val="20"/>
                <w:lang w:eastAsia="ja-JP"/>
              </w:rPr>
              <w:t>.</w:t>
            </w:r>
          </w:p>
          <w:p w14:paraId="256469F4"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w:t>
            </w:r>
            <w:r>
              <w:rPr>
                <w:rFonts w:eastAsia="MS Mincho"/>
                <w:bCs/>
                <w:i/>
                <w:iCs/>
                <w:color w:val="000000" w:themeColor="text1"/>
                <w:sz w:val="20"/>
                <w:szCs w:val="20"/>
                <w:lang w:eastAsia="ja-JP"/>
              </w:rPr>
              <w:lastRenderedPageBreak/>
              <w:t xml:space="preserve">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18418DD6" w14:textId="77777777" w:rsidR="003B7C07" w:rsidRDefault="003B7C07">
            <w:pPr>
              <w:pStyle w:val="ListParagraph1"/>
              <w:kinsoku w:val="0"/>
              <w:wordWrap/>
              <w:overflowPunct w:val="0"/>
              <w:adjustRightInd w:val="0"/>
              <w:spacing w:line="259" w:lineRule="auto"/>
              <w:textAlignment w:val="baseline"/>
              <w:rPr>
                <w:rFonts w:eastAsia="KaiTi"/>
                <w:b/>
                <w:bCs/>
                <w:sz w:val="20"/>
                <w:szCs w:val="20"/>
              </w:rPr>
            </w:pPr>
          </w:p>
          <w:p w14:paraId="25EB01B4" w14:textId="77777777" w:rsidR="003B7C07" w:rsidRDefault="00BA246A">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43AD2601"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6497BAC2"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2BE48416" w14:textId="77777777" w:rsidR="003B7C07" w:rsidRDefault="00BA246A">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78AC1123"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7C1A610D" w14:textId="77777777" w:rsidR="003B7C07" w:rsidRDefault="00BA246A">
            <w:pPr>
              <w:numPr>
                <w:ilvl w:val="0"/>
                <w:numId w:val="38"/>
              </w:numPr>
              <w:wordWrap/>
              <w:overflowPunct w:val="0"/>
              <w:adjustRightInd w:val="0"/>
              <w:snapToGrid w:val="0"/>
              <w:rPr>
                <w:i/>
                <w:sz w:val="20"/>
                <w:szCs w:val="20"/>
              </w:rPr>
            </w:pPr>
            <w:r>
              <w:rPr>
                <w:i/>
                <w:sz w:val="20"/>
                <w:szCs w:val="20"/>
              </w:rPr>
              <w:t>Separate DAI counting for two sub-codebooks.</w:t>
            </w:r>
          </w:p>
          <w:p w14:paraId="1B0A1AF3"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6DB88D0E"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5C083571"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41F7047F" w14:textId="77777777" w:rsidR="003B7C07" w:rsidRDefault="003B7C07">
            <w:pPr>
              <w:pStyle w:val="ListParagraph1"/>
              <w:kinsoku w:val="0"/>
              <w:wordWrap/>
              <w:overflowPunct w:val="0"/>
              <w:adjustRightInd w:val="0"/>
              <w:spacing w:line="259" w:lineRule="auto"/>
              <w:textAlignment w:val="baseline"/>
              <w:rPr>
                <w:rFonts w:eastAsia="KaiTi"/>
                <w:b/>
                <w:bCs/>
                <w:sz w:val="20"/>
                <w:szCs w:val="20"/>
              </w:rPr>
            </w:pPr>
          </w:p>
          <w:p w14:paraId="3C744AD0" w14:textId="77777777" w:rsidR="003B7C07" w:rsidRDefault="00BA246A">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5466DCC3" w14:textId="77777777" w:rsidR="003B7C07" w:rsidRDefault="00BA246A">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092FFE75" w14:textId="77777777" w:rsidR="003B7C07" w:rsidRDefault="00BA246A">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11418B46" w14:textId="77777777" w:rsidR="003B7C07" w:rsidRDefault="00BA246A">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1A88BBD2" w14:textId="77777777" w:rsidR="003B7C07" w:rsidRDefault="00BA246A">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0A9A3465" w14:textId="77777777" w:rsidR="003B7C07" w:rsidRDefault="00BA246A">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58D8B6A5"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0CE3BB60" w14:textId="77777777" w:rsidR="003B7C07" w:rsidRDefault="00BA246A">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179806C7" w14:textId="77777777" w:rsidR="003B7C07" w:rsidRDefault="00BA246A">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E48BCE9"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07840E77"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702B9A35" w14:textId="77777777" w:rsidR="003B7C07" w:rsidRDefault="00BA246A">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53C7DF2F"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when time-domain HARQ-ACK bundling is not configured: </w:t>
            </w:r>
            <w:proofErr w:type="gramStart"/>
            <w:r>
              <w:rPr>
                <w:rFonts w:eastAsia="MS Mincho"/>
                <w:bCs/>
                <w:i/>
                <w:iCs/>
                <w:color w:val="000000" w:themeColor="text1"/>
                <w:sz w:val="20"/>
                <w:szCs w:val="20"/>
                <w:lang w:eastAsia="ja-JP"/>
              </w:rPr>
              <w:t>firstly</w:t>
            </w:r>
            <w:proofErr w:type="gramEnd"/>
            <w:r>
              <w:rPr>
                <w:rFonts w:eastAsia="MS Mincho"/>
                <w:bCs/>
                <w:i/>
                <w:iCs/>
                <w:color w:val="000000" w:themeColor="text1"/>
                <w:sz w:val="20"/>
                <w:szCs w:val="20"/>
                <w:lang w:eastAsia="ja-JP"/>
              </w:rPr>
              <w:t xml:space="preserve">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5C9F8B3"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2056B0B7"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w:t>
            </w:r>
            <w:r>
              <w:rPr>
                <w:i/>
                <w:sz w:val="20"/>
                <w:szCs w:val="20"/>
              </w:rPr>
              <w:lastRenderedPageBreak/>
              <w:t>HARQ-ACK information for the DCI is included in the first sub-codebook.</w:t>
            </w:r>
          </w:p>
          <w:p w14:paraId="38C60D1C"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20F1C098" w14:textId="77777777" w:rsidR="003B7C07" w:rsidRDefault="00BA246A">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75763D64" w14:textId="77777777" w:rsidR="003B7C07" w:rsidRDefault="00BA246A">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541E0BAE" w14:textId="77777777" w:rsidR="003B7C07" w:rsidRDefault="003B7C07">
            <w:pPr>
              <w:pStyle w:val="ListParagraph1"/>
              <w:kinsoku w:val="0"/>
              <w:wordWrap/>
              <w:overflowPunct w:val="0"/>
              <w:adjustRightInd w:val="0"/>
              <w:spacing w:line="259" w:lineRule="auto"/>
              <w:textAlignment w:val="baseline"/>
              <w:rPr>
                <w:rFonts w:eastAsia="KaiTi"/>
                <w:b/>
                <w:bCs/>
                <w:sz w:val="20"/>
                <w:szCs w:val="20"/>
              </w:rPr>
            </w:pPr>
          </w:p>
          <w:p w14:paraId="1FB2F0D9" w14:textId="77777777" w:rsidR="003B7C07" w:rsidRDefault="00BA246A">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2ECE781E" w14:textId="77777777" w:rsidR="003B7C07" w:rsidRDefault="00BA246A">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41E2F515" w14:textId="77777777" w:rsidR="003B7C07" w:rsidRDefault="00BA246A">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AE10CD5"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66B617ED" w14:textId="77777777" w:rsidR="003B7C07" w:rsidRDefault="00BA246A">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72C0C30D"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6807AF66" w14:textId="77777777" w:rsidR="003B7C07" w:rsidRDefault="00BA246A">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09E0C8A1" w14:textId="77777777" w:rsidR="003B7C07" w:rsidRDefault="00BA246A">
            <w:pPr>
              <w:numPr>
                <w:ilvl w:val="0"/>
                <w:numId w:val="38"/>
              </w:numPr>
              <w:wordWrap/>
              <w:overflowPunct w:val="0"/>
              <w:adjustRightInd w:val="0"/>
              <w:snapToGrid w:val="0"/>
              <w:rPr>
                <w:i/>
                <w:sz w:val="20"/>
                <w:szCs w:val="20"/>
              </w:rPr>
            </w:pPr>
            <w:r>
              <w:rPr>
                <w:i/>
                <w:sz w:val="20"/>
                <w:szCs w:val="20"/>
              </w:rPr>
              <w:t xml:space="preserve">For the second sub-codebook, the number of HARQ-ACK information bits for each DCI format 1_3 that schedules more than one PDSCH is equal to M, where M is the maximum number of TBs which can be co-scheduled by a DCI format 1_3 in the PUCCH group for the UE when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M is the maximum number of PDSCHs which can be co-scheduled by a DCI format 1_3 in the PUCCH group for the UE.</w:t>
            </w:r>
          </w:p>
          <w:p w14:paraId="0F7D8389" w14:textId="77777777" w:rsidR="003B7C07" w:rsidRDefault="00BA246A">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5D2BD757"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75F103C3"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A2A43E8"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027BDCB3" w14:textId="77777777" w:rsidR="003B7C07" w:rsidRDefault="003B7C07">
            <w:pPr>
              <w:wordWrap/>
              <w:rPr>
                <w:b/>
                <w:bCs/>
                <w:sz w:val="20"/>
                <w:szCs w:val="20"/>
                <w:lang w:eastAsia="en-US"/>
              </w:rPr>
            </w:pPr>
          </w:p>
          <w:p w14:paraId="64CE6218" w14:textId="77777777" w:rsidR="003B7C07" w:rsidRDefault="00BA246A">
            <w:pPr>
              <w:wordWrap/>
              <w:rPr>
                <w:b/>
                <w:bCs/>
                <w:sz w:val="20"/>
                <w:szCs w:val="20"/>
                <w:lang w:eastAsia="en-US"/>
              </w:rPr>
            </w:pPr>
            <w:r>
              <w:rPr>
                <w:b/>
                <w:bCs/>
                <w:sz w:val="20"/>
                <w:szCs w:val="20"/>
                <w:lang w:eastAsia="en-US"/>
              </w:rPr>
              <w:t>vivo:</w:t>
            </w:r>
          </w:p>
          <w:p w14:paraId="5C960CDC" w14:textId="77777777" w:rsidR="003B7C07" w:rsidRDefault="00BA246A">
            <w:pPr>
              <w:wordWrap/>
              <w:adjustRightInd w:val="0"/>
              <w:snapToGrid w:val="0"/>
              <w:rPr>
                <w:rFonts w:eastAsia="Yu Mincho"/>
                <w:bCs/>
                <w:i/>
                <w:sz w:val="20"/>
                <w:szCs w:val="20"/>
              </w:rPr>
            </w:pPr>
            <w:bookmarkStart w:id="69" w:name="_Ref181957692"/>
            <w:bookmarkStart w:id="70" w:name="_Toc1819584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69"/>
            <w:bookmarkEnd w:id="70"/>
            <w:r>
              <w:rPr>
                <w:rFonts w:eastAsia="Yu Mincho"/>
                <w:bCs/>
                <w:i/>
                <w:sz w:val="20"/>
                <w:szCs w:val="20"/>
              </w:rPr>
              <w:t xml:space="preserve"> </w:t>
            </w:r>
          </w:p>
          <w:p w14:paraId="0378321C" w14:textId="77777777" w:rsidR="003B7C07" w:rsidRDefault="00BA246A">
            <w:pPr>
              <w:wordWrap/>
              <w:adjustRightInd w:val="0"/>
              <w:snapToGrid w:val="0"/>
              <w:rPr>
                <w:rFonts w:eastAsia="Yu Mincho"/>
                <w:bCs/>
                <w:i/>
                <w:sz w:val="20"/>
                <w:szCs w:val="20"/>
              </w:rPr>
            </w:pPr>
            <w:bookmarkStart w:id="71"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71"/>
          </w:p>
          <w:p w14:paraId="35271C03" w14:textId="77777777" w:rsidR="003B7C07" w:rsidRDefault="00BA246A">
            <w:pPr>
              <w:wordWrap/>
              <w:adjustRightInd w:val="0"/>
              <w:snapToGrid w:val="0"/>
              <w:rPr>
                <w:rFonts w:eastAsia="Yu Mincho"/>
                <w:bCs/>
                <w:i/>
                <w:sz w:val="20"/>
                <w:szCs w:val="20"/>
              </w:rPr>
            </w:pPr>
            <w:bookmarkStart w:id="72"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72"/>
          </w:p>
          <w:p w14:paraId="386A6FA3" w14:textId="77777777" w:rsidR="003B7C07" w:rsidRDefault="00BA246A">
            <w:pPr>
              <w:wordWrap/>
              <w:adjustRightInd w:val="0"/>
              <w:snapToGrid w:val="0"/>
              <w:rPr>
                <w:rFonts w:eastAsia="Yu Mincho"/>
                <w:bCs/>
                <w:i/>
                <w:sz w:val="20"/>
                <w:szCs w:val="20"/>
              </w:rPr>
            </w:pPr>
            <w:bookmarkStart w:id="73" w:name="_Ref181974440"/>
            <w:bookmarkStart w:id="74" w:name="_Toc181958490"/>
            <w:bookmarkStart w:id="75" w:name="_Ref18195771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73"/>
            <w:bookmarkEnd w:id="74"/>
            <w:bookmarkEnd w:id="75"/>
          </w:p>
          <w:p w14:paraId="6649A42B" w14:textId="77777777" w:rsidR="003B7C07" w:rsidRDefault="00BA246A">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22BEB4D"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59EEAF1B"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4C07940"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56F848F1" w14:textId="77777777" w:rsidR="003B7C07" w:rsidRDefault="00BA246A">
            <w:pPr>
              <w:numPr>
                <w:ilvl w:val="0"/>
                <w:numId w:val="38"/>
              </w:numPr>
              <w:wordWrap/>
              <w:overflowPunct w:val="0"/>
              <w:adjustRightInd w:val="0"/>
              <w:snapToGrid w:val="0"/>
              <w:rPr>
                <w:i/>
                <w:sz w:val="20"/>
                <w:szCs w:val="20"/>
              </w:rPr>
            </w:pPr>
            <w:r>
              <w:rPr>
                <w:i/>
                <w:sz w:val="20"/>
                <w:szCs w:val="20"/>
              </w:rPr>
              <w:lastRenderedPageBreak/>
              <w:t>the following HARQ-ACK bits are contained in the second sub-codebook</w:t>
            </w:r>
          </w:p>
          <w:p w14:paraId="0E132457"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0F65C878"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PDSCHs on one cell</w:t>
            </w:r>
          </w:p>
          <w:p w14:paraId="4EC8532C"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762BA5EF"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indicating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with invalid FDRA</w:t>
            </w:r>
          </w:p>
          <w:p w14:paraId="0389B1B2" w14:textId="77777777" w:rsidR="003B7C07" w:rsidRDefault="00BA246A">
            <w:pPr>
              <w:wordWrap/>
              <w:adjustRightInd w:val="0"/>
              <w:snapToGrid w:val="0"/>
              <w:rPr>
                <w:rFonts w:eastAsia="Yu Mincho"/>
                <w:bCs/>
                <w:i/>
                <w:sz w:val="20"/>
                <w:szCs w:val="20"/>
              </w:rPr>
            </w:pPr>
            <w:bookmarkStart w:id="76" w:name="_Ref181957716"/>
            <w:bookmarkStart w:id="77" w:name="_Toc18195849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76"/>
            <w:bookmarkEnd w:id="77"/>
          </w:p>
          <w:p w14:paraId="5472B47B" w14:textId="77777777" w:rsidR="003B7C07" w:rsidRDefault="00BA246A">
            <w:pPr>
              <w:numPr>
                <w:ilvl w:val="0"/>
                <w:numId w:val="38"/>
              </w:numPr>
              <w:wordWrap/>
              <w:overflowPunct w:val="0"/>
              <w:adjustRightInd w:val="0"/>
              <w:snapToGrid w:val="0"/>
              <w:rPr>
                <w:i/>
                <w:sz w:val="20"/>
                <w:szCs w:val="20"/>
              </w:rPr>
            </w:pPr>
            <w:proofErr w:type="gramStart"/>
            <w:r>
              <w:rPr>
                <w:i/>
                <w:sz w:val="20"/>
                <w:szCs w:val="20"/>
              </w:rPr>
              <w:t>max(</w:t>
            </w:r>
            <w:proofErr w:type="gramEnd"/>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4F82C313" w14:textId="77777777" w:rsidR="003B7C07" w:rsidRDefault="003347DF">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BA246A">
              <w:rPr>
                <w:i/>
                <w:sz w:val="20"/>
                <w:szCs w:val="20"/>
              </w:rPr>
              <w:t xml:space="preserve">if the scheduledCellComboListDCI-1_3 is not </w:t>
            </w:r>
            <w:proofErr w:type="gramStart"/>
            <w:r w:rsidR="00BA246A">
              <w:rPr>
                <w:i/>
                <w:sz w:val="20"/>
                <w:szCs w:val="20"/>
              </w:rPr>
              <w:t>configured,  where</w:t>
            </w:r>
            <w:proofErr w:type="gramEnd"/>
            <w:r w:rsidR="00BA246A">
              <w:rPr>
                <w:i/>
                <w:sz w:val="20"/>
                <w:szCs w:val="20"/>
              </w:rPr>
              <w:t xml:space="preserve"> </w:t>
            </w:r>
            <m:oMath>
              <m:r>
                <m:rPr>
                  <m:sty m:val="bi"/>
                </m:rPr>
                <w:rPr>
                  <w:rFonts w:ascii="Cambria Math" w:hAnsi="Cambria Math"/>
                  <w:sz w:val="20"/>
                  <w:szCs w:val="20"/>
                </w:rPr>
                <m:t>Xi</m:t>
              </m:r>
            </m:oMath>
            <w:r w:rsidR="00BA246A">
              <w:rPr>
                <w:i/>
                <w:sz w:val="20"/>
                <w:szCs w:val="20"/>
              </w:rPr>
              <w:t xml:space="preserve"> the maximum number of HARQ-ACK bits for each scheduled cell , Y is the number of cells in a cell set, i=0,1……Y-1.</w:t>
            </w:r>
          </w:p>
          <w:p w14:paraId="66829B6C" w14:textId="77777777" w:rsidR="003B7C07" w:rsidRDefault="00BA246A">
            <w:pPr>
              <w:wordWrap/>
              <w:adjustRightInd w:val="0"/>
              <w:snapToGrid w:val="0"/>
              <w:rPr>
                <w:rFonts w:eastAsia="Yu Mincho"/>
                <w:bCs/>
                <w:i/>
                <w:sz w:val="20"/>
                <w:szCs w:val="20"/>
              </w:rPr>
            </w:pPr>
            <w:bookmarkStart w:id="78" w:name="_Toc181958492"/>
            <w:bookmarkStart w:id="79"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78"/>
            <w:bookmarkEnd w:id="79"/>
          </w:p>
          <w:p w14:paraId="3B91712D" w14:textId="77777777" w:rsidR="003B7C07" w:rsidRDefault="00BA246A">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w:t>
            </w:r>
          </w:p>
          <w:p w14:paraId="55AF9740"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4C4A4C2A"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not configured, the number of HARQ-ACK is the number of configured PDSCHs</w:t>
            </w:r>
          </w:p>
          <w:p w14:paraId="5958BFE6" w14:textId="77777777" w:rsidR="003B7C07" w:rsidRDefault="00BA246A">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w:t>
            </w:r>
          </w:p>
          <w:p w14:paraId="3CC6AFD3"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=2 for the serving cell</w:t>
            </w:r>
          </w:p>
          <w:p w14:paraId="2D540041"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 xml:space="preserve">If </w:t>
            </w:r>
            <w:r>
              <w:rPr>
                <w:i/>
                <w:iCs/>
                <w:sz w:val="20"/>
                <w:szCs w:val="20"/>
              </w:rPr>
              <w:t>n</w:t>
            </w:r>
            <w:proofErr w:type="spellStart"/>
            <w:r>
              <w:rPr>
                <w:i/>
                <w:iCs/>
                <w:sz w:val="20"/>
                <w:szCs w:val="20"/>
                <w:lang w:val="en-GB"/>
              </w:rPr>
              <w:t>ro</w:t>
            </w:r>
            <w:r>
              <w:rPr>
                <w:i/>
                <w:iCs/>
                <w:sz w:val="20"/>
                <w:szCs w:val="20"/>
              </w:rPr>
              <w:t>fHARQ-BundlingGroups</w:t>
            </w:r>
            <w:proofErr w:type="spellEnd"/>
            <w:r>
              <w:rPr>
                <w:i/>
                <w:iCs/>
                <w:sz w:val="20"/>
                <w:szCs w:val="20"/>
              </w:rPr>
              <w:t xml:space="preserve">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0A9A85D9" w14:textId="77777777" w:rsidR="003B7C07" w:rsidRDefault="00BA246A">
            <w:pPr>
              <w:pStyle w:val="afff5"/>
              <w:numPr>
                <w:ilvl w:val="2"/>
                <w:numId w:val="46"/>
              </w:numPr>
              <w:wordWrap/>
              <w:spacing w:before="120"/>
              <w:contextualSpacing w:val="0"/>
              <w:rPr>
                <w:i/>
                <w:iCs/>
                <w:snapToGrid w:val="0"/>
                <w:sz w:val="20"/>
                <w:szCs w:val="20"/>
              </w:rPr>
            </w:pPr>
            <w:r>
              <w:rPr>
                <w:i/>
                <w:iCs/>
                <w:sz w:val="20"/>
                <w:szCs w:val="20"/>
              </w:rPr>
              <w:t>If n</w:t>
            </w:r>
            <w:proofErr w:type="spellStart"/>
            <w:r>
              <w:rPr>
                <w:i/>
                <w:iCs/>
                <w:sz w:val="20"/>
                <w:szCs w:val="20"/>
                <w:lang w:val="en-GB"/>
              </w:rPr>
              <w:t>ro</w:t>
            </w:r>
            <w:r>
              <w:rPr>
                <w:i/>
                <w:iCs/>
                <w:sz w:val="20"/>
                <w:szCs w:val="20"/>
              </w:rPr>
              <w:t>fHARQ-BundlingGroups</w:t>
            </w:r>
            <w:proofErr w:type="spellEnd"/>
            <w:r>
              <w:rPr>
                <w:i/>
                <w:iCs/>
                <w:sz w:val="20"/>
                <w:szCs w:val="20"/>
              </w:rPr>
              <w:t xml:space="preserve"> is not configured, the number of HARQ-ACK is the number of configured PDSCHs * 2</w:t>
            </w:r>
          </w:p>
          <w:p w14:paraId="650D8D34"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=1 for the serving cell</w:t>
            </w:r>
          </w:p>
          <w:p w14:paraId="53EEE6A5"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0F133138"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not configured, the number of HARQ-ACK is the number of configured PDSCHs</w:t>
            </w:r>
          </w:p>
          <w:p w14:paraId="6E53ECAF" w14:textId="77777777" w:rsidR="003B7C07" w:rsidRDefault="00BA246A">
            <w:pPr>
              <w:wordWrap/>
              <w:adjustRightInd w:val="0"/>
              <w:snapToGrid w:val="0"/>
              <w:rPr>
                <w:rFonts w:eastAsia="Yu Mincho"/>
                <w:bCs/>
                <w:i/>
                <w:sz w:val="20"/>
                <w:szCs w:val="20"/>
              </w:rPr>
            </w:pPr>
            <w:bookmarkStart w:id="80" w:name="_Ref181974500"/>
            <w:bookmarkStart w:id="81"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80"/>
            <w:bookmarkEnd w:id="81"/>
          </w:p>
          <w:p w14:paraId="24ABF062" w14:textId="77777777" w:rsidR="003B7C07" w:rsidRDefault="00BA246A">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7331AE59" w14:textId="77777777" w:rsidR="003B7C07" w:rsidRDefault="00BA246A">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53FA88DD" w14:textId="77777777" w:rsidR="003B7C07" w:rsidRDefault="00BA246A">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4D615BED" w14:textId="77777777" w:rsidR="003B7C07" w:rsidRDefault="00BA246A">
            <w:pPr>
              <w:wordWrap/>
              <w:adjustRightInd w:val="0"/>
              <w:snapToGrid w:val="0"/>
              <w:rPr>
                <w:rFonts w:eastAsia="Yu Mincho"/>
                <w:bCs/>
                <w:i/>
                <w:sz w:val="20"/>
                <w:szCs w:val="20"/>
              </w:rPr>
            </w:pPr>
            <w:bookmarkStart w:id="82" w:name="_Toc181958494"/>
            <w:bookmarkStart w:id="83"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82"/>
            <w:bookmarkEnd w:id="83"/>
          </w:p>
          <w:p w14:paraId="2B10848A" w14:textId="77777777" w:rsidR="003B7C07" w:rsidRDefault="00BA246A">
            <w:pPr>
              <w:wordWrap/>
              <w:adjustRightInd w:val="0"/>
              <w:snapToGrid w:val="0"/>
              <w:rPr>
                <w:rFonts w:eastAsia="Yu Mincho"/>
                <w:bCs/>
                <w:i/>
                <w:sz w:val="20"/>
                <w:szCs w:val="20"/>
              </w:rPr>
            </w:pPr>
            <w:bookmarkStart w:id="84" w:name="_Ref181974522"/>
            <w:bookmarkStart w:id="85" w:name="_Toc18195849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xml:space="preserve">: If a DCI format 1_3 is transmitted with fields repurposed for </w:t>
            </w:r>
            <w:proofErr w:type="spellStart"/>
            <w:r>
              <w:rPr>
                <w:rFonts w:eastAsia="Yu Mincho"/>
                <w:bCs/>
                <w:i/>
                <w:sz w:val="20"/>
                <w:szCs w:val="20"/>
              </w:rPr>
              <w:t>SCell</w:t>
            </w:r>
            <w:proofErr w:type="spellEnd"/>
            <w:r>
              <w:rPr>
                <w:rFonts w:eastAsia="Yu Mincho"/>
                <w:bCs/>
                <w:i/>
                <w:sz w:val="20"/>
                <w:szCs w:val="20"/>
              </w:rPr>
              <w:t xml:space="preserve"> dormancy indication and schedules one or more PDSCHs, and if there are multiple SLIVs in the serving cell with smallest cell index with invalid FDRA, the HARQ-ACK bits for </w:t>
            </w:r>
            <w:proofErr w:type="spellStart"/>
            <w:r>
              <w:rPr>
                <w:rFonts w:eastAsia="Yu Mincho"/>
                <w:bCs/>
                <w:i/>
                <w:sz w:val="20"/>
                <w:szCs w:val="20"/>
              </w:rPr>
              <w:t>SCell</w:t>
            </w:r>
            <w:proofErr w:type="spellEnd"/>
            <w:r>
              <w:rPr>
                <w:rFonts w:eastAsia="Yu Mincho"/>
                <w:bCs/>
                <w:i/>
                <w:sz w:val="20"/>
                <w:szCs w:val="20"/>
              </w:rPr>
              <w:t xml:space="preserve"> dormancy indication is ACK for TB1. The remaining SLIVs are assumed with NACK.</w:t>
            </w:r>
            <w:bookmarkEnd w:id="84"/>
            <w:bookmarkEnd w:id="85"/>
            <w:r>
              <w:rPr>
                <w:rFonts w:eastAsia="Yu Mincho"/>
                <w:bCs/>
                <w:i/>
                <w:sz w:val="20"/>
                <w:szCs w:val="20"/>
              </w:rPr>
              <w:t xml:space="preserve"> </w:t>
            </w:r>
          </w:p>
          <w:p w14:paraId="33B97C1F" w14:textId="77777777" w:rsidR="003B7C07" w:rsidRDefault="003B7C07">
            <w:pPr>
              <w:wordWrap/>
              <w:rPr>
                <w:b/>
                <w:bCs/>
                <w:sz w:val="20"/>
                <w:szCs w:val="20"/>
                <w:lang w:eastAsia="en-US"/>
              </w:rPr>
            </w:pPr>
          </w:p>
          <w:p w14:paraId="6DDB90DE" w14:textId="77777777" w:rsidR="003B7C07" w:rsidRDefault="00BA246A">
            <w:pPr>
              <w:wordWrap/>
              <w:rPr>
                <w:b/>
                <w:bCs/>
                <w:sz w:val="20"/>
                <w:szCs w:val="20"/>
                <w:lang w:eastAsia="en-US"/>
              </w:rPr>
            </w:pPr>
            <w:r>
              <w:rPr>
                <w:b/>
                <w:bCs/>
                <w:sz w:val="20"/>
                <w:szCs w:val="20"/>
                <w:lang w:eastAsia="en-US"/>
              </w:rPr>
              <w:t>Nokia:</w:t>
            </w:r>
          </w:p>
          <w:p w14:paraId="1B518C29"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aff8"/>
              <w:tblW w:w="0" w:type="auto"/>
              <w:tblLook w:val="04A0" w:firstRow="1" w:lastRow="0" w:firstColumn="1" w:lastColumn="0" w:noHBand="0" w:noVBand="1"/>
            </w:tblPr>
            <w:tblGrid>
              <w:gridCol w:w="9136"/>
            </w:tblGrid>
            <w:tr w:rsidR="003B7C07" w14:paraId="726F863A" w14:textId="77777777">
              <w:tc>
                <w:tcPr>
                  <w:tcW w:w="9629" w:type="dxa"/>
                </w:tcPr>
                <w:p w14:paraId="227ACFF2" w14:textId="77777777" w:rsidR="003B7C07" w:rsidRDefault="00BA246A">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5C884297" w14:textId="77777777" w:rsidR="003B7C07" w:rsidRDefault="00BA246A">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 xml:space="preserve">If more than one PDSCH ends last among the set of co-scheduled PDSCHs, the reference PDSCH </w:t>
                  </w:r>
                  <w:r>
                    <w:rPr>
                      <w:sz w:val="20"/>
                      <w:szCs w:val="20"/>
                    </w:rPr>
                    <w:lastRenderedPageBreak/>
                    <w:t>is the PDSCH with the smallest SCS among the PDSCHs ending last.</w:t>
                  </w:r>
                </w:p>
              </w:tc>
            </w:tr>
          </w:tbl>
          <w:p w14:paraId="3B7D4413" w14:textId="77777777" w:rsidR="003B7C07" w:rsidRDefault="00BA246A">
            <w:pPr>
              <w:wordWrap/>
              <w:adjustRightInd w:val="0"/>
              <w:snapToGrid w:val="0"/>
              <w:rPr>
                <w:rFonts w:eastAsia="Yu Mincho"/>
                <w:bCs/>
                <w:i/>
                <w:sz w:val="20"/>
                <w:szCs w:val="20"/>
              </w:rPr>
            </w:pPr>
            <w:r>
              <w:rPr>
                <w:rFonts w:eastAsia="Yu Mincho"/>
                <w:bCs/>
                <w:i/>
                <w:sz w:val="20"/>
                <w:szCs w:val="20"/>
              </w:rPr>
              <w:lastRenderedPageBreak/>
              <w:t xml:space="preserve">Proposed Conclusion 3.1: The time-domain HARQ-ACK bundling for multi-PDSCH operation with DCI format 1_3 is based on the legacy RRC parameter </w:t>
            </w:r>
            <w:proofErr w:type="spellStart"/>
            <w:r>
              <w:rPr>
                <w:rFonts w:eastAsia="Yu Mincho"/>
                <w:bCs/>
                <w:i/>
                <w:sz w:val="20"/>
                <w:szCs w:val="20"/>
              </w:rPr>
              <w:t>nrofHARQ-BundlingGroups</w:t>
            </w:r>
            <w:proofErr w:type="spellEnd"/>
            <w:r>
              <w:rPr>
                <w:rFonts w:eastAsia="Yu Mincho"/>
                <w:bCs/>
                <w:i/>
                <w:sz w:val="20"/>
                <w:szCs w:val="20"/>
              </w:rPr>
              <w:t xml:space="preserve">(-r17).     </w:t>
            </w:r>
          </w:p>
          <w:p w14:paraId="4FA9610C"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2FFCE286" w14:textId="77777777" w:rsidR="003B7C07" w:rsidRDefault="00BA246A">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138B0E5E"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58B2DDE6" w14:textId="77777777" w:rsidR="003B7C07" w:rsidRDefault="00BA246A">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60F7B1C5" w14:textId="77777777" w:rsidR="003B7C07" w:rsidRDefault="00BA246A">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196BBE04" w14:textId="77777777" w:rsidR="003B7C07" w:rsidRDefault="00BA246A">
            <w:pPr>
              <w:numPr>
                <w:ilvl w:val="0"/>
                <w:numId w:val="38"/>
              </w:numPr>
              <w:wordWrap/>
              <w:overflowPunct w:val="0"/>
              <w:adjustRightInd w:val="0"/>
              <w:snapToGrid w:val="0"/>
              <w:rPr>
                <w:i/>
                <w:sz w:val="20"/>
                <w:szCs w:val="20"/>
              </w:rPr>
            </w:pPr>
            <w:r>
              <w:rPr>
                <w:i/>
                <w:sz w:val="20"/>
                <w:szCs w:val="20"/>
              </w:rPr>
              <w:t xml:space="preserve">in the first HARQ-ACK sub-codebook if  </w:t>
            </w:r>
          </w:p>
          <w:p w14:paraId="5565650F"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 only a single PDSCH is scheduled (on only one scheduled cell) or </w:t>
            </w:r>
          </w:p>
          <w:p w14:paraId="2DE2E6D6"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 </w:t>
            </w:r>
          </w:p>
          <w:p w14:paraId="74BE7947" w14:textId="77777777" w:rsidR="003B7C07" w:rsidRDefault="00BA246A">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4A3F9B51"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05365C74"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the purpose of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11858272"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49E9FAA6" w14:textId="77777777" w:rsidR="003B7C07" w:rsidRDefault="00BA246A">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04184BA" w14:textId="77777777" w:rsidR="003B7C07" w:rsidRDefault="003347DF">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m:r>
                    <m:rPr>
                      <m:nor/>
                    </m:rPr>
                    <w:rPr>
                      <w:rFonts w:eastAsia="MS Mincho"/>
                      <w:bCs/>
                      <w:i/>
                      <w:iCs/>
                      <w:color w:val="000000" w:themeColor="text1"/>
                      <w:sz w:val="20"/>
                      <w:szCs w:val="20"/>
                      <w:lang w:eastAsia="ja-JP"/>
                    </w:rPr>
                    <m:t>TBG,max</m:t>
                  </m:r>
                </m:sup>
              </m:sSubSup>
            </m:oMath>
            <w:r w:rsidR="00BA246A">
              <w:rPr>
                <w:rFonts w:eastAsia="MS Mincho"/>
                <w:bCs/>
                <w:i/>
                <w:iCs/>
                <w:color w:val="000000" w:themeColor="text1"/>
                <w:sz w:val="20"/>
                <w:szCs w:val="20"/>
                <w:lang w:eastAsia="ja-JP"/>
              </w:rPr>
              <w:t xml:space="preserve"> HARQ-ACK bits for serving cell c provided with </w:t>
            </w:r>
            <w:proofErr w:type="spellStart"/>
            <w:r w:rsidR="00BA246A">
              <w:rPr>
                <w:rFonts w:eastAsia="MS Mincho"/>
                <w:bCs/>
                <w:i/>
                <w:iCs/>
                <w:color w:val="000000" w:themeColor="text1"/>
                <w:sz w:val="20"/>
                <w:szCs w:val="20"/>
                <w:lang w:eastAsia="ja-JP"/>
              </w:rPr>
              <w:t>nrofHARQ-BundlingGroups</w:t>
            </w:r>
            <w:proofErr w:type="spellEnd"/>
          </w:p>
          <w:p w14:paraId="5C8DA5EA" w14:textId="77777777" w:rsidR="003B7C07" w:rsidRDefault="003347DF">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BA246A">
              <w:rPr>
                <w:rFonts w:eastAsia="MS Mincho"/>
                <w:bCs/>
                <w:i/>
                <w:iCs/>
                <w:color w:val="000000" w:themeColor="text1"/>
                <w:sz w:val="20"/>
                <w:szCs w:val="20"/>
                <w:lang w:eastAsia="ja-JP"/>
              </w:rPr>
              <w:t xml:space="preserve"> HARQ-ACK bits for serving cell c not provided with </w:t>
            </w:r>
            <w:proofErr w:type="spellStart"/>
            <w:r w:rsidR="00BA246A">
              <w:rPr>
                <w:rFonts w:eastAsia="MS Mincho"/>
                <w:bCs/>
                <w:i/>
                <w:iCs/>
                <w:color w:val="000000" w:themeColor="text1"/>
                <w:sz w:val="20"/>
                <w:szCs w:val="20"/>
                <w:lang w:eastAsia="ja-JP"/>
              </w:rPr>
              <w:t>nrofHARQ-BundlingGroups</w:t>
            </w:r>
            <w:proofErr w:type="spellEnd"/>
            <w:r w:rsidR="00BA246A">
              <w:rPr>
                <w:rFonts w:eastAsia="MS Mincho"/>
                <w:bCs/>
                <w:i/>
                <w:iCs/>
                <w:color w:val="000000" w:themeColor="text1"/>
                <w:sz w:val="20"/>
                <w:szCs w:val="20"/>
                <w:lang w:eastAsia="ja-JP"/>
              </w:rPr>
              <w:t xml:space="preserve"> </w:t>
            </w:r>
          </w:p>
          <w:p w14:paraId="4122F3C0" w14:textId="77777777" w:rsidR="003B7C07" w:rsidRDefault="00BA246A">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74EDDC3F"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 xml:space="preserve">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6427525F" w14:textId="77777777" w:rsidR="003B7C07" w:rsidRDefault="003B7C07">
            <w:pPr>
              <w:wordWrap/>
              <w:rPr>
                <w:b/>
                <w:bCs/>
                <w:sz w:val="20"/>
                <w:szCs w:val="20"/>
                <w:lang w:eastAsia="en-US"/>
              </w:rPr>
            </w:pPr>
          </w:p>
          <w:p w14:paraId="538FFF85" w14:textId="77777777" w:rsidR="003B7C07" w:rsidRDefault="00BA246A">
            <w:pPr>
              <w:wordWrap/>
              <w:rPr>
                <w:b/>
                <w:bCs/>
                <w:sz w:val="20"/>
                <w:szCs w:val="20"/>
                <w:lang w:eastAsia="en-US"/>
              </w:rPr>
            </w:pPr>
            <w:r>
              <w:rPr>
                <w:b/>
                <w:bCs/>
                <w:sz w:val="20"/>
                <w:szCs w:val="20"/>
                <w:lang w:eastAsia="en-US"/>
              </w:rPr>
              <w:t>Apple:</w:t>
            </w:r>
          </w:p>
          <w:p w14:paraId="564A7891" w14:textId="77777777" w:rsidR="003B7C07" w:rsidRDefault="00BA246A">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0200380F" w14:textId="77777777" w:rsidR="003B7C07" w:rsidRDefault="00BA246A">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5D7341B5" w14:textId="77777777" w:rsidR="003B7C07" w:rsidRDefault="00BA246A">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29ACA7AE" w14:textId="77777777" w:rsidR="003B7C07" w:rsidRDefault="00BA246A">
            <w:pPr>
              <w:numPr>
                <w:ilvl w:val="0"/>
                <w:numId w:val="38"/>
              </w:numPr>
              <w:wordWrap/>
              <w:overflowPunct w:val="0"/>
              <w:adjustRightInd w:val="0"/>
              <w:snapToGrid w:val="0"/>
              <w:rPr>
                <w:i/>
                <w:sz w:val="20"/>
                <w:szCs w:val="20"/>
              </w:rPr>
            </w:pPr>
            <w:r>
              <w:rPr>
                <w:i/>
                <w:sz w:val="20"/>
                <w:szCs w:val="20"/>
              </w:rPr>
              <w:t xml:space="preserve">Step 2: Determine whether for each co-scheduled cell, time domain bundling is configured or not, i.e. </w:t>
            </w:r>
            <w:proofErr w:type="spellStart"/>
            <w:r>
              <w:rPr>
                <w:i/>
                <w:sz w:val="20"/>
                <w:szCs w:val="20"/>
              </w:rPr>
              <w:t>nrofHARQ-BundlingGroups</w:t>
            </w:r>
            <w:proofErr w:type="spellEnd"/>
            <w:r>
              <w:rPr>
                <w:i/>
                <w:sz w:val="20"/>
                <w:szCs w:val="20"/>
              </w:rPr>
              <w:t xml:space="preserve"> is configured or not and if configured, what is the value</w:t>
            </w:r>
          </w:p>
          <w:p w14:paraId="5FA99068" w14:textId="77777777" w:rsidR="003B7C07" w:rsidRDefault="00BA246A">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0715C997" w14:textId="77777777" w:rsidR="003B7C07" w:rsidRDefault="00BA246A">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69E3573B" w14:textId="77777777" w:rsidR="003B7C07" w:rsidRDefault="00BA246A">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5196672C" w14:textId="77777777" w:rsidR="003B7C07" w:rsidRDefault="00BA246A">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1200DCAD" w14:textId="77777777" w:rsidR="003B7C07" w:rsidRDefault="00BA246A">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461E9C95" w14:textId="77777777" w:rsidR="003B7C07" w:rsidRDefault="00BA246A">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1F69E1C3" w14:textId="77777777" w:rsidR="003B7C07" w:rsidRDefault="003B7C07">
            <w:pPr>
              <w:wordWrap/>
              <w:rPr>
                <w:b/>
                <w:bCs/>
                <w:sz w:val="20"/>
                <w:szCs w:val="20"/>
                <w:lang w:eastAsia="en-US"/>
              </w:rPr>
            </w:pPr>
          </w:p>
          <w:p w14:paraId="3C06C351" w14:textId="77777777" w:rsidR="003B7C07" w:rsidRDefault="00BA246A">
            <w:pPr>
              <w:wordWrap/>
              <w:rPr>
                <w:b/>
                <w:bCs/>
                <w:sz w:val="20"/>
                <w:szCs w:val="20"/>
                <w:lang w:eastAsia="en-US"/>
              </w:rPr>
            </w:pPr>
            <w:r>
              <w:rPr>
                <w:b/>
                <w:bCs/>
                <w:sz w:val="20"/>
                <w:szCs w:val="20"/>
                <w:lang w:eastAsia="en-US"/>
              </w:rPr>
              <w:t>NEC:</w:t>
            </w:r>
          </w:p>
          <w:p w14:paraId="6A7FCD38" w14:textId="77777777" w:rsidR="003B7C07" w:rsidRDefault="00BA246A">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43F0D288" w14:textId="77777777" w:rsidR="003B7C07" w:rsidRDefault="003B7C07">
            <w:pPr>
              <w:wordWrap/>
              <w:rPr>
                <w:b/>
                <w:bCs/>
                <w:sz w:val="20"/>
                <w:szCs w:val="20"/>
                <w:lang w:eastAsia="en-US"/>
              </w:rPr>
            </w:pPr>
          </w:p>
          <w:p w14:paraId="08C9888C" w14:textId="77777777" w:rsidR="003B7C07" w:rsidRDefault="00BA246A">
            <w:pPr>
              <w:wordWrap/>
              <w:rPr>
                <w:b/>
                <w:bCs/>
                <w:sz w:val="20"/>
                <w:szCs w:val="20"/>
                <w:lang w:eastAsia="en-US"/>
              </w:rPr>
            </w:pPr>
            <w:r>
              <w:rPr>
                <w:b/>
                <w:bCs/>
                <w:sz w:val="20"/>
                <w:szCs w:val="20"/>
                <w:lang w:eastAsia="en-US"/>
              </w:rPr>
              <w:lastRenderedPageBreak/>
              <w:t>CATT:</w:t>
            </w:r>
          </w:p>
          <w:p w14:paraId="36880DDE" w14:textId="77777777" w:rsidR="003B7C07" w:rsidRDefault="00BA246A">
            <w:pPr>
              <w:wordWrap/>
              <w:adjustRightInd w:val="0"/>
              <w:snapToGrid w:val="0"/>
              <w:rPr>
                <w:rFonts w:eastAsia="Yu Mincho"/>
                <w:bCs/>
                <w:i/>
                <w:sz w:val="20"/>
                <w:szCs w:val="20"/>
              </w:rPr>
            </w:pPr>
            <w:bookmarkStart w:id="86"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PDSCH scheduled by a multi-cell multi-PDSCH 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1C88E188"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Alt-1: </w:t>
            </w:r>
            <w:proofErr w:type="spellStart"/>
            <w:r>
              <w:rPr>
                <w:i/>
                <w:sz w:val="20"/>
                <w:szCs w:val="20"/>
              </w:rPr>
              <w:t>nrofHARQ-BundlingGroups</w:t>
            </w:r>
            <w:proofErr w:type="spellEnd"/>
            <w:r>
              <w:rPr>
                <w:rFonts w:hint="eastAsia"/>
                <w:i/>
                <w:sz w:val="20"/>
                <w:szCs w:val="20"/>
              </w:rPr>
              <w:t xml:space="preserve"> is configured based on serving cell</w:t>
            </w:r>
          </w:p>
          <w:p w14:paraId="4A40D6C1" w14:textId="77777777" w:rsidR="003B7C07" w:rsidRDefault="00BA246A">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proofErr w:type="spellStart"/>
            <w:r>
              <w:rPr>
                <w:i/>
                <w:sz w:val="20"/>
                <w:szCs w:val="20"/>
              </w:rPr>
              <w:t>nrofHARQ-BundlingGroups</w:t>
            </w:r>
            <w:proofErr w:type="spellEnd"/>
            <w:r>
              <w:rPr>
                <w:rFonts w:hint="eastAsia"/>
                <w:i/>
                <w:sz w:val="20"/>
                <w:szCs w:val="20"/>
              </w:rPr>
              <w:t xml:space="preserve"> is configured based on cell set</w:t>
            </w:r>
            <w:bookmarkEnd w:id="86"/>
          </w:p>
          <w:p w14:paraId="347B745E" w14:textId="77777777" w:rsidR="003B7C07" w:rsidRDefault="00BA246A">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7F2C1435" w14:textId="77777777" w:rsidR="003B7C07" w:rsidRDefault="003B7C07">
            <w:pPr>
              <w:wordWrap/>
              <w:rPr>
                <w:b/>
                <w:bCs/>
                <w:sz w:val="20"/>
                <w:szCs w:val="20"/>
                <w:lang w:eastAsia="en-US"/>
              </w:rPr>
            </w:pPr>
          </w:p>
          <w:p w14:paraId="59104231" w14:textId="77777777" w:rsidR="003B7C07" w:rsidRDefault="00BA246A">
            <w:pPr>
              <w:wordWrap/>
              <w:rPr>
                <w:b/>
                <w:bCs/>
                <w:sz w:val="20"/>
                <w:szCs w:val="20"/>
                <w:lang w:eastAsia="en-US"/>
              </w:rPr>
            </w:pPr>
            <w:r>
              <w:rPr>
                <w:b/>
                <w:bCs/>
                <w:sz w:val="20"/>
                <w:szCs w:val="20"/>
                <w:lang w:eastAsia="en-US"/>
              </w:rPr>
              <w:t>China Telecom:</w:t>
            </w:r>
          </w:p>
          <w:p w14:paraId="5FC84543"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D40EEA">
              <w:rPr>
                <w:rFonts w:eastAsia="Yu Mincho"/>
                <w:bCs/>
                <w:i/>
                <w:sz w:val="20"/>
                <w:szCs w:val="20"/>
              </w:rPr>
              <w:pict w14:anchorId="38E4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2.5pt"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D40EEA">
              <w:rPr>
                <w:rFonts w:eastAsia="Yu Mincho"/>
                <w:bCs/>
                <w:i/>
                <w:sz w:val="20"/>
                <w:szCs w:val="20"/>
              </w:rPr>
              <w:pict w14:anchorId="254A51A9">
                <v:shape id="_x0000_i1026" type="#_x0000_t75" style="width:9.9pt;height:12.5pt"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21161806" w14:textId="77777777" w:rsidR="003B7C07" w:rsidRDefault="00BA246A">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67A45B3F" w14:textId="77777777" w:rsidR="003B7C07" w:rsidRDefault="00BA246A">
            <w:pPr>
              <w:numPr>
                <w:ilvl w:val="0"/>
                <w:numId w:val="38"/>
              </w:numPr>
              <w:wordWrap/>
              <w:overflowPunct w:val="0"/>
              <w:adjustRightInd w:val="0"/>
              <w:snapToGrid w:val="0"/>
              <w:rPr>
                <w:i/>
                <w:sz w:val="20"/>
                <w:szCs w:val="20"/>
              </w:rPr>
            </w:pPr>
            <w:r>
              <w:rPr>
                <w:i/>
                <w:sz w:val="20"/>
                <w:szCs w:val="20"/>
              </w:rPr>
              <w:t xml:space="preserve">the first sub-codebook comprises HARQ-ACK information bits for PDSCH(s) scheduled by DCI(s) with each scheduling a single PDSCH, or each scheduling multiple PDSCHs on one scheduled cell with </w:t>
            </w:r>
            <w:proofErr w:type="spellStart"/>
            <w:r>
              <w:rPr>
                <w:i/>
                <w:sz w:val="20"/>
                <w:szCs w:val="20"/>
              </w:rPr>
              <w:t>nrofHARQ-BundlingGroups</w:t>
            </w:r>
            <w:proofErr w:type="spellEnd"/>
            <w:r>
              <w:rPr>
                <w:i/>
                <w:sz w:val="20"/>
                <w:szCs w:val="20"/>
              </w:rPr>
              <w:t xml:space="preserve"> configured as 1.</w:t>
            </w:r>
          </w:p>
          <w:p w14:paraId="274D5B27" w14:textId="77777777" w:rsidR="003B7C07" w:rsidRDefault="00BA246A">
            <w:pPr>
              <w:numPr>
                <w:ilvl w:val="0"/>
                <w:numId w:val="38"/>
              </w:numPr>
              <w:wordWrap/>
              <w:overflowPunct w:val="0"/>
              <w:adjustRightInd w:val="0"/>
              <w:snapToGrid w:val="0"/>
              <w:rPr>
                <w:i/>
                <w:sz w:val="20"/>
                <w:szCs w:val="20"/>
              </w:rPr>
            </w:pPr>
            <w:r>
              <w:rPr>
                <w:i/>
                <w:sz w:val="20"/>
                <w:szCs w:val="20"/>
              </w:rPr>
              <w:t xml:space="preserve">the second sub-codebook comprising HARQ-ACK information bits for PDSCH(s) scheduled by DCI(s) with each scheduling multiple co-scheduled cell, or each scheduling multiple PDSCH on one scheduled cell with </w:t>
            </w:r>
            <w:proofErr w:type="spellStart"/>
            <w:r>
              <w:rPr>
                <w:i/>
                <w:sz w:val="20"/>
                <w:szCs w:val="20"/>
              </w:rPr>
              <w:t>nrofHARQ-BundlingGroups</w:t>
            </w:r>
            <w:proofErr w:type="spellEnd"/>
            <w:r>
              <w:rPr>
                <w:i/>
                <w:sz w:val="20"/>
                <w:szCs w:val="20"/>
              </w:rPr>
              <w:t xml:space="preserve"> configured larger than 1, or each scheduling multiple PDSCH on one scheduled cell without </w:t>
            </w:r>
            <w:proofErr w:type="spellStart"/>
            <w:r>
              <w:rPr>
                <w:i/>
                <w:sz w:val="20"/>
                <w:szCs w:val="20"/>
              </w:rPr>
              <w:t>nrofHARQ-BundlingGroups</w:t>
            </w:r>
            <w:proofErr w:type="spellEnd"/>
            <w:r>
              <w:rPr>
                <w:i/>
                <w:sz w:val="20"/>
                <w:szCs w:val="20"/>
              </w:rPr>
              <w:t xml:space="preserve"> configured.</w:t>
            </w:r>
          </w:p>
          <w:p w14:paraId="5DAEA3C9"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0FCE2DD7"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73C14015"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57C4618F"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23DF9593" w14:textId="77777777" w:rsidR="003B7C07" w:rsidRDefault="00BA246A">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5379EE16" w14:textId="77777777" w:rsidR="003B7C07" w:rsidRDefault="00BA246A">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07AF98FD"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If a UE is provided </w:t>
            </w:r>
            <w:proofErr w:type="spellStart"/>
            <w:r>
              <w:rPr>
                <w:rFonts w:hint="eastAsia"/>
                <w:i/>
                <w:sz w:val="20"/>
                <w:szCs w:val="20"/>
              </w:rPr>
              <w:t>pdsch-TimeDomainAllocationListForMultiPDSCH</w:t>
            </w:r>
            <w:proofErr w:type="spellEnd"/>
            <w:r>
              <w:rPr>
                <w:rFonts w:hint="eastAsia"/>
                <w:i/>
                <w:sz w:val="20"/>
                <w:szCs w:val="20"/>
              </w:rPr>
              <w:t xml:space="preserve"> and neither provided </w:t>
            </w:r>
            <w:proofErr w:type="spellStart"/>
            <w:r>
              <w:rPr>
                <w:rFonts w:hint="eastAsia"/>
                <w:i/>
                <w:sz w:val="20"/>
                <w:szCs w:val="20"/>
              </w:rPr>
              <w:t>nrofHARQ-BundlingGroups</w:t>
            </w:r>
            <w:proofErr w:type="spellEnd"/>
            <w:r>
              <w:rPr>
                <w:rFonts w:hint="eastAsia"/>
                <w:i/>
                <w:sz w:val="20"/>
                <w:szCs w:val="20"/>
              </w:rPr>
              <w:t xml:space="preserve"> nor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768CD0F6"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 xml:space="preserve">provided </w:t>
            </w:r>
            <w:proofErr w:type="spellStart"/>
            <w:r>
              <w:rPr>
                <w:i/>
                <w:sz w:val="20"/>
                <w:szCs w:val="20"/>
              </w:rPr>
              <w:t>pdsch-TimeDomainAllocationListForMultiPDSCH</w:t>
            </w:r>
            <w:proofErr w:type="spellEnd"/>
            <w:r>
              <w:rPr>
                <w:rFonts w:hint="eastAsia"/>
                <w:i/>
                <w:sz w:val="20"/>
                <w:szCs w:val="20"/>
              </w:rPr>
              <w:t xml:space="preserve"> </w:t>
            </w:r>
            <w:r>
              <w:rPr>
                <w:i/>
                <w:sz w:val="20"/>
                <w:szCs w:val="20"/>
              </w:rPr>
              <w:t xml:space="preserve">and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rFonts w:hint="eastAsia"/>
                <w:i/>
                <w:sz w:val="20"/>
                <w:szCs w:val="20"/>
              </w:rPr>
              <w:t xml:space="preserve"> </w:t>
            </w:r>
            <w:r>
              <w:rPr>
                <w:i/>
                <w:sz w:val="20"/>
                <w:szCs w:val="20"/>
              </w:rPr>
              <w:t xml:space="preserve">and </w:t>
            </w:r>
            <w:r>
              <w:rPr>
                <w:rFonts w:hint="eastAsia"/>
                <w:i/>
                <w:sz w:val="20"/>
                <w:szCs w:val="20"/>
              </w:rPr>
              <w:t xml:space="preserve">not provided </w:t>
            </w:r>
            <w:proofErr w:type="spellStart"/>
            <w:r>
              <w:rPr>
                <w:rFonts w:hint="eastAsia"/>
                <w:i/>
                <w:sz w:val="20"/>
                <w:szCs w:val="20"/>
              </w:rPr>
              <w:t>nrofHARQ-BundlingGroups</w:t>
            </w:r>
            <w:proofErr w:type="spellEnd"/>
            <w:r>
              <w:rPr>
                <w:rFonts w:hint="eastAsia"/>
                <w:i/>
                <w:sz w:val="20"/>
                <w:szCs w:val="20"/>
              </w:rPr>
              <w:t>,</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13397045" w14:textId="77777777" w:rsidR="003B7C07" w:rsidRDefault="00BA246A">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w:t>
            </w:r>
            <w:proofErr w:type="spellStart"/>
            <w:r>
              <w:rPr>
                <w:i/>
                <w:sz w:val="20"/>
                <w:szCs w:val="20"/>
              </w:rPr>
              <w:t>pdsch-TimeDomainAllocationListForMultiPDSCH</w:t>
            </w:r>
            <w:proofErr w:type="spellEnd"/>
            <w:r>
              <w:rPr>
                <w:i/>
                <w:sz w:val="20"/>
                <w:szCs w:val="20"/>
              </w:rPr>
              <w:t>.</w:t>
            </w:r>
          </w:p>
          <w:p w14:paraId="1D94C722" w14:textId="77777777" w:rsidR="003B7C07" w:rsidRDefault="003B7C07">
            <w:pPr>
              <w:wordWrap/>
              <w:rPr>
                <w:b/>
                <w:bCs/>
                <w:sz w:val="20"/>
                <w:szCs w:val="20"/>
                <w:lang w:eastAsia="en-US"/>
              </w:rPr>
            </w:pPr>
          </w:p>
          <w:p w14:paraId="6FA82270" w14:textId="77777777" w:rsidR="003B7C07" w:rsidRDefault="00BA246A">
            <w:pPr>
              <w:wordWrap/>
              <w:rPr>
                <w:b/>
                <w:bCs/>
                <w:sz w:val="20"/>
                <w:szCs w:val="20"/>
                <w:lang w:eastAsia="en-US"/>
              </w:rPr>
            </w:pPr>
            <w:r>
              <w:rPr>
                <w:b/>
                <w:bCs/>
                <w:sz w:val="20"/>
                <w:szCs w:val="20"/>
                <w:lang w:eastAsia="en-US"/>
              </w:rPr>
              <w:t>TCL:</w:t>
            </w:r>
          </w:p>
          <w:p w14:paraId="203E20A5"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0A771A75"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4: For Type-2 HARQ-ACK codebook, 2 sub-</w:t>
            </w:r>
            <w:proofErr w:type="gramStart"/>
            <w:r>
              <w:rPr>
                <w:rFonts w:eastAsia="Yu Mincho" w:hint="eastAsia"/>
                <w:bCs/>
                <w:i/>
                <w:sz w:val="20"/>
                <w:szCs w:val="20"/>
              </w:rPr>
              <w:t>codebook</w:t>
            </w:r>
            <w:proofErr w:type="gramEnd"/>
            <w:r>
              <w:rPr>
                <w:rFonts w:eastAsia="Yu Mincho" w:hint="eastAsia"/>
                <w:bCs/>
                <w:i/>
                <w:sz w:val="20"/>
                <w:szCs w:val="20"/>
              </w:rPr>
              <w:t xml:space="preserve"> are generated, the first sub-codebook comprising HARQ-ACK information bits for PDSCH(s) scheduled by DCI with each scheduling a single PDSCH, the second sub-codebook comprising HARQ-ACK information bits for PDSCH scheduled by DCI(s). </w:t>
            </w:r>
          </w:p>
          <w:p w14:paraId="163EBD0B" w14:textId="77777777" w:rsidR="003B7C07" w:rsidRDefault="00BA246A">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7FE70DDB"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 xml:space="preserve">order of the PDSCH </w:t>
            </w:r>
            <w:r>
              <w:rPr>
                <w:rFonts w:eastAsia="Yu Mincho"/>
                <w:bCs/>
                <w:i/>
                <w:sz w:val="20"/>
                <w:szCs w:val="20"/>
              </w:rPr>
              <w:lastRenderedPageBreak/>
              <w:t>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5E0B99F8" w14:textId="77777777" w:rsidR="003B7C07" w:rsidRDefault="003B7C07">
            <w:pPr>
              <w:wordWrap/>
              <w:rPr>
                <w:b/>
                <w:bCs/>
                <w:sz w:val="20"/>
                <w:szCs w:val="20"/>
                <w:lang w:eastAsia="en-US"/>
              </w:rPr>
            </w:pPr>
          </w:p>
          <w:p w14:paraId="7E1EB268" w14:textId="77777777" w:rsidR="003B7C07" w:rsidRDefault="00BA246A">
            <w:pPr>
              <w:wordWrap/>
              <w:rPr>
                <w:b/>
                <w:bCs/>
                <w:sz w:val="20"/>
                <w:szCs w:val="20"/>
                <w:lang w:eastAsia="en-US"/>
              </w:rPr>
            </w:pPr>
            <w:r>
              <w:rPr>
                <w:b/>
                <w:bCs/>
                <w:sz w:val="20"/>
                <w:szCs w:val="20"/>
                <w:lang w:eastAsia="en-US"/>
              </w:rPr>
              <w:t>OPPO:</w:t>
            </w:r>
          </w:p>
          <w:p w14:paraId="7AAF2E86" w14:textId="77777777" w:rsidR="003B7C07" w:rsidRDefault="00BA246A">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2D98B681"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7: When time-domain HARQ-ACK bundling is configured for R19 multi-cell scheduling, HARQ-ACKs corresponding to multiple PDSCHs scheduled by a DCI within one cell are bundled as one or two bits depending on the configuration of </w:t>
            </w:r>
            <w:proofErr w:type="spellStart"/>
            <w:r>
              <w:rPr>
                <w:rFonts w:eastAsia="Yu Mincho"/>
                <w:bCs/>
                <w:i/>
                <w:sz w:val="20"/>
                <w:szCs w:val="20"/>
              </w:rPr>
              <w:t>maxNrofCodeWordsScheduledByDCI</w:t>
            </w:r>
            <w:proofErr w:type="spellEnd"/>
            <w:r>
              <w:rPr>
                <w:rFonts w:eastAsia="Yu Mincho"/>
                <w:bCs/>
                <w:i/>
                <w:sz w:val="20"/>
                <w:szCs w:val="20"/>
              </w:rPr>
              <w:t xml:space="preserve"> and </w:t>
            </w:r>
            <w:proofErr w:type="spellStart"/>
            <w:r>
              <w:rPr>
                <w:rFonts w:eastAsia="Yu Mincho"/>
                <w:bCs/>
                <w:i/>
                <w:sz w:val="20"/>
                <w:szCs w:val="20"/>
              </w:rPr>
              <w:t>harq</w:t>
            </w:r>
            <w:proofErr w:type="spellEnd"/>
            <w:r>
              <w:rPr>
                <w:rFonts w:eastAsia="Yu Mincho"/>
                <w:bCs/>
                <w:i/>
                <w:sz w:val="20"/>
                <w:szCs w:val="20"/>
              </w:rPr>
              <w:t>-ACK-</w:t>
            </w:r>
            <w:proofErr w:type="spellStart"/>
            <w:r>
              <w:rPr>
                <w:rFonts w:eastAsia="Yu Mincho"/>
                <w:bCs/>
                <w:i/>
                <w:sz w:val="20"/>
                <w:szCs w:val="20"/>
              </w:rPr>
              <w:t>SpatialBundlingPUCCH</w:t>
            </w:r>
            <w:proofErr w:type="spellEnd"/>
            <w:r>
              <w:rPr>
                <w:rFonts w:eastAsia="Yu Mincho"/>
                <w:bCs/>
                <w:i/>
                <w:sz w:val="20"/>
                <w:szCs w:val="20"/>
              </w:rPr>
              <w:t>.</w:t>
            </w:r>
          </w:p>
          <w:p w14:paraId="569E3506"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87" w:name="_Hlk181872951"/>
            <w:r>
              <w:rPr>
                <w:rFonts w:eastAsia="Yu Mincho"/>
                <w:bCs/>
                <w:i/>
                <w:sz w:val="20"/>
                <w:szCs w:val="20"/>
              </w:rPr>
              <w:t xml:space="preserve">configured </w:t>
            </w:r>
            <w:bookmarkEnd w:id="87"/>
            <w:r>
              <w:rPr>
                <w:rFonts w:eastAsia="Yu Mincho"/>
                <w:bCs/>
                <w:i/>
                <w:sz w:val="20"/>
                <w:szCs w:val="20"/>
              </w:rPr>
              <w:t>per cell.</w:t>
            </w:r>
          </w:p>
          <w:p w14:paraId="0E650FEF"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88" w:name="_Hlk181872501"/>
            <w:r>
              <w:rPr>
                <w:rFonts w:eastAsia="Yu Mincho"/>
                <w:bCs/>
                <w:i/>
                <w:sz w:val="20"/>
                <w:szCs w:val="20"/>
              </w:rPr>
              <w:t>multiple PDSCHs per cell scheduled by a DCI format 1_3</w:t>
            </w:r>
            <w:bookmarkEnd w:id="88"/>
            <w:r>
              <w:rPr>
                <w:rFonts w:eastAsia="Yu Mincho"/>
                <w:bCs/>
                <w:i/>
                <w:sz w:val="20"/>
                <w:szCs w:val="20"/>
              </w:rPr>
              <w:t>,</w:t>
            </w:r>
          </w:p>
          <w:p w14:paraId="5620F4C0" w14:textId="77777777" w:rsidR="003B7C07" w:rsidRDefault="003347DF">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BA246A">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BA246A">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495A5B0B" w14:textId="77777777" w:rsidR="003B7C07" w:rsidRDefault="00BA246A">
            <w:pPr>
              <w:wordWrap/>
              <w:adjustRightInd w:val="0"/>
              <w:snapToGrid w:val="0"/>
              <w:rPr>
                <w:rFonts w:eastAsia="Yu Mincho"/>
                <w:bCs/>
                <w:i/>
                <w:sz w:val="20"/>
                <w:szCs w:val="20"/>
              </w:rPr>
            </w:pPr>
            <w:r>
              <w:rPr>
                <w:rFonts w:eastAsia="Yu Mincho"/>
                <w:bCs/>
                <w:i/>
                <w:sz w:val="20"/>
                <w:szCs w:val="20"/>
              </w:rPr>
              <w:t>Proposal 10:</w:t>
            </w:r>
            <w:bookmarkStart w:id="89" w:name="_Hlk178168311"/>
            <w:bookmarkStart w:id="90"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89"/>
            <w:r>
              <w:rPr>
                <w:rFonts w:eastAsia="Yu Mincho"/>
                <w:bCs/>
                <w:i/>
                <w:sz w:val="20"/>
                <w:szCs w:val="20"/>
              </w:rPr>
              <w:t xml:space="preserve"> can be concatenated:</w:t>
            </w:r>
          </w:p>
          <w:p w14:paraId="2A63810D" w14:textId="77777777" w:rsidR="003B7C07" w:rsidRDefault="00BA246A">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465A9136" w14:textId="77777777" w:rsidR="003B7C07" w:rsidRDefault="00BA246A">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1B819505" w14:textId="77777777" w:rsidR="003B7C07" w:rsidRDefault="00BA246A">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553E9078" w14:textId="77777777" w:rsidR="003B7C07" w:rsidRDefault="00BA246A">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90"/>
          <w:p w14:paraId="5C393983" w14:textId="77777777" w:rsidR="003B7C07" w:rsidRDefault="003B7C07">
            <w:pPr>
              <w:wordWrap/>
              <w:rPr>
                <w:b/>
                <w:bCs/>
                <w:sz w:val="20"/>
                <w:szCs w:val="20"/>
                <w:lang w:eastAsia="en-US"/>
              </w:rPr>
            </w:pPr>
          </w:p>
          <w:p w14:paraId="1A604257" w14:textId="77777777" w:rsidR="003B7C07" w:rsidRDefault="00BA246A">
            <w:pPr>
              <w:wordWrap/>
              <w:rPr>
                <w:b/>
                <w:bCs/>
                <w:sz w:val="20"/>
                <w:szCs w:val="20"/>
                <w:lang w:eastAsia="en-US"/>
              </w:rPr>
            </w:pPr>
            <w:r>
              <w:rPr>
                <w:b/>
                <w:bCs/>
                <w:sz w:val="20"/>
                <w:szCs w:val="20"/>
                <w:lang w:eastAsia="en-US"/>
              </w:rPr>
              <w:t>Panasonic:</w:t>
            </w:r>
          </w:p>
          <w:p w14:paraId="79DDBEB8"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4AEAA51C"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26CCFE36"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21412BB2" w14:textId="77777777" w:rsidR="003B7C07" w:rsidRDefault="00BA246A">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5C36097A"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201687E8"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where </w:t>
            </w:r>
          </w:p>
          <w:p w14:paraId="1B68890E" w14:textId="77777777" w:rsidR="003B7C07" w:rsidRDefault="00BA246A">
            <w:pPr>
              <w:pStyle w:val="afff5"/>
              <w:numPr>
                <w:ilvl w:val="2"/>
                <w:numId w:val="46"/>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145E934A" w14:textId="77777777" w:rsidR="003B7C07" w:rsidRDefault="00BA246A">
            <w:pPr>
              <w:pStyle w:val="afff5"/>
              <w:numPr>
                <w:ilvl w:val="2"/>
                <w:numId w:val="46"/>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0B453003" w14:textId="77777777" w:rsidR="003B7C07" w:rsidRDefault="00BA246A">
            <w:pPr>
              <w:pStyle w:val="afff5"/>
              <w:numPr>
                <w:ilvl w:val="2"/>
                <w:numId w:val="46"/>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784FAA6B" w14:textId="77777777" w:rsidR="003B7C07" w:rsidRDefault="00BA246A">
            <w:pPr>
              <w:pStyle w:val="afff5"/>
              <w:numPr>
                <w:ilvl w:val="2"/>
                <w:numId w:val="46"/>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2349C814"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608D6ED2" w14:textId="77777777" w:rsidR="003B7C07" w:rsidRDefault="003B7C07">
            <w:pPr>
              <w:wordWrap/>
              <w:rPr>
                <w:b/>
                <w:bCs/>
                <w:sz w:val="20"/>
                <w:szCs w:val="20"/>
                <w:lang w:eastAsia="en-US"/>
              </w:rPr>
            </w:pPr>
          </w:p>
          <w:p w14:paraId="2CE15A0A" w14:textId="77777777" w:rsidR="003B7C07" w:rsidRDefault="00BA246A">
            <w:pPr>
              <w:wordWrap/>
              <w:rPr>
                <w:b/>
                <w:bCs/>
                <w:sz w:val="20"/>
                <w:szCs w:val="20"/>
                <w:lang w:eastAsia="en-US"/>
              </w:rPr>
            </w:pPr>
            <w:r>
              <w:rPr>
                <w:b/>
                <w:bCs/>
                <w:sz w:val="20"/>
                <w:szCs w:val="20"/>
                <w:lang w:eastAsia="en-US"/>
              </w:rPr>
              <w:t>ETRI:</w:t>
            </w:r>
          </w:p>
          <w:p w14:paraId="5C47ECC0" w14:textId="77777777" w:rsidR="003B7C07" w:rsidRDefault="00BA246A">
            <w:pPr>
              <w:wordWrap/>
              <w:adjustRightInd w:val="0"/>
              <w:snapToGrid w:val="0"/>
              <w:rPr>
                <w:rFonts w:eastAsia="Yu Mincho"/>
                <w:bCs/>
                <w:i/>
                <w:sz w:val="20"/>
                <w:szCs w:val="20"/>
              </w:rPr>
            </w:pPr>
            <w:r>
              <w:rPr>
                <w:rFonts w:eastAsia="Yu Mincho"/>
                <w:bCs/>
                <w:i/>
                <w:sz w:val="20"/>
                <w:szCs w:val="20"/>
              </w:rPr>
              <w:lastRenderedPageBreak/>
              <w:t>Proposal 1: The Type-2 HARQ-ACK codebook for multi-cell and multi-PDSCH scheduling can be designed based on the Type-2 codebook configuration mechanism utilized for multi-cell scheduling in Rel-18.</w:t>
            </w:r>
          </w:p>
          <w:p w14:paraId="4E5267A7" w14:textId="77777777" w:rsidR="003B7C07" w:rsidRDefault="00BA246A">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4A5F4CB5" w14:textId="77777777" w:rsidR="003B7C07" w:rsidRDefault="00BA246A">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450E89D4" w14:textId="77777777" w:rsidR="003B7C07" w:rsidRDefault="00BA246A">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59CA6E32" w14:textId="77777777" w:rsidR="003B7C07" w:rsidRDefault="003B7C07">
            <w:pPr>
              <w:wordWrap/>
              <w:rPr>
                <w:b/>
                <w:bCs/>
                <w:sz w:val="20"/>
                <w:szCs w:val="20"/>
                <w:lang w:eastAsia="en-US"/>
              </w:rPr>
            </w:pPr>
          </w:p>
          <w:p w14:paraId="45F24862" w14:textId="77777777" w:rsidR="003B7C07" w:rsidRDefault="00BA246A">
            <w:pPr>
              <w:wordWrap/>
              <w:rPr>
                <w:b/>
                <w:bCs/>
                <w:sz w:val="20"/>
                <w:szCs w:val="20"/>
                <w:lang w:eastAsia="en-US"/>
              </w:rPr>
            </w:pPr>
            <w:r>
              <w:rPr>
                <w:b/>
                <w:bCs/>
                <w:sz w:val="20"/>
                <w:szCs w:val="20"/>
                <w:lang w:eastAsia="en-US"/>
              </w:rPr>
              <w:t>LGE:</w:t>
            </w:r>
          </w:p>
          <w:p w14:paraId="7ACFB7BB" w14:textId="77777777" w:rsidR="003B7C07" w:rsidRDefault="00BA246A">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aff8"/>
              <w:tblW w:w="0" w:type="auto"/>
              <w:tblLook w:val="04A0" w:firstRow="1" w:lastRow="0" w:firstColumn="1" w:lastColumn="0" w:noHBand="0" w:noVBand="1"/>
            </w:tblPr>
            <w:tblGrid>
              <w:gridCol w:w="9136"/>
            </w:tblGrid>
            <w:tr w:rsidR="003B7C07" w14:paraId="7C3C21BA" w14:textId="77777777">
              <w:tc>
                <w:tcPr>
                  <w:tcW w:w="9633" w:type="dxa"/>
                </w:tcPr>
                <w:p w14:paraId="0DC882DD" w14:textId="77777777" w:rsidR="003B7C07" w:rsidRDefault="00BA246A">
                  <w:pPr>
                    <w:keepNext/>
                    <w:wordWrap/>
                    <w:ind w:left="720" w:hanging="720"/>
                    <w:outlineLvl w:val="3"/>
                    <w:rPr>
                      <w:rFonts w:eastAsia="宋体"/>
                      <w:b/>
                      <w:bCs/>
                      <w:sz w:val="20"/>
                      <w:szCs w:val="20"/>
                    </w:rPr>
                  </w:pPr>
                  <w:r>
                    <w:rPr>
                      <w:rFonts w:eastAsia="宋体"/>
                      <w:b/>
                      <w:bCs/>
                      <w:sz w:val="20"/>
                      <w:szCs w:val="20"/>
                    </w:rPr>
                    <w:t>Proposal 3-1:</w:t>
                  </w:r>
                </w:p>
                <w:p w14:paraId="60510A8F" w14:textId="77777777" w:rsidR="003B7C07" w:rsidRDefault="00BA246A">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200F0B95" w14:textId="77777777" w:rsidR="003B7C07" w:rsidRDefault="00BA246A">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29E6CB2B" w14:textId="77777777" w:rsidR="003B7C07" w:rsidRDefault="00BA246A">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160CE7FF"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Exclude the case {one PDSCH + </w:t>
            </w:r>
            <w:proofErr w:type="spellStart"/>
            <w:r>
              <w:rPr>
                <w:rFonts w:hint="eastAsia"/>
                <w:i/>
                <w:sz w:val="20"/>
                <w:szCs w:val="20"/>
              </w:rPr>
              <w:t>Scell</w:t>
            </w:r>
            <w:proofErr w:type="spellEnd"/>
            <w:r>
              <w:rPr>
                <w:rFonts w:hint="eastAsia"/>
                <w:i/>
                <w:sz w:val="20"/>
                <w:szCs w:val="20"/>
              </w:rPr>
              <w:t xml:space="preserve"> dormancy indication} from the first sub-codebook.</w:t>
            </w:r>
          </w:p>
          <w:p w14:paraId="082CDE08"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C4E9BD1" w14:textId="77777777" w:rsidR="003B7C07" w:rsidRDefault="003B7C07">
            <w:pPr>
              <w:wordWrap/>
              <w:rPr>
                <w:b/>
                <w:bCs/>
                <w:sz w:val="20"/>
                <w:szCs w:val="20"/>
                <w:lang w:eastAsia="en-US"/>
              </w:rPr>
            </w:pPr>
          </w:p>
          <w:p w14:paraId="2EBC82A2" w14:textId="77777777" w:rsidR="003B7C07" w:rsidRDefault="00BA246A">
            <w:pPr>
              <w:wordWrap/>
              <w:rPr>
                <w:b/>
                <w:bCs/>
                <w:sz w:val="20"/>
                <w:szCs w:val="20"/>
                <w:lang w:eastAsia="en-US"/>
              </w:rPr>
            </w:pPr>
            <w:r>
              <w:rPr>
                <w:b/>
                <w:bCs/>
                <w:sz w:val="20"/>
                <w:szCs w:val="20"/>
                <w:lang w:eastAsia="en-US"/>
              </w:rPr>
              <w:t>NTT DOCOMO:</w:t>
            </w:r>
          </w:p>
          <w:p w14:paraId="10EC554D"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55911348" w14:textId="77777777" w:rsidR="003B7C07" w:rsidRDefault="00BA246A">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9DA6B8"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7011BA75" w14:textId="77777777" w:rsidR="003B7C07" w:rsidRDefault="00BA246A">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732AFDA2" w14:textId="77777777" w:rsidR="003B7C07" w:rsidRDefault="00BA246A">
            <w:pPr>
              <w:numPr>
                <w:ilvl w:val="0"/>
                <w:numId w:val="38"/>
              </w:numPr>
              <w:wordWrap/>
              <w:overflowPunct w:val="0"/>
              <w:adjustRightInd w:val="0"/>
              <w:snapToGrid w:val="0"/>
              <w:rPr>
                <w:i/>
                <w:sz w:val="20"/>
                <w:szCs w:val="20"/>
              </w:rPr>
            </w:pPr>
            <w:r>
              <w:rPr>
                <w:i/>
                <w:sz w:val="20"/>
                <w:szCs w:val="20"/>
              </w:rPr>
              <w:t xml:space="preserve">For Type-2 HARQ ACK codebook, </w:t>
            </w:r>
            <w:proofErr w:type="spellStart"/>
            <w:r>
              <w:rPr>
                <w:i/>
                <w:sz w:val="20"/>
                <w:szCs w:val="20"/>
              </w:rPr>
              <w:t>nrofHARQ-BundlingGroups</w:t>
            </w:r>
            <w:proofErr w:type="spellEnd"/>
            <w:r>
              <w:rPr>
                <w:i/>
                <w:sz w:val="20"/>
                <w:szCs w:val="20"/>
              </w:rPr>
              <w:t xml:space="preserve"> can be </w:t>
            </w:r>
            <w:r>
              <w:rPr>
                <w:rFonts w:hint="eastAsia"/>
                <w:i/>
                <w:sz w:val="20"/>
                <w:szCs w:val="20"/>
              </w:rPr>
              <w:t>configured for each co-scheduled cell</w:t>
            </w:r>
            <w:r>
              <w:rPr>
                <w:i/>
                <w:sz w:val="20"/>
                <w:szCs w:val="20"/>
              </w:rPr>
              <w:t xml:space="preserve"> for multi-cell multi-PDSCH scheduling.</w:t>
            </w:r>
          </w:p>
          <w:p w14:paraId="535115AE"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68B9885A" w14:textId="77777777" w:rsidR="003B7C07" w:rsidRDefault="00BA246A">
            <w:pPr>
              <w:numPr>
                <w:ilvl w:val="0"/>
                <w:numId w:val="38"/>
              </w:numPr>
              <w:wordWrap/>
              <w:overflowPunct w:val="0"/>
              <w:adjustRightInd w:val="0"/>
              <w:snapToGrid w:val="0"/>
              <w:rPr>
                <w:i/>
                <w:sz w:val="20"/>
                <w:szCs w:val="20"/>
              </w:rPr>
            </w:pPr>
            <w:r>
              <w:rPr>
                <w:i/>
                <w:sz w:val="20"/>
                <w:szCs w:val="20"/>
              </w:rPr>
              <w:t>High level principles</w:t>
            </w:r>
          </w:p>
          <w:p w14:paraId="30B0E439"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D303E65"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0ED65A72"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50589244"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0F02626" w14:textId="77777777" w:rsidR="003B7C07" w:rsidRDefault="00BA246A">
            <w:pPr>
              <w:numPr>
                <w:ilvl w:val="0"/>
                <w:numId w:val="38"/>
              </w:numPr>
              <w:wordWrap/>
              <w:overflowPunct w:val="0"/>
              <w:adjustRightInd w:val="0"/>
              <w:snapToGrid w:val="0"/>
              <w:rPr>
                <w:i/>
                <w:sz w:val="20"/>
                <w:szCs w:val="20"/>
              </w:rPr>
            </w:pPr>
            <w:r>
              <w:rPr>
                <w:i/>
                <w:sz w:val="20"/>
                <w:szCs w:val="20"/>
              </w:rPr>
              <w:t>Detailed principles</w:t>
            </w:r>
          </w:p>
          <w:p w14:paraId="47F46BC7"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06D78165"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148BB9D7"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providing HARQ-ACK information corresponding to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 the UE assumes that the UE receives a PDSCH on the serving cell associated with fields in DCI format 1_3 used for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w:t>
            </w:r>
          </w:p>
          <w:p w14:paraId="4F651EC8" w14:textId="77777777" w:rsidR="003B7C07" w:rsidRDefault="003B7C07">
            <w:pPr>
              <w:wordWrap/>
              <w:rPr>
                <w:b/>
                <w:bCs/>
                <w:sz w:val="20"/>
                <w:szCs w:val="20"/>
                <w:lang w:eastAsia="en-US"/>
              </w:rPr>
            </w:pPr>
          </w:p>
          <w:p w14:paraId="755AC8E7" w14:textId="77777777" w:rsidR="003B7C07" w:rsidRDefault="00BA246A">
            <w:pPr>
              <w:wordWrap/>
              <w:rPr>
                <w:b/>
                <w:bCs/>
                <w:sz w:val="20"/>
                <w:szCs w:val="20"/>
                <w:lang w:eastAsia="en-US"/>
              </w:rPr>
            </w:pPr>
            <w:r>
              <w:rPr>
                <w:b/>
                <w:bCs/>
                <w:sz w:val="20"/>
                <w:szCs w:val="20"/>
                <w:lang w:eastAsia="en-US"/>
              </w:rPr>
              <w:t>Qualcomm:</w:t>
            </w:r>
          </w:p>
          <w:p w14:paraId="36DA357D" w14:textId="77777777" w:rsidR="003B7C07" w:rsidRDefault="00BA246A">
            <w:pPr>
              <w:wordWrap/>
              <w:adjustRightInd w:val="0"/>
              <w:snapToGrid w:val="0"/>
              <w:rPr>
                <w:rFonts w:eastAsia="Yu Mincho"/>
                <w:bCs/>
                <w:i/>
                <w:sz w:val="20"/>
                <w:szCs w:val="20"/>
              </w:rPr>
            </w:pPr>
            <w:r>
              <w:rPr>
                <w:rFonts w:eastAsia="Yu Mincho"/>
                <w:bCs/>
                <w:i/>
                <w:sz w:val="20"/>
                <w:szCs w:val="20"/>
              </w:rPr>
              <w:t>Proposal 3:</w:t>
            </w:r>
          </w:p>
          <w:p w14:paraId="6C42C1B7" w14:textId="77777777" w:rsidR="003B7C07" w:rsidRDefault="00BA246A">
            <w:pPr>
              <w:numPr>
                <w:ilvl w:val="0"/>
                <w:numId w:val="38"/>
              </w:numPr>
              <w:wordWrap/>
              <w:overflowPunct w:val="0"/>
              <w:adjustRightInd w:val="0"/>
              <w:snapToGrid w:val="0"/>
              <w:rPr>
                <w:i/>
                <w:sz w:val="20"/>
                <w:szCs w:val="20"/>
              </w:rPr>
            </w:pPr>
            <w:r>
              <w:rPr>
                <w:i/>
                <w:sz w:val="20"/>
                <w:szCs w:val="20"/>
              </w:rPr>
              <w:lastRenderedPageBreak/>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580E8A5B"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40DEAF15"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EF934B"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6F275D8"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0E9FB1E5" w14:textId="77777777" w:rsidR="003B7C07" w:rsidRDefault="00BA246A">
            <w:pPr>
              <w:wordWrap/>
              <w:adjustRightInd w:val="0"/>
              <w:snapToGrid w:val="0"/>
              <w:rPr>
                <w:rFonts w:eastAsia="Yu Mincho"/>
                <w:bCs/>
                <w:i/>
                <w:sz w:val="20"/>
                <w:szCs w:val="20"/>
              </w:rPr>
            </w:pPr>
            <w:r>
              <w:rPr>
                <w:rFonts w:eastAsia="Yu Mincho"/>
                <w:bCs/>
                <w:i/>
                <w:sz w:val="20"/>
                <w:szCs w:val="20"/>
              </w:rPr>
              <w:t>Proposal 4:</w:t>
            </w:r>
          </w:p>
          <w:p w14:paraId="1F784A2D" w14:textId="77777777" w:rsidR="003B7C07" w:rsidRDefault="00BA246A">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64C26BB9"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11AB8E13"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 xml:space="preserve">The algorithm to generate Type-1 HARQ-ACK codebook from Rel. 18 can be re-used, but the new TDRA tables for Rel. 19 multi-cell multi-PDSCH scheduling need to be </w:t>
            </w:r>
            <w:proofErr w:type="gramStart"/>
            <w:r>
              <w:rPr>
                <w:i/>
                <w:iCs/>
                <w:snapToGrid w:val="0"/>
                <w:sz w:val="20"/>
                <w:szCs w:val="20"/>
              </w:rPr>
              <w:t>taken into account</w:t>
            </w:r>
            <w:proofErr w:type="gramEnd"/>
            <w:r>
              <w:rPr>
                <w:i/>
                <w:iCs/>
                <w:snapToGrid w:val="0"/>
                <w:sz w:val="20"/>
                <w:szCs w:val="20"/>
              </w:rPr>
              <w:t xml:space="preserve"> to report HARQ-ACK information bits corresponding to the (potentially) multiple PDSCH receptions in each cell for multi-cell multi-PDSCH scheduling.</w:t>
            </w:r>
          </w:p>
          <w:p w14:paraId="7D7617A9"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3676A768"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010101C0"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1EACC25F"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64A98303"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561400E3" w14:textId="77777777" w:rsidR="003B7C07" w:rsidRDefault="00BA246A">
            <w:pPr>
              <w:wordWrap/>
              <w:adjustRightInd w:val="0"/>
              <w:snapToGrid w:val="0"/>
              <w:rPr>
                <w:rFonts w:eastAsia="Yu Mincho"/>
                <w:bCs/>
                <w:i/>
                <w:sz w:val="20"/>
                <w:szCs w:val="20"/>
              </w:rPr>
            </w:pPr>
            <w:r>
              <w:rPr>
                <w:rFonts w:eastAsia="Yu Mincho"/>
                <w:bCs/>
                <w:i/>
                <w:sz w:val="20"/>
                <w:szCs w:val="20"/>
              </w:rPr>
              <w:t>Proposal 5:</w:t>
            </w:r>
          </w:p>
          <w:p w14:paraId="5872F11C" w14:textId="77777777" w:rsidR="003B7C07" w:rsidRDefault="00BA246A">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4C98A78C" w14:textId="77777777" w:rsidR="003B7C07" w:rsidRDefault="003B7C07">
            <w:pPr>
              <w:wordWrap/>
              <w:rPr>
                <w:b/>
                <w:bCs/>
                <w:sz w:val="20"/>
                <w:szCs w:val="20"/>
                <w:lang w:eastAsia="en-US"/>
              </w:rPr>
            </w:pPr>
          </w:p>
          <w:p w14:paraId="176080AD" w14:textId="77777777" w:rsidR="003B7C07" w:rsidRDefault="00BA246A">
            <w:pPr>
              <w:wordWrap/>
              <w:rPr>
                <w:b/>
                <w:bCs/>
                <w:sz w:val="20"/>
                <w:szCs w:val="20"/>
                <w:lang w:eastAsia="en-US"/>
              </w:rPr>
            </w:pPr>
            <w:r>
              <w:rPr>
                <w:b/>
                <w:bCs/>
                <w:sz w:val="20"/>
                <w:szCs w:val="20"/>
                <w:lang w:eastAsia="en-US"/>
              </w:rPr>
              <w:t>MediaTek:</w:t>
            </w:r>
          </w:p>
          <w:p w14:paraId="6C352604" w14:textId="77777777" w:rsidR="003B7C07" w:rsidRDefault="00BA246A">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4E0057FF" w14:textId="77777777" w:rsidR="003B7C07" w:rsidRDefault="00BA246A">
            <w:pPr>
              <w:numPr>
                <w:ilvl w:val="0"/>
                <w:numId w:val="38"/>
              </w:numPr>
              <w:wordWrap/>
              <w:overflowPunct w:val="0"/>
              <w:adjustRightInd w:val="0"/>
              <w:snapToGrid w:val="0"/>
              <w:rPr>
                <w:i/>
                <w:sz w:val="20"/>
                <w:szCs w:val="20"/>
              </w:rPr>
            </w:pPr>
            <w:r>
              <w:rPr>
                <w:i/>
                <w:sz w:val="20"/>
                <w:szCs w:val="20"/>
              </w:rPr>
              <w:lastRenderedPageBreak/>
              <w:t>The PDSCH with the latest Xn+Tproc.</w:t>
            </w:r>
            <w:proofErr w:type="gramStart"/>
            <w:r>
              <w:rPr>
                <w:i/>
                <w:sz w:val="20"/>
                <w:szCs w:val="20"/>
              </w:rPr>
              <w:t>1,n</w:t>
            </w:r>
            <w:proofErr w:type="gramEnd"/>
            <w:r>
              <w:rPr>
                <w:i/>
                <w:sz w:val="20"/>
                <w:szCs w:val="20"/>
              </w:rPr>
              <w:t xml:space="preserve"> is used as the reference for processing timeline, where </w:t>
            </w:r>
            <w:proofErr w:type="spellStart"/>
            <w:r>
              <w:rPr>
                <w:i/>
                <w:sz w:val="20"/>
                <w:szCs w:val="20"/>
              </w:rPr>
              <w:t>Xn</w:t>
            </w:r>
            <w:proofErr w:type="spellEnd"/>
            <w:r>
              <w:rPr>
                <w:i/>
                <w:sz w:val="20"/>
                <w:szCs w:val="20"/>
              </w:rPr>
              <w:t xml:space="preserve"> is the last symbol of the nth PDSCH, and Tproc.1,n is the processing timeline for the nth PDSCH.</w:t>
            </w:r>
          </w:p>
          <w:p w14:paraId="7E3CA4E1" w14:textId="77777777" w:rsidR="003B7C07" w:rsidRDefault="003B7C07">
            <w:pPr>
              <w:wordWrap/>
              <w:rPr>
                <w:b/>
                <w:bCs/>
                <w:sz w:val="20"/>
                <w:szCs w:val="20"/>
                <w:lang w:eastAsia="en-US"/>
              </w:rPr>
            </w:pPr>
          </w:p>
          <w:p w14:paraId="778E445F" w14:textId="77777777" w:rsidR="003B7C07" w:rsidRDefault="00BA246A">
            <w:pPr>
              <w:wordWrap/>
              <w:rPr>
                <w:b/>
                <w:bCs/>
                <w:sz w:val="20"/>
                <w:szCs w:val="20"/>
                <w:lang w:eastAsia="en-US"/>
              </w:rPr>
            </w:pPr>
            <w:r>
              <w:rPr>
                <w:b/>
                <w:bCs/>
                <w:sz w:val="20"/>
                <w:szCs w:val="20"/>
                <w:lang w:eastAsia="en-US"/>
              </w:rPr>
              <w:t>Ericsson:</w:t>
            </w:r>
          </w:p>
          <w:p w14:paraId="27E1DB70" w14:textId="77777777" w:rsidR="003B7C07" w:rsidRDefault="00BA246A">
            <w:pPr>
              <w:wordWrap/>
              <w:adjustRightInd w:val="0"/>
              <w:snapToGrid w:val="0"/>
              <w:rPr>
                <w:rFonts w:eastAsia="Yu Mincho"/>
                <w:bCs/>
                <w:i/>
                <w:sz w:val="20"/>
                <w:szCs w:val="20"/>
              </w:rPr>
            </w:pPr>
            <w:bookmarkStart w:id="91" w:name="_Toc181981566"/>
            <w:r>
              <w:rPr>
                <w:rFonts w:eastAsia="Yu Mincho"/>
                <w:bCs/>
                <w:i/>
                <w:sz w:val="20"/>
                <w:szCs w:val="20"/>
              </w:rPr>
              <w:t>Proposal 4: Type 1 and Type 3 HARQ-ACK codebook construction for Rel-18 DCI 0-3/1_3, are applied to the enhanced DCI 0_3/1_3.</w:t>
            </w:r>
            <w:bookmarkEnd w:id="91"/>
          </w:p>
          <w:p w14:paraId="1EAC12F5" w14:textId="77777777" w:rsidR="003B7C07" w:rsidRDefault="00BA246A">
            <w:pPr>
              <w:wordWrap/>
              <w:adjustRightInd w:val="0"/>
              <w:snapToGrid w:val="0"/>
              <w:rPr>
                <w:rFonts w:eastAsia="Yu Mincho"/>
                <w:bCs/>
                <w:i/>
                <w:sz w:val="20"/>
                <w:szCs w:val="20"/>
              </w:rPr>
            </w:pPr>
            <w:bookmarkStart w:id="92"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92"/>
            <w:r>
              <w:rPr>
                <w:rFonts w:eastAsia="Yu Mincho"/>
                <w:bCs/>
                <w:i/>
                <w:sz w:val="20"/>
                <w:szCs w:val="20"/>
              </w:rPr>
              <w:t xml:space="preserve"> </w:t>
            </w:r>
          </w:p>
          <w:p w14:paraId="4A600E7B" w14:textId="77777777" w:rsidR="003B7C07" w:rsidRDefault="00BA246A">
            <w:pPr>
              <w:numPr>
                <w:ilvl w:val="0"/>
                <w:numId w:val="38"/>
              </w:numPr>
              <w:wordWrap/>
              <w:overflowPunct w:val="0"/>
              <w:adjustRightInd w:val="0"/>
              <w:snapToGrid w:val="0"/>
              <w:rPr>
                <w:i/>
                <w:sz w:val="20"/>
                <w:szCs w:val="20"/>
              </w:rPr>
            </w:pPr>
            <w:bookmarkStart w:id="93" w:name="_Toc181981568"/>
            <w:r>
              <w:rPr>
                <w:i/>
                <w:sz w:val="20"/>
                <w:szCs w:val="20"/>
              </w:rPr>
              <w:t>Separate DAI counting is applied for DCI(s) with each scheduling a single PDSCH and DCI(s) with each scheduling more than one PDSCH.</w:t>
            </w:r>
            <w:bookmarkEnd w:id="93"/>
          </w:p>
          <w:p w14:paraId="6218577A" w14:textId="77777777" w:rsidR="003B7C07" w:rsidRDefault="00BA246A">
            <w:pPr>
              <w:numPr>
                <w:ilvl w:val="0"/>
                <w:numId w:val="38"/>
              </w:numPr>
              <w:wordWrap/>
              <w:overflowPunct w:val="0"/>
              <w:adjustRightInd w:val="0"/>
              <w:snapToGrid w:val="0"/>
              <w:rPr>
                <w:i/>
                <w:sz w:val="20"/>
                <w:szCs w:val="20"/>
              </w:rPr>
            </w:pPr>
            <w:bookmarkStart w:id="94" w:name="_Toc181981569"/>
            <w:r>
              <w:rPr>
                <w:i/>
                <w:sz w:val="20"/>
                <w:szCs w:val="20"/>
              </w:rPr>
              <w:t>Type-2 HARQ-ACK codebook is generated by concatenating the first sub-codebook and the second sub-codebook.</w:t>
            </w:r>
            <w:bookmarkEnd w:id="94"/>
          </w:p>
          <w:p w14:paraId="5AE0D882" w14:textId="77777777" w:rsidR="003B7C07" w:rsidRDefault="00BA246A">
            <w:pPr>
              <w:numPr>
                <w:ilvl w:val="0"/>
                <w:numId w:val="38"/>
              </w:numPr>
              <w:wordWrap/>
              <w:overflowPunct w:val="0"/>
              <w:adjustRightInd w:val="0"/>
              <w:snapToGrid w:val="0"/>
              <w:rPr>
                <w:i/>
                <w:sz w:val="20"/>
                <w:szCs w:val="20"/>
              </w:rPr>
            </w:pPr>
            <w:bookmarkStart w:id="95"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95"/>
          </w:p>
          <w:p w14:paraId="7EDED05C" w14:textId="77777777" w:rsidR="003B7C07" w:rsidRDefault="00BA246A">
            <w:pPr>
              <w:numPr>
                <w:ilvl w:val="0"/>
                <w:numId w:val="38"/>
              </w:numPr>
              <w:wordWrap/>
              <w:overflowPunct w:val="0"/>
              <w:adjustRightInd w:val="0"/>
              <w:snapToGrid w:val="0"/>
              <w:rPr>
                <w:i/>
                <w:sz w:val="20"/>
                <w:szCs w:val="20"/>
              </w:rPr>
            </w:pPr>
            <w:bookmarkStart w:id="96"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96"/>
          </w:p>
          <w:p w14:paraId="44EC5128" w14:textId="77777777" w:rsidR="003B7C07" w:rsidRDefault="00BA246A">
            <w:pPr>
              <w:numPr>
                <w:ilvl w:val="0"/>
                <w:numId w:val="38"/>
              </w:numPr>
              <w:wordWrap/>
              <w:overflowPunct w:val="0"/>
              <w:adjustRightInd w:val="0"/>
              <w:snapToGrid w:val="0"/>
              <w:rPr>
                <w:i/>
                <w:sz w:val="20"/>
                <w:szCs w:val="20"/>
              </w:rPr>
            </w:pPr>
            <w:bookmarkStart w:id="97" w:name="_Toc181981572"/>
            <w:r>
              <w:rPr>
                <w:i/>
                <w:sz w:val="20"/>
                <w:szCs w:val="20"/>
              </w:rPr>
              <w:t>Note: For DCI having associated HARQ-ACK information without scheduling PDSCH reception, the HARQ-ACK information for the DCI is included in the first sub-codebook.</w:t>
            </w:r>
            <w:bookmarkEnd w:id="97"/>
            <w:r>
              <w:rPr>
                <w:i/>
                <w:sz w:val="20"/>
                <w:szCs w:val="20"/>
              </w:rPr>
              <w:t xml:space="preserve"> </w:t>
            </w:r>
          </w:p>
          <w:p w14:paraId="38F24F90" w14:textId="77777777" w:rsidR="003B7C07" w:rsidRDefault="00BA246A">
            <w:pPr>
              <w:numPr>
                <w:ilvl w:val="0"/>
                <w:numId w:val="38"/>
              </w:numPr>
              <w:wordWrap/>
              <w:overflowPunct w:val="0"/>
              <w:adjustRightInd w:val="0"/>
              <w:snapToGrid w:val="0"/>
              <w:rPr>
                <w:i/>
                <w:sz w:val="20"/>
                <w:szCs w:val="20"/>
              </w:rPr>
            </w:pPr>
            <w:bookmarkStart w:id="98" w:name="_Toc181981573"/>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bookmarkEnd w:id="98"/>
          </w:p>
          <w:p w14:paraId="42E30D98" w14:textId="77777777" w:rsidR="003B7C07" w:rsidRDefault="00BA246A">
            <w:pPr>
              <w:wordWrap/>
              <w:adjustRightInd w:val="0"/>
              <w:snapToGrid w:val="0"/>
              <w:rPr>
                <w:rFonts w:eastAsia="Yu Mincho"/>
                <w:bCs/>
                <w:i/>
                <w:sz w:val="20"/>
                <w:szCs w:val="20"/>
              </w:rPr>
            </w:pPr>
            <w:bookmarkStart w:id="99"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99"/>
          </w:p>
          <w:p w14:paraId="1B8D6899" w14:textId="77777777" w:rsidR="003B7C07" w:rsidRDefault="00BA246A">
            <w:pPr>
              <w:numPr>
                <w:ilvl w:val="0"/>
                <w:numId w:val="38"/>
              </w:numPr>
              <w:wordWrap/>
              <w:overflowPunct w:val="0"/>
              <w:adjustRightInd w:val="0"/>
              <w:snapToGrid w:val="0"/>
              <w:rPr>
                <w:i/>
                <w:sz w:val="20"/>
                <w:szCs w:val="20"/>
              </w:rPr>
            </w:pPr>
            <w:bookmarkStart w:id="100" w:name="_Toc181981575"/>
            <w:r>
              <w:rPr>
                <w:i/>
                <w:sz w:val="20"/>
                <w:szCs w:val="20"/>
              </w:rPr>
              <w:t>If more than one PDSCH ends last among the set of co-scheduled PDSCHs, the reference PDSCH is the PDSCH with the smallest SCS among the PDSCHs ending last.</w:t>
            </w:r>
            <w:bookmarkEnd w:id="100"/>
          </w:p>
          <w:p w14:paraId="1AF26A09" w14:textId="77777777" w:rsidR="003B7C07" w:rsidRDefault="00BA246A">
            <w:pPr>
              <w:wordWrap/>
              <w:adjustRightInd w:val="0"/>
              <w:snapToGrid w:val="0"/>
              <w:rPr>
                <w:rFonts w:eastAsia="Yu Mincho"/>
                <w:bCs/>
                <w:i/>
                <w:sz w:val="20"/>
                <w:szCs w:val="20"/>
              </w:rPr>
            </w:pPr>
            <w:bookmarkStart w:id="101"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101"/>
          </w:p>
          <w:p w14:paraId="60DA9470" w14:textId="77777777" w:rsidR="003B7C07" w:rsidRDefault="00BA246A">
            <w:pPr>
              <w:wordWrap/>
              <w:adjustRightInd w:val="0"/>
              <w:snapToGrid w:val="0"/>
              <w:rPr>
                <w:rFonts w:eastAsia="Yu Mincho"/>
                <w:bCs/>
                <w:i/>
                <w:sz w:val="20"/>
                <w:szCs w:val="20"/>
              </w:rPr>
            </w:pPr>
            <w:bookmarkStart w:id="102" w:name="_Toc181981577"/>
            <w:r>
              <w:rPr>
                <w:rFonts w:eastAsia="Yu Mincho"/>
                <w:bCs/>
                <w:i/>
                <w:sz w:val="20"/>
                <w:szCs w:val="20"/>
              </w:rPr>
              <w:t xml:space="preserve">Proposal 8: For Type-1 HARQ-ACK codebook, number of bundling </w:t>
            </w:r>
            <w:proofErr w:type="gramStart"/>
            <w:r>
              <w:rPr>
                <w:rFonts w:eastAsia="Yu Mincho"/>
                <w:bCs/>
                <w:i/>
                <w:sz w:val="20"/>
                <w:szCs w:val="20"/>
              </w:rPr>
              <w:t>group</w:t>
            </w:r>
            <w:proofErr w:type="gramEnd"/>
            <w:r>
              <w:rPr>
                <w:rFonts w:eastAsia="Yu Mincho"/>
                <w:bCs/>
                <w:i/>
                <w:sz w:val="20"/>
                <w:szCs w:val="20"/>
              </w:rPr>
              <w:t xml:space="preserve"> per scheduled cell is one as Rel-17.</w:t>
            </w:r>
            <w:bookmarkEnd w:id="102"/>
          </w:p>
          <w:p w14:paraId="3C7D7D3B" w14:textId="77777777" w:rsidR="003B7C07" w:rsidRDefault="00BA246A">
            <w:pPr>
              <w:wordWrap/>
              <w:adjustRightInd w:val="0"/>
              <w:snapToGrid w:val="0"/>
              <w:rPr>
                <w:rFonts w:eastAsia="Yu Mincho"/>
                <w:bCs/>
                <w:i/>
                <w:sz w:val="20"/>
                <w:szCs w:val="20"/>
              </w:rPr>
            </w:pPr>
            <w:bookmarkStart w:id="103"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103"/>
          </w:p>
          <w:p w14:paraId="353A1388" w14:textId="77777777" w:rsidR="003B7C07" w:rsidRDefault="00BA246A">
            <w:pPr>
              <w:numPr>
                <w:ilvl w:val="0"/>
                <w:numId w:val="38"/>
              </w:numPr>
              <w:wordWrap/>
              <w:overflowPunct w:val="0"/>
              <w:adjustRightInd w:val="0"/>
              <w:snapToGrid w:val="0"/>
              <w:rPr>
                <w:i/>
                <w:sz w:val="20"/>
                <w:szCs w:val="20"/>
              </w:rPr>
            </w:pPr>
            <w:bookmarkStart w:id="104" w:name="_Toc181981579"/>
            <w:r>
              <w:rPr>
                <w:i/>
                <w:sz w:val="20"/>
                <w:szCs w:val="20"/>
              </w:rPr>
              <w:t>Note: M the maximum number of co-scheduled PUSCHs/PDSCHs by a DCI format 0_3/1_3 is M and provided by configuration.</w:t>
            </w:r>
            <w:bookmarkEnd w:id="104"/>
          </w:p>
          <w:p w14:paraId="100C0CBE" w14:textId="77777777" w:rsidR="003B7C07" w:rsidRDefault="003B7C07">
            <w:pPr>
              <w:wordWrap/>
              <w:spacing w:before="120" w:after="120"/>
              <w:rPr>
                <w:rFonts w:eastAsia="宋体"/>
                <w:szCs w:val="20"/>
              </w:rPr>
            </w:pPr>
          </w:p>
        </w:tc>
      </w:tr>
    </w:tbl>
    <w:p w14:paraId="0BB43CB9" w14:textId="77777777" w:rsidR="003B7C07" w:rsidRDefault="003B7C07">
      <w:pPr>
        <w:spacing w:after="180"/>
        <w:rPr>
          <w:rFonts w:eastAsia="宋体"/>
          <w:szCs w:val="20"/>
        </w:rPr>
      </w:pPr>
    </w:p>
    <w:p w14:paraId="1C8A34A4" w14:textId="77777777" w:rsidR="003B7C07" w:rsidRDefault="00BA246A">
      <w:pPr>
        <w:pStyle w:val="2"/>
        <w:ind w:left="540"/>
      </w:pPr>
      <w:r>
        <w:t>Moderator summary and proposals based on contributions</w:t>
      </w:r>
    </w:p>
    <w:p w14:paraId="7D122A3A" w14:textId="77777777" w:rsidR="003B7C07" w:rsidRDefault="003B7C07">
      <w:pPr>
        <w:rPr>
          <w:lang w:eastAsia="en-US"/>
        </w:rPr>
      </w:pPr>
    </w:p>
    <w:p w14:paraId="3CEAEB2E" w14:textId="77777777" w:rsidR="003B7C07" w:rsidRDefault="00BA246A">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B4D2425" w14:textId="77777777" w:rsidR="003B7C07" w:rsidRDefault="00BA246A">
      <w:pPr>
        <w:pStyle w:val="ListParagraph1"/>
        <w:numPr>
          <w:ilvl w:val="0"/>
          <w:numId w:val="40"/>
        </w:numPr>
        <w:spacing w:after="120"/>
        <w:ind w:left="360"/>
        <w:rPr>
          <w:sz w:val="20"/>
          <w:szCs w:val="20"/>
          <w:lang w:eastAsia="en-US"/>
        </w:rPr>
      </w:pPr>
      <w:r>
        <w:rPr>
          <w:sz w:val="20"/>
          <w:szCs w:val="20"/>
          <w:lang w:eastAsia="en-US"/>
        </w:rPr>
        <w:t>On HARQ-ACK feedback timing</w:t>
      </w:r>
    </w:p>
    <w:p w14:paraId="79707083" w14:textId="77777777" w:rsidR="003B7C07" w:rsidRDefault="00BA246A">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aff8"/>
        <w:tblW w:w="0" w:type="auto"/>
        <w:tblLook w:val="04A0" w:firstRow="1" w:lastRow="0" w:firstColumn="1" w:lastColumn="0" w:noHBand="0" w:noVBand="1"/>
      </w:tblPr>
      <w:tblGrid>
        <w:gridCol w:w="9362"/>
      </w:tblGrid>
      <w:tr w:rsidR="003B7C07" w14:paraId="689A1227" w14:textId="77777777">
        <w:tc>
          <w:tcPr>
            <w:tcW w:w="9362" w:type="dxa"/>
          </w:tcPr>
          <w:p w14:paraId="69993FF5" w14:textId="77777777" w:rsidR="003B7C07" w:rsidRDefault="00BA246A">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7378946" w14:textId="77777777" w:rsidR="003B7C07" w:rsidRDefault="00BA246A">
            <w:pPr>
              <w:wordWrap/>
              <w:rPr>
                <w:rFonts w:eastAsia="宋体"/>
                <w:sz w:val="20"/>
                <w:szCs w:val="20"/>
              </w:rPr>
            </w:pPr>
            <w:r>
              <w:rPr>
                <w:rFonts w:ascii="Times" w:hAnsi="Times" w:cs="Times"/>
                <w:sz w:val="20"/>
                <w:szCs w:val="20"/>
                <w:lang w:eastAsia="en-US"/>
              </w:rPr>
              <w:t xml:space="preserve">For determining the timing of a PUCCH carrying HARQ-ACK information corresponding to a set of co-scheduled </w:t>
            </w:r>
            <w:r>
              <w:rPr>
                <w:rFonts w:ascii="Times" w:hAnsi="Times" w:cs="Times"/>
                <w:sz w:val="20"/>
                <w:szCs w:val="20"/>
                <w:lang w:eastAsia="en-US"/>
              </w:rPr>
              <w:lastRenderedPageBreak/>
              <w:t>PDSCHs by a DCI format 1_X, the reference PDSCH is the PDSCH ending last as indicated in the DCI format 1_X among the set of co-scheduled PDSCHs.</w:t>
            </w:r>
          </w:p>
        </w:tc>
      </w:tr>
    </w:tbl>
    <w:p w14:paraId="79B74632" w14:textId="77777777" w:rsidR="003B7C07" w:rsidRDefault="003B7C07">
      <w:pPr>
        <w:snapToGrid w:val="0"/>
        <w:spacing w:after="120"/>
        <w:rPr>
          <w:rFonts w:eastAsia="宋体"/>
          <w:sz w:val="20"/>
          <w:szCs w:val="20"/>
        </w:rPr>
      </w:pPr>
    </w:p>
    <w:p w14:paraId="070CD8D0" w14:textId="77777777" w:rsidR="003B7C07" w:rsidRDefault="00BA246A">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aff8"/>
        <w:tblW w:w="0" w:type="auto"/>
        <w:tblLook w:val="04A0" w:firstRow="1" w:lastRow="0" w:firstColumn="1" w:lastColumn="0" w:noHBand="0" w:noVBand="1"/>
      </w:tblPr>
      <w:tblGrid>
        <w:gridCol w:w="9362"/>
      </w:tblGrid>
      <w:tr w:rsidR="003B7C07" w14:paraId="64582689" w14:textId="77777777">
        <w:tc>
          <w:tcPr>
            <w:tcW w:w="9588" w:type="dxa"/>
          </w:tcPr>
          <w:p w14:paraId="12E665BA" w14:textId="77777777" w:rsidR="003B7C07" w:rsidRDefault="00BA246A">
            <w:pPr>
              <w:keepNext/>
              <w:wordWrap/>
              <w:ind w:left="720" w:hanging="720"/>
              <w:outlineLvl w:val="3"/>
              <w:rPr>
                <w:rFonts w:eastAsia="宋体"/>
                <w:b/>
                <w:bCs/>
                <w:sz w:val="20"/>
                <w:szCs w:val="20"/>
              </w:rPr>
            </w:pPr>
            <w:bookmarkStart w:id="105" w:name="_Hlk181994636"/>
            <w:r>
              <w:rPr>
                <w:rFonts w:eastAsia="宋体"/>
                <w:b/>
                <w:bCs/>
                <w:sz w:val="20"/>
                <w:szCs w:val="20"/>
              </w:rPr>
              <w:t>Proposal 3-1:</w:t>
            </w:r>
          </w:p>
          <w:p w14:paraId="2BD952F5" w14:textId="77777777" w:rsidR="003B7C07" w:rsidRDefault="00BA246A">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4B50584C" w14:textId="77777777" w:rsidR="003B7C07" w:rsidRDefault="00BA246A">
            <w:pPr>
              <w:pStyle w:val="ListParagraph1"/>
              <w:numPr>
                <w:ilvl w:val="0"/>
                <w:numId w:val="40"/>
              </w:numPr>
              <w:wordWrap/>
              <w:spacing w:after="120"/>
              <w:ind w:left="360"/>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105"/>
          </w:p>
        </w:tc>
      </w:tr>
    </w:tbl>
    <w:p w14:paraId="24CB4830" w14:textId="77777777" w:rsidR="003B7C07" w:rsidRDefault="003B7C07">
      <w:pPr>
        <w:snapToGrid w:val="0"/>
        <w:spacing w:after="120"/>
        <w:rPr>
          <w:rFonts w:eastAsia="宋体"/>
          <w:sz w:val="20"/>
          <w:szCs w:val="20"/>
        </w:rPr>
      </w:pPr>
    </w:p>
    <w:p w14:paraId="259D1AED" w14:textId="77777777" w:rsidR="003B7C07" w:rsidRDefault="00BA246A">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171EC680" w14:textId="77777777" w:rsidR="003B7C07" w:rsidRDefault="00BA246A">
      <w:pPr>
        <w:snapToGrid w:val="0"/>
        <w:spacing w:after="120"/>
        <w:rPr>
          <w:rFonts w:eastAsia="宋体"/>
          <w:sz w:val="20"/>
          <w:szCs w:val="20"/>
        </w:rPr>
      </w:pPr>
      <w:r>
        <w:rPr>
          <w:rFonts w:eastAsia="宋体"/>
          <w:sz w:val="20"/>
          <w:szCs w:val="20"/>
        </w:rPr>
        <w:t xml:space="preserve">Companies’ views are summarized as below: </w:t>
      </w:r>
    </w:p>
    <w:p w14:paraId="12B1CC28"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49F1E216"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w:t>
      </w:r>
      <w:proofErr w:type="spellStart"/>
      <w:r>
        <w:rPr>
          <w:rFonts w:eastAsia="宋体"/>
          <w:sz w:val="20"/>
          <w:szCs w:val="20"/>
        </w:rPr>
        <w:t>Spreadtrum</w:t>
      </w:r>
      <w:proofErr w:type="spellEnd"/>
      <w:r>
        <w:rPr>
          <w:rFonts w:eastAsia="宋体"/>
          <w:sz w:val="20"/>
          <w:szCs w:val="20"/>
        </w:rPr>
        <w:t>, vivo, Lenovo, Nokia, CATT, TCL, OPPO, LGE, Ericsson</w:t>
      </w:r>
    </w:p>
    <w:p w14:paraId="5F7B51BD"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14:paraId="18FBA125"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14:paraId="0861C7FC"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FFS reference PDSCH for Rel-19</w:t>
      </w:r>
    </w:p>
    <w:p w14:paraId="2A41C339"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Supported by Huawei, NTT DOCOMO,</w:t>
      </w:r>
    </w:p>
    <w:p w14:paraId="37EB2FC8"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The PDSCH with the latest Xn+Tproc.</w:t>
      </w:r>
      <w:proofErr w:type="gramStart"/>
      <w:r>
        <w:rPr>
          <w:rFonts w:eastAsia="宋体"/>
          <w:sz w:val="20"/>
          <w:szCs w:val="20"/>
        </w:rPr>
        <w:t>1,n</w:t>
      </w:r>
      <w:proofErr w:type="gramEnd"/>
      <w:r>
        <w:rPr>
          <w:rFonts w:eastAsia="宋体"/>
          <w:sz w:val="20"/>
          <w:szCs w:val="20"/>
        </w:rPr>
        <w:t xml:space="preserve"> is used as the reference for processing timeline, where </w:t>
      </w:r>
      <w:proofErr w:type="spellStart"/>
      <w:r>
        <w:rPr>
          <w:rFonts w:eastAsia="宋体"/>
          <w:sz w:val="20"/>
          <w:szCs w:val="20"/>
        </w:rPr>
        <w:t>Xn</w:t>
      </w:r>
      <w:proofErr w:type="spellEnd"/>
      <w:r>
        <w:rPr>
          <w:rFonts w:eastAsia="宋体"/>
          <w:sz w:val="20"/>
          <w:szCs w:val="20"/>
        </w:rPr>
        <w:t xml:space="preserve"> is the last symbol of the nth PDSCH, and Tproc.1,n is the processing timeline for the nth PDSCH.</w:t>
      </w:r>
    </w:p>
    <w:p w14:paraId="5494EFD6"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MediaTek</w:t>
      </w:r>
    </w:p>
    <w:p w14:paraId="70C1B8F5" w14:textId="77777777" w:rsidR="003B7C07" w:rsidRDefault="003B7C07">
      <w:pPr>
        <w:snapToGrid w:val="0"/>
        <w:spacing w:after="120"/>
        <w:rPr>
          <w:rFonts w:eastAsia="宋体"/>
          <w:sz w:val="20"/>
          <w:szCs w:val="20"/>
        </w:rPr>
      </w:pPr>
    </w:p>
    <w:p w14:paraId="52E19580" w14:textId="77777777" w:rsidR="003B7C07" w:rsidRDefault="00BA246A">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3312B23" w14:textId="77777777" w:rsidR="003B7C07" w:rsidRDefault="00BA246A">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14:paraId="0050BD2D" w14:textId="77777777" w:rsidR="003B7C07" w:rsidRDefault="00BA246A">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14:paraId="34762A8F" w14:textId="77777777" w:rsidR="003B7C07" w:rsidRDefault="00BA246A">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344B872B" w14:textId="77777777" w:rsidR="003B7C07" w:rsidRDefault="003B7C07">
      <w:pPr>
        <w:rPr>
          <w:sz w:val="21"/>
          <w:szCs w:val="16"/>
        </w:rPr>
      </w:pPr>
    </w:p>
    <w:p w14:paraId="508D4EF7" w14:textId="77777777" w:rsidR="003B7C07" w:rsidRDefault="00BA246A">
      <w:pPr>
        <w:pStyle w:val="ListParagraph1"/>
        <w:numPr>
          <w:ilvl w:val="0"/>
          <w:numId w:val="40"/>
        </w:numPr>
        <w:spacing w:after="120"/>
        <w:ind w:left="360"/>
        <w:rPr>
          <w:sz w:val="20"/>
          <w:szCs w:val="20"/>
          <w:lang w:eastAsia="en-US"/>
        </w:rPr>
      </w:pPr>
      <w:r>
        <w:rPr>
          <w:sz w:val="20"/>
          <w:szCs w:val="20"/>
          <w:lang w:eastAsia="en-US"/>
        </w:rPr>
        <w:t>On time domain HARQ-ACK bundling</w:t>
      </w:r>
    </w:p>
    <w:p w14:paraId="581B4B78" w14:textId="77777777" w:rsidR="003B7C07" w:rsidRDefault="00BA246A">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proofErr w:type="spellStart"/>
      <w:r>
        <w:rPr>
          <w:rFonts w:eastAsia="宋体"/>
          <w:i/>
          <w:iCs/>
          <w:sz w:val="20"/>
          <w:szCs w:val="20"/>
        </w:rPr>
        <w:t>nrofHARQ-BundlingGroups</w:t>
      </w:r>
      <w:proofErr w:type="spellEnd"/>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2A2B3075" w14:textId="77777777" w:rsidR="003B7C07" w:rsidRDefault="00BA246A">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14:paraId="55EEC7A1" w14:textId="77777777" w:rsidR="003B7C07" w:rsidRDefault="00BA246A">
      <w:pPr>
        <w:snapToGrid w:val="0"/>
        <w:spacing w:after="120"/>
        <w:rPr>
          <w:rFonts w:eastAsia="宋体"/>
          <w:sz w:val="20"/>
          <w:szCs w:val="20"/>
        </w:rPr>
      </w:pPr>
      <w:r>
        <w:rPr>
          <w:rFonts w:eastAsia="宋体"/>
          <w:sz w:val="20"/>
          <w:szCs w:val="20"/>
        </w:rPr>
        <w:t xml:space="preserve">Companies’ views are summarized as below: </w:t>
      </w:r>
    </w:p>
    <w:p w14:paraId="446D3E22" w14:textId="77777777" w:rsidR="003B7C07" w:rsidRDefault="00BA246A">
      <w:pPr>
        <w:pStyle w:val="afff5"/>
        <w:numPr>
          <w:ilvl w:val="0"/>
          <w:numId w:val="41"/>
        </w:numPr>
        <w:snapToGrid w:val="0"/>
        <w:spacing w:after="120"/>
        <w:rPr>
          <w:rFonts w:eastAsia="宋体"/>
          <w:sz w:val="20"/>
          <w:szCs w:val="20"/>
        </w:rPr>
      </w:pPr>
      <w:r>
        <w:rPr>
          <w:rFonts w:eastAsia="宋体" w:hint="eastAsia"/>
          <w:sz w:val="20"/>
          <w:szCs w:val="20"/>
        </w:rPr>
        <w:t>Time domain bundling is configured per cell</w:t>
      </w:r>
      <w:r>
        <w:rPr>
          <w:rFonts w:eastAsia="宋体"/>
          <w:sz w:val="20"/>
          <w:szCs w:val="20"/>
        </w:rPr>
        <w:t xml:space="preserve"> as Rel-17</w:t>
      </w:r>
      <w:r>
        <w:rPr>
          <w:rFonts w:eastAsia="宋体" w:hint="eastAsia"/>
          <w:sz w:val="20"/>
          <w:szCs w:val="20"/>
        </w:rPr>
        <w:t>.</w:t>
      </w:r>
    </w:p>
    <w:p w14:paraId="2DF5859B"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Lenovo, ZTE, </w:t>
      </w:r>
      <w:proofErr w:type="spellStart"/>
      <w:r>
        <w:rPr>
          <w:rFonts w:eastAsia="宋体"/>
          <w:sz w:val="20"/>
          <w:szCs w:val="20"/>
        </w:rPr>
        <w:t>Spreadtrum</w:t>
      </w:r>
      <w:proofErr w:type="spellEnd"/>
      <w:r>
        <w:rPr>
          <w:rFonts w:eastAsia="宋体"/>
          <w:sz w:val="20"/>
          <w:szCs w:val="20"/>
        </w:rPr>
        <w:t>, Nokia, CATT, OPPO</w:t>
      </w:r>
    </w:p>
    <w:p w14:paraId="3F134A53" w14:textId="77777777" w:rsidR="003B7C07" w:rsidRDefault="00BA246A">
      <w:pPr>
        <w:pStyle w:val="afff5"/>
        <w:numPr>
          <w:ilvl w:val="0"/>
          <w:numId w:val="41"/>
        </w:numPr>
        <w:snapToGrid w:val="0"/>
        <w:spacing w:after="120"/>
        <w:rPr>
          <w:rFonts w:eastAsia="宋体"/>
          <w:sz w:val="20"/>
          <w:szCs w:val="20"/>
        </w:rPr>
      </w:pPr>
      <w:r>
        <w:rPr>
          <w:rFonts w:eastAsia="宋体" w:hint="eastAsia"/>
          <w:sz w:val="20"/>
          <w:szCs w:val="20"/>
        </w:rPr>
        <w:t>Time domain bundling is configured per cell set.</w:t>
      </w:r>
    </w:p>
    <w:p w14:paraId="621722C6"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lastRenderedPageBreak/>
        <w:t xml:space="preserve">Supported by CMCC, CATT, </w:t>
      </w:r>
    </w:p>
    <w:p w14:paraId="2C9DF0DB"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Only s</w:t>
      </w:r>
      <w:r>
        <w:rPr>
          <w:rFonts w:eastAsia="宋体" w:hint="eastAsia"/>
          <w:sz w:val="20"/>
          <w:szCs w:val="20"/>
        </w:rPr>
        <w:t>ingle bundle group per cell.</w:t>
      </w:r>
    </w:p>
    <w:p w14:paraId="422DBCC1"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Samsung</w:t>
      </w:r>
      <w:r>
        <w:rPr>
          <w:rFonts w:eastAsia="宋体"/>
          <w:sz w:val="20"/>
          <w:szCs w:val="20"/>
        </w:rPr>
        <w:t xml:space="preserve">, Ericsson (for maximum 8 scheduled PUSCHs/PDSCHs by a DCI 0_3/1_3) </w:t>
      </w:r>
    </w:p>
    <w:p w14:paraId="6FAEFE9E" w14:textId="77777777" w:rsidR="003B7C07" w:rsidRDefault="00BA246A">
      <w:pPr>
        <w:snapToGrid w:val="0"/>
        <w:spacing w:after="120"/>
        <w:rPr>
          <w:rFonts w:eastAsia="宋体"/>
          <w:sz w:val="20"/>
          <w:szCs w:val="20"/>
        </w:rPr>
      </w:pPr>
      <w:r>
        <w:rPr>
          <w:rFonts w:eastAsia="宋体" w:hint="eastAsia"/>
          <w:sz w:val="20"/>
          <w:szCs w:val="20"/>
        </w:rPr>
        <w:t>Based on the inputs, i</w:t>
      </w:r>
      <w:r>
        <w:rPr>
          <w:rFonts w:eastAsia="宋体"/>
          <w:sz w:val="20"/>
          <w:szCs w:val="20"/>
        </w:rPr>
        <w:t>t is straightforward to follow R17 multi-PDSCH scheduling mechanism, i.e., whether to support the time domain bundling is configured per cell.</w:t>
      </w:r>
    </w:p>
    <w:p w14:paraId="276AF0AE" w14:textId="77777777" w:rsidR="003B7C07" w:rsidRDefault="00BA246A">
      <w:pPr>
        <w:snapToGrid w:val="0"/>
        <w:spacing w:after="120"/>
        <w:rPr>
          <w:rFonts w:eastAsia="宋体"/>
          <w:sz w:val="20"/>
          <w:szCs w:val="20"/>
        </w:rPr>
      </w:pPr>
      <w:r>
        <w:rPr>
          <w:rFonts w:eastAsia="宋体"/>
          <w:sz w:val="20"/>
          <w:szCs w:val="20"/>
        </w:rPr>
        <w:t>Hence, Proposal 3-2 is provided for discussion.</w:t>
      </w:r>
    </w:p>
    <w:p w14:paraId="4CA011A9" w14:textId="77777777" w:rsidR="003B7C07" w:rsidRDefault="003B7C07">
      <w:pPr>
        <w:rPr>
          <w:sz w:val="21"/>
          <w:szCs w:val="16"/>
        </w:rPr>
      </w:pPr>
    </w:p>
    <w:p w14:paraId="33D2610E" w14:textId="77777777" w:rsidR="003B7C07" w:rsidRDefault="00BA246A">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28E215B4" w14:textId="77777777" w:rsidR="003B7C07" w:rsidRDefault="00BA246A">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3B7C07" w14:paraId="34F58996" w14:textId="77777777">
        <w:tc>
          <w:tcPr>
            <w:tcW w:w="9307" w:type="dxa"/>
          </w:tcPr>
          <w:p w14:paraId="0467560A" w14:textId="77777777" w:rsidR="003B7C07" w:rsidRDefault="00BA246A">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0B5C613A" w14:textId="77777777" w:rsidR="003B7C07" w:rsidRDefault="00BA246A">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720AAC42" w14:textId="77777777" w:rsidR="003B7C07" w:rsidRDefault="00BA246A">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1E7F570A" w14:textId="77777777" w:rsidR="003B7C07" w:rsidRDefault="00BA246A">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163AE63D" w14:textId="77777777" w:rsidR="003B7C07" w:rsidRDefault="00BA246A">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6C9F7033" w14:textId="77777777" w:rsidR="003B7C07" w:rsidRDefault="00BA246A">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3BA03DA7" w14:textId="77777777" w:rsidR="003B7C07" w:rsidRDefault="00BA246A">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0D6A0384" w14:textId="77777777" w:rsidR="003B7C07" w:rsidRDefault="00BA246A">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7159C3F" w14:textId="77777777" w:rsidR="003B7C07" w:rsidRDefault="00BA246A">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5317E6B1" w14:textId="77777777" w:rsidR="003B7C07" w:rsidRDefault="00BA246A">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56F9EAEB" w14:textId="77777777" w:rsidR="003B7C07" w:rsidRDefault="003B7C07">
            <w:pPr>
              <w:snapToGrid w:val="0"/>
              <w:rPr>
                <w:rFonts w:eastAsia="宋体"/>
                <w:sz w:val="20"/>
                <w:szCs w:val="20"/>
                <w:lang w:val="en-GB"/>
              </w:rPr>
            </w:pPr>
          </w:p>
          <w:p w14:paraId="4CB6124F" w14:textId="77777777" w:rsidR="003B7C07" w:rsidRDefault="00BA246A">
            <w:pPr>
              <w:rPr>
                <w:rFonts w:eastAsia="Malgun Gothic" w:cs="Times"/>
                <w:b/>
                <w:bCs/>
                <w:sz w:val="20"/>
                <w:szCs w:val="20"/>
                <w:highlight w:val="green"/>
              </w:rPr>
            </w:pPr>
            <w:proofErr w:type="gramStart"/>
            <w:r>
              <w:rPr>
                <w:rFonts w:eastAsia="宋体" w:cs="Times"/>
                <w:b/>
                <w:bCs/>
                <w:sz w:val="20"/>
                <w:szCs w:val="20"/>
                <w:highlight w:val="green"/>
              </w:rPr>
              <w:t>Agreement</w:t>
            </w:r>
            <w:r>
              <w:rPr>
                <w:rFonts w:eastAsia="宋体"/>
                <w:b/>
                <w:bCs/>
                <w:sz w:val="20"/>
                <w:szCs w:val="20"/>
              </w:rPr>
              <w:t>(</w:t>
            </w:r>
            <w:proofErr w:type="gramEnd"/>
            <w:r>
              <w:rPr>
                <w:rFonts w:eastAsia="宋体"/>
                <w:b/>
                <w:bCs/>
                <w:sz w:val="20"/>
                <w:szCs w:val="20"/>
              </w:rPr>
              <w:t>RAN1#110bis)</w:t>
            </w:r>
          </w:p>
          <w:p w14:paraId="7FE951D6" w14:textId="77777777" w:rsidR="003B7C07" w:rsidRDefault="00BA246A">
            <w:pPr>
              <w:numPr>
                <w:ilvl w:val="0"/>
                <w:numId w:val="47"/>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4AAC094C" w14:textId="77777777" w:rsidR="003B7C07" w:rsidRDefault="003B7C07">
      <w:pPr>
        <w:snapToGrid w:val="0"/>
        <w:spacing w:after="120"/>
        <w:rPr>
          <w:rFonts w:eastAsia="宋体"/>
          <w:sz w:val="20"/>
          <w:szCs w:val="20"/>
        </w:rPr>
      </w:pPr>
    </w:p>
    <w:p w14:paraId="44ED7F3A" w14:textId="77777777" w:rsidR="003B7C07" w:rsidRDefault="00BA246A">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aff8"/>
        <w:tblW w:w="0" w:type="auto"/>
        <w:tblLook w:val="04A0" w:firstRow="1" w:lastRow="0" w:firstColumn="1" w:lastColumn="0" w:noHBand="0" w:noVBand="1"/>
      </w:tblPr>
      <w:tblGrid>
        <w:gridCol w:w="9362"/>
      </w:tblGrid>
      <w:tr w:rsidR="003B7C07" w14:paraId="61D0F662" w14:textId="77777777">
        <w:tc>
          <w:tcPr>
            <w:tcW w:w="9588" w:type="dxa"/>
          </w:tcPr>
          <w:p w14:paraId="6636AD02" w14:textId="77777777" w:rsidR="003B7C07" w:rsidRDefault="00BA246A">
            <w:pPr>
              <w:keepNext/>
              <w:wordWrap/>
              <w:spacing w:before="120"/>
              <w:outlineLvl w:val="3"/>
              <w:rPr>
                <w:rFonts w:eastAsia="宋体"/>
                <w:b/>
                <w:bCs/>
                <w:sz w:val="20"/>
                <w:szCs w:val="20"/>
              </w:rPr>
            </w:pPr>
            <w:bookmarkStart w:id="106" w:name="_Hlk181912671"/>
            <w:r>
              <w:rPr>
                <w:rFonts w:eastAsia="宋体"/>
                <w:b/>
                <w:bCs/>
                <w:sz w:val="20"/>
                <w:szCs w:val="20"/>
              </w:rPr>
              <w:lastRenderedPageBreak/>
              <w:t>Proposal 3-3:</w:t>
            </w:r>
          </w:p>
          <w:p w14:paraId="5A9816DE" w14:textId="77777777" w:rsidR="003B7C07" w:rsidRDefault="00BA246A">
            <w:pPr>
              <w:numPr>
                <w:ilvl w:val="0"/>
                <w:numId w:val="39"/>
              </w:numPr>
              <w:wordWrap/>
              <w:snapToGrid w:val="0"/>
              <w:rPr>
                <w:sz w:val="20"/>
                <w:szCs w:val="20"/>
              </w:rPr>
            </w:pPr>
            <w:r>
              <w:rPr>
                <w:sz w:val="20"/>
                <w:szCs w:val="20"/>
              </w:rPr>
              <w:t xml:space="preserve">For Type-2 HARQ-ACK codebook, </w:t>
            </w:r>
            <w:bookmarkStart w:id="107" w:name="OLE_LINK71"/>
            <w:bookmarkStart w:id="108" w:name="OLE_LINK70"/>
            <w:r>
              <w:rPr>
                <w:sz w:val="20"/>
                <w:szCs w:val="20"/>
              </w:rPr>
              <w:t>when time domain HARQ-ACK bundling is not configured</w:t>
            </w:r>
            <w:bookmarkEnd w:id="107"/>
            <w:bookmarkEnd w:id="108"/>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17B22721" w14:textId="77777777" w:rsidR="003B7C07" w:rsidRDefault="00BA246A">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2893E6B8" w14:textId="77777777" w:rsidR="003B7C07" w:rsidRDefault="00BA246A">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4D06F07E" w14:textId="77777777" w:rsidR="003B7C07" w:rsidRDefault="00BA246A">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109" w:name="OLE_LINK79"/>
            <w:bookmarkStart w:id="110" w:name="OLE_LINK78"/>
            <w:r>
              <w:rPr>
                <w:bCs/>
                <w:sz w:val="20"/>
                <w:szCs w:val="20"/>
                <w:lang w:eastAsia="ja-JP"/>
              </w:rPr>
              <w:t xml:space="preserve"> M is the maximum number of TBs which can be co-scheduled by a DCI format 1_3 in the PUCCH group for the UE</w:t>
            </w:r>
            <w:bookmarkEnd w:id="109"/>
            <w:bookmarkEnd w:id="110"/>
            <w:r>
              <w:rPr>
                <w:bCs/>
                <w:sz w:val="20"/>
                <w:szCs w:val="20"/>
                <w:lang w:eastAsia="ja-JP"/>
              </w:rPr>
              <w:t>.</w:t>
            </w:r>
          </w:p>
          <w:p w14:paraId="1E44EED6" w14:textId="77777777" w:rsidR="003B7C07" w:rsidRDefault="00BA246A">
            <w:pPr>
              <w:numPr>
                <w:ilvl w:val="0"/>
                <w:numId w:val="38"/>
              </w:numPr>
              <w:wordWrap/>
              <w:snapToGrid w:val="0"/>
              <w:rPr>
                <w:rFonts w:eastAsia="宋体"/>
                <w:sz w:val="20"/>
                <w:szCs w:val="12"/>
                <w:lang w:eastAsia="ja-JP"/>
              </w:rPr>
            </w:pPr>
            <w:bookmarkStart w:id="111" w:name="OLE_LINK80"/>
            <w:bookmarkStart w:id="112" w:name="OLE_LINK81"/>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111"/>
            <w:bookmarkEnd w:id="112"/>
          </w:p>
          <w:p w14:paraId="558B5225" w14:textId="77777777" w:rsidR="003B7C07" w:rsidRDefault="00BA246A">
            <w:pPr>
              <w:numPr>
                <w:ilvl w:val="0"/>
                <w:numId w:val="38"/>
              </w:numPr>
              <w:wordWrap/>
              <w:snapToGrid w:val="0"/>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14:paraId="5CDB3D71" w14:textId="77777777" w:rsidR="003B7C07" w:rsidRDefault="00BA246A">
            <w:pPr>
              <w:numPr>
                <w:ilvl w:val="0"/>
                <w:numId w:val="38"/>
              </w:numPr>
              <w:wordWrap/>
              <w:snapToGrid w:val="0"/>
              <w:rPr>
                <w:rFonts w:eastAsia="宋体"/>
                <w:sz w:val="20"/>
                <w:szCs w:val="20"/>
              </w:rPr>
            </w:pPr>
            <w:r>
              <w:rPr>
                <w:rFonts w:eastAsia="宋体"/>
                <w:sz w:val="20"/>
                <w:szCs w:val="20"/>
              </w:rPr>
              <w:t xml:space="preserve">Note: For providing HARQ-ACK information corresponding to </w:t>
            </w:r>
            <w:proofErr w:type="spellStart"/>
            <w:r>
              <w:rPr>
                <w:rFonts w:eastAsia="宋体"/>
                <w:sz w:val="20"/>
                <w:szCs w:val="20"/>
              </w:rPr>
              <w:t>SCell</w:t>
            </w:r>
            <w:proofErr w:type="spellEnd"/>
            <w:r>
              <w:rPr>
                <w:rFonts w:eastAsia="宋体"/>
                <w:sz w:val="20"/>
                <w:szCs w:val="20"/>
              </w:rPr>
              <w:t xml:space="preserve"> dormancy indication, the UE assumes that the UE receives a PDSCH on the serving cell associated with fields in DCI format 1_3 used for </w:t>
            </w:r>
            <w:proofErr w:type="spellStart"/>
            <w:r>
              <w:rPr>
                <w:rFonts w:eastAsia="宋体"/>
                <w:sz w:val="20"/>
                <w:szCs w:val="20"/>
              </w:rPr>
              <w:t>SCell</w:t>
            </w:r>
            <w:proofErr w:type="spellEnd"/>
            <w:r>
              <w:rPr>
                <w:rFonts w:eastAsia="宋体"/>
                <w:sz w:val="20"/>
                <w:szCs w:val="20"/>
              </w:rPr>
              <w:t xml:space="preserve"> dormancy indication.</w:t>
            </w:r>
            <w:bookmarkEnd w:id="106"/>
          </w:p>
        </w:tc>
      </w:tr>
    </w:tbl>
    <w:p w14:paraId="288901BE" w14:textId="77777777" w:rsidR="003B7C07" w:rsidRDefault="003B7C07">
      <w:pPr>
        <w:snapToGrid w:val="0"/>
        <w:spacing w:after="120"/>
        <w:rPr>
          <w:rFonts w:eastAsia="宋体"/>
          <w:sz w:val="20"/>
          <w:szCs w:val="20"/>
        </w:rPr>
      </w:pPr>
    </w:p>
    <w:p w14:paraId="2B149E55" w14:textId="77777777" w:rsidR="003B7C07" w:rsidRDefault="00BA246A">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eastAsia="宋体" w:hint="eastAsia"/>
          <w:sz w:val="20"/>
          <w:szCs w:val="20"/>
        </w:rPr>
        <w:t xml:space="preserve">and </w:t>
      </w:r>
      <w:r>
        <w:rPr>
          <w:rFonts w:eastAsia="宋体"/>
          <w:sz w:val="20"/>
          <w:szCs w:val="20"/>
        </w:rPr>
        <w:t>HARQ-ACK information bit ordering</w:t>
      </w:r>
      <w:r>
        <w:rPr>
          <w:rFonts w:eastAsia="宋体" w:hint="eastAsia"/>
          <w:sz w:val="20"/>
          <w:szCs w:val="20"/>
        </w:rPr>
        <w:t xml:space="preserve"> and size </w:t>
      </w:r>
      <w:r>
        <w:rPr>
          <w:rFonts w:eastAsia="宋体"/>
          <w:sz w:val="20"/>
          <w:szCs w:val="20"/>
        </w:rPr>
        <w:t>determination</w:t>
      </w:r>
      <w:r>
        <w:rPr>
          <w:rFonts w:eastAsia="宋体" w:hint="eastAsia"/>
          <w:sz w:val="20"/>
          <w:szCs w:val="20"/>
        </w:rPr>
        <w:t xml:space="preserve"> per DCI format 1_3 for the second sub-codebook</w:t>
      </w:r>
      <w:r>
        <w:rPr>
          <w:rFonts w:eastAsia="宋体"/>
          <w:sz w:val="20"/>
          <w:szCs w:val="20"/>
        </w:rPr>
        <w:t>.</w:t>
      </w:r>
    </w:p>
    <w:p w14:paraId="510AE138" w14:textId="77777777" w:rsidR="003B7C07" w:rsidRDefault="00BA246A">
      <w:pPr>
        <w:snapToGrid w:val="0"/>
        <w:spacing w:after="120"/>
        <w:rPr>
          <w:rFonts w:eastAsia="宋体"/>
          <w:sz w:val="20"/>
          <w:szCs w:val="20"/>
        </w:rPr>
      </w:pPr>
      <w:r>
        <w:rPr>
          <w:rFonts w:eastAsia="宋体"/>
          <w:sz w:val="20"/>
          <w:szCs w:val="20"/>
        </w:rPr>
        <w:t>Hence, Proposal 3-3, Proposal 3-4 are provided for discussion.</w:t>
      </w:r>
    </w:p>
    <w:p w14:paraId="296EFFFB" w14:textId="77777777" w:rsidR="003B7C07" w:rsidRDefault="003B7C07">
      <w:pPr>
        <w:pStyle w:val="af"/>
        <w:rPr>
          <w:sz w:val="20"/>
          <w:szCs w:val="18"/>
        </w:rPr>
      </w:pPr>
    </w:p>
    <w:p w14:paraId="225F0379" w14:textId="77777777" w:rsidR="003B7C07" w:rsidRDefault="003B7C07">
      <w:pPr>
        <w:rPr>
          <w:sz w:val="21"/>
          <w:szCs w:val="16"/>
        </w:rPr>
      </w:pPr>
    </w:p>
    <w:p w14:paraId="3214F0C8" w14:textId="77777777" w:rsidR="003B7C07" w:rsidRDefault="003B7C07">
      <w:pPr>
        <w:spacing w:after="120"/>
      </w:pPr>
    </w:p>
    <w:p w14:paraId="6865E87E" w14:textId="77777777" w:rsidR="003B7C07" w:rsidRDefault="003B7C07">
      <w:pPr>
        <w:rPr>
          <w:lang w:eastAsia="en-US"/>
        </w:rPr>
      </w:pPr>
    </w:p>
    <w:p w14:paraId="289520B0" w14:textId="77777777" w:rsidR="003B7C07" w:rsidRDefault="00BA246A">
      <w:pPr>
        <w:pStyle w:val="2"/>
        <w:ind w:left="540"/>
        <w:rPr>
          <w:sz w:val="24"/>
          <w:szCs w:val="24"/>
        </w:rPr>
      </w:pPr>
      <w:r>
        <w:rPr>
          <w:sz w:val="24"/>
          <w:szCs w:val="24"/>
        </w:rPr>
        <w:t>1</w:t>
      </w:r>
      <w:r>
        <w:rPr>
          <w:sz w:val="24"/>
          <w:szCs w:val="24"/>
          <w:vertAlign w:val="superscript"/>
        </w:rPr>
        <w:t>st</w:t>
      </w:r>
      <w:r>
        <w:rPr>
          <w:sz w:val="24"/>
          <w:szCs w:val="24"/>
        </w:rPr>
        <w:t xml:space="preserve"> round of discussions</w:t>
      </w:r>
    </w:p>
    <w:p w14:paraId="7C13BD86" w14:textId="77777777" w:rsidR="003B7C07" w:rsidRDefault="00BA246A">
      <w:pPr>
        <w:pStyle w:val="4"/>
        <w:spacing w:before="120"/>
        <w:ind w:left="720" w:hanging="720"/>
        <w:jc w:val="both"/>
        <w:rPr>
          <w:rFonts w:eastAsia="宋体"/>
          <w:sz w:val="20"/>
          <w:szCs w:val="20"/>
        </w:rPr>
      </w:pPr>
      <w:bookmarkStart w:id="113" w:name="_Hlk147750651"/>
      <w:r>
        <w:rPr>
          <w:rFonts w:eastAsia="宋体"/>
          <w:sz w:val="20"/>
          <w:szCs w:val="20"/>
        </w:rPr>
        <w:t>Proposal 3-1:</w:t>
      </w:r>
    </w:p>
    <w:bookmarkEnd w:id="113"/>
    <w:p w14:paraId="1C5AC9B9" w14:textId="77777777" w:rsidR="003B7C07" w:rsidRDefault="00BA246A">
      <w:pPr>
        <w:pStyle w:val="afff5"/>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61F9846A" w14:textId="77777777" w:rsidR="003B7C07" w:rsidRDefault="00BA246A">
      <w:pPr>
        <w:numPr>
          <w:ilvl w:val="0"/>
          <w:numId w:val="38"/>
        </w:numPr>
        <w:snapToGrid w:val="0"/>
        <w:rPr>
          <w:sz w:val="20"/>
          <w:szCs w:val="20"/>
          <w:lang w:eastAsia="en-US"/>
        </w:rPr>
      </w:pPr>
      <w:bookmarkStart w:id="114"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114"/>
    </w:p>
    <w:p w14:paraId="3C59B7EA" w14:textId="77777777" w:rsidR="003B7C07" w:rsidRDefault="003B7C07">
      <w:pPr>
        <w:rPr>
          <w:sz w:val="20"/>
          <w:szCs w:val="20"/>
          <w:lang w:eastAsia="en-US"/>
        </w:rPr>
      </w:pPr>
    </w:p>
    <w:p w14:paraId="58F16AF1"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3B7C07" w14:paraId="28960EA1" w14:textId="77777777">
        <w:tc>
          <w:tcPr>
            <w:tcW w:w="2245" w:type="dxa"/>
            <w:tcBorders>
              <w:top w:val="single" w:sz="4" w:space="0" w:color="auto"/>
              <w:left w:val="single" w:sz="4" w:space="0" w:color="auto"/>
              <w:bottom w:val="single" w:sz="4" w:space="0" w:color="auto"/>
              <w:right w:val="single" w:sz="4" w:space="0" w:color="auto"/>
            </w:tcBorders>
          </w:tcPr>
          <w:p w14:paraId="40A07EB6" w14:textId="77777777" w:rsidR="003B7C07" w:rsidRDefault="00BA246A">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829D9D1" w14:textId="77777777" w:rsidR="003B7C07" w:rsidRDefault="00BA246A">
            <w:pPr>
              <w:wordWrap/>
              <w:jc w:val="center"/>
              <w:rPr>
                <w:b/>
                <w:sz w:val="20"/>
                <w:szCs w:val="20"/>
              </w:rPr>
            </w:pPr>
            <w:r>
              <w:rPr>
                <w:b/>
                <w:sz w:val="20"/>
                <w:szCs w:val="20"/>
              </w:rPr>
              <w:t>Comment</w:t>
            </w:r>
          </w:p>
        </w:tc>
      </w:tr>
      <w:tr w:rsidR="003B7C07" w14:paraId="57CB96D4" w14:textId="77777777">
        <w:tc>
          <w:tcPr>
            <w:tcW w:w="2245" w:type="dxa"/>
            <w:tcBorders>
              <w:top w:val="single" w:sz="4" w:space="0" w:color="auto"/>
              <w:left w:val="single" w:sz="4" w:space="0" w:color="auto"/>
              <w:bottom w:val="single" w:sz="4" w:space="0" w:color="auto"/>
              <w:right w:val="single" w:sz="4" w:space="0" w:color="auto"/>
            </w:tcBorders>
          </w:tcPr>
          <w:p w14:paraId="1FBBF8F4"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4A608A"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056654F2" w14:textId="77777777" w:rsidR="003B7C07" w:rsidRDefault="003B7C07">
            <w:pPr>
              <w:wordWrap/>
              <w:jc w:val="left"/>
              <w:rPr>
                <w:rFonts w:eastAsia="MS Mincho"/>
                <w:bCs/>
                <w:sz w:val="20"/>
                <w:szCs w:val="20"/>
                <w:lang w:eastAsia="ja-JP"/>
              </w:rPr>
            </w:pPr>
          </w:p>
          <w:p w14:paraId="41D56DFA"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 xml:space="preserve">For sub-slot based PUCCH, n is the last UL slot that overlaps with a PDSCH reception in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3E8F426" w14:textId="77777777" w:rsidR="003B7C07" w:rsidRDefault="003B7C07">
            <w:pPr>
              <w:wordWrap/>
              <w:jc w:val="left"/>
              <w:rPr>
                <w:rFonts w:eastAsia="MS Mincho"/>
                <w:bCs/>
                <w:sz w:val="20"/>
                <w:szCs w:val="20"/>
                <w:lang w:eastAsia="ja-JP"/>
              </w:rPr>
            </w:pPr>
          </w:p>
          <w:p w14:paraId="0AEB37F7"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 xml:space="preserve">For slot based PUCCH, n is the last UL slot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DL slot where a number of scheduled PDSCHs ends. If more than </w:t>
            </w:r>
            <w:r>
              <w:rPr>
                <w:rFonts w:eastAsia="MS Mincho" w:hint="eastAsia"/>
                <w:bCs/>
                <w:sz w:val="20"/>
                <w:szCs w:val="20"/>
                <w:lang w:eastAsia="ja-JP"/>
              </w:rPr>
              <w:lastRenderedPageBreak/>
              <w:t>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7CCEB041" w14:textId="77777777" w:rsidR="003B7C07" w:rsidRDefault="003B7C07">
            <w:pPr>
              <w:wordWrap/>
              <w:jc w:val="left"/>
              <w:rPr>
                <w:rFonts w:eastAsia="MS Mincho"/>
                <w:bCs/>
                <w:sz w:val="20"/>
                <w:szCs w:val="20"/>
                <w:lang w:eastAsia="ja-JP"/>
              </w:rPr>
            </w:pPr>
          </w:p>
          <w:p w14:paraId="204CB04A"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38.213 9.2.3</w:t>
            </w:r>
          </w:p>
          <w:p w14:paraId="3913D855" w14:textId="77777777" w:rsidR="003B7C07" w:rsidRDefault="00BA246A">
            <w:pPr>
              <w:wordWrap/>
              <w:jc w:val="left"/>
              <w:rPr>
                <w:rFonts w:eastAsia="MS Mincho"/>
                <w:bCs/>
                <w:sz w:val="20"/>
                <w:szCs w:val="20"/>
                <w:lang w:eastAsia="ja-JP"/>
              </w:rPr>
            </w:pPr>
            <w:r>
              <w:rPr>
                <w:rFonts w:eastAsia="MS Mincho"/>
                <w:bCs/>
                <w:noProof/>
                <w:sz w:val="20"/>
                <w:szCs w:val="20"/>
              </w:rPr>
              <w:drawing>
                <wp:inline distT="0" distB="0" distL="0" distR="0" wp14:anchorId="2F2B9969" wp14:editId="36A922E4">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495EF95D" w14:textId="77777777" w:rsidR="003B7C07" w:rsidRDefault="003B7C07">
            <w:pPr>
              <w:wordWrap/>
              <w:jc w:val="left"/>
              <w:rPr>
                <w:rFonts w:eastAsia="MS Mincho"/>
                <w:bCs/>
                <w:sz w:val="20"/>
                <w:szCs w:val="20"/>
                <w:lang w:eastAsia="ja-JP"/>
              </w:rPr>
            </w:pPr>
          </w:p>
          <w:p w14:paraId="5B913F5F" w14:textId="77777777" w:rsidR="003B7C07" w:rsidRDefault="00BA246A">
            <w:pPr>
              <w:wordWrap/>
              <w:jc w:val="left"/>
              <w:rPr>
                <w:rFonts w:eastAsia="MS Mincho"/>
                <w:bCs/>
                <w:sz w:val="20"/>
                <w:szCs w:val="20"/>
                <w:lang w:eastAsia="ja-JP"/>
              </w:rPr>
            </w:pPr>
            <w:r>
              <w:rPr>
                <w:rFonts w:eastAsia="MS Mincho"/>
                <w:bCs/>
                <w:noProof/>
                <w:sz w:val="20"/>
                <w:szCs w:val="20"/>
              </w:rPr>
              <w:drawing>
                <wp:inline distT="0" distB="0" distL="0" distR="0" wp14:anchorId="11AC6530" wp14:editId="1DB2AC8B">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6E391080" w14:textId="77777777" w:rsidR="003B7C07" w:rsidRDefault="003B7C07">
            <w:pPr>
              <w:wordWrap/>
              <w:jc w:val="left"/>
              <w:rPr>
                <w:rFonts w:eastAsia="MS Mincho"/>
                <w:bCs/>
                <w:sz w:val="20"/>
                <w:szCs w:val="20"/>
                <w:lang w:eastAsia="ja-JP"/>
              </w:rPr>
            </w:pPr>
          </w:p>
          <w:p w14:paraId="1E3AFB68" w14:textId="77777777" w:rsidR="003B7C07" w:rsidRDefault="003B7C07">
            <w:pPr>
              <w:wordWrap/>
              <w:jc w:val="left"/>
              <w:rPr>
                <w:rFonts w:eastAsia="MS Mincho"/>
                <w:bCs/>
                <w:sz w:val="20"/>
                <w:szCs w:val="20"/>
                <w:lang w:eastAsia="ja-JP"/>
              </w:rPr>
            </w:pPr>
          </w:p>
        </w:tc>
      </w:tr>
      <w:tr w:rsidR="003B7C07" w14:paraId="7B1FF79D" w14:textId="77777777">
        <w:tc>
          <w:tcPr>
            <w:tcW w:w="2245" w:type="dxa"/>
          </w:tcPr>
          <w:p w14:paraId="386618E2" w14:textId="77777777" w:rsidR="003B7C07" w:rsidRDefault="00BA246A">
            <w:pPr>
              <w:wordWrap/>
              <w:rPr>
                <w:rFonts w:eastAsiaTheme="minorEastAsia"/>
                <w:bCs/>
                <w:sz w:val="20"/>
                <w:szCs w:val="20"/>
              </w:rPr>
            </w:pPr>
            <w:r>
              <w:rPr>
                <w:rFonts w:eastAsiaTheme="minorEastAsia"/>
                <w:bCs/>
                <w:sz w:val="20"/>
                <w:szCs w:val="20"/>
              </w:rPr>
              <w:lastRenderedPageBreak/>
              <w:t>Nokia</w:t>
            </w:r>
          </w:p>
        </w:tc>
        <w:tc>
          <w:tcPr>
            <w:tcW w:w="7117" w:type="dxa"/>
          </w:tcPr>
          <w:p w14:paraId="3FD57616" w14:textId="77777777" w:rsidR="003B7C07" w:rsidRDefault="00BA246A">
            <w:pPr>
              <w:wordWrap/>
              <w:rPr>
                <w:rFonts w:eastAsiaTheme="minorEastAsia"/>
                <w:bCs/>
                <w:sz w:val="20"/>
                <w:szCs w:val="20"/>
              </w:rPr>
            </w:pPr>
            <w:r>
              <w:rPr>
                <w:rFonts w:eastAsiaTheme="minorEastAsia"/>
                <w:bCs/>
                <w:sz w:val="20"/>
                <w:szCs w:val="20"/>
              </w:rPr>
              <w:t>Support</w:t>
            </w:r>
          </w:p>
        </w:tc>
      </w:tr>
      <w:tr w:rsidR="003B7C07" w14:paraId="05A8E32D" w14:textId="77777777">
        <w:tc>
          <w:tcPr>
            <w:tcW w:w="2245" w:type="dxa"/>
            <w:tcBorders>
              <w:top w:val="single" w:sz="4" w:space="0" w:color="auto"/>
              <w:left w:val="single" w:sz="4" w:space="0" w:color="auto"/>
              <w:bottom w:val="single" w:sz="4" w:space="0" w:color="auto"/>
              <w:right w:val="single" w:sz="4" w:space="0" w:color="auto"/>
            </w:tcBorders>
          </w:tcPr>
          <w:p w14:paraId="146B4922" w14:textId="77777777" w:rsidR="003B7C07" w:rsidRDefault="00BA246A">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72E16402" w14:textId="77777777" w:rsidR="003B7C07" w:rsidRDefault="00BA246A">
            <w:pPr>
              <w:wordWrap/>
              <w:jc w:val="left"/>
              <w:rPr>
                <w:rFonts w:eastAsia="宋体"/>
                <w:bCs/>
                <w:sz w:val="20"/>
                <w:szCs w:val="20"/>
              </w:rPr>
            </w:pPr>
            <w:r>
              <w:rPr>
                <w:rFonts w:eastAsia="宋体" w:hint="eastAsia"/>
                <w:bCs/>
                <w:sz w:val="20"/>
                <w:szCs w:val="20"/>
              </w:rPr>
              <w:t xml:space="preserve">As discussed in our </w:t>
            </w:r>
            <w:proofErr w:type="spellStart"/>
            <w:r>
              <w:rPr>
                <w:rFonts w:eastAsia="宋体" w:hint="eastAsia"/>
                <w:bCs/>
                <w:sz w:val="20"/>
                <w:szCs w:val="20"/>
              </w:rPr>
              <w:t>Tdoc</w:t>
            </w:r>
            <w:proofErr w:type="spellEnd"/>
            <w:r>
              <w:rPr>
                <w:rFonts w:eastAsia="宋体" w:hint="eastAsia"/>
                <w:bCs/>
                <w:sz w:val="20"/>
                <w:szCs w:val="20"/>
              </w:rPr>
              <w:t xml:space="preserve">, we think the reference PDSCH can be defined as </w:t>
            </w:r>
            <w:proofErr w:type="gramStart"/>
            <w:r>
              <w:rPr>
                <w:rFonts w:eastAsia="宋体" w:hint="eastAsia"/>
                <w:bCs/>
                <w:sz w:val="20"/>
                <w:szCs w:val="20"/>
              </w:rPr>
              <w:t>the  PDSCH</w:t>
            </w:r>
            <w:proofErr w:type="gramEnd"/>
            <w:r>
              <w:rPr>
                <w:rFonts w:eastAsia="宋体" w:hint="eastAsia"/>
                <w:bCs/>
                <w:sz w:val="20"/>
                <w:szCs w:val="20"/>
              </w:rPr>
              <w:t xml:space="preserve"> </w:t>
            </w:r>
            <w:r>
              <w:rPr>
                <w:rFonts w:eastAsia="宋体" w:hint="eastAsia"/>
                <w:bCs/>
                <w:sz w:val="20"/>
                <w:szCs w:val="20"/>
                <w:u w:val="single"/>
              </w:rPr>
              <w:t>with the smallest serving cell index</w:t>
            </w:r>
            <w:r>
              <w:rPr>
                <w:rFonts w:eastAsia="宋体" w:hint="eastAsia"/>
                <w:bCs/>
                <w:sz w:val="20"/>
                <w:szCs w:val="20"/>
              </w:rPr>
              <w:t xml:space="preserve"> among the same latest PDSCHs ending. It</w:t>
            </w:r>
            <w:r>
              <w:rPr>
                <w:rFonts w:eastAsia="宋体"/>
                <w:bCs/>
                <w:sz w:val="20"/>
                <w:szCs w:val="20"/>
              </w:rPr>
              <w:t>’</w:t>
            </w:r>
            <w:r>
              <w:rPr>
                <w:rFonts w:eastAsia="宋体" w:hint="eastAsia"/>
                <w:bCs/>
                <w:sz w:val="20"/>
                <w:szCs w:val="20"/>
              </w:rPr>
              <w:t>s a unified design with the reference cell of last DCI format determination and DAI counting for DCI format 0_3.</w:t>
            </w:r>
          </w:p>
          <w:p w14:paraId="4BC68594" w14:textId="77777777" w:rsidR="003B7C07" w:rsidRDefault="00BA246A">
            <w:pPr>
              <w:pStyle w:val="4"/>
              <w:wordWrap/>
              <w:spacing w:before="120"/>
              <w:ind w:left="720" w:hanging="720"/>
              <w:jc w:val="both"/>
              <w:outlineLvl w:val="3"/>
              <w:rPr>
                <w:rFonts w:eastAsia="宋体"/>
                <w:sz w:val="20"/>
                <w:szCs w:val="20"/>
              </w:rPr>
            </w:pPr>
            <w:r>
              <w:rPr>
                <w:rFonts w:eastAsia="宋体"/>
                <w:sz w:val="20"/>
                <w:szCs w:val="20"/>
              </w:rPr>
              <w:t>Proposal 3-1:</w:t>
            </w:r>
          </w:p>
          <w:p w14:paraId="19FF6B7D" w14:textId="77777777" w:rsidR="003B7C07" w:rsidRDefault="00BA246A">
            <w:pPr>
              <w:pStyle w:val="afff5"/>
              <w:numPr>
                <w:ilvl w:val="0"/>
                <w:numId w:val="39"/>
              </w:num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76CB6363" w14:textId="77777777" w:rsidR="003B7C07" w:rsidRDefault="00BA246A">
            <w:pPr>
              <w:numPr>
                <w:ilvl w:val="0"/>
                <w:numId w:val="38"/>
              </w:numPr>
              <w:wordWrap/>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宋体"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73B0CA04" w14:textId="77777777" w:rsidR="003B7C07" w:rsidRDefault="003B7C07">
            <w:pPr>
              <w:wordWrap/>
              <w:jc w:val="left"/>
              <w:rPr>
                <w:rFonts w:eastAsia="宋体"/>
                <w:bCs/>
                <w:sz w:val="20"/>
                <w:szCs w:val="20"/>
              </w:rPr>
            </w:pPr>
          </w:p>
          <w:p w14:paraId="604301CC" w14:textId="77777777" w:rsidR="003B7C07" w:rsidRDefault="003B7C07">
            <w:pPr>
              <w:wordWrap/>
              <w:jc w:val="left"/>
              <w:rPr>
                <w:rFonts w:eastAsia="宋体"/>
                <w:bCs/>
                <w:sz w:val="20"/>
                <w:szCs w:val="20"/>
              </w:rPr>
            </w:pPr>
          </w:p>
        </w:tc>
      </w:tr>
      <w:tr w:rsidR="003B7C07" w14:paraId="5615A750" w14:textId="77777777">
        <w:tc>
          <w:tcPr>
            <w:tcW w:w="2245" w:type="dxa"/>
          </w:tcPr>
          <w:p w14:paraId="3B1FF6B0" w14:textId="77777777" w:rsidR="003B7C07" w:rsidRDefault="00BA246A">
            <w:pPr>
              <w:wordWrap/>
              <w:jc w:val="left"/>
              <w:rPr>
                <w:rFonts w:eastAsiaTheme="minorEastAsia"/>
                <w:bCs/>
                <w:sz w:val="20"/>
                <w:szCs w:val="20"/>
              </w:rPr>
            </w:pPr>
            <w:r>
              <w:rPr>
                <w:rFonts w:eastAsiaTheme="minorEastAsia"/>
                <w:bCs/>
                <w:sz w:val="20"/>
                <w:szCs w:val="20"/>
              </w:rPr>
              <w:t>Apple</w:t>
            </w:r>
          </w:p>
        </w:tc>
        <w:tc>
          <w:tcPr>
            <w:tcW w:w="7117" w:type="dxa"/>
          </w:tcPr>
          <w:p w14:paraId="54478066" w14:textId="77777777" w:rsidR="003B7C07" w:rsidRDefault="00BA246A">
            <w:pPr>
              <w:wordWrap/>
              <w:rPr>
                <w:rFonts w:eastAsia="KaiTi"/>
                <w:sz w:val="20"/>
                <w:szCs w:val="20"/>
              </w:rPr>
            </w:pPr>
            <w:r>
              <w:rPr>
                <w:rFonts w:eastAsia="KaiTi"/>
                <w:sz w:val="20"/>
                <w:szCs w:val="20"/>
              </w:rPr>
              <w:t>We agree with the intention of the proposal, but would like further check in the current specification</w:t>
            </w:r>
          </w:p>
        </w:tc>
      </w:tr>
      <w:tr w:rsidR="003B7C07" w14:paraId="6ABA116C" w14:textId="77777777">
        <w:tc>
          <w:tcPr>
            <w:tcW w:w="2245" w:type="dxa"/>
          </w:tcPr>
          <w:p w14:paraId="17C0953C" w14:textId="77777777" w:rsidR="003B7C07" w:rsidRDefault="00BA246A">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5229EB39" w14:textId="77777777" w:rsidR="003B7C07" w:rsidRDefault="00BA246A">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2D31CE0A" w14:textId="77777777" w:rsidR="003B7C07" w:rsidRDefault="00BA246A">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needed and </w:t>
            </w:r>
            <w:r>
              <w:rPr>
                <w:rFonts w:eastAsia="宋体"/>
                <w:sz w:val="20"/>
                <w:szCs w:val="20"/>
              </w:rPr>
              <w:t>UE can have more processing time for preparing HARQ-ACK feedback.</w:t>
            </w:r>
            <w:r>
              <w:rPr>
                <w:rFonts w:eastAsia="KaiTi"/>
                <w:sz w:val="20"/>
                <w:szCs w:val="20"/>
              </w:rPr>
              <w:t xml:space="preserve"> </w:t>
            </w:r>
          </w:p>
        </w:tc>
      </w:tr>
      <w:tr w:rsidR="003B7C07" w14:paraId="4D1D6484" w14:textId="77777777">
        <w:tc>
          <w:tcPr>
            <w:tcW w:w="2245" w:type="dxa"/>
            <w:shd w:val="clear" w:color="auto" w:fill="auto"/>
          </w:tcPr>
          <w:p w14:paraId="7F3B5A7C" w14:textId="77777777" w:rsidR="003B7C07" w:rsidRDefault="00BA246A">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230B49B9" w14:textId="77777777" w:rsidR="003B7C07" w:rsidRDefault="00BA246A">
            <w:pPr>
              <w:wordWrap/>
              <w:rPr>
                <w:rFonts w:eastAsia="KaiTi"/>
                <w:sz w:val="20"/>
                <w:szCs w:val="20"/>
              </w:rPr>
            </w:pPr>
            <w:r>
              <w:rPr>
                <w:rFonts w:eastAsia="KaiTi"/>
                <w:sz w:val="20"/>
                <w:szCs w:val="20"/>
              </w:rPr>
              <w:t>Support</w:t>
            </w:r>
          </w:p>
          <w:p w14:paraId="03180FA8" w14:textId="77777777" w:rsidR="003B7C07" w:rsidRDefault="00BA246A">
            <w:pPr>
              <w:wordWrap/>
              <w:rPr>
                <w:rFonts w:eastAsia="宋体"/>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 the value of k is indicated by DCI</w:t>
            </w:r>
            <w:r>
              <w:rPr>
                <w:rFonts w:eastAsia="宋体"/>
                <w:sz w:val="20"/>
                <w:szCs w:val="20"/>
              </w:rPr>
              <w:t xml:space="preserve">, </w:t>
            </w:r>
            <w:r>
              <w:rPr>
                <w:rFonts w:eastAsia="KaiTi"/>
                <w:sz w:val="20"/>
                <w:szCs w:val="20"/>
              </w:rPr>
              <w:t xml:space="preserve">if </w:t>
            </w:r>
            <w:r>
              <w:rPr>
                <w:sz w:val="20"/>
                <w:szCs w:val="20"/>
              </w:rPr>
              <w:t xml:space="preserve">UE is </w:t>
            </w:r>
            <w:r>
              <w:rPr>
                <w:rFonts w:eastAsia="宋体"/>
                <w:sz w:val="20"/>
                <w:szCs w:val="20"/>
              </w:rPr>
              <w:t xml:space="preserve">not </w:t>
            </w:r>
            <w:r>
              <w:rPr>
                <w:sz w:val="20"/>
                <w:szCs w:val="20"/>
              </w:rPr>
              <w:t xml:space="preserve">provided </w:t>
            </w:r>
            <w:proofErr w:type="spellStart"/>
            <w:r>
              <w:rPr>
                <w:i/>
                <w:iCs/>
                <w:sz w:val="20"/>
                <w:szCs w:val="20"/>
              </w:rPr>
              <w:t>subslotLengthForPUCCH</w:t>
            </w:r>
            <w:proofErr w:type="spellEnd"/>
            <w:r>
              <w:rPr>
                <w:rFonts w:eastAsia="宋体"/>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宋体"/>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3B7C07" w14:paraId="62319EE5" w14:textId="77777777">
        <w:tc>
          <w:tcPr>
            <w:tcW w:w="2245" w:type="dxa"/>
          </w:tcPr>
          <w:p w14:paraId="7BA5F68A" w14:textId="77777777" w:rsidR="003B7C07" w:rsidRDefault="00BA246A">
            <w:pPr>
              <w:wordWrap/>
              <w:rPr>
                <w:rFonts w:eastAsia="宋体"/>
                <w:bCs/>
                <w:sz w:val="20"/>
                <w:szCs w:val="20"/>
              </w:rPr>
            </w:pPr>
            <w:r>
              <w:rPr>
                <w:rFonts w:eastAsia="宋体" w:hint="eastAsia"/>
                <w:bCs/>
                <w:sz w:val="20"/>
                <w:szCs w:val="20"/>
              </w:rPr>
              <w:t>ZTE</w:t>
            </w:r>
          </w:p>
        </w:tc>
        <w:tc>
          <w:tcPr>
            <w:tcW w:w="7117" w:type="dxa"/>
          </w:tcPr>
          <w:p w14:paraId="28F01421" w14:textId="77777777" w:rsidR="003B7C07" w:rsidRDefault="00BA246A">
            <w:pPr>
              <w:wordWrap/>
              <w:rPr>
                <w:rFonts w:eastAsia="宋体"/>
                <w:sz w:val="20"/>
                <w:szCs w:val="20"/>
              </w:rPr>
            </w:pPr>
            <w:r>
              <w:rPr>
                <w:rFonts w:eastAsia="宋体" w:hint="eastAsia"/>
                <w:sz w:val="20"/>
                <w:szCs w:val="20"/>
              </w:rPr>
              <w:t>We don</w:t>
            </w:r>
            <w:r>
              <w:rPr>
                <w:rFonts w:eastAsia="宋体"/>
                <w:sz w:val="20"/>
                <w:szCs w:val="20"/>
              </w:rPr>
              <w:t>’</w:t>
            </w:r>
            <w:r>
              <w:rPr>
                <w:rFonts w:eastAsia="宋体" w:hint="eastAsia"/>
                <w:sz w:val="20"/>
                <w:szCs w:val="20"/>
              </w:rPr>
              <w:t>t support this proposal.</w:t>
            </w:r>
          </w:p>
          <w:p w14:paraId="1D41038B" w14:textId="77777777" w:rsidR="003B7C07" w:rsidRDefault="00BA246A">
            <w:pPr>
              <w:wordWrap/>
              <w:rPr>
                <w:rFonts w:eastAsia="宋体"/>
                <w:sz w:val="20"/>
                <w:szCs w:val="20"/>
              </w:rPr>
            </w:pPr>
            <w:r>
              <w:rPr>
                <w:rFonts w:eastAsia="宋体"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宋体"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3B7C07" w14:paraId="35468E43" w14:textId="77777777">
        <w:tc>
          <w:tcPr>
            <w:tcW w:w="2245" w:type="dxa"/>
          </w:tcPr>
          <w:p w14:paraId="24A9A843" w14:textId="77777777" w:rsidR="003B7C07" w:rsidRDefault="00BA246A">
            <w:pPr>
              <w:wordWrap/>
              <w:rPr>
                <w:rFonts w:eastAsia="宋体"/>
                <w:bCs/>
                <w:sz w:val="20"/>
                <w:szCs w:val="20"/>
              </w:rPr>
            </w:pPr>
            <w:r>
              <w:rPr>
                <w:rFonts w:eastAsia="MS Mincho" w:hint="eastAsia"/>
                <w:bCs/>
                <w:sz w:val="20"/>
                <w:szCs w:val="20"/>
                <w:lang w:eastAsia="ja-JP"/>
              </w:rPr>
              <w:t>Panasonic</w:t>
            </w:r>
          </w:p>
        </w:tc>
        <w:tc>
          <w:tcPr>
            <w:tcW w:w="7117" w:type="dxa"/>
          </w:tcPr>
          <w:p w14:paraId="1BA8C97D" w14:textId="77777777" w:rsidR="003B7C07" w:rsidRDefault="00BA246A">
            <w:pPr>
              <w:wordWrap/>
              <w:rPr>
                <w:rFonts w:ascii="Times" w:eastAsia="宋体"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w:t>
            </w:r>
            <w:r>
              <w:rPr>
                <w:rFonts w:ascii="Times" w:eastAsia="MS Mincho" w:hAnsi="Times" w:cs="Times" w:hint="eastAsia"/>
                <w:sz w:val="20"/>
                <w:szCs w:val="20"/>
                <w:lang w:eastAsia="ja-JP"/>
              </w:rPr>
              <w:lastRenderedPageBreak/>
              <w:t xml:space="preserve">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3B7C07" w14:paraId="4EDC5B1D" w14:textId="77777777">
        <w:tc>
          <w:tcPr>
            <w:tcW w:w="2245" w:type="dxa"/>
          </w:tcPr>
          <w:p w14:paraId="6ECC6F9D" w14:textId="77777777" w:rsidR="003B7C07" w:rsidRDefault="00BA246A">
            <w:pPr>
              <w:wordWrap/>
              <w:jc w:val="left"/>
              <w:rPr>
                <w:rFonts w:eastAsiaTheme="minorEastAsia"/>
                <w:bCs/>
                <w:sz w:val="20"/>
                <w:szCs w:val="20"/>
              </w:rPr>
            </w:pPr>
            <w:r>
              <w:rPr>
                <w:rFonts w:eastAsia="MS Mincho"/>
                <w:bCs/>
                <w:sz w:val="20"/>
                <w:szCs w:val="20"/>
                <w:lang w:eastAsia="ja-JP"/>
              </w:rPr>
              <w:lastRenderedPageBreak/>
              <w:t>vivo</w:t>
            </w:r>
          </w:p>
        </w:tc>
        <w:tc>
          <w:tcPr>
            <w:tcW w:w="7117" w:type="dxa"/>
          </w:tcPr>
          <w:p w14:paraId="33E2BA9E" w14:textId="77777777" w:rsidR="003B7C07" w:rsidRDefault="00BA246A">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1C1E1E7C" w14:textId="77777777" w:rsidR="003B7C07" w:rsidRDefault="003B7C07">
            <w:pPr>
              <w:wordWrap/>
              <w:snapToGrid w:val="0"/>
              <w:rPr>
                <w:rFonts w:eastAsia="MS Mincho"/>
                <w:bCs/>
                <w:sz w:val="20"/>
                <w:szCs w:val="20"/>
                <w:lang w:eastAsia="ja-JP"/>
              </w:rPr>
            </w:pPr>
          </w:p>
          <w:p w14:paraId="4A8441C7" w14:textId="77777777" w:rsidR="003B7C07" w:rsidRDefault="00BA246A">
            <w:pPr>
              <w:wordWrap/>
              <w:rPr>
                <w:rFonts w:eastAsia="KaiTi"/>
                <w:sz w:val="20"/>
                <w:szCs w:val="20"/>
              </w:rPr>
            </w:pPr>
            <w:r>
              <w:rPr>
                <w:rFonts w:eastAsia="MS Mincho"/>
                <w:bCs/>
                <w:sz w:val="20"/>
                <w:szCs w:val="20"/>
                <w:lang w:eastAsia="ja-JP"/>
              </w:rPr>
              <w:t>On the other hand, if reference PDSCH is needed to be clarified, we prefer the one proposed by CATT, i.e., using the smallest serving cell index. It is similar to the existing procedure in DAI counting and last DCI determination, in which case the PDSCH in the serving cell with the smallest index among these PDSCHs ending in the same symbol is used as the reference PDSCH. This approach is more flexible.</w:t>
            </w:r>
          </w:p>
        </w:tc>
      </w:tr>
      <w:tr w:rsidR="003B7C07" w14:paraId="702E6A00" w14:textId="77777777">
        <w:tc>
          <w:tcPr>
            <w:tcW w:w="2245" w:type="dxa"/>
          </w:tcPr>
          <w:p w14:paraId="76A04FFB" w14:textId="77777777" w:rsidR="003B7C07" w:rsidRDefault="00BA246A">
            <w:pPr>
              <w:wordWrap/>
              <w:rPr>
                <w:rFonts w:eastAsia="Malgun Gothic"/>
                <w:bCs/>
                <w:sz w:val="20"/>
                <w:szCs w:val="20"/>
                <w:lang w:eastAsia="ko-KR"/>
              </w:rPr>
            </w:pPr>
            <w:r>
              <w:rPr>
                <w:rFonts w:eastAsia="MS Mincho" w:hint="eastAsia"/>
                <w:bCs/>
                <w:sz w:val="20"/>
                <w:szCs w:val="20"/>
                <w:lang w:eastAsia="ja-JP"/>
              </w:rPr>
              <w:t>NTT DOCOMO</w:t>
            </w:r>
          </w:p>
        </w:tc>
        <w:tc>
          <w:tcPr>
            <w:tcW w:w="7117" w:type="dxa"/>
          </w:tcPr>
          <w:p w14:paraId="7F295853" w14:textId="77777777" w:rsidR="003B7C07" w:rsidRDefault="00BA246A">
            <w:pPr>
              <w:wordWrap/>
              <w:rPr>
                <w:rFonts w:eastAsia="Malgun Gothic"/>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3B7C07" w14:paraId="18864CC4" w14:textId="77777777">
        <w:tc>
          <w:tcPr>
            <w:tcW w:w="2245" w:type="dxa"/>
          </w:tcPr>
          <w:p w14:paraId="3FA579F6" w14:textId="77777777" w:rsidR="003B7C07" w:rsidRDefault="00BA246A">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4A44A4DD" w14:textId="77777777" w:rsidR="003B7C07" w:rsidRDefault="00BA246A">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46758B9A" w14:textId="77777777" w:rsidR="003B7C07" w:rsidRDefault="00BA246A">
            <w:pPr>
              <w:wordWrap/>
              <w:rPr>
                <w:rFonts w:eastAsiaTheme="minor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i/>
                <w:sz w:val="22"/>
              </w:rPr>
              <w:t xml:space="preserve"> for the PDSCH reception or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r>
                <w:rPr>
                  <w:rFonts w:ascii="Cambria Math" w:hAnsi="Cambria Math"/>
                  <w:sz w:val="22"/>
                </w:rPr>
                <m:t xml:space="preserve"> </m:t>
              </m:r>
            </m:oMath>
            <w:r>
              <w:rPr>
                <w:i/>
                <w:sz w:val="22"/>
              </w:rPr>
              <w:t>for the PDCCH reception in case of a DCI format that triggers a HARQ-ACK information report and does not schedule a PDSCH reception</w:t>
            </w:r>
            <w:r>
              <w:rPr>
                <w:rFonts w:eastAsia="KaiTi"/>
                <w:sz w:val="20"/>
                <w:szCs w:val="20"/>
              </w:rPr>
              <w:t>” and here “</w:t>
            </w:r>
            <w:r>
              <w:rPr>
                <w:i/>
                <w:sz w:val="22"/>
              </w:rPr>
              <w:t>the</w:t>
            </w:r>
            <w:r>
              <w:rPr>
                <w:rFonts w:eastAsia="KaiTi"/>
                <w:sz w:val="20"/>
                <w:szCs w:val="20"/>
              </w:rPr>
              <w:t xml:space="preserve">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rFonts w:eastAsia="KaiTi"/>
                <w:sz w:val="20"/>
                <w:szCs w:val="20"/>
              </w:rPr>
              <w:t xml:space="preserve">” is  the DL slot where a number of PDSCH receptions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sidRPr="004B46D7">
              <w:rPr>
                <w:rFonts w:eastAsiaTheme="minorEastAsia" w:hint="eastAsia"/>
                <w:i/>
                <w:sz w:val="22"/>
              </w:rPr>
              <w:t xml:space="preserve"> </w:t>
            </w:r>
            <w:r w:rsidRPr="004B46D7">
              <w:rPr>
                <w:rFonts w:eastAsiaTheme="minorEastAsia"/>
                <w:sz w:val="22"/>
              </w:rPr>
              <w:t>would be determined, resulting is different PUCCH slot.</w:t>
            </w:r>
          </w:p>
          <w:p w14:paraId="26795A34" w14:textId="77777777" w:rsidR="003B7C07" w:rsidRDefault="003B7C07">
            <w:pPr>
              <w:wordWrap/>
              <w:rPr>
                <w:rFonts w:eastAsia="Malgun Gothic"/>
                <w:bCs/>
                <w:sz w:val="20"/>
                <w:szCs w:val="20"/>
                <w:lang w:eastAsia="ko-KR"/>
              </w:rPr>
            </w:pPr>
          </w:p>
        </w:tc>
      </w:tr>
      <w:tr w:rsidR="003B7C07" w14:paraId="450BF817" w14:textId="77777777">
        <w:tc>
          <w:tcPr>
            <w:tcW w:w="2245" w:type="dxa"/>
          </w:tcPr>
          <w:p w14:paraId="733BC6CE" w14:textId="77777777" w:rsidR="003B7C07" w:rsidRDefault="00BA246A">
            <w:pPr>
              <w:wordWrap/>
              <w:rPr>
                <w:rFonts w:eastAsiaTheme="minorEastAsia"/>
                <w:bCs/>
                <w:sz w:val="20"/>
                <w:szCs w:val="20"/>
              </w:rPr>
            </w:pPr>
            <w:r>
              <w:rPr>
                <w:rFonts w:eastAsiaTheme="minorEastAsia"/>
                <w:bCs/>
                <w:sz w:val="20"/>
                <w:szCs w:val="20"/>
              </w:rPr>
              <w:t>Ericsson</w:t>
            </w:r>
          </w:p>
        </w:tc>
        <w:tc>
          <w:tcPr>
            <w:tcW w:w="7117" w:type="dxa"/>
          </w:tcPr>
          <w:p w14:paraId="5746B13D" w14:textId="77777777" w:rsidR="003B7C07" w:rsidRDefault="00BA246A">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proofErr w:type="spellStart"/>
            <w:r>
              <w:rPr>
                <w:i/>
                <w:iCs/>
                <w:sz w:val="20"/>
                <w:szCs w:val="20"/>
              </w:rPr>
              <w:t>subslotLengthForPUCCH</w:t>
            </w:r>
            <w:proofErr w:type="spellEnd"/>
            <w:r>
              <w:rPr>
                <w:sz w:val="20"/>
                <w:szCs w:val="20"/>
              </w:rPr>
              <w:t>- The issue is the corresponding DL slots (</w:t>
            </w:r>
            <w:proofErr w:type="spellStart"/>
            <w:r>
              <w:rPr>
                <w:sz w:val="20"/>
                <w:szCs w:val="20"/>
              </w:rPr>
              <w:t>nd</w:t>
            </w:r>
            <w:proofErr w:type="spellEnd"/>
            <w:r>
              <w:rPr>
                <w:sz w:val="20"/>
                <w:szCs w:val="20"/>
              </w:rPr>
              <w:t xml:space="preserve">) that can be different for these PDSCHs ending in the same time for </w:t>
            </w:r>
            <w:proofErr w:type="gramStart"/>
            <w:r>
              <w:rPr>
                <w:sz w:val="20"/>
                <w:szCs w:val="20"/>
              </w:rPr>
              <w:t>the  case</w:t>
            </w:r>
            <w:proofErr w:type="gramEnd"/>
            <w:r>
              <w:rPr>
                <w:sz w:val="20"/>
                <w:szCs w:val="20"/>
              </w:rPr>
              <w:t xml:space="preserve"> that </w:t>
            </w:r>
            <w:proofErr w:type="spellStart"/>
            <w:r>
              <w:rPr>
                <w:sz w:val="20"/>
                <w:szCs w:val="20"/>
              </w:rPr>
              <w:t>PCell</w:t>
            </w:r>
            <w:proofErr w:type="spellEnd"/>
            <w:r>
              <w:rPr>
                <w:sz w:val="20"/>
                <w:szCs w:val="20"/>
              </w:rPr>
              <w:t xml:space="preserve"> has a larger SCS than one of the DL cells.</w:t>
            </w:r>
          </w:p>
          <w:p w14:paraId="4E0A5A49" w14:textId="77777777" w:rsidR="003B7C07" w:rsidRDefault="003B7C07">
            <w:pPr>
              <w:wordWrap/>
              <w:rPr>
                <w:rFonts w:eastAsia="Malgun Gothic"/>
                <w:bCs/>
                <w:sz w:val="20"/>
                <w:szCs w:val="20"/>
                <w:lang w:eastAsia="ko-KR"/>
              </w:rPr>
            </w:pPr>
          </w:p>
          <w:p w14:paraId="7E367649" w14:textId="77777777" w:rsidR="003B7C07" w:rsidRDefault="003B7C07">
            <w:pPr>
              <w:wordWrap/>
              <w:rPr>
                <w:lang w:val="en-GB" w:eastAsia="ja-JP"/>
              </w:rPr>
            </w:pPr>
          </w:p>
          <w:tbl>
            <w:tblPr>
              <w:tblStyle w:val="aff8"/>
              <w:tblW w:w="0" w:type="auto"/>
              <w:tblLayout w:type="fixed"/>
              <w:tblLook w:val="04A0" w:firstRow="1" w:lastRow="0" w:firstColumn="1" w:lastColumn="0" w:noHBand="0" w:noVBand="1"/>
            </w:tblPr>
            <w:tblGrid>
              <w:gridCol w:w="6838"/>
            </w:tblGrid>
            <w:tr w:rsidR="003B7C07" w14:paraId="231708D8" w14:textId="77777777">
              <w:trPr>
                <w:trHeight w:val="1907"/>
              </w:trPr>
              <w:tc>
                <w:tcPr>
                  <w:tcW w:w="6838" w:type="dxa"/>
                </w:tcPr>
                <w:p w14:paraId="0A64D193" w14:textId="77777777" w:rsidR="003B7C07" w:rsidRDefault="00BA246A">
                  <w:pPr>
                    <w:wordWrap/>
                    <w:rPr>
                      <w:b/>
                      <w:bCs/>
                      <w:sz w:val="20"/>
                      <w:szCs w:val="20"/>
                    </w:rPr>
                  </w:pPr>
                  <w:r>
                    <w:rPr>
                      <w:b/>
                      <w:bCs/>
                      <w:sz w:val="20"/>
                      <w:szCs w:val="20"/>
                    </w:rPr>
                    <w:t>TS 38.213, Clause 9.2.3</w:t>
                  </w:r>
                </w:p>
                <w:p w14:paraId="58C89C0A" w14:textId="77777777" w:rsidR="003B7C07" w:rsidRDefault="00BA246A">
                  <w:pPr>
                    <w:wordWrap/>
                    <w:rPr>
                      <w:lang w:val="en-GB" w:eastAsia="ja-JP"/>
                    </w:rPr>
                  </w:pPr>
                  <w:r>
                    <w:rPr>
                      <w:sz w:val="20"/>
                      <w:szCs w:val="20"/>
                    </w:rPr>
                    <w:t xml:space="preserve">The following apply to the </w:t>
                  </w:r>
                  <w:proofErr w:type="spellStart"/>
                  <w:r>
                    <w:rPr>
                      <w:sz w:val="20"/>
                      <w:szCs w:val="20"/>
                    </w:rPr>
                    <w:t>PCell</w:t>
                  </w:r>
                  <w:proofErr w:type="spellEnd"/>
                  <w:r>
                    <w:rPr>
                      <w:sz w:val="20"/>
                      <w:szCs w:val="20"/>
                    </w:rPr>
                    <w:t xml:space="preserve"> if the UE is provided </w:t>
                  </w:r>
                  <w:proofErr w:type="spellStart"/>
                  <w:r>
                    <w:rPr>
                      <w:i/>
                      <w:iCs/>
                      <w:sz w:val="20"/>
                      <w:szCs w:val="20"/>
                    </w:rPr>
                    <w:t>pucch-sSCellPattern</w:t>
                  </w:r>
                  <w:proofErr w:type="spellEnd"/>
                  <w:r>
                    <w:rPr>
                      <w:sz w:val="20"/>
                      <w:szCs w:val="20"/>
                    </w:rPr>
                    <w:t xml:space="preserve">; otherwise, the following apply to the serving cell of the PUCCH transmission. If the UE is provided </w:t>
                  </w:r>
                  <w:proofErr w:type="spellStart"/>
                  <w:r>
                    <w:rPr>
                      <w:i/>
                      <w:iCs/>
                      <w:sz w:val="20"/>
                      <w:szCs w:val="20"/>
                    </w:rPr>
                    <w:t>subslotLengthForPUCCH</w:t>
                  </w:r>
                  <w:proofErr w:type="spellEnd"/>
                  <w:r>
                    <w:rPr>
                      <w:sz w:val="20"/>
                      <w:szCs w:val="20"/>
                    </w:rPr>
                    <w:t xml:space="preserve">, </w:t>
                  </w:r>
                  <w:r>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45BB1ECF" w14:textId="77777777" w:rsidR="003B7C07" w:rsidRDefault="003B7C07">
            <w:pPr>
              <w:wordWrap/>
              <w:rPr>
                <w:lang w:val="en-GB" w:eastAsia="ja-JP"/>
              </w:rPr>
            </w:pPr>
          </w:p>
          <w:p w14:paraId="3699CAF5" w14:textId="77777777" w:rsidR="003B7C07" w:rsidRDefault="003B7C07">
            <w:pPr>
              <w:wordWrap/>
              <w:rPr>
                <w:rFonts w:eastAsia="Malgun Gothic"/>
                <w:bCs/>
                <w:sz w:val="20"/>
                <w:szCs w:val="20"/>
                <w:lang w:eastAsia="ko-KR"/>
              </w:rPr>
            </w:pPr>
          </w:p>
        </w:tc>
      </w:tr>
      <w:tr w:rsidR="003B7C07" w14:paraId="30D1FC30" w14:textId="77777777">
        <w:tc>
          <w:tcPr>
            <w:tcW w:w="2245" w:type="dxa"/>
          </w:tcPr>
          <w:p w14:paraId="77395116"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CE8A4D0" w14:textId="77777777" w:rsidR="003B7C07" w:rsidRDefault="00BA246A">
            <w:pPr>
              <w:wordWrap/>
              <w:rPr>
                <w:rFonts w:eastAsia="Malgun Gothic"/>
                <w:bCs/>
                <w:sz w:val="20"/>
                <w:szCs w:val="20"/>
                <w:lang w:eastAsia="ko-KR"/>
              </w:rPr>
            </w:pPr>
            <w:r>
              <w:rPr>
                <w:rFonts w:eastAsia="Malgun Gothic" w:hint="eastAsia"/>
                <w:bCs/>
                <w:sz w:val="20"/>
                <w:szCs w:val="20"/>
                <w:lang w:eastAsia="ko-KR"/>
              </w:rPr>
              <w:t>Fine with the proposal.</w:t>
            </w:r>
          </w:p>
          <w:p w14:paraId="3407A817" w14:textId="77777777" w:rsidR="003B7C07" w:rsidRDefault="003B7C07">
            <w:pPr>
              <w:wordWrap/>
              <w:rPr>
                <w:rFonts w:eastAsia="Malgun Gothic"/>
                <w:bCs/>
                <w:sz w:val="20"/>
                <w:szCs w:val="20"/>
                <w:lang w:eastAsia="ko-KR"/>
              </w:rPr>
            </w:pPr>
          </w:p>
          <w:p w14:paraId="24C83CD2" w14:textId="77777777" w:rsidR="003B7C07" w:rsidRDefault="00BA246A">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Pr>
                <w:rFonts w:eastAsia="Malgun Gothic" w:hint="eastAsia"/>
                <w:bCs/>
                <w:sz w:val="20"/>
                <w:szCs w:val="20"/>
                <w:lang w:eastAsia="ko-KR"/>
              </w:rPr>
              <w:t xml:space="preserve"> </w:t>
            </w:r>
            <w:r>
              <w:rPr>
                <w:rFonts w:eastAsia="Malgun Gothic"/>
                <w:bCs/>
                <w:sz w:val="20"/>
                <w:szCs w:val="20"/>
                <w:lang w:eastAsia="ko-KR"/>
              </w:rPr>
              <w:t>would be determined, resulting different PUCCH slot.</w:t>
            </w:r>
          </w:p>
        </w:tc>
      </w:tr>
      <w:tr w:rsidR="003B7C07" w14:paraId="45A8405B" w14:textId="77777777">
        <w:tc>
          <w:tcPr>
            <w:tcW w:w="2245" w:type="dxa"/>
          </w:tcPr>
          <w:p w14:paraId="02C48440" w14:textId="77777777" w:rsidR="003B7C07" w:rsidRDefault="00BA246A">
            <w:pPr>
              <w:wordWrap/>
              <w:rPr>
                <w:rFonts w:eastAsia="Malgun Gothic"/>
                <w:bCs/>
                <w:sz w:val="20"/>
                <w:szCs w:val="20"/>
                <w:lang w:eastAsia="ko-KR"/>
              </w:rPr>
            </w:pPr>
            <w:r>
              <w:rPr>
                <w:rFonts w:eastAsia="MS Mincho" w:hint="eastAsia"/>
                <w:bCs/>
                <w:sz w:val="20"/>
                <w:szCs w:val="20"/>
                <w:lang w:eastAsia="ja-JP"/>
              </w:rPr>
              <w:t>Qualcomm2</w:t>
            </w:r>
          </w:p>
        </w:tc>
        <w:tc>
          <w:tcPr>
            <w:tcW w:w="7117" w:type="dxa"/>
          </w:tcPr>
          <w:p w14:paraId="48123150" w14:textId="77777777" w:rsidR="003B7C07" w:rsidRDefault="00BA246A">
            <w:pPr>
              <w:wordWrap/>
              <w:rPr>
                <w:rFonts w:eastAsia="MS Mincho"/>
                <w:bCs/>
                <w:sz w:val="20"/>
                <w:szCs w:val="20"/>
                <w:lang w:eastAsia="ja-JP"/>
              </w:rPr>
            </w:pPr>
            <w:r>
              <w:rPr>
                <w:rFonts w:eastAsia="MS Mincho" w:hint="eastAsia"/>
                <w:bCs/>
                <w:sz w:val="20"/>
                <w:szCs w:val="20"/>
                <w:lang w:eastAsia="ja-JP"/>
              </w:rPr>
              <w:t>We do not agree with OPPO</w:t>
            </w:r>
            <w:r>
              <w:rPr>
                <w:rFonts w:eastAsia="MS Mincho"/>
                <w:bCs/>
                <w:sz w:val="20"/>
                <w:szCs w:val="20"/>
                <w:lang w:eastAsia="ja-JP"/>
              </w:rPr>
              <w:t>’</w:t>
            </w:r>
            <w:r>
              <w:rPr>
                <w:rFonts w:eastAsia="MS Mincho" w:hint="eastAsia"/>
                <w:bCs/>
                <w:sz w:val="20"/>
                <w:szCs w:val="20"/>
                <w:lang w:eastAsia="ja-JP"/>
              </w:rPr>
              <w:t>s following statement.</w:t>
            </w:r>
          </w:p>
          <w:p w14:paraId="7CFAAE64" w14:textId="77777777" w:rsidR="003B7C07" w:rsidRDefault="003B7C07">
            <w:pPr>
              <w:wordWrap/>
              <w:rPr>
                <w:rFonts w:eastAsia="MS Mincho"/>
                <w:bCs/>
                <w:sz w:val="20"/>
                <w:szCs w:val="20"/>
                <w:lang w:eastAsia="ja-JP"/>
              </w:rPr>
            </w:pPr>
          </w:p>
          <w:p w14:paraId="38012B7D" w14:textId="77777777" w:rsidR="003B7C07" w:rsidRDefault="00BA246A">
            <w:pPr>
              <w:wordWrap/>
              <w:rPr>
                <w:rFonts w:eastAsia="MS Mincho"/>
                <w:bCs/>
                <w:sz w:val="20"/>
                <w:szCs w:val="20"/>
                <w:lang w:eastAsia="ja-JP"/>
              </w:rPr>
            </w:pPr>
            <w:r>
              <w:rPr>
                <w:rFonts w:eastAsia="KaiTi"/>
                <w:sz w:val="20"/>
                <w:szCs w:val="20"/>
              </w:rPr>
              <w:t>In current spec, it says that “</w:t>
            </w:r>
            <m:oMath>
              <m: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i/>
                <w:sz w:val="22"/>
              </w:rPr>
              <w:t xml:space="preserve"> for the PDSCH reception or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r>
                <w:rPr>
                  <w:rFonts w:ascii="Cambria Math" w:hAnsi="Cambria Math"/>
                  <w:sz w:val="22"/>
                </w:rPr>
                <m:t xml:space="preserve"> </m:t>
              </m:r>
            </m:oMath>
            <w:r>
              <w:rPr>
                <w:i/>
                <w:sz w:val="22"/>
              </w:rPr>
              <w:t>for the PDCCH reception in case of a DCI format that triggers a HARQ-ACK information report and does not schedule a PDSCH reception</w:t>
            </w:r>
            <w:r>
              <w:rPr>
                <w:rFonts w:eastAsia="KaiTi"/>
                <w:sz w:val="20"/>
                <w:szCs w:val="20"/>
              </w:rPr>
              <w:t>” and here “</w:t>
            </w:r>
            <w:r>
              <w:rPr>
                <w:i/>
                <w:sz w:val="22"/>
              </w:rPr>
              <w:t>the</w:t>
            </w:r>
            <w:r>
              <w:rPr>
                <w:rFonts w:eastAsia="KaiTi"/>
                <w:sz w:val="20"/>
                <w:szCs w:val="20"/>
              </w:rPr>
              <w:t xml:space="preserve">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rFonts w:eastAsia="KaiTi"/>
                <w:sz w:val="20"/>
                <w:szCs w:val="20"/>
              </w:rPr>
              <w:t xml:space="preserve">” is  the DL slot where a number of PDSCH receptions ends, </w:t>
            </w:r>
            <w:r>
              <w:rPr>
                <w:rFonts w:eastAsia="KaiTi"/>
                <w:sz w:val="20"/>
                <w:szCs w:val="20"/>
                <w:highlight w:val="yellow"/>
              </w:rPr>
              <w:t xml:space="preserve">here the </w:t>
            </w:r>
            <w:r>
              <w:rPr>
                <w:rFonts w:eastAsia="KaiTi"/>
                <w:sz w:val="20"/>
                <w:szCs w:val="20"/>
                <w:highlight w:val="yellow"/>
              </w:rPr>
              <w:lastRenderedPageBreak/>
              <w:t>“ends” is from the actual ending time perspective, instead of slot perspective</w:t>
            </w:r>
            <w:r>
              <w:rPr>
                <w:rFonts w:eastAsia="KaiTi"/>
                <w:sz w:val="20"/>
                <w:szCs w:val="20"/>
              </w:rPr>
              <w:t>.</w:t>
            </w:r>
          </w:p>
          <w:p w14:paraId="1FEE2950" w14:textId="77777777" w:rsidR="003B7C07" w:rsidRDefault="003B7C07">
            <w:pPr>
              <w:wordWrap/>
              <w:rPr>
                <w:rFonts w:eastAsia="MS Mincho"/>
                <w:bCs/>
                <w:sz w:val="20"/>
                <w:szCs w:val="20"/>
                <w:lang w:eastAsia="ja-JP"/>
              </w:rPr>
            </w:pPr>
          </w:p>
          <w:p w14:paraId="0EB39FCF" w14:textId="77777777" w:rsidR="003B7C07" w:rsidRDefault="00BA246A">
            <w:pPr>
              <w:wordWrap/>
              <w:rPr>
                <w:rFonts w:eastAsia="MS Mincho"/>
                <w:bCs/>
                <w:sz w:val="20"/>
                <w:szCs w:val="20"/>
                <w:lang w:eastAsia="ja-JP"/>
              </w:rPr>
            </w:pPr>
            <w:proofErr w:type="gramStart"/>
            <w:r>
              <w:rPr>
                <w:rFonts w:eastAsia="MS Mincho" w:hint="eastAsia"/>
                <w:bCs/>
                <w:sz w:val="20"/>
                <w:szCs w:val="20"/>
                <w:lang w:eastAsia="ja-JP"/>
              </w:rPr>
              <w:t xml:space="preserve">The </w:t>
            </w:r>
            <w:r>
              <w:rPr>
                <w:rFonts w:eastAsia="MS Mincho"/>
                <w:bCs/>
                <w:sz w:val="20"/>
                <w:szCs w:val="20"/>
                <w:lang w:eastAsia="ja-JP"/>
              </w:rPr>
              <w:t>”</w:t>
            </w:r>
            <w:r>
              <w:rPr>
                <w:rFonts w:eastAsia="MS Mincho" w:hint="eastAsia"/>
                <w:bCs/>
                <w:sz w:val="20"/>
                <w:szCs w:val="20"/>
                <w:lang w:eastAsia="ja-JP"/>
              </w:rPr>
              <w:t>ends</w:t>
            </w:r>
            <w:proofErr w:type="gramEnd"/>
            <w:r>
              <w:rPr>
                <w:rFonts w:eastAsia="MS Mincho"/>
                <w:bCs/>
                <w:sz w:val="20"/>
                <w:szCs w:val="20"/>
                <w:lang w:eastAsia="ja-JP"/>
              </w:rPr>
              <w:t>”</w:t>
            </w:r>
            <w:r>
              <w:rPr>
                <w:rFonts w:eastAsia="MS Mincho" w:hint="eastAsia"/>
                <w:bCs/>
                <w:sz w:val="20"/>
                <w:szCs w:val="20"/>
                <w:lang w:eastAsia="ja-JP"/>
              </w:rPr>
              <w:t xml:space="preserve"> is from the slot perspective, not the actual ending time perspective. For slot-based PUCCH, UL slot n is determined from DL slot perspective.</w:t>
            </w:r>
          </w:p>
          <w:p w14:paraId="1C066F17" w14:textId="77777777" w:rsidR="003B7C07" w:rsidRDefault="003B7C07">
            <w:pPr>
              <w:wordWrap/>
              <w:rPr>
                <w:rFonts w:eastAsia="MS Mincho"/>
                <w:bCs/>
                <w:sz w:val="20"/>
                <w:szCs w:val="20"/>
                <w:lang w:eastAsia="ja-JP"/>
              </w:rPr>
            </w:pPr>
          </w:p>
          <w:p w14:paraId="3DE0833F" w14:textId="77777777" w:rsidR="003B7C07" w:rsidRDefault="00BA246A">
            <w:pPr>
              <w:wordWrap/>
              <w:rPr>
                <w:rFonts w:eastAsia="MS Mincho"/>
                <w:bCs/>
                <w:sz w:val="20"/>
                <w:szCs w:val="20"/>
                <w:lang w:eastAsia="ja-JP"/>
              </w:rPr>
            </w:pPr>
            <w:r>
              <w:rPr>
                <w:rFonts w:eastAsia="MS Mincho" w:hint="eastAsia"/>
                <w:bCs/>
                <w:sz w:val="20"/>
                <w:szCs w:val="20"/>
                <w:lang w:eastAsia="ja-JP"/>
              </w:rPr>
              <w:t xml:space="preserve">We are fine to make a simple clarification on which slot is the </w:t>
            </w:r>
            <w:r>
              <w:rPr>
                <w:rFonts w:eastAsia="MS Mincho"/>
                <w:bCs/>
                <w:sz w:val="20"/>
                <w:szCs w:val="20"/>
                <w:lang w:eastAsia="ja-JP"/>
              </w:rPr>
              <w:t>“</w:t>
            </w:r>
            <w:r>
              <w:rPr>
                <w:rFonts w:eastAsia="MS Mincho" w:hint="eastAsia"/>
                <w:bCs/>
                <w:sz w:val="20"/>
                <w:szCs w:val="20"/>
                <w:lang w:eastAsia="ja-JP"/>
              </w:rPr>
              <w:t xml:space="preserve">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bCs/>
                <w:sz w:val="20"/>
                <w:szCs w:val="20"/>
                <w:lang w:eastAsia="ja-JP"/>
              </w:rPr>
              <w:t>”</w:t>
            </w:r>
            <w:r>
              <w:rPr>
                <w:rFonts w:eastAsia="MS Mincho" w:hint="eastAsia"/>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eastAsia="MS Mincho" w:hint="eastAsia"/>
                <w:bCs/>
                <w:sz w:val="20"/>
                <w:szCs w:val="20"/>
                <w:lang w:eastAsia="ja-JP"/>
              </w:rPr>
              <w:t xml:space="preserve"> DL slot ends last, among the DL slots where PDSCHs are scheduled by the DCI format 1_3. It does not matter which PDSCH ends last.</w:t>
            </w:r>
          </w:p>
          <w:p w14:paraId="6917E313" w14:textId="77777777" w:rsidR="003B7C07" w:rsidRDefault="003B7C07">
            <w:pPr>
              <w:wordWrap/>
              <w:rPr>
                <w:rFonts w:eastAsia="MS Mincho"/>
                <w:bCs/>
                <w:sz w:val="20"/>
                <w:szCs w:val="20"/>
                <w:lang w:eastAsia="ja-JP"/>
              </w:rPr>
            </w:pPr>
          </w:p>
          <w:p w14:paraId="546F2BEA" w14:textId="77777777" w:rsidR="003B7C07" w:rsidRDefault="00BA246A">
            <w:pPr>
              <w:wordWrap/>
              <w:rPr>
                <w:rFonts w:eastAsia="MS Mincho"/>
                <w:bCs/>
                <w:sz w:val="20"/>
                <w:szCs w:val="20"/>
                <w:lang w:eastAsia="ja-JP"/>
              </w:rPr>
            </w:pPr>
            <w:r>
              <w:rPr>
                <w:rFonts w:eastAsia="MS Mincho" w:hint="eastAsia"/>
                <w:bCs/>
                <w:sz w:val="20"/>
                <w:szCs w:val="20"/>
                <w:lang w:eastAsia="ja-JP"/>
              </w:rPr>
              <w:t>Having said that, we are fine with following:</w:t>
            </w:r>
          </w:p>
          <w:p w14:paraId="47F48BF2" w14:textId="77777777" w:rsidR="003B7C07" w:rsidRDefault="003B7C07">
            <w:pPr>
              <w:wordWrap/>
              <w:rPr>
                <w:rFonts w:eastAsia="MS Mincho"/>
                <w:bCs/>
                <w:sz w:val="20"/>
                <w:szCs w:val="20"/>
                <w:lang w:eastAsia="ja-JP"/>
              </w:rPr>
            </w:pPr>
          </w:p>
          <w:p w14:paraId="0BA997E3" w14:textId="77777777" w:rsidR="003B7C07" w:rsidRDefault="00BA246A">
            <w:pPr>
              <w:pStyle w:val="afff5"/>
              <w:numPr>
                <w:ilvl w:val="0"/>
                <w:numId w:val="46"/>
              </w:numPr>
              <w:wordWrap/>
              <w:rPr>
                <w:rFonts w:eastAsia="MS Mincho"/>
                <w:bCs/>
                <w:color w:val="FF0000"/>
                <w:sz w:val="20"/>
                <w:szCs w:val="20"/>
                <w:lang w:eastAsia="ja-JP"/>
              </w:rPr>
            </w:pPr>
            <w:r>
              <w:rPr>
                <w:color w:val="FF0000"/>
                <w:sz w:val="20"/>
                <w:szCs w:val="20"/>
              </w:rPr>
              <w:t xml:space="preserve">If the UE is </w:t>
            </w:r>
            <w:r>
              <w:rPr>
                <w:rFonts w:eastAsia="MS Mincho" w:hint="eastAsia"/>
                <w:color w:val="FF0000"/>
                <w:sz w:val="20"/>
                <w:szCs w:val="20"/>
                <w:lang w:eastAsia="ja-JP"/>
              </w:rPr>
              <w:t xml:space="preserve">not </w:t>
            </w:r>
            <w:r>
              <w:rPr>
                <w:color w:val="FF0000"/>
                <w:sz w:val="20"/>
                <w:szCs w:val="20"/>
              </w:rPr>
              <w:t xml:space="preserve">provided </w:t>
            </w:r>
            <w:proofErr w:type="spellStart"/>
            <w:r>
              <w:rPr>
                <w:i/>
                <w:iCs/>
                <w:color w:val="FF0000"/>
                <w:sz w:val="20"/>
                <w:szCs w:val="20"/>
              </w:rPr>
              <w:t>subslotLengthForPUCCH</w:t>
            </w:r>
            <w:proofErr w:type="spellEnd"/>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MS Mincho" w:hint="eastAsia"/>
                <w:color w:val="FF0000"/>
                <w:sz w:val="20"/>
                <w:szCs w:val="20"/>
                <w:lang w:eastAsia="ja-JP"/>
              </w:rPr>
              <w:t xml:space="preserve">is the DL slot ending last, amongst the DL slots where </w:t>
            </w:r>
            <w:r>
              <w:rPr>
                <w:color w:val="FF0000"/>
                <w:sz w:val="20"/>
                <w:szCs w:val="20"/>
              </w:rPr>
              <w:t>the PDSCH reception</w:t>
            </w:r>
            <w:r>
              <w:rPr>
                <w:rFonts w:eastAsia="MS Mincho" w:hint="eastAsia"/>
                <w:color w:val="FF0000"/>
                <w:sz w:val="20"/>
                <w:szCs w:val="20"/>
                <w:lang w:eastAsia="ja-JP"/>
              </w:rPr>
              <w:t>s are scheduled by the DCI format 1_3</w:t>
            </w:r>
            <w:r>
              <w:rPr>
                <w:color w:val="FF0000"/>
                <w:sz w:val="20"/>
                <w:szCs w:val="20"/>
              </w:rPr>
              <w:t>.</w:t>
            </w:r>
          </w:p>
          <w:p w14:paraId="04349232" w14:textId="77777777" w:rsidR="003B7C07" w:rsidRDefault="00BA246A">
            <w:pPr>
              <w:pStyle w:val="afff5"/>
              <w:numPr>
                <w:ilvl w:val="0"/>
                <w:numId w:val="46"/>
              </w:numPr>
              <w:wordWrap/>
              <w:rPr>
                <w:rFonts w:eastAsia="MS Mincho"/>
                <w:bCs/>
                <w:color w:val="FF0000"/>
                <w:sz w:val="20"/>
                <w:szCs w:val="20"/>
                <w:lang w:eastAsia="ja-JP"/>
              </w:rPr>
            </w:pPr>
            <w:r>
              <w:rPr>
                <w:color w:val="FF0000"/>
                <w:sz w:val="20"/>
                <w:szCs w:val="20"/>
              </w:rPr>
              <w:t xml:space="preserve">If the UE is provided </w:t>
            </w:r>
            <w:proofErr w:type="spellStart"/>
            <w:r>
              <w:rPr>
                <w:i/>
                <w:iCs/>
                <w:color w:val="FF0000"/>
                <w:sz w:val="20"/>
                <w:szCs w:val="20"/>
              </w:rPr>
              <w:t>subslotLengthForPUCCH</w:t>
            </w:r>
            <w:proofErr w:type="spellEnd"/>
            <w:r>
              <w:rPr>
                <w:rFonts w:eastAsia="MS Mincho" w:hint="eastAsia"/>
                <w:color w:val="FF0000"/>
                <w:sz w:val="20"/>
                <w:szCs w:val="20"/>
                <w:lang w:eastAsia="ja-JP"/>
              </w:rPr>
              <w:t>, no spec change is necessary.</w:t>
            </w:r>
          </w:p>
          <w:p w14:paraId="6FD93A83" w14:textId="77777777" w:rsidR="003B7C07" w:rsidRDefault="003B7C07">
            <w:pPr>
              <w:pStyle w:val="afff5"/>
              <w:numPr>
                <w:ilvl w:val="0"/>
                <w:numId w:val="46"/>
              </w:numPr>
              <w:wordWrap/>
              <w:rPr>
                <w:rFonts w:eastAsia="MS Mincho"/>
                <w:bCs/>
                <w:color w:val="FF0000"/>
                <w:sz w:val="20"/>
                <w:szCs w:val="20"/>
                <w:lang w:eastAsia="ja-JP"/>
              </w:rPr>
            </w:pPr>
          </w:p>
          <w:p w14:paraId="7BA6B630" w14:textId="77777777" w:rsidR="003B7C07" w:rsidRDefault="003B7C07">
            <w:pPr>
              <w:wordWrap/>
              <w:rPr>
                <w:rFonts w:eastAsia="Malgun Gothic"/>
                <w:bCs/>
                <w:sz w:val="20"/>
                <w:szCs w:val="20"/>
                <w:lang w:eastAsia="ko-KR"/>
              </w:rPr>
            </w:pPr>
          </w:p>
        </w:tc>
      </w:tr>
      <w:tr w:rsidR="003B7C07" w14:paraId="41E945B3" w14:textId="77777777">
        <w:tc>
          <w:tcPr>
            <w:tcW w:w="2245" w:type="dxa"/>
          </w:tcPr>
          <w:p w14:paraId="62B9B2B5" w14:textId="77777777" w:rsidR="003B7C07" w:rsidRDefault="00BA246A">
            <w:pPr>
              <w:wordWrap/>
              <w:rPr>
                <w:rFonts w:eastAsia="MS Mincho"/>
                <w:bCs/>
                <w:sz w:val="20"/>
                <w:szCs w:val="20"/>
                <w:lang w:eastAsia="ja-JP"/>
              </w:rPr>
            </w:pPr>
            <w:r>
              <w:rPr>
                <w:rFonts w:eastAsiaTheme="minorEastAsia"/>
                <w:bCs/>
                <w:sz w:val="20"/>
                <w:szCs w:val="20"/>
              </w:rPr>
              <w:lastRenderedPageBreak/>
              <w:t>Samsung</w:t>
            </w:r>
          </w:p>
        </w:tc>
        <w:tc>
          <w:tcPr>
            <w:tcW w:w="7117" w:type="dxa"/>
          </w:tcPr>
          <w:p w14:paraId="0909A6D2" w14:textId="77777777" w:rsidR="003B7C07" w:rsidRDefault="00BA246A">
            <w:pPr>
              <w:wordWrap/>
              <w:jc w:val="left"/>
              <w:rPr>
                <w:rFonts w:eastAsiaTheme="minorEastAsia"/>
                <w:bCs/>
                <w:sz w:val="20"/>
                <w:szCs w:val="20"/>
              </w:rPr>
            </w:pPr>
            <w:r>
              <w:rPr>
                <w:rFonts w:eastAsiaTheme="minorEastAsia"/>
                <w:bCs/>
                <w:sz w:val="20"/>
                <w:szCs w:val="20"/>
              </w:rPr>
              <w:t xml:space="preserve">Support the main bullet. </w:t>
            </w:r>
          </w:p>
          <w:p w14:paraId="52516A54" w14:textId="77777777" w:rsidR="003B7C07" w:rsidRDefault="00BA246A">
            <w:pPr>
              <w:wordWrap/>
              <w:jc w:val="left"/>
              <w:rPr>
                <w:rFonts w:eastAsiaTheme="minorEastAsia"/>
                <w:bCs/>
                <w:sz w:val="20"/>
                <w:szCs w:val="20"/>
              </w:rPr>
            </w:pPr>
            <w:r>
              <w:rPr>
                <w:rFonts w:eastAsiaTheme="minorEastAsia"/>
                <w:bCs/>
                <w:sz w:val="20"/>
                <w:szCs w:val="20"/>
              </w:rPr>
              <w:t>Do not support the sub-bullet. Current specifications suffice.</w:t>
            </w:r>
          </w:p>
          <w:p w14:paraId="18690085" w14:textId="77777777" w:rsidR="003B7C07" w:rsidRDefault="003B7C07">
            <w:pPr>
              <w:wordWrap/>
              <w:jc w:val="left"/>
              <w:rPr>
                <w:rFonts w:eastAsiaTheme="minorEastAsia"/>
                <w:bCs/>
                <w:sz w:val="20"/>
                <w:szCs w:val="20"/>
              </w:rPr>
            </w:pPr>
          </w:p>
          <w:p w14:paraId="0F45A64B" w14:textId="77777777" w:rsidR="003B7C07" w:rsidRDefault="00BA246A">
            <w:pPr>
              <w:wordWrap/>
              <w:rPr>
                <w:rFonts w:eastAsiaTheme="minorEastAsia"/>
                <w:bCs/>
                <w:sz w:val="20"/>
                <w:szCs w:val="20"/>
              </w:rPr>
            </w:pPr>
            <w:r>
              <w:rPr>
                <w:rFonts w:eastAsiaTheme="minorEastAsia"/>
                <w:bCs/>
                <w:sz w:val="20"/>
                <w:szCs w:val="20"/>
              </w:rPr>
              <w:t xml:space="preserve">The UE procedure in Rel-18 for determination of PUCCH timing based on ‘PDSCH ending last’ is on a slot-level, not on a symbol-level, (i.e., “PDSCH ending last” is the PDSCH with corresponding DL slot ending last). </w:t>
            </w:r>
          </w:p>
          <w:p w14:paraId="7E0932A8" w14:textId="77777777" w:rsidR="003B7C07" w:rsidRDefault="00BA246A">
            <w:pPr>
              <w:wordWrap/>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rsidR="003B7C07" w14:paraId="6BB51E8A" w14:textId="77777777">
        <w:tc>
          <w:tcPr>
            <w:tcW w:w="2245" w:type="dxa"/>
          </w:tcPr>
          <w:p w14:paraId="2D23C8CF" w14:textId="77777777" w:rsidR="003B7C07" w:rsidRDefault="00BA246A">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50DB6C70" w14:textId="77777777" w:rsidR="003B7C07" w:rsidRDefault="00BA246A">
            <w:pPr>
              <w:wordWrap/>
              <w:rPr>
                <w:rFonts w:eastAsia="KaiTi"/>
                <w:sz w:val="20"/>
                <w:szCs w:val="20"/>
              </w:rPr>
            </w:pPr>
            <w:r>
              <w:rPr>
                <w:rFonts w:eastAsia="KaiTi" w:hint="eastAsia"/>
                <w:sz w:val="20"/>
                <w:szCs w:val="20"/>
              </w:rPr>
              <w:t>W</w:t>
            </w:r>
            <w:r>
              <w:rPr>
                <w:rFonts w:eastAsia="KaiTi"/>
                <w:sz w:val="20"/>
                <w:szCs w:val="20"/>
              </w:rPr>
              <w:t>e support the proposal. It can guarantee enough PDSCH processing time and preparation time for HARQ-ACK compared with other solutions.</w:t>
            </w:r>
          </w:p>
          <w:p w14:paraId="0CDBEA38" w14:textId="77777777" w:rsidR="003B7C07" w:rsidRDefault="00BA246A">
            <w:pPr>
              <w:wordWrap/>
              <w:rPr>
                <w:rFonts w:eastAsiaTheme="minorEastAsia"/>
                <w:bCs/>
                <w:sz w:val="20"/>
                <w:szCs w:val="20"/>
              </w:rPr>
            </w:pPr>
            <w:r>
              <w:rPr>
                <w:rFonts w:eastAsia="KaiTi"/>
                <w:sz w:val="20"/>
                <w:szCs w:val="20"/>
              </w:rPr>
              <w:t>In R18 MC, the reference PDSCH is the PDSCH ending last as indicated in the DCI format 1_X among the set of co-scheduled PDSCHs. From our perspective, PDSCH ending last is understood on a symbol-level, and not on a slot-level. Thus, if the ending symbol is same for PDSCHs of different cells, the last UL slot of PUCCH overlapping with DL slots of the PDSCHs may be different. The problem is valid.</w:t>
            </w:r>
          </w:p>
        </w:tc>
      </w:tr>
      <w:tr w:rsidR="003B7C07" w14:paraId="6ECE56CF" w14:textId="77777777">
        <w:tc>
          <w:tcPr>
            <w:tcW w:w="2245" w:type="dxa"/>
          </w:tcPr>
          <w:p w14:paraId="1E6176D1" w14:textId="77777777" w:rsidR="003B7C07" w:rsidRDefault="00BA246A">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p>
        </w:tc>
        <w:tc>
          <w:tcPr>
            <w:tcW w:w="7117" w:type="dxa"/>
          </w:tcPr>
          <w:p w14:paraId="1C17EBF2" w14:textId="77777777" w:rsidR="003B7C07" w:rsidRDefault="00BA246A">
            <w:pPr>
              <w:wordWrap/>
              <w:rPr>
                <w:rFonts w:eastAsiaTheme="minorEastAsia"/>
                <w:bCs/>
                <w:sz w:val="20"/>
                <w:szCs w:val="20"/>
              </w:rPr>
            </w:pPr>
            <w:r>
              <w:rPr>
                <w:rFonts w:eastAsiaTheme="minorEastAsia" w:hint="eastAsia"/>
                <w:bCs/>
                <w:sz w:val="20"/>
                <w:szCs w:val="20"/>
              </w:rPr>
              <w:t>W</w:t>
            </w:r>
            <w:r>
              <w:rPr>
                <w:rFonts w:eastAsiaTheme="minorEastAsia"/>
                <w:bCs/>
                <w:sz w:val="20"/>
                <w:szCs w:val="20"/>
              </w:rPr>
              <w:t>e want to discuss a bit more before agreeing on this proposal.</w:t>
            </w:r>
          </w:p>
          <w:p w14:paraId="5CC36958" w14:textId="77777777" w:rsidR="003B7C07" w:rsidRDefault="00BA246A">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noticed that even for the companies agreeing on it, they seem to have different understanding, e.g. Samsung considers the determination of PUCCH timing is slot level while SPD consider it is symbol level.</w:t>
            </w:r>
          </w:p>
          <w:p w14:paraId="4FAD4B48" w14:textId="77777777" w:rsidR="003B7C07" w:rsidRDefault="003B7C07">
            <w:pPr>
              <w:wordWrap/>
              <w:rPr>
                <w:rFonts w:eastAsiaTheme="minorEastAsia"/>
                <w:bCs/>
                <w:sz w:val="20"/>
                <w:szCs w:val="20"/>
              </w:rPr>
            </w:pPr>
          </w:p>
          <w:p w14:paraId="462DDBBA" w14:textId="77777777" w:rsidR="003B7C07" w:rsidRDefault="00BA246A">
            <w:pPr>
              <w:wordWrap/>
              <w:rPr>
                <w:rFonts w:eastAsiaTheme="minorEastAsia"/>
                <w:bCs/>
                <w:sz w:val="20"/>
                <w:szCs w:val="20"/>
              </w:rPr>
            </w:pPr>
            <w:r>
              <w:rPr>
                <w:rFonts w:eastAsiaTheme="minorEastAsia"/>
                <w:bCs/>
                <w:sz w:val="20"/>
                <w:szCs w:val="20"/>
              </w:rPr>
              <w:t>We would like to look at the issue of PDSCH processing timeline as explained in Samsung proposal below:</w:t>
            </w:r>
          </w:p>
          <w:p w14:paraId="68534EDA" w14:textId="77777777" w:rsidR="003B7C07" w:rsidRDefault="00BA246A">
            <w:pPr>
              <w:wordWrap/>
              <w:rPr>
                <w:i/>
                <w:iCs/>
                <w:sz w:val="20"/>
                <w:szCs w:val="20"/>
              </w:rPr>
            </w:pPr>
            <w:r>
              <w:rPr>
                <w:i/>
                <w:iCs/>
                <w:sz w:val="20"/>
                <w:szCs w:val="20"/>
              </w:rPr>
              <w:t>Proposal 5: For co-scheduled cells with different SCS, reference PDSCH can be determined as follows:</w:t>
            </w:r>
          </w:p>
          <w:p w14:paraId="5F04EAB1" w14:textId="77777777" w:rsidR="003B7C07" w:rsidRDefault="00BA246A">
            <w:pPr>
              <w:wordWrap/>
              <w:ind w:leftChars="100" w:left="240"/>
              <w:rPr>
                <w:i/>
                <w:iCs/>
                <w:sz w:val="20"/>
                <w:szCs w:val="20"/>
              </w:rPr>
            </w:pPr>
            <w:r>
              <w:rPr>
                <w:i/>
                <w:iCs/>
                <w:sz w:val="20"/>
                <w:szCs w:val="20"/>
              </w:rPr>
              <w:t xml:space="preserve"> - Step 1: Determine the last co-scheduled PDSCH for each of the configured SCS, i.e. if there are 2 different SCS, then 2 corresponding last co-scheduled PDSCHs are determined </w:t>
            </w:r>
          </w:p>
          <w:p w14:paraId="5AAC7EE9" w14:textId="77777777" w:rsidR="003B7C07" w:rsidRDefault="00BA246A">
            <w:pPr>
              <w:wordWrap/>
              <w:ind w:leftChars="100" w:left="240"/>
              <w:rPr>
                <w:i/>
                <w:iCs/>
                <w:sz w:val="20"/>
                <w:szCs w:val="20"/>
              </w:rPr>
            </w:pPr>
            <w:r>
              <w:rPr>
                <w:i/>
                <w:iCs/>
                <w:sz w:val="20"/>
                <w:szCs w:val="20"/>
              </w:rPr>
              <w:t>- Step 2: Determine the timing for PUCCH for transmission of corresponding HARQ-ACK (for all co-scheduled PDSCHs) for each of the last co-scheduled PDSCH with each of the SCS</w:t>
            </w:r>
          </w:p>
          <w:p w14:paraId="268D9F17" w14:textId="77777777" w:rsidR="003B7C07" w:rsidRDefault="00BA246A">
            <w:pPr>
              <w:wordWrap/>
              <w:ind w:leftChars="100" w:left="240"/>
              <w:rPr>
                <w:i/>
                <w:iCs/>
                <w:sz w:val="20"/>
                <w:szCs w:val="20"/>
              </w:rPr>
            </w:pPr>
            <w:r>
              <w:rPr>
                <w:i/>
                <w:iCs/>
                <w:sz w:val="20"/>
                <w:szCs w:val="20"/>
              </w:rPr>
              <w:t xml:space="preserve"> - Step 3: Compare the timelines and determine the reference PDSCH that results in the most the relaxed timing for PUCCH corresponding to the overall last co-scheduled PDSCH</w:t>
            </w:r>
          </w:p>
          <w:p w14:paraId="221D0528" w14:textId="77777777" w:rsidR="003B7C07" w:rsidRDefault="003B7C07">
            <w:pPr>
              <w:wordWrap/>
              <w:ind w:leftChars="100" w:left="240"/>
              <w:rPr>
                <w:rFonts w:eastAsiaTheme="minorEastAsia"/>
                <w:sz w:val="20"/>
                <w:szCs w:val="20"/>
              </w:rPr>
            </w:pPr>
          </w:p>
          <w:p w14:paraId="4E5B942A" w14:textId="77777777" w:rsidR="003B7C07" w:rsidRDefault="00BA246A">
            <w:pPr>
              <w:wordWrap/>
              <w:rPr>
                <w:rFonts w:eastAsiaTheme="minorEastAsia"/>
                <w:sz w:val="20"/>
                <w:szCs w:val="20"/>
              </w:rPr>
            </w:pPr>
            <w:r>
              <w:rPr>
                <w:rFonts w:eastAsiaTheme="minorEastAsia"/>
                <w:sz w:val="20"/>
                <w:szCs w:val="20"/>
              </w:rPr>
              <w:t xml:space="preserve">As we understand, the above proposed steps are </w:t>
            </w:r>
            <w:r>
              <w:rPr>
                <w:rFonts w:eastAsiaTheme="minorEastAsia"/>
                <w:color w:val="FF0000"/>
                <w:sz w:val="20"/>
                <w:szCs w:val="20"/>
              </w:rPr>
              <w:t xml:space="preserve">not (necessarily) </w:t>
            </w:r>
            <w:r>
              <w:rPr>
                <w:rFonts w:eastAsiaTheme="minorEastAsia"/>
                <w:sz w:val="20"/>
                <w:szCs w:val="20"/>
              </w:rPr>
              <w:t>in line with current specifications. A legacy UE expects the timeline check for PDSCH processing time is as follows:</w:t>
            </w:r>
          </w:p>
          <w:p w14:paraId="2A4FF7C9" w14:textId="77777777" w:rsidR="003B7C07" w:rsidRDefault="00BA246A">
            <w:pPr>
              <w:wordWrap/>
              <w:ind w:leftChars="100" w:left="240"/>
              <w:rPr>
                <w:rFonts w:eastAsiaTheme="minorEastAsia"/>
                <w:bCs/>
                <w:sz w:val="20"/>
                <w:szCs w:val="20"/>
              </w:rPr>
            </w:pPr>
            <w:r>
              <w:rPr>
                <w:rFonts w:eastAsiaTheme="minorEastAsia"/>
                <w:bCs/>
                <w:noProof/>
                <w:sz w:val="20"/>
                <w:szCs w:val="20"/>
              </w:rPr>
              <w:lastRenderedPageBreak/>
              <w:drawing>
                <wp:inline distT="0" distB="0" distL="0" distR="0" wp14:anchorId="6A921C9F" wp14:editId="0260EE96">
                  <wp:extent cx="4006215"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009599" cy="1644037"/>
                          </a:xfrm>
                          <a:prstGeom prst="rect">
                            <a:avLst/>
                          </a:prstGeom>
                        </pic:spPr>
                      </pic:pic>
                    </a:graphicData>
                  </a:graphic>
                </wp:inline>
              </w:drawing>
            </w:r>
          </w:p>
          <w:p w14:paraId="58E19C68" w14:textId="77777777" w:rsidR="003B7C07" w:rsidRDefault="003B7C07">
            <w:pPr>
              <w:wordWrap/>
              <w:rPr>
                <w:rFonts w:eastAsiaTheme="minorEastAsia"/>
                <w:bCs/>
                <w:sz w:val="20"/>
                <w:szCs w:val="20"/>
              </w:rPr>
            </w:pPr>
          </w:p>
          <w:p w14:paraId="623A1912" w14:textId="77777777" w:rsidR="003B7C07" w:rsidRDefault="00BA246A">
            <w:pPr>
              <w:wordWrap/>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14:paraId="69E0B8D4" w14:textId="77777777" w:rsidR="003B7C07" w:rsidRDefault="00BA246A">
            <w:pPr>
              <w:wordWrap/>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14:paraId="6D1F8F6E" w14:textId="77777777" w:rsidR="003B7C07" w:rsidRDefault="003B7C07">
            <w:pPr>
              <w:wordWrap/>
              <w:rPr>
                <w:rFonts w:eastAsia="KaiTi"/>
                <w:sz w:val="20"/>
                <w:szCs w:val="20"/>
              </w:rPr>
            </w:pPr>
          </w:p>
        </w:tc>
      </w:tr>
      <w:tr w:rsidR="003B7C07" w14:paraId="1A87753C" w14:textId="77777777">
        <w:tc>
          <w:tcPr>
            <w:tcW w:w="2245" w:type="dxa"/>
          </w:tcPr>
          <w:p w14:paraId="7CE53A1B" w14:textId="77777777" w:rsidR="003B7C07" w:rsidRDefault="00BA246A">
            <w:pPr>
              <w:wordWrap/>
              <w:rPr>
                <w:rFonts w:eastAsiaTheme="minorEastAsia"/>
                <w:bCs/>
                <w:sz w:val="20"/>
                <w:szCs w:val="20"/>
              </w:rPr>
            </w:pPr>
            <w:r>
              <w:rPr>
                <w:rFonts w:eastAsiaTheme="minorEastAsia"/>
                <w:bCs/>
                <w:sz w:val="20"/>
                <w:szCs w:val="20"/>
                <w:lang w:eastAsia="ja-JP"/>
              </w:rPr>
              <w:lastRenderedPageBreak/>
              <w:t>MediaTek</w:t>
            </w:r>
          </w:p>
        </w:tc>
        <w:tc>
          <w:tcPr>
            <w:tcW w:w="7117" w:type="dxa"/>
          </w:tcPr>
          <w:p w14:paraId="00F32835" w14:textId="77777777" w:rsidR="003B7C07" w:rsidRDefault="00BA246A">
            <w:pPr>
              <w:wordWrap/>
              <w:jc w:val="left"/>
              <w:rPr>
                <w:rFonts w:eastAsia="KaiTi"/>
                <w:sz w:val="20"/>
                <w:szCs w:val="20"/>
                <w:lang w:eastAsia="ja-JP"/>
              </w:rPr>
            </w:pPr>
            <w:r>
              <w:rPr>
                <w:rFonts w:eastAsia="KaiTi"/>
                <w:sz w:val="20"/>
                <w:szCs w:val="20"/>
                <w:lang w:eastAsia="ja-JP"/>
              </w:rPr>
              <w:t xml:space="preserve">We initially preferred our proposal here. However, after some further discussion it seems that the “processing timeline” is not intended to be impacted by this “last reference PDSCH” term. However, just to be absolutely clear that, we think it would be good to agree in the minutes that: </w:t>
            </w:r>
          </w:p>
          <w:p w14:paraId="0B5A1940" w14:textId="77777777" w:rsidR="003B7C07" w:rsidRDefault="00BA246A">
            <w:pPr>
              <w:pStyle w:val="afff5"/>
              <w:numPr>
                <w:ilvl w:val="0"/>
                <w:numId w:val="46"/>
              </w:numPr>
              <w:wordWrap/>
              <w:jc w:val="left"/>
              <w:rPr>
                <w:rFonts w:eastAsiaTheme="minorEastAsia"/>
                <w:bCs/>
                <w:sz w:val="20"/>
                <w:szCs w:val="20"/>
              </w:rPr>
            </w:pPr>
            <w:r>
              <w:rPr>
                <w:rFonts w:eastAsia="KaiTi"/>
                <w:sz w:val="20"/>
                <w:szCs w:val="20"/>
                <w:lang w:eastAsia="ja-JP"/>
              </w:rPr>
              <w:t>“Specification of this feature shall not impact the existing UE processing PDSCH timeline requirement for any individual PDSCH, as specified in 5.3.1 of TS38.214.”</w:t>
            </w:r>
          </w:p>
        </w:tc>
      </w:tr>
      <w:tr w:rsidR="003B7C07" w14:paraId="248E2CC9" w14:textId="77777777">
        <w:tc>
          <w:tcPr>
            <w:tcW w:w="2245" w:type="dxa"/>
          </w:tcPr>
          <w:p w14:paraId="59A93AA0" w14:textId="77777777" w:rsidR="003B7C07" w:rsidRDefault="00BA246A">
            <w:pPr>
              <w:wordWrap/>
              <w:rPr>
                <w:rFonts w:eastAsia="MS Mincho"/>
                <w:bCs/>
                <w:sz w:val="20"/>
                <w:szCs w:val="20"/>
                <w:lang w:eastAsia="ja-JP"/>
              </w:rPr>
            </w:pPr>
            <w:r>
              <w:rPr>
                <w:rFonts w:eastAsia="MS Mincho" w:hint="eastAsia"/>
                <w:bCs/>
                <w:sz w:val="20"/>
                <w:szCs w:val="20"/>
                <w:lang w:eastAsia="ja-JP"/>
              </w:rPr>
              <w:t>Qualcomm</w:t>
            </w:r>
          </w:p>
        </w:tc>
        <w:tc>
          <w:tcPr>
            <w:tcW w:w="7117" w:type="dxa"/>
          </w:tcPr>
          <w:p w14:paraId="4C3AFAAE" w14:textId="77777777" w:rsidR="003B7C07" w:rsidRDefault="00BA246A">
            <w:pPr>
              <w:wordWrap/>
              <w:rPr>
                <w:rFonts w:eastAsia="MS Mincho"/>
                <w:sz w:val="20"/>
                <w:szCs w:val="20"/>
                <w:lang w:eastAsia="ja-JP"/>
              </w:rPr>
            </w:pPr>
            <w:r>
              <w:rPr>
                <w:rFonts w:eastAsia="MS Mincho" w:hint="eastAsia"/>
                <w:sz w:val="20"/>
                <w:szCs w:val="20"/>
                <w:lang w:eastAsia="ja-JP"/>
              </w:rPr>
              <w:t xml:space="preserve">For slot-based PUCCH, the timing is slot-level, and for sub-slot-based PUCCH, the timing is symbol-level. In other words, for slot-based PUCCH, UE does not need to </w:t>
            </w:r>
            <w:r>
              <w:rPr>
                <w:rFonts w:eastAsia="MS Mincho"/>
                <w:sz w:val="20"/>
                <w:szCs w:val="20"/>
                <w:lang w:eastAsia="ja-JP"/>
              </w:rPr>
              <w:t>check</w:t>
            </w:r>
            <w:r>
              <w:rPr>
                <w:rFonts w:eastAsia="MS Mincho" w:hint="eastAsia"/>
                <w:sz w:val="20"/>
                <w:szCs w:val="20"/>
                <w:lang w:eastAsia="ja-JP"/>
              </w:rPr>
              <w:t xml:space="preserve"> when the scheduled PDSCH (from SLIV) ends </w:t>
            </w:r>
            <w:r>
              <w:rPr>
                <w:rFonts w:eastAsia="MS Mincho"/>
                <w:sz w:val="20"/>
                <w:szCs w:val="20"/>
                <w:lang w:eastAsia="ja-JP"/>
              </w:rPr>
              <w:t>–</w:t>
            </w:r>
            <w:r>
              <w:rPr>
                <w:rFonts w:eastAsia="MS Mincho" w:hint="eastAsia"/>
                <w:sz w:val="20"/>
                <w:szCs w:val="20"/>
                <w:lang w:eastAsia="ja-JP"/>
              </w:rPr>
              <w:t xml:space="preserve"> UE just checks when the DL slot of the scheduled PDSCH ends. This was coming from the Rel-16 maintenance and should not be changed in Rel-18; otherwise, Rel-18 has a backward compatibility issue.</w:t>
            </w:r>
          </w:p>
          <w:p w14:paraId="0DAFD29C" w14:textId="77777777" w:rsidR="003B7C07" w:rsidRDefault="003B7C07">
            <w:pPr>
              <w:wordWrap/>
              <w:rPr>
                <w:rFonts w:eastAsia="MS Mincho"/>
                <w:sz w:val="20"/>
                <w:szCs w:val="20"/>
                <w:lang w:eastAsia="ja-JP"/>
              </w:rPr>
            </w:pPr>
          </w:p>
          <w:p w14:paraId="2D2F65A4" w14:textId="77777777" w:rsidR="003B7C07" w:rsidRDefault="00BA246A">
            <w:pPr>
              <w:wordWrap/>
              <w:rPr>
                <w:rFonts w:eastAsia="MS Mincho"/>
                <w:sz w:val="20"/>
                <w:szCs w:val="20"/>
                <w:lang w:eastAsia="ja-JP"/>
              </w:rPr>
            </w:pPr>
            <w:r>
              <w:rPr>
                <w:rFonts w:eastAsia="MS Mincho" w:hint="eastAsia"/>
                <w:sz w:val="20"/>
                <w:szCs w:val="20"/>
                <w:lang w:eastAsia="ja-JP"/>
              </w:rPr>
              <w:t>Following are agreements made at RAN1#106-e meeting.</w:t>
            </w:r>
          </w:p>
          <w:p w14:paraId="0E5B1C8C" w14:textId="77777777" w:rsidR="003B7C07" w:rsidRDefault="003B7C07">
            <w:pPr>
              <w:wordWrap/>
              <w:rPr>
                <w:rFonts w:eastAsia="MS Mincho"/>
                <w:sz w:val="20"/>
                <w:szCs w:val="20"/>
                <w:lang w:eastAsia="ja-JP"/>
              </w:rPr>
            </w:pPr>
          </w:p>
          <w:p w14:paraId="5862E3C6" w14:textId="77777777" w:rsidR="003B7C07" w:rsidRDefault="00BA246A">
            <w:pPr>
              <w:wordWrap/>
              <w:rPr>
                <w:sz w:val="20"/>
                <w:szCs w:val="14"/>
                <w:lang w:eastAsia="en-GB"/>
              </w:rPr>
            </w:pPr>
            <w:r>
              <w:rPr>
                <w:sz w:val="20"/>
                <w:szCs w:val="14"/>
                <w:highlight w:val="green"/>
                <w:lang w:val="sv-SE"/>
              </w:rPr>
              <w:t>Agreement</w:t>
            </w:r>
          </w:p>
          <w:p w14:paraId="64C9169E" w14:textId="77777777" w:rsidR="003B7C07" w:rsidRDefault="00BA246A">
            <w:pPr>
              <w:wordWrap/>
              <w:rPr>
                <w:rFonts w:eastAsiaTheme="minorHAnsi"/>
                <w:sz w:val="20"/>
                <w:szCs w:val="14"/>
              </w:rPr>
            </w:pPr>
            <w:r>
              <w:rPr>
                <w:sz w:val="20"/>
                <w:szCs w:val="14"/>
                <w:lang w:val="sv-SE"/>
              </w:rPr>
              <w:t xml:space="preserve">For HARQ ACK timing in Rel-16 with sub-slot-based HARQ-ACK feedback, </w:t>
            </w:r>
            <w:r>
              <w:rPr>
                <w:color w:val="FF0000"/>
                <w:sz w:val="20"/>
                <w:szCs w:val="14"/>
                <w:lang w:val="sv-SE"/>
              </w:rPr>
              <w:t xml:space="preserve">irrespective of UL SCS and DL SCS, </w:t>
            </w:r>
            <w:r>
              <w:rPr>
                <w:sz w:val="20"/>
                <w:szCs w:val="14"/>
              </w:rPr>
              <w:t>k = 0 corresponds to the last UL sub-slot that overlaps with the PDSCH.</w:t>
            </w:r>
          </w:p>
          <w:p w14:paraId="117596A0" w14:textId="77777777" w:rsidR="003B7C07" w:rsidRDefault="003B7C07">
            <w:pPr>
              <w:wordWrap/>
              <w:rPr>
                <w:sz w:val="20"/>
                <w:szCs w:val="14"/>
              </w:rPr>
            </w:pPr>
          </w:p>
          <w:p w14:paraId="672028D4" w14:textId="77777777" w:rsidR="003B7C07" w:rsidRDefault="00BA246A">
            <w:pPr>
              <w:wordWrap/>
              <w:rPr>
                <w:sz w:val="20"/>
                <w:szCs w:val="14"/>
              </w:rPr>
            </w:pPr>
            <w:r>
              <w:rPr>
                <w:sz w:val="20"/>
                <w:szCs w:val="14"/>
                <w:highlight w:val="green"/>
                <w:lang w:val="sv-SE"/>
              </w:rPr>
              <w:t>Agreement</w:t>
            </w:r>
          </w:p>
          <w:p w14:paraId="57CB2967" w14:textId="77777777" w:rsidR="003B7C07" w:rsidRDefault="00BA246A">
            <w:pPr>
              <w:wordWrap/>
              <w:rPr>
                <w:rFonts w:eastAsiaTheme="minorHAnsi"/>
                <w:sz w:val="20"/>
                <w:szCs w:val="14"/>
              </w:rPr>
            </w:pPr>
            <w:r>
              <w:rPr>
                <w:sz w:val="20"/>
                <w:szCs w:val="14"/>
                <w:lang w:val="sv-SE"/>
              </w:rPr>
              <w:t>Confirm the RAN1#105-e working assumption with the following modification:</w:t>
            </w:r>
          </w:p>
          <w:p w14:paraId="28002CD6" w14:textId="77777777" w:rsidR="003B7C07" w:rsidRDefault="00BA246A">
            <w:pPr>
              <w:pStyle w:val="afff5"/>
              <w:numPr>
                <w:ilvl w:val="0"/>
                <w:numId w:val="48"/>
              </w:numPr>
              <w:wordWrap/>
              <w:overflowPunct w:val="0"/>
              <w:adjustRightInd w:val="0"/>
              <w:spacing w:after="180"/>
              <w:textAlignment w:val="baseline"/>
              <w:rPr>
                <w:sz w:val="20"/>
                <w:szCs w:val="20"/>
              </w:rPr>
            </w:pPr>
            <w:r>
              <w:rPr>
                <w:sz w:val="20"/>
                <w:szCs w:val="20"/>
              </w:rPr>
              <w:t>For HARQ-ACK timing in Rel-16 with slot-based HARQ-ACK feedback, in case UL SCS is larger than DL SCS, k= 0 corresponds to the last UL slot that overlaps with the DL slot for the PDSCH.</w:t>
            </w:r>
          </w:p>
          <w:p w14:paraId="29C4CE1B" w14:textId="77777777" w:rsidR="003B7C07" w:rsidRDefault="00BA246A">
            <w:pPr>
              <w:pStyle w:val="afff5"/>
              <w:numPr>
                <w:ilvl w:val="1"/>
                <w:numId w:val="48"/>
              </w:numPr>
              <w:wordWrap/>
              <w:overflowPunct w:val="0"/>
              <w:adjustRightInd w:val="0"/>
              <w:spacing w:after="180"/>
              <w:textAlignment w:val="baseline"/>
              <w:rPr>
                <w:sz w:val="20"/>
                <w:szCs w:val="20"/>
              </w:rPr>
            </w:pPr>
            <w:r>
              <w:rPr>
                <w:strike/>
                <w:color w:val="FF2600"/>
                <w:sz w:val="20"/>
                <w:szCs w:val="20"/>
              </w:rPr>
              <w:t>Further discuss the HARQ-ACK timing for sub-slot-based HARQ-ACK feedback</w:t>
            </w:r>
          </w:p>
          <w:p w14:paraId="7E23BCC5" w14:textId="77777777" w:rsidR="003B7C07" w:rsidRDefault="00BA246A">
            <w:pPr>
              <w:pStyle w:val="afff5"/>
              <w:numPr>
                <w:ilvl w:val="1"/>
                <w:numId w:val="48"/>
              </w:numPr>
              <w:wordWrap/>
              <w:overflowPunct w:val="0"/>
              <w:adjustRightInd w:val="0"/>
              <w:spacing w:after="180"/>
              <w:textAlignment w:val="baseline"/>
              <w:rPr>
                <w:sz w:val="20"/>
                <w:szCs w:val="20"/>
              </w:rPr>
            </w:pPr>
            <w:r>
              <w:rPr>
                <w:sz w:val="20"/>
                <w:szCs w:val="20"/>
              </w:rPr>
              <w:t>FFS specification impact</w:t>
            </w:r>
          </w:p>
          <w:p w14:paraId="3C0DBF0A" w14:textId="77777777" w:rsidR="003B7C07" w:rsidRDefault="00BA246A">
            <w:pPr>
              <w:wordWrap/>
              <w:rPr>
                <w:sz w:val="20"/>
                <w:szCs w:val="20"/>
              </w:rPr>
            </w:pPr>
            <w:r>
              <w:rPr>
                <w:b/>
                <w:bCs/>
                <w:sz w:val="20"/>
                <w:szCs w:val="20"/>
              </w:rPr>
              <w:t>Decision</w:t>
            </w:r>
            <w:r>
              <w:rPr>
                <w:sz w:val="20"/>
                <w:szCs w:val="20"/>
              </w:rPr>
              <w:t xml:space="preserve"> (Aug 25</w:t>
            </w:r>
            <w:r>
              <w:rPr>
                <w:sz w:val="20"/>
                <w:szCs w:val="20"/>
                <w:vertAlign w:val="superscript"/>
              </w:rPr>
              <w:t>th</w:t>
            </w:r>
            <w:r>
              <w:rPr>
                <w:sz w:val="20"/>
                <w:szCs w:val="20"/>
              </w:rPr>
              <w:t>): discussion regarding the TP for slot-based HARQ-ACK feedback is extended till Aug 27</w:t>
            </w:r>
            <w:r>
              <w:rPr>
                <w:sz w:val="20"/>
                <w:szCs w:val="20"/>
                <w:vertAlign w:val="superscript"/>
              </w:rPr>
              <w:t>th</w:t>
            </w:r>
            <w:r>
              <w:rPr>
                <w:sz w:val="20"/>
                <w:szCs w:val="20"/>
              </w:rPr>
              <w:t>.</w:t>
            </w:r>
          </w:p>
          <w:p w14:paraId="7666A4A4" w14:textId="77777777" w:rsidR="003B7C07" w:rsidRDefault="00BA246A">
            <w:pPr>
              <w:wordWrap/>
              <w:rPr>
                <w:sz w:val="20"/>
                <w:szCs w:val="20"/>
              </w:rPr>
            </w:pPr>
            <w:r>
              <w:rPr>
                <w:b/>
                <w:bCs/>
                <w:sz w:val="20"/>
                <w:szCs w:val="20"/>
              </w:rPr>
              <w:t>Decision:</w:t>
            </w:r>
            <w:r>
              <w:rPr>
                <w:sz w:val="20"/>
                <w:szCs w:val="20"/>
              </w:rPr>
              <w:t xml:space="preserve"> As per email decision posted on Aug 28</w:t>
            </w:r>
            <w:r>
              <w:rPr>
                <w:sz w:val="20"/>
                <w:szCs w:val="20"/>
                <w:vertAlign w:val="superscript"/>
              </w:rPr>
              <w:t>th</w:t>
            </w:r>
            <w:r>
              <w:rPr>
                <w:sz w:val="20"/>
                <w:szCs w:val="20"/>
              </w:rPr>
              <w:t>,</w:t>
            </w:r>
          </w:p>
          <w:p w14:paraId="5AC728C1" w14:textId="77777777" w:rsidR="003B7C07" w:rsidRDefault="00BA246A">
            <w:pPr>
              <w:wordWrap/>
              <w:rPr>
                <w:sz w:val="20"/>
                <w:szCs w:val="14"/>
              </w:rPr>
            </w:pPr>
            <w:r>
              <w:rPr>
                <w:sz w:val="20"/>
                <w:szCs w:val="14"/>
                <w:highlight w:val="green"/>
                <w:lang w:val="sv-SE"/>
              </w:rPr>
              <w:t>Agreement</w:t>
            </w:r>
          </w:p>
          <w:p w14:paraId="257353A6" w14:textId="77777777" w:rsidR="003B7C07" w:rsidRDefault="00BA246A">
            <w:pPr>
              <w:wordWrap/>
              <w:rPr>
                <w:sz w:val="20"/>
                <w:szCs w:val="14"/>
              </w:rPr>
            </w:pPr>
            <w:r>
              <w:rPr>
                <w:sz w:val="20"/>
                <w:szCs w:val="14"/>
              </w:rPr>
              <w:t xml:space="preserve">The latest TP to 38.213 as in section 3.3 of x8666 is endorsed. Final CR </w:t>
            </w:r>
            <w:r>
              <w:rPr>
                <w:sz w:val="20"/>
                <w:szCs w:val="20"/>
              </w:rPr>
              <w:t>(Rel-16, 38.213, CR#0259, Cat F) is agreed in:</w:t>
            </w:r>
          </w:p>
          <w:p w14:paraId="545CD17C" w14:textId="77777777" w:rsidR="003B7C07" w:rsidRDefault="003347DF">
            <w:pPr>
              <w:wordWrap/>
              <w:rPr>
                <w:sz w:val="20"/>
                <w:szCs w:val="20"/>
              </w:rPr>
            </w:pPr>
            <w:hyperlink r:id="rId16" w:history="1">
              <w:r w:rsidR="003B7C07">
                <w:rPr>
                  <w:rStyle w:val="afff0"/>
                  <w:b/>
                  <w:bCs/>
                  <w:sz w:val="20"/>
                  <w:szCs w:val="20"/>
                  <w:highlight w:val="green"/>
                </w:rPr>
                <w:t>R1-2108667</w:t>
              </w:r>
            </w:hyperlink>
            <w:r w:rsidR="00BA246A">
              <w:rPr>
                <w:b/>
                <w:bCs/>
                <w:sz w:val="20"/>
                <w:szCs w:val="20"/>
              </w:rPr>
              <w:tab/>
              <w:t>Correction on sub-slot-based HARQ-ACK timing</w:t>
            </w:r>
            <w:r w:rsidR="00BA246A">
              <w:rPr>
                <w:b/>
                <w:bCs/>
                <w:sz w:val="20"/>
                <w:szCs w:val="20"/>
              </w:rPr>
              <w:tab/>
              <w:t>Moderator (Apple), Ericsson, CATT</w:t>
            </w:r>
          </w:p>
          <w:p w14:paraId="07DD5525" w14:textId="77777777" w:rsidR="003B7C07" w:rsidRDefault="003B7C07">
            <w:pPr>
              <w:wordWrap/>
              <w:rPr>
                <w:rFonts w:eastAsia="MS Mincho"/>
                <w:sz w:val="20"/>
                <w:szCs w:val="20"/>
                <w:lang w:eastAsia="ja-JP"/>
              </w:rPr>
            </w:pPr>
          </w:p>
          <w:p w14:paraId="511830C6" w14:textId="77777777" w:rsidR="003B7C07" w:rsidRDefault="003B7C07">
            <w:pPr>
              <w:wordWrap/>
              <w:rPr>
                <w:rFonts w:eastAsia="MS Mincho"/>
                <w:sz w:val="20"/>
                <w:szCs w:val="20"/>
                <w:lang w:eastAsia="ja-JP"/>
              </w:rPr>
            </w:pPr>
          </w:p>
          <w:p w14:paraId="28140EF2" w14:textId="77777777" w:rsidR="003B7C07" w:rsidRDefault="00BA246A">
            <w:pPr>
              <w:wordWrap/>
              <w:rPr>
                <w:rFonts w:eastAsia="MS Mincho"/>
                <w:sz w:val="20"/>
                <w:szCs w:val="20"/>
                <w:lang w:eastAsia="ja-JP"/>
              </w:rPr>
            </w:pPr>
            <w:r>
              <w:rPr>
                <w:rFonts w:eastAsia="MS Mincho" w:hint="eastAsia"/>
                <w:sz w:val="20"/>
                <w:szCs w:val="20"/>
                <w:lang w:eastAsia="ja-JP"/>
              </w:rPr>
              <w:t>By the way, we agree with the above MediaTek proposal.</w:t>
            </w:r>
          </w:p>
        </w:tc>
      </w:tr>
      <w:tr w:rsidR="003B7C07" w14:paraId="40612964" w14:textId="77777777">
        <w:tc>
          <w:tcPr>
            <w:tcW w:w="2245" w:type="dxa"/>
          </w:tcPr>
          <w:p w14:paraId="7D58F0CF" w14:textId="77777777" w:rsidR="003B7C07" w:rsidRDefault="003B7C07">
            <w:pPr>
              <w:wordWrap/>
              <w:rPr>
                <w:rFonts w:eastAsiaTheme="minorEastAsia"/>
                <w:bCs/>
                <w:sz w:val="20"/>
                <w:szCs w:val="20"/>
              </w:rPr>
            </w:pPr>
          </w:p>
          <w:p w14:paraId="581B3493" w14:textId="77777777" w:rsidR="003B7C07" w:rsidRDefault="00BA246A">
            <w:pPr>
              <w:wordWrap/>
              <w:rPr>
                <w:rFonts w:eastAsia="MS Mincho"/>
                <w:bCs/>
                <w:sz w:val="20"/>
                <w:szCs w:val="20"/>
                <w:lang w:eastAsia="ja-JP"/>
              </w:rPr>
            </w:pPr>
            <w:r>
              <w:rPr>
                <w:rFonts w:eastAsiaTheme="minorEastAsia" w:hint="eastAsia"/>
                <w:bCs/>
                <w:sz w:val="20"/>
                <w:szCs w:val="20"/>
              </w:rPr>
              <w:lastRenderedPageBreak/>
              <w:t>Moderator</w:t>
            </w:r>
          </w:p>
        </w:tc>
        <w:tc>
          <w:tcPr>
            <w:tcW w:w="7117" w:type="dxa"/>
          </w:tcPr>
          <w:p w14:paraId="26BCE384" w14:textId="77777777" w:rsidR="003B7C07" w:rsidRDefault="003B7C07">
            <w:pPr>
              <w:wordWrap/>
              <w:rPr>
                <w:rFonts w:eastAsiaTheme="minorEastAsia"/>
                <w:bCs/>
                <w:sz w:val="20"/>
                <w:szCs w:val="20"/>
              </w:rPr>
            </w:pPr>
          </w:p>
          <w:p w14:paraId="3770F8F3" w14:textId="77777777" w:rsidR="003B7C07" w:rsidRDefault="00BA246A">
            <w:pPr>
              <w:wordWrap/>
              <w:rPr>
                <w:rFonts w:eastAsiaTheme="minorEastAsia"/>
                <w:bCs/>
                <w:sz w:val="20"/>
                <w:szCs w:val="20"/>
              </w:rPr>
            </w:pPr>
            <w:r>
              <w:rPr>
                <w:rFonts w:eastAsiaTheme="minorEastAsia" w:hint="eastAsia"/>
                <w:bCs/>
                <w:sz w:val="20"/>
                <w:szCs w:val="20"/>
              </w:rPr>
              <w:lastRenderedPageBreak/>
              <w:t xml:space="preserve">Based on the discussion so far, the proposal is now updated in Section 4.4. </w:t>
            </w:r>
          </w:p>
          <w:p w14:paraId="040B4C63"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4.4.</w:t>
            </w:r>
          </w:p>
          <w:p w14:paraId="407E17BB" w14:textId="77777777" w:rsidR="003B7C07" w:rsidRDefault="003B7C07">
            <w:pPr>
              <w:wordWrap/>
              <w:rPr>
                <w:rFonts w:eastAsia="MS Mincho"/>
                <w:sz w:val="20"/>
                <w:szCs w:val="20"/>
                <w:lang w:eastAsia="ja-JP"/>
              </w:rPr>
            </w:pPr>
          </w:p>
        </w:tc>
      </w:tr>
    </w:tbl>
    <w:p w14:paraId="6A7DAD9A" w14:textId="77777777" w:rsidR="003B7C07" w:rsidRDefault="003B7C07">
      <w:pPr>
        <w:rPr>
          <w:sz w:val="20"/>
          <w:szCs w:val="20"/>
          <w:lang w:eastAsia="en-US"/>
        </w:rPr>
      </w:pPr>
    </w:p>
    <w:p w14:paraId="7279E9B3" w14:textId="77777777" w:rsidR="003B7C07" w:rsidRDefault="003B7C07">
      <w:pPr>
        <w:rPr>
          <w:sz w:val="20"/>
          <w:szCs w:val="20"/>
          <w:lang w:eastAsia="en-US"/>
        </w:rPr>
      </w:pPr>
    </w:p>
    <w:p w14:paraId="4A07626D" w14:textId="77777777" w:rsidR="003B7C07" w:rsidRDefault="00BA246A">
      <w:pPr>
        <w:pStyle w:val="4"/>
        <w:spacing w:before="120"/>
        <w:ind w:left="720" w:hanging="720"/>
        <w:jc w:val="both"/>
        <w:rPr>
          <w:rFonts w:eastAsia="宋体"/>
          <w:sz w:val="20"/>
          <w:szCs w:val="20"/>
        </w:rPr>
      </w:pPr>
      <w:bookmarkStart w:id="115" w:name="_Hlk147750787"/>
      <w:r>
        <w:rPr>
          <w:rFonts w:eastAsia="宋体"/>
          <w:sz w:val="20"/>
          <w:szCs w:val="20"/>
        </w:rPr>
        <w:t>Proposal 3-2:</w:t>
      </w:r>
    </w:p>
    <w:bookmarkEnd w:id="115"/>
    <w:p w14:paraId="1857C6BE" w14:textId="77777777" w:rsidR="003B7C07" w:rsidRDefault="00BA246A">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7A702403" w14:textId="77777777" w:rsidR="003B7C07" w:rsidRDefault="003B7C07">
      <w:pPr>
        <w:snapToGrid w:val="0"/>
        <w:ind w:left="360"/>
        <w:rPr>
          <w:sz w:val="20"/>
          <w:szCs w:val="20"/>
        </w:rPr>
      </w:pPr>
    </w:p>
    <w:p w14:paraId="3B2281C0" w14:textId="77777777" w:rsidR="003B7C07" w:rsidRDefault="003B7C07">
      <w:pPr>
        <w:rPr>
          <w:sz w:val="20"/>
          <w:szCs w:val="20"/>
          <w:lang w:eastAsia="en-US"/>
        </w:rPr>
      </w:pPr>
    </w:p>
    <w:p w14:paraId="35D86390"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3B7C07" w14:paraId="7BA1FED2" w14:textId="77777777">
        <w:tc>
          <w:tcPr>
            <w:tcW w:w="2245" w:type="dxa"/>
            <w:tcBorders>
              <w:top w:val="single" w:sz="4" w:space="0" w:color="auto"/>
              <w:left w:val="single" w:sz="4" w:space="0" w:color="auto"/>
              <w:bottom w:val="single" w:sz="4" w:space="0" w:color="auto"/>
              <w:right w:val="single" w:sz="4" w:space="0" w:color="auto"/>
            </w:tcBorders>
          </w:tcPr>
          <w:p w14:paraId="497069B9" w14:textId="77777777" w:rsidR="003B7C07" w:rsidRDefault="00BA246A">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7894B2F3" w14:textId="77777777" w:rsidR="003B7C07" w:rsidRDefault="00BA246A">
            <w:pPr>
              <w:wordWrap/>
              <w:jc w:val="center"/>
              <w:rPr>
                <w:b/>
                <w:sz w:val="20"/>
                <w:szCs w:val="20"/>
              </w:rPr>
            </w:pPr>
            <w:r>
              <w:rPr>
                <w:b/>
                <w:sz w:val="20"/>
                <w:szCs w:val="20"/>
              </w:rPr>
              <w:t>Comment</w:t>
            </w:r>
          </w:p>
        </w:tc>
      </w:tr>
      <w:tr w:rsidR="003B7C07" w14:paraId="2921E30F" w14:textId="77777777">
        <w:tc>
          <w:tcPr>
            <w:tcW w:w="2245" w:type="dxa"/>
            <w:tcBorders>
              <w:top w:val="single" w:sz="4" w:space="0" w:color="auto"/>
              <w:left w:val="single" w:sz="4" w:space="0" w:color="auto"/>
              <w:bottom w:val="single" w:sz="4" w:space="0" w:color="auto"/>
              <w:right w:val="single" w:sz="4" w:space="0" w:color="auto"/>
            </w:tcBorders>
          </w:tcPr>
          <w:p w14:paraId="10B9C9E2"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4282A5DD"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Agree with the proposal.</w:t>
            </w:r>
          </w:p>
        </w:tc>
      </w:tr>
      <w:tr w:rsidR="003B7C07" w14:paraId="3C3268CD" w14:textId="77777777">
        <w:tc>
          <w:tcPr>
            <w:tcW w:w="2245" w:type="dxa"/>
            <w:tcBorders>
              <w:top w:val="single" w:sz="4" w:space="0" w:color="auto"/>
              <w:left w:val="single" w:sz="4" w:space="0" w:color="auto"/>
              <w:bottom w:val="single" w:sz="4" w:space="0" w:color="auto"/>
              <w:right w:val="single" w:sz="4" w:space="0" w:color="auto"/>
            </w:tcBorders>
          </w:tcPr>
          <w:p w14:paraId="14106CC6" w14:textId="77777777" w:rsidR="003B7C07" w:rsidRDefault="00BA246A">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5529B5DB" w14:textId="77777777" w:rsidR="003B7C07" w:rsidRDefault="00BA246A">
            <w:pPr>
              <w:wordWrap/>
              <w:rPr>
                <w:rFonts w:eastAsiaTheme="minorEastAsia"/>
                <w:bCs/>
                <w:sz w:val="20"/>
                <w:szCs w:val="20"/>
              </w:rPr>
            </w:pPr>
            <w:r>
              <w:rPr>
                <w:rFonts w:eastAsiaTheme="minorEastAsia"/>
                <w:bCs/>
                <w:sz w:val="20"/>
                <w:szCs w:val="20"/>
              </w:rPr>
              <w:t>Support</w:t>
            </w:r>
          </w:p>
        </w:tc>
      </w:tr>
      <w:tr w:rsidR="003B7C07" w14:paraId="699BFFEF" w14:textId="77777777">
        <w:tc>
          <w:tcPr>
            <w:tcW w:w="2245" w:type="dxa"/>
            <w:tcBorders>
              <w:top w:val="single" w:sz="4" w:space="0" w:color="auto"/>
              <w:left w:val="single" w:sz="4" w:space="0" w:color="auto"/>
              <w:bottom w:val="single" w:sz="4" w:space="0" w:color="auto"/>
              <w:right w:val="single" w:sz="4" w:space="0" w:color="auto"/>
            </w:tcBorders>
          </w:tcPr>
          <w:p w14:paraId="74EB5CEE"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4591C36" w14:textId="77777777" w:rsidR="003B7C07" w:rsidRDefault="00BA246A">
            <w:pPr>
              <w:wordWrap/>
              <w:jc w:val="left"/>
              <w:rPr>
                <w:rFonts w:eastAsia="宋体"/>
                <w:bCs/>
                <w:sz w:val="20"/>
                <w:szCs w:val="20"/>
              </w:rPr>
            </w:pPr>
            <w:r>
              <w:rPr>
                <w:rFonts w:eastAsia="宋体" w:hint="eastAsia"/>
                <w:bCs/>
                <w:sz w:val="20"/>
                <w:szCs w:val="20"/>
              </w:rPr>
              <w:t>Support</w:t>
            </w:r>
          </w:p>
        </w:tc>
      </w:tr>
      <w:tr w:rsidR="003B7C07" w14:paraId="0D38C700" w14:textId="77777777">
        <w:tc>
          <w:tcPr>
            <w:tcW w:w="2245" w:type="dxa"/>
            <w:tcBorders>
              <w:top w:val="single" w:sz="4" w:space="0" w:color="auto"/>
              <w:left w:val="single" w:sz="4" w:space="0" w:color="auto"/>
              <w:bottom w:val="single" w:sz="4" w:space="0" w:color="auto"/>
              <w:right w:val="single" w:sz="4" w:space="0" w:color="auto"/>
            </w:tcBorders>
          </w:tcPr>
          <w:p w14:paraId="20B65622" w14:textId="77777777" w:rsidR="003B7C07" w:rsidRDefault="00BA246A">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0E1315D2" w14:textId="77777777" w:rsidR="003B7C07" w:rsidRDefault="00BA246A">
            <w:pPr>
              <w:wordWrap/>
              <w:rPr>
                <w:rFonts w:eastAsia="MS Mincho"/>
                <w:bCs/>
                <w:sz w:val="20"/>
                <w:szCs w:val="20"/>
                <w:lang w:eastAsia="ja-JP"/>
              </w:rPr>
            </w:pPr>
            <w:r>
              <w:rPr>
                <w:rFonts w:eastAsia="MS Mincho"/>
                <w:bCs/>
                <w:sz w:val="20"/>
                <w:szCs w:val="20"/>
                <w:lang w:eastAsia="ja-JP"/>
              </w:rPr>
              <w:t>Support</w:t>
            </w:r>
          </w:p>
        </w:tc>
      </w:tr>
      <w:tr w:rsidR="003B7C07" w14:paraId="6FDA3BD0" w14:textId="77777777">
        <w:tc>
          <w:tcPr>
            <w:tcW w:w="2245" w:type="dxa"/>
          </w:tcPr>
          <w:p w14:paraId="5636F6D5" w14:textId="77777777" w:rsidR="003B7C07" w:rsidRDefault="00BA246A">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15A82D30" w14:textId="77777777" w:rsidR="003B7C07" w:rsidRDefault="00BA246A">
            <w:pPr>
              <w:wordWrap/>
              <w:rPr>
                <w:rFonts w:eastAsia="KaiTi"/>
                <w:sz w:val="20"/>
                <w:szCs w:val="20"/>
              </w:rPr>
            </w:pPr>
            <w:r>
              <w:rPr>
                <w:rFonts w:eastAsia="KaiTi" w:hint="eastAsia"/>
                <w:sz w:val="20"/>
                <w:szCs w:val="20"/>
              </w:rPr>
              <w:t>S</w:t>
            </w:r>
            <w:r>
              <w:rPr>
                <w:rFonts w:eastAsia="KaiTi"/>
                <w:sz w:val="20"/>
                <w:szCs w:val="20"/>
              </w:rPr>
              <w:t>upport</w:t>
            </w:r>
          </w:p>
        </w:tc>
      </w:tr>
      <w:tr w:rsidR="003B7C07" w14:paraId="295A3B3C" w14:textId="77777777">
        <w:tc>
          <w:tcPr>
            <w:tcW w:w="2245" w:type="dxa"/>
            <w:shd w:val="clear" w:color="auto" w:fill="auto"/>
          </w:tcPr>
          <w:p w14:paraId="22358F4E" w14:textId="77777777" w:rsidR="003B7C07" w:rsidRDefault="00BA246A">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7BC756CF" w14:textId="77777777" w:rsidR="003B7C07" w:rsidRDefault="00BA246A">
            <w:pPr>
              <w:wordWrap/>
              <w:rPr>
                <w:rFonts w:eastAsia="KaiTi"/>
                <w:sz w:val="20"/>
                <w:szCs w:val="20"/>
              </w:rPr>
            </w:pPr>
            <w:r>
              <w:rPr>
                <w:rFonts w:eastAsia="KaiTi" w:hint="eastAsia"/>
                <w:sz w:val="20"/>
                <w:szCs w:val="20"/>
              </w:rPr>
              <w:t>Support</w:t>
            </w:r>
          </w:p>
        </w:tc>
      </w:tr>
      <w:tr w:rsidR="003B7C07" w14:paraId="008CB24C" w14:textId="77777777">
        <w:tc>
          <w:tcPr>
            <w:tcW w:w="2245" w:type="dxa"/>
          </w:tcPr>
          <w:p w14:paraId="059F4657" w14:textId="77777777" w:rsidR="003B7C07" w:rsidRDefault="00BA246A">
            <w:pPr>
              <w:wordWrap/>
              <w:rPr>
                <w:rFonts w:eastAsiaTheme="minorEastAsia"/>
                <w:bCs/>
                <w:sz w:val="20"/>
                <w:szCs w:val="20"/>
              </w:rPr>
            </w:pPr>
            <w:r>
              <w:rPr>
                <w:rFonts w:eastAsiaTheme="minorEastAsia" w:hint="eastAsia"/>
                <w:bCs/>
                <w:sz w:val="20"/>
                <w:szCs w:val="20"/>
              </w:rPr>
              <w:t>ZTE</w:t>
            </w:r>
          </w:p>
        </w:tc>
        <w:tc>
          <w:tcPr>
            <w:tcW w:w="7117" w:type="dxa"/>
          </w:tcPr>
          <w:p w14:paraId="4A5A2D67" w14:textId="77777777" w:rsidR="003B7C07" w:rsidRDefault="00BA246A">
            <w:pPr>
              <w:wordWrap/>
              <w:rPr>
                <w:rFonts w:eastAsia="KaiTi"/>
                <w:sz w:val="20"/>
                <w:szCs w:val="20"/>
              </w:rPr>
            </w:pPr>
            <w:r>
              <w:rPr>
                <w:rFonts w:eastAsia="KaiTi" w:hint="eastAsia"/>
                <w:sz w:val="20"/>
                <w:szCs w:val="20"/>
              </w:rPr>
              <w:t>Support</w:t>
            </w:r>
          </w:p>
        </w:tc>
      </w:tr>
      <w:tr w:rsidR="003B7C07" w14:paraId="4DE10DC8" w14:textId="77777777">
        <w:tc>
          <w:tcPr>
            <w:tcW w:w="2245" w:type="dxa"/>
          </w:tcPr>
          <w:p w14:paraId="30A0B3F9"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117" w:type="dxa"/>
          </w:tcPr>
          <w:p w14:paraId="2025314D" w14:textId="77777777" w:rsidR="003B7C07" w:rsidRDefault="00BA246A">
            <w:pPr>
              <w:wordWrap/>
              <w:rPr>
                <w:rFonts w:eastAsia="KaiTi"/>
                <w:sz w:val="20"/>
                <w:szCs w:val="20"/>
              </w:rPr>
            </w:pPr>
            <w:r>
              <w:rPr>
                <w:rFonts w:eastAsia="MS Mincho" w:hint="eastAsia"/>
                <w:sz w:val="20"/>
                <w:szCs w:val="20"/>
                <w:lang w:eastAsia="ja-JP"/>
              </w:rPr>
              <w:t>Support</w:t>
            </w:r>
          </w:p>
        </w:tc>
      </w:tr>
      <w:tr w:rsidR="003B7C07" w14:paraId="7F4AA8CD" w14:textId="77777777">
        <w:tc>
          <w:tcPr>
            <w:tcW w:w="2245" w:type="dxa"/>
          </w:tcPr>
          <w:p w14:paraId="4DDA99B2" w14:textId="77777777" w:rsidR="003B7C07" w:rsidRDefault="00BA246A">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56471056" w14:textId="77777777" w:rsidR="003B7C07" w:rsidRDefault="00BA246A">
            <w:pPr>
              <w:wordWrap/>
              <w:rPr>
                <w:rFonts w:eastAsia="KaiTi"/>
                <w:sz w:val="20"/>
                <w:szCs w:val="20"/>
              </w:rPr>
            </w:pPr>
            <w:r>
              <w:rPr>
                <w:rFonts w:eastAsia="MS Mincho" w:hint="eastAsia"/>
                <w:bCs/>
                <w:sz w:val="20"/>
                <w:szCs w:val="20"/>
                <w:lang w:eastAsia="ja-JP"/>
              </w:rPr>
              <w:t>Support</w:t>
            </w:r>
          </w:p>
        </w:tc>
      </w:tr>
      <w:tr w:rsidR="003B7C07" w14:paraId="1975501D" w14:textId="77777777">
        <w:tc>
          <w:tcPr>
            <w:tcW w:w="2245" w:type="dxa"/>
          </w:tcPr>
          <w:p w14:paraId="6E3AC073" w14:textId="77777777" w:rsidR="003B7C07" w:rsidRDefault="00BA246A">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5EF5DEE8" w14:textId="77777777" w:rsidR="003B7C07" w:rsidRDefault="00BA246A">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3B7C07" w14:paraId="1BEEE8A7" w14:textId="77777777">
        <w:tc>
          <w:tcPr>
            <w:tcW w:w="2245" w:type="dxa"/>
          </w:tcPr>
          <w:p w14:paraId="448F163E" w14:textId="77777777" w:rsidR="003B7C07" w:rsidRDefault="00BA246A">
            <w:pPr>
              <w:wordWrap/>
              <w:rPr>
                <w:rFonts w:eastAsiaTheme="minorEastAsia"/>
                <w:bCs/>
                <w:sz w:val="20"/>
                <w:szCs w:val="20"/>
              </w:rPr>
            </w:pPr>
            <w:r>
              <w:rPr>
                <w:rFonts w:eastAsiaTheme="minorEastAsia"/>
                <w:bCs/>
                <w:sz w:val="20"/>
                <w:szCs w:val="20"/>
              </w:rPr>
              <w:t>Ericsson</w:t>
            </w:r>
          </w:p>
        </w:tc>
        <w:tc>
          <w:tcPr>
            <w:tcW w:w="7117" w:type="dxa"/>
          </w:tcPr>
          <w:p w14:paraId="40551AB8" w14:textId="77777777" w:rsidR="003B7C07" w:rsidRDefault="00BA246A">
            <w:pPr>
              <w:wordWrap/>
              <w:rPr>
                <w:rFonts w:eastAsiaTheme="minorEastAsia"/>
                <w:bCs/>
                <w:sz w:val="20"/>
                <w:szCs w:val="20"/>
              </w:rPr>
            </w:pPr>
            <w:r>
              <w:rPr>
                <w:rFonts w:eastAsiaTheme="minorEastAsia"/>
                <w:bCs/>
                <w:sz w:val="20"/>
                <w:szCs w:val="20"/>
              </w:rPr>
              <w:t>Support</w:t>
            </w:r>
          </w:p>
        </w:tc>
      </w:tr>
      <w:tr w:rsidR="003B7C07" w14:paraId="74B2F7FC" w14:textId="77777777">
        <w:tc>
          <w:tcPr>
            <w:tcW w:w="2245" w:type="dxa"/>
          </w:tcPr>
          <w:p w14:paraId="3760000C"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78EE9ABB" w14:textId="77777777" w:rsidR="003B7C07" w:rsidRDefault="00BA246A">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3B7C07" w14:paraId="5930032B" w14:textId="77777777">
        <w:tc>
          <w:tcPr>
            <w:tcW w:w="2245" w:type="dxa"/>
          </w:tcPr>
          <w:p w14:paraId="10E068B9"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117" w:type="dxa"/>
          </w:tcPr>
          <w:p w14:paraId="0C1E4386" w14:textId="77777777" w:rsidR="003B7C07" w:rsidRDefault="00BA246A">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001115A5" w14:textId="77777777" w:rsidR="003B7C07" w:rsidRDefault="003B7C07">
            <w:pPr>
              <w:wordWrap/>
              <w:rPr>
                <w:rFonts w:eastAsiaTheme="minorEastAsia"/>
                <w:bCs/>
                <w:sz w:val="20"/>
                <w:szCs w:val="20"/>
              </w:rPr>
            </w:pPr>
          </w:p>
          <w:p w14:paraId="2A7803A1" w14:textId="77777777" w:rsidR="003B7C07" w:rsidRDefault="00BA246A">
            <w:pPr>
              <w:wordWrap/>
              <w:rPr>
                <w:rFonts w:eastAsiaTheme="minorEastAsia"/>
                <w:sz w:val="20"/>
                <w:szCs w:val="20"/>
              </w:rPr>
            </w:pPr>
            <w:r>
              <w:rPr>
                <w:rFonts w:eastAsiaTheme="minorEastAsia"/>
                <w:bCs/>
                <w:sz w:val="20"/>
                <w:szCs w:val="20"/>
              </w:rPr>
              <w:t>In order to simplify the TBG support for DCI format 1_3, one time-domain HARQ-ACK bundle (i.e., one TBG) can be defined for each serving cell, as for the Rel-17 Type-1 HARQ-ACK codebook.</w:t>
            </w:r>
          </w:p>
        </w:tc>
      </w:tr>
      <w:tr w:rsidR="003B7C07" w14:paraId="509B4405" w14:textId="77777777">
        <w:tc>
          <w:tcPr>
            <w:tcW w:w="2245" w:type="dxa"/>
          </w:tcPr>
          <w:p w14:paraId="21F65B45" w14:textId="77777777" w:rsidR="003B7C07" w:rsidRDefault="00BA246A">
            <w:pPr>
              <w:wordWrap/>
              <w:jc w:val="left"/>
              <w:rPr>
                <w:rFonts w:eastAsiaTheme="minorEastAsia"/>
                <w:bCs/>
                <w:sz w:val="20"/>
                <w:szCs w:val="20"/>
              </w:rPr>
            </w:pPr>
            <w:proofErr w:type="spellStart"/>
            <w:r>
              <w:rPr>
                <w:rFonts w:eastAsia="MS Mincho"/>
                <w:bCs/>
                <w:sz w:val="20"/>
                <w:szCs w:val="20"/>
                <w:lang w:eastAsia="ja-JP"/>
              </w:rPr>
              <w:t>Spreadtrum</w:t>
            </w:r>
            <w:proofErr w:type="spellEnd"/>
          </w:p>
        </w:tc>
        <w:tc>
          <w:tcPr>
            <w:tcW w:w="7117" w:type="dxa"/>
          </w:tcPr>
          <w:p w14:paraId="031826F5" w14:textId="77777777" w:rsidR="003B7C07" w:rsidRDefault="00BA246A">
            <w:pPr>
              <w:wordWrap/>
              <w:rPr>
                <w:rFonts w:eastAsia="KaiTi"/>
                <w:sz w:val="20"/>
                <w:szCs w:val="20"/>
              </w:rPr>
            </w:pPr>
            <w:r>
              <w:rPr>
                <w:rFonts w:eastAsia="MS Mincho"/>
                <w:bCs/>
                <w:sz w:val="20"/>
                <w:szCs w:val="20"/>
                <w:lang w:eastAsia="ja-JP"/>
              </w:rPr>
              <w:t>Support</w:t>
            </w:r>
          </w:p>
        </w:tc>
      </w:tr>
      <w:tr w:rsidR="003B7C07" w14:paraId="72DF331D" w14:textId="77777777">
        <w:tc>
          <w:tcPr>
            <w:tcW w:w="2245" w:type="dxa"/>
          </w:tcPr>
          <w:p w14:paraId="6F8D4470" w14:textId="77777777" w:rsidR="003B7C07" w:rsidRDefault="00BA246A">
            <w:pPr>
              <w:wordWrap/>
              <w:rPr>
                <w:rFonts w:eastAsia="MS Mincho"/>
                <w:bCs/>
                <w:sz w:val="20"/>
                <w:szCs w:val="20"/>
                <w:lang w:eastAsia="ja-JP"/>
              </w:rPr>
            </w:pPr>
            <w:r>
              <w:rPr>
                <w:rFonts w:eastAsia="MS Mincho"/>
                <w:bCs/>
                <w:sz w:val="20"/>
                <w:szCs w:val="20"/>
                <w:lang w:eastAsia="ja-JP"/>
              </w:rPr>
              <w:t>Moderator</w:t>
            </w:r>
          </w:p>
        </w:tc>
        <w:tc>
          <w:tcPr>
            <w:tcW w:w="7117" w:type="dxa"/>
          </w:tcPr>
          <w:p w14:paraId="19877E9E" w14:textId="77777777" w:rsidR="003B7C07" w:rsidRDefault="00BA246A">
            <w:pPr>
              <w:wordWrap/>
              <w:rPr>
                <w:rFonts w:eastAsia="MS Mincho"/>
                <w:bCs/>
                <w:sz w:val="20"/>
                <w:szCs w:val="20"/>
                <w:lang w:eastAsia="ja-JP"/>
              </w:rPr>
            </w:pPr>
            <w:r>
              <w:rPr>
                <w:rFonts w:eastAsia="MS Mincho"/>
                <w:bCs/>
                <w:sz w:val="20"/>
                <w:szCs w:val="20"/>
                <w:lang w:eastAsia="ja-JP"/>
              </w:rPr>
              <w:t>This proposal has been agreed.</w:t>
            </w:r>
          </w:p>
          <w:p w14:paraId="7E1125AC" w14:textId="77777777" w:rsidR="003B7C07" w:rsidRDefault="00BA246A">
            <w:pPr>
              <w:wordWrap/>
              <w:rPr>
                <w:rFonts w:eastAsia="MS Mincho"/>
                <w:bCs/>
                <w:sz w:val="20"/>
                <w:szCs w:val="20"/>
                <w:lang w:eastAsia="ja-JP"/>
              </w:rPr>
            </w:pPr>
            <w:proofErr w:type="gramStart"/>
            <w:r>
              <w:rPr>
                <w:rFonts w:eastAsia="MS Mincho"/>
                <w:bCs/>
                <w:sz w:val="20"/>
                <w:szCs w:val="20"/>
                <w:lang w:eastAsia="ja-JP"/>
              </w:rPr>
              <w:t>So</w:t>
            </w:r>
            <w:proofErr w:type="gramEnd"/>
            <w:r>
              <w:rPr>
                <w:rFonts w:eastAsia="MS Mincho"/>
                <w:bCs/>
                <w:sz w:val="20"/>
                <w:szCs w:val="20"/>
                <w:lang w:eastAsia="ja-JP"/>
              </w:rPr>
              <w:t xml:space="preserve"> the discussion on this thread is closed.</w:t>
            </w:r>
          </w:p>
        </w:tc>
      </w:tr>
    </w:tbl>
    <w:p w14:paraId="77B8D4A5" w14:textId="77777777" w:rsidR="003B7C07" w:rsidRDefault="003B7C07">
      <w:pPr>
        <w:rPr>
          <w:sz w:val="20"/>
          <w:szCs w:val="20"/>
          <w:lang w:eastAsia="en-US"/>
        </w:rPr>
      </w:pPr>
    </w:p>
    <w:p w14:paraId="08C2BA8D" w14:textId="77777777" w:rsidR="003B7C07" w:rsidRDefault="003B7C07">
      <w:pPr>
        <w:rPr>
          <w:sz w:val="20"/>
          <w:szCs w:val="20"/>
          <w:lang w:eastAsia="en-US"/>
        </w:rPr>
      </w:pPr>
    </w:p>
    <w:p w14:paraId="317B6966" w14:textId="77777777" w:rsidR="003B7C07" w:rsidRDefault="003B7C07">
      <w:pPr>
        <w:rPr>
          <w:rFonts w:eastAsiaTheme="minorEastAsia"/>
          <w:sz w:val="20"/>
          <w:szCs w:val="20"/>
        </w:rPr>
      </w:pPr>
    </w:p>
    <w:p w14:paraId="66872E0B" w14:textId="77777777" w:rsidR="003B7C07" w:rsidRDefault="003B7C07">
      <w:pPr>
        <w:rPr>
          <w:rFonts w:eastAsiaTheme="minorEastAsia"/>
          <w:sz w:val="20"/>
          <w:szCs w:val="20"/>
        </w:rPr>
      </w:pPr>
    </w:p>
    <w:p w14:paraId="6AFE3A7A" w14:textId="77777777" w:rsidR="003B7C07" w:rsidRDefault="00BA246A">
      <w:pPr>
        <w:pStyle w:val="4"/>
        <w:spacing w:before="120"/>
        <w:ind w:left="720" w:hanging="720"/>
        <w:jc w:val="both"/>
        <w:rPr>
          <w:rFonts w:eastAsia="宋体"/>
          <w:sz w:val="20"/>
          <w:szCs w:val="20"/>
        </w:rPr>
      </w:pPr>
      <w:r>
        <w:rPr>
          <w:rFonts w:eastAsia="宋体"/>
          <w:sz w:val="20"/>
          <w:szCs w:val="20"/>
        </w:rPr>
        <w:t>Proposal 3-3:</w:t>
      </w:r>
    </w:p>
    <w:p w14:paraId="36165C66" w14:textId="77777777" w:rsidR="003B7C07" w:rsidRDefault="00BA246A">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12E3751F" w14:textId="77777777" w:rsidR="003B7C07" w:rsidRDefault="00BA246A">
      <w:pPr>
        <w:pStyle w:val="afff5"/>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as 1, and HARQ-ACK information bit(s) for DCI(s) having associated HARQ-ACK information without scheduling PDSCH reception. </w:t>
      </w:r>
    </w:p>
    <w:p w14:paraId="3B10E55A" w14:textId="77777777" w:rsidR="003B7C07" w:rsidRDefault="00BA246A">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or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 </w:t>
      </w:r>
    </w:p>
    <w:p w14:paraId="123B854A" w14:textId="77777777" w:rsidR="003B7C07" w:rsidRDefault="00BA246A">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10752853" w14:textId="77777777" w:rsidR="003B7C07" w:rsidRDefault="00BA246A">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Pr>
          <w:rFonts w:eastAsiaTheme="minorEastAsia" w:hint="eastAsia"/>
          <w:sz w:val="20"/>
          <w:szCs w:val="20"/>
        </w:rPr>
        <w:t xml:space="preserve">         </w:t>
      </w:r>
    </w:p>
    <w:p w14:paraId="7998B3B8" w14:textId="77777777" w:rsidR="003B7C07" w:rsidRDefault="003B7C07">
      <w:pPr>
        <w:snapToGrid w:val="0"/>
        <w:ind w:left="360"/>
        <w:rPr>
          <w:rFonts w:eastAsia="宋体"/>
          <w:sz w:val="20"/>
          <w:szCs w:val="16"/>
          <w:lang w:eastAsia="ja-JP"/>
        </w:rPr>
      </w:pPr>
    </w:p>
    <w:p w14:paraId="72338331" w14:textId="77777777" w:rsidR="003B7C07" w:rsidRDefault="003B7C07">
      <w:pPr>
        <w:snapToGrid w:val="0"/>
        <w:ind w:left="360"/>
        <w:rPr>
          <w:rFonts w:eastAsia="宋体"/>
          <w:sz w:val="20"/>
          <w:szCs w:val="16"/>
          <w:lang w:eastAsia="ja-JP"/>
        </w:rPr>
      </w:pPr>
    </w:p>
    <w:p w14:paraId="3D3CD7A0" w14:textId="77777777" w:rsidR="003B7C07" w:rsidRDefault="003B7C07">
      <w:pPr>
        <w:snapToGrid w:val="0"/>
        <w:ind w:left="360"/>
        <w:rPr>
          <w:rFonts w:eastAsia="宋体"/>
          <w:sz w:val="20"/>
          <w:szCs w:val="16"/>
          <w:lang w:eastAsia="ja-JP"/>
        </w:rPr>
      </w:pPr>
    </w:p>
    <w:p w14:paraId="6228F375" w14:textId="77777777" w:rsidR="003B7C07" w:rsidRDefault="003B7C07">
      <w:pPr>
        <w:snapToGrid w:val="0"/>
        <w:ind w:left="360"/>
        <w:rPr>
          <w:rFonts w:eastAsia="宋体"/>
          <w:sz w:val="20"/>
          <w:szCs w:val="16"/>
          <w:lang w:eastAsia="ja-JP"/>
        </w:rPr>
      </w:pPr>
    </w:p>
    <w:p w14:paraId="5810C3A4"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3B7C07" w14:paraId="4BF7417D" w14:textId="77777777">
        <w:tc>
          <w:tcPr>
            <w:tcW w:w="2245" w:type="dxa"/>
            <w:tcBorders>
              <w:top w:val="single" w:sz="4" w:space="0" w:color="auto"/>
              <w:left w:val="single" w:sz="4" w:space="0" w:color="auto"/>
              <w:bottom w:val="single" w:sz="4" w:space="0" w:color="auto"/>
              <w:right w:val="single" w:sz="4" w:space="0" w:color="auto"/>
            </w:tcBorders>
          </w:tcPr>
          <w:p w14:paraId="162E5940" w14:textId="77777777" w:rsidR="003B7C07" w:rsidRDefault="00BA246A">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B22AA98" w14:textId="77777777" w:rsidR="003B7C07" w:rsidRDefault="00BA246A">
            <w:pPr>
              <w:wordWrap/>
              <w:jc w:val="center"/>
              <w:rPr>
                <w:b/>
                <w:sz w:val="20"/>
                <w:szCs w:val="20"/>
              </w:rPr>
            </w:pPr>
            <w:r>
              <w:rPr>
                <w:b/>
                <w:sz w:val="20"/>
                <w:szCs w:val="20"/>
              </w:rPr>
              <w:t>Comment</w:t>
            </w:r>
          </w:p>
        </w:tc>
      </w:tr>
      <w:tr w:rsidR="003B7C07" w14:paraId="2B36880E" w14:textId="77777777">
        <w:tc>
          <w:tcPr>
            <w:tcW w:w="2245" w:type="dxa"/>
            <w:tcBorders>
              <w:top w:val="single" w:sz="4" w:space="0" w:color="auto"/>
              <w:left w:val="single" w:sz="4" w:space="0" w:color="auto"/>
              <w:bottom w:val="single" w:sz="4" w:space="0" w:color="auto"/>
              <w:right w:val="single" w:sz="4" w:space="0" w:color="auto"/>
            </w:tcBorders>
          </w:tcPr>
          <w:p w14:paraId="6798420F" w14:textId="77777777" w:rsidR="003B7C07" w:rsidRDefault="00BA246A">
            <w:pPr>
              <w:wordWrap/>
              <w:jc w:val="left"/>
              <w:rPr>
                <w:rFonts w:eastAsia="MS Mincho"/>
                <w:bCs/>
                <w:sz w:val="20"/>
                <w:szCs w:val="20"/>
                <w:lang w:eastAsia="ja-JP"/>
              </w:rPr>
            </w:pPr>
            <w:r>
              <w:rPr>
                <w:rFonts w:eastAsia="MS Mincho" w:hint="eastAsia"/>
                <w:bCs/>
                <w:sz w:val="20"/>
                <w:szCs w:val="20"/>
                <w:lang w:eastAsia="ja-JP"/>
              </w:rPr>
              <w:lastRenderedPageBreak/>
              <w:t>Qualcomm</w:t>
            </w:r>
          </w:p>
        </w:tc>
        <w:tc>
          <w:tcPr>
            <w:tcW w:w="7117" w:type="dxa"/>
            <w:tcBorders>
              <w:top w:val="single" w:sz="4" w:space="0" w:color="auto"/>
              <w:left w:val="single" w:sz="4" w:space="0" w:color="auto"/>
              <w:bottom w:val="single" w:sz="4" w:space="0" w:color="auto"/>
              <w:right w:val="single" w:sz="4" w:space="0" w:color="auto"/>
            </w:tcBorders>
          </w:tcPr>
          <w:p w14:paraId="572B17A2"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3B7C07" w14:paraId="1DF29F84" w14:textId="77777777">
        <w:tc>
          <w:tcPr>
            <w:tcW w:w="2245" w:type="dxa"/>
            <w:tcBorders>
              <w:top w:val="single" w:sz="4" w:space="0" w:color="auto"/>
              <w:left w:val="single" w:sz="4" w:space="0" w:color="auto"/>
              <w:bottom w:val="single" w:sz="4" w:space="0" w:color="auto"/>
              <w:right w:val="single" w:sz="4" w:space="0" w:color="auto"/>
            </w:tcBorders>
          </w:tcPr>
          <w:p w14:paraId="660E51A2" w14:textId="77777777" w:rsidR="003B7C07" w:rsidRDefault="00BA246A">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E5E97CE" w14:textId="77777777" w:rsidR="003B7C07" w:rsidRDefault="00BA246A">
            <w:pPr>
              <w:wordWrap/>
              <w:rPr>
                <w:rFonts w:eastAsiaTheme="minorEastAsia"/>
                <w:bCs/>
                <w:sz w:val="20"/>
                <w:szCs w:val="20"/>
              </w:rPr>
            </w:pPr>
            <w:r>
              <w:rPr>
                <w:rFonts w:eastAsiaTheme="minorEastAsia"/>
                <w:bCs/>
                <w:sz w:val="20"/>
                <w:szCs w:val="20"/>
              </w:rPr>
              <w:t>Support</w:t>
            </w:r>
          </w:p>
        </w:tc>
      </w:tr>
      <w:tr w:rsidR="003B7C07" w14:paraId="4BF9C617" w14:textId="77777777">
        <w:tc>
          <w:tcPr>
            <w:tcW w:w="2245" w:type="dxa"/>
            <w:tcBorders>
              <w:top w:val="single" w:sz="4" w:space="0" w:color="auto"/>
              <w:left w:val="single" w:sz="4" w:space="0" w:color="auto"/>
              <w:bottom w:val="single" w:sz="4" w:space="0" w:color="auto"/>
              <w:right w:val="single" w:sz="4" w:space="0" w:color="auto"/>
            </w:tcBorders>
          </w:tcPr>
          <w:p w14:paraId="7FDE5115" w14:textId="77777777" w:rsidR="003B7C07" w:rsidRDefault="00BA246A">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ED9936F" w14:textId="77777777" w:rsidR="003B7C07" w:rsidRDefault="00BA246A">
            <w:pPr>
              <w:wordWrap/>
              <w:jc w:val="left"/>
              <w:rPr>
                <w:rFonts w:eastAsia="宋体"/>
                <w:bCs/>
                <w:sz w:val="20"/>
                <w:szCs w:val="20"/>
              </w:rPr>
            </w:pPr>
            <w:r>
              <w:rPr>
                <w:rFonts w:eastAsia="宋体" w:hint="eastAsia"/>
                <w:bCs/>
                <w:sz w:val="20"/>
                <w:szCs w:val="20"/>
              </w:rPr>
              <w:t>Support</w:t>
            </w:r>
          </w:p>
        </w:tc>
      </w:tr>
      <w:tr w:rsidR="003B7C07" w14:paraId="3F7BECBF" w14:textId="77777777">
        <w:tc>
          <w:tcPr>
            <w:tcW w:w="2245" w:type="dxa"/>
            <w:tcBorders>
              <w:top w:val="single" w:sz="4" w:space="0" w:color="auto"/>
              <w:left w:val="single" w:sz="4" w:space="0" w:color="auto"/>
              <w:bottom w:val="single" w:sz="4" w:space="0" w:color="auto"/>
              <w:right w:val="single" w:sz="4" w:space="0" w:color="auto"/>
            </w:tcBorders>
          </w:tcPr>
          <w:p w14:paraId="4831461C" w14:textId="77777777" w:rsidR="003B7C07" w:rsidRDefault="00BA246A">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255B6D46" w14:textId="77777777" w:rsidR="003B7C07" w:rsidRDefault="00BA246A">
            <w:pPr>
              <w:wordWrap/>
              <w:rPr>
                <w:rFonts w:eastAsia="MS Mincho"/>
                <w:bCs/>
                <w:sz w:val="20"/>
                <w:szCs w:val="20"/>
                <w:lang w:eastAsia="ja-JP"/>
              </w:rPr>
            </w:pPr>
            <w:r>
              <w:rPr>
                <w:rFonts w:eastAsia="MS Mincho"/>
                <w:bCs/>
                <w:sz w:val="20"/>
                <w:szCs w:val="20"/>
                <w:lang w:eastAsia="ja-JP"/>
              </w:rPr>
              <w:t>Support</w:t>
            </w:r>
          </w:p>
        </w:tc>
      </w:tr>
      <w:tr w:rsidR="003B7C07" w14:paraId="112B1B6C" w14:textId="77777777">
        <w:tc>
          <w:tcPr>
            <w:tcW w:w="2245" w:type="dxa"/>
          </w:tcPr>
          <w:p w14:paraId="10363ED2" w14:textId="77777777" w:rsidR="003B7C07" w:rsidRDefault="00BA246A">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0C14B331" w14:textId="77777777" w:rsidR="003B7C07" w:rsidRDefault="00BA246A">
            <w:pPr>
              <w:wordWrap/>
              <w:rPr>
                <w:rFonts w:eastAsia="KaiTi"/>
                <w:sz w:val="20"/>
                <w:szCs w:val="20"/>
              </w:rPr>
            </w:pPr>
            <w:r>
              <w:rPr>
                <w:rFonts w:eastAsia="KaiTi" w:hint="eastAsia"/>
                <w:sz w:val="20"/>
                <w:szCs w:val="20"/>
              </w:rPr>
              <w:t>S</w:t>
            </w:r>
            <w:r>
              <w:rPr>
                <w:rFonts w:eastAsia="KaiTi"/>
                <w:sz w:val="20"/>
                <w:szCs w:val="20"/>
              </w:rPr>
              <w:t>upport</w:t>
            </w:r>
          </w:p>
        </w:tc>
      </w:tr>
      <w:tr w:rsidR="003B7C07" w14:paraId="492F47B9" w14:textId="77777777">
        <w:tc>
          <w:tcPr>
            <w:tcW w:w="2245" w:type="dxa"/>
            <w:shd w:val="clear" w:color="auto" w:fill="auto"/>
          </w:tcPr>
          <w:p w14:paraId="3DC7AFB0" w14:textId="77777777" w:rsidR="003B7C07" w:rsidRDefault="00BA246A">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0ABC848" w14:textId="77777777" w:rsidR="003B7C07" w:rsidRDefault="00BA246A">
            <w:pPr>
              <w:wordWrap/>
              <w:rPr>
                <w:rFonts w:eastAsia="KaiTi"/>
                <w:sz w:val="20"/>
                <w:szCs w:val="20"/>
              </w:rPr>
            </w:pPr>
            <w:r>
              <w:rPr>
                <w:rFonts w:eastAsia="KaiTi" w:hint="eastAsia"/>
                <w:sz w:val="20"/>
                <w:szCs w:val="20"/>
              </w:rPr>
              <w:t>Support</w:t>
            </w:r>
          </w:p>
        </w:tc>
      </w:tr>
      <w:tr w:rsidR="003B7C07" w14:paraId="12A81407" w14:textId="77777777">
        <w:tc>
          <w:tcPr>
            <w:tcW w:w="2245" w:type="dxa"/>
          </w:tcPr>
          <w:p w14:paraId="35DF6EAE" w14:textId="77777777" w:rsidR="003B7C07" w:rsidRDefault="00BA246A">
            <w:pPr>
              <w:wordWrap/>
              <w:rPr>
                <w:rFonts w:eastAsiaTheme="minorEastAsia"/>
                <w:bCs/>
                <w:sz w:val="20"/>
                <w:szCs w:val="20"/>
              </w:rPr>
            </w:pPr>
            <w:r>
              <w:rPr>
                <w:rFonts w:eastAsiaTheme="minorEastAsia" w:hint="eastAsia"/>
                <w:bCs/>
                <w:sz w:val="20"/>
                <w:szCs w:val="20"/>
              </w:rPr>
              <w:t>ZTE</w:t>
            </w:r>
          </w:p>
        </w:tc>
        <w:tc>
          <w:tcPr>
            <w:tcW w:w="7117" w:type="dxa"/>
          </w:tcPr>
          <w:p w14:paraId="57A5E752" w14:textId="77777777" w:rsidR="003B7C07" w:rsidRDefault="00BA246A">
            <w:pPr>
              <w:wordWrap/>
              <w:rPr>
                <w:rFonts w:eastAsia="KaiTi"/>
                <w:sz w:val="20"/>
                <w:szCs w:val="20"/>
              </w:rPr>
            </w:pPr>
            <w:r>
              <w:rPr>
                <w:rFonts w:eastAsia="KaiTi" w:hint="eastAsia"/>
                <w:sz w:val="20"/>
                <w:szCs w:val="20"/>
              </w:rPr>
              <w:t>Support</w:t>
            </w:r>
          </w:p>
        </w:tc>
      </w:tr>
      <w:tr w:rsidR="003B7C07" w14:paraId="070CDB59" w14:textId="77777777">
        <w:tc>
          <w:tcPr>
            <w:tcW w:w="2245" w:type="dxa"/>
          </w:tcPr>
          <w:p w14:paraId="5514FED9"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117" w:type="dxa"/>
          </w:tcPr>
          <w:p w14:paraId="2181AE6A" w14:textId="77777777" w:rsidR="003B7C07" w:rsidRDefault="00BA246A">
            <w:pPr>
              <w:wordWrap/>
              <w:rPr>
                <w:rFonts w:eastAsia="KaiTi"/>
                <w:sz w:val="20"/>
                <w:szCs w:val="20"/>
              </w:rPr>
            </w:pPr>
            <w:r>
              <w:rPr>
                <w:rFonts w:eastAsia="MS Mincho" w:hint="eastAsia"/>
                <w:sz w:val="20"/>
                <w:szCs w:val="20"/>
                <w:lang w:eastAsia="ja-JP"/>
              </w:rPr>
              <w:t>Support</w:t>
            </w:r>
          </w:p>
        </w:tc>
      </w:tr>
      <w:tr w:rsidR="003B7C07" w14:paraId="0D9A5118" w14:textId="77777777">
        <w:tc>
          <w:tcPr>
            <w:tcW w:w="2245" w:type="dxa"/>
          </w:tcPr>
          <w:p w14:paraId="134799B6" w14:textId="77777777" w:rsidR="003B7C07" w:rsidRDefault="00BA246A">
            <w:pPr>
              <w:wordWrap/>
              <w:rPr>
                <w:rFonts w:eastAsia="宋体"/>
                <w:bCs/>
                <w:sz w:val="20"/>
                <w:szCs w:val="20"/>
              </w:rPr>
            </w:pPr>
            <w:r>
              <w:rPr>
                <w:rFonts w:eastAsia="MS Mincho" w:hint="eastAsia"/>
                <w:bCs/>
                <w:sz w:val="20"/>
                <w:szCs w:val="20"/>
                <w:lang w:eastAsia="ja-JP"/>
              </w:rPr>
              <w:t>NTT DOCOMO</w:t>
            </w:r>
          </w:p>
        </w:tc>
        <w:tc>
          <w:tcPr>
            <w:tcW w:w="7117" w:type="dxa"/>
          </w:tcPr>
          <w:p w14:paraId="3CE08D52" w14:textId="77777777" w:rsidR="003B7C07" w:rsidRDefault="00BA246A">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3B7C07" w14:paraId="1B599399" w14:textId="77777777">
        <w:tc>
          <w:tcPr>
            <w:tcW w:w="2245" w:type="dxa"/>
          </w:tcPr>
          <w:p w14:paraId="7425B213" w14:textId="77777777" w:rsidR="003B7C07" w:rsidRDefault="00BA246A">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52D711F" w14:textId="77777777" w:rsidR="003B7C07" w:rsidRDefault="00BA246A">
            <w:pPr>
              <w:wordWrap/>
              <w:rPr>
                <w:rFonts w:eastAsia="KaiTi"/>
                <w:sz w:val="20"/>
                <w:szCs w:val="20"/>
              </w:rPr>
            </w:pPr>
            <w:r>
              <w:rPr>
                <w:rFonts w:eastAsia="宋体" w:hint="eastAsia"/>
                <w:bCs/>
                <w:sz w:val="20"/>
                <w:szCs w:val="20"/>
              </w:rPr>
              <w:t>F</w:t>
            </w:r>
            <w:r>
              <w:rPr>
                <w:rFonts w:eastAsia="宋体"/>
                <w:bCs/>
                <w:sz w:val="20"/>
                <w:szCs w:val="20"/>
              </w:rPr>
              <w:t xml:space="preserve">ine with the intention, However, since the number of HARQ bundling groups supported for DCI format 1_3 has not been agreed </w:t>
            </w:r>
            <w:r>
              <w:rPr>
                <w:rFonts w:eastAsia="宋体" w:hint="eastAsia"/>
                <w:bCs/>
                <w:sz w:val="20"/>
                <w:szCs w:val="20"/>
              </w:rPr>
              <w:t>and</w:t>
            </w:r>
            <w:r>
              <w:rPr>
                <w:rFonts w:eastAsia="宋体"/>
                <w:bCs/>
                <w:sz w:val="20"/>
                <w:szCs w:val="20"/>
              </w:rPr>
              <w:t xml:space="preserve"> company views are a little bit divergent, it is not appropriated to say something like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宋体"/>
                <w:bCs/>
                <w:sz w:val="20"/>
                <w:szCs w:val="20"/>
              </w:rPr>
              <w:t>”</w:t>
            </w:r>
          </w:p>
        </w:tc>
      </w:tr>
      <w:tr w:rsidR="003B7C07" w14:paraId="4F9E9C62" w14:textId="77777777">
        <w:tc>
          <w:tcPr>
            <w:tcW w:w="2245" w:type="dxa"/>
          </w:tcPr>
          <w:p w14:paraId="5680062F" w14:textId="77777777" w:rsidR="003B7C07" w:rsidRDefault="00BA246A">
            <w:pPr>
              <w:wordWrap/>
              <w:jc w:val="left"/>
              <w:rPr>
                <w:rFonts w:eastAsia="Malgun Gothic"/>
                <w:bCs/>
                <w:sz w:val="20"/>
                <w:szCs w:val="20"/>
                <w:lang w:eastAsia="ko-KR"/>
              </w:rPr>
            </w:pPr>
            <w:r>
              <w:rPr>
                <w:rFonts w:eastAsiaTheme="minorEastAsia"/>
                <w:bCs/>
                <w:sz w:val="20"/>
                <w:szCs w:val="20"/>
              </w:rPr>
              <w:t>Ericsson</w:t>
            </w:r>
          </w:p>
        </w:tc>
        <w:tc>
          <w:tcPr>
            <w:tcW w:w="7117" w:type="dxa"/>
          </w:tcPr>
          <w:p w14:paraId="087A1C5C" w14:textId="77777777" w:rsidR="003B7C07" w:rsidRDefault="00BA246A">
            <w:pPr>
              <w:wordWrap/>
              <w:rPr>
                <w:rFonts w:eastAsia="Malgun Gothic"/>
                <w:sz w:val="20"/>
                <w:szCs w:val="20"/>
                <w:lang w:eastAsia="ko-KR"/>
              </w:rPr>
            </w:pPr>
            <w:r>
              <w:rPr>
                <w:rFonts w:eastAsia="KaiTi"/>
                <w:sz w:val="20"/>
                <w:szCs w:val="20"/>
              </w:rPr>
              <w:t>Support. OK with QC addition.</w:t>
            </w:r>
          </w:p>
        </w:tc>
      </w:tr>
      <w:tr w:rsidR="003B7C07" w14:paraId="02DEF997" w14:textId="77777777">
        <w:tc>
          <w:tcPr>
            <w:tcW w:w="2245" w:type="dxa"/>
          </w:tcPr>
          <w:p w14:paraId="12E246D4"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DC3E3B9" w14:textId="77777777" w:rsidR="003B7C07" w:rsidRDefault="00BA246A">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2F03E63B" w14:textId="77777777" w:rsidR="003B7C07" w:rsidRDefault="003B7C07">
            <w:pPr>
              <w:wordWrap/>
              <w:rPr>
                <w:rFonts w:eastAsia="Malgun Gothic"/>
                <w:sz w:val="20"/>
                <w:szCs w:val="20"/>
                <w:lang w:eastAsia="ko-KR"/>
              </w:rPr>
            </w:pPr>
          </w:p>
          <w:p w14:paraId="43A43DD9" w14:textId="77777777" w:rsidR="003B7C07" w:rsidRDefault="00BA246A">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proofErr w:type="spellStart"/>
            <w:r>
              <w:rPr>
                <w:rFonts w:eastAsia="Malgun Gothic"/>
                <w:sz w:val="20"/>
                <w:szCs w:val="20"/>
                <w:lang w:eastAsia="ko-KR"/>
              </w:rPr>
              <w:t>nrofHARQ-BundlingGroups</w:t>
            </w:r>
            <w:proofErr w:type="spellEnd"/>
            <w:r>
              <w:rPr>
                <w:rFonts w:eastAsia="Malgun Gothic" w:hint="eastAsia"/>
                <w:sz w:val="20"/>
                <w:szCs w:val="20"/>
                <w:lang w:eastAsia="ko-KR"/>
              </w:rPr>
              <w:t xml:space="preserve"> = 1 are included in the 1</w:t>
            </w:r>
            <w:r>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proofErr w:type="spellStart"/>
            <w:r>
              <w:rPr>
                <w:rFonts w:eastAsia="Malgun Gothic"/>
                <w:sz w:val="20"/>
                <w:szCs w:val="20"/>
                <w:lang w:eastAsia="ko-KR"/>
              </w:rPr>
              <w:t>nrofHARQ-BundlingGroups</w:t>
            </w:r>
            <w:proofErr w:type="spellEnd"/>
            <w:r>
              <w:rPr>
                <w:rFonts w:eastAsia="Malgun Gothic" w:hint="eastAsia"/>
                <w:sz w:val="20"/>
                <w:szCs w:val="20"/>
                <w:lang w:eastAsia="ko-KR"/>
              </w:rPr>
              <w:t xml:space="preserve"> value?</w:t>
            </w:r>
          </w:p>
          <w:p w14:paraId="0EE59490" w14:textId="77777777" w:rsidR="003B7C07" w:rsidRDefault="00BA246A">
            <w:pPr>
              <w:wordWrap/>
              <w:rPr>
                <w:rFonts w:eastAsia="Malgun Gothic"/>
                <w:b/>
                <w:bCs/>
                <w:sz w:val="20"/>
                <w:szCs w:val="20"/>
                <w:lang w:eastAsia="ko-KR"/>
              </w:rPr>
            </w:pPr>
            <w:r>
              <w:rPr>
                <w:rFonts w:eastAsia="Malgun Gothic" w:hint="eastAsia"/>
                <w:sz w:val="20"/>
                <w:szCs w:val="20"/>
                <w:lang w:eastAsia="ko-KR"/>
              </w:rPr>
              <w:t>In other words, is the DCI in the 1</w:t>
            </w:r>
            <w:r>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proofErr w:type="spellStart"/>
            <w:r>
              <w:rPr>
                <w:rFonts w:eastAsia="Malgun Gothic"/>
                <w:sz w:val="20"/>
                <w:szCs w:val="20"/>
                <w:lang w:eastAsia="ko-KR"/>
              </w:rPr>
              <w:t>nrofHARQ-BundlingGroups</w:t>
            </w:r>
            <w:proofErr w:type="spellEnd"/>
            <w:r>
              <w:rPr>
                <w:rFonts w:eastAsia="Malgun Gothic" w:hint="eastAsia"/>
                <w:sz w:val="20"/>
                <w:szCs w:val="20"/>
                <w:lang w:eastAsia="ko-KR"/>
              </w:rPr>
              <w:t xml:space="preserve"> value or according to the number of actual scheduled (bundled) PDSCH groups?</w:t>
            </w:r>
          </w:p>
          <w:p w14:paraId="18810CEA" w14:textId="77777777" w:rsidR="003B7C07" w:rsidRDefault="003B7C07">
            <w:pPr>
              <w:wordWrap/>
              <w:rPr>
                <w:rFonts w:eastAsia="Malgun Gothic"/>
                <w:sz w:val="20"/>
                <w:szCs w:val="20"/>
                <w:lang w:eastAsia="ko-KR"/>
              </w:rPr>
            </w:pPr>
          </w:p>
          <w:p w14:paraId="29D9341E" w14:textId="77777777" w:rsidR="003B7C07" w:rsidRDefault="00BA246A">
            <w:pPr>
              <w:pStyle w:val="afff5"/>
              <w:numPr>
                <w:ilvl w:val="0"/>
                <w:numId w:val="38"/>
              </w:numPr>
              <w:wordWrap/>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Pr>
                <w:rFonts w:eastAsia="MS Mincho"/>
                <w:bCs/>
                <w:sz w:val="20"/>
                <w:szCs w:val="20"/>
                <w:highlight w:val="yellow"/>
                <w:lang w:eastAsia="ja-JP"/>
              </w:rPr>
              <w:t xml:space="preserve">each scheduling a single cell with multiple PDSCHs on it and </w:t>
            </w:r>
            <w:proofErr w:type="spellStart"/>
            <w:r>
              <w:rPr>
                <w:rFonts w:eastAsia="MS Mincho"/>
                <w:bCs/>
                <w:i/>
                <w:iCs/>
                <w:sz w:val="20"/>
                <w:szCs w:val="20"/>
                <w:highlight w:val="yellow"/>
                <w:lang w:eastAsia="ja-JP"/>
              </w:rPr>
              <w:t>nrofHARQ-BundlingGroups</w:t>
            </w:r>
            <w:proofErr w:type="spellEnd"/>
            <w:r>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14:paraId="0CB124D7" w14:textId="77777777" w:rsidR="003B7C07" w:rsidRDefault="003B7C07">
            <w:pPr>
              <w:wordWrap/>
              <w:rPr>
                <w:rFonts w:eastAsia="Malgun Gothic"/>
                <w:sz w:val="20"/>
                <w:szCs w:val="20"/>
                <w:lang w:eastAsia="ko-KR"/>
              </w:rPr>
            </w:pPr>
          </w:p>
        </w:tc>
      </w:tr>
      <w:tr w:rsidR="003B7C07" w14:paraId="0C965C11" w14:textId="77777777">
        <w:tc>
          <w:tcPr>
            <w:tcW w:w="2245" w:type="dxa"/>
          </w:tcPr>
          <w:p w14:paraId="3F19D326"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117" w:type="dxa"/>
          </w:tcPr>
          <w:p w14:paraId="5CC6229C" w14:textId="77777777" w:rsidR="003B7C07" w:rsidRDefault="00BA246A">
            <w:pPr>
              <w:wordWrap/>
              <w:jc w:val="left"/>
              <w:rPr>
                <w:rFonts w:eastAsiaTheme="minorEastAsia"/>
                <w:bCs/>
                <w:sz w:val="20"/>
                <w:szCs w:val="20"/>
              </w:rPr>
            </w:pPr>
            <w:r>
              <w:rPr>
                <w:rFonts w:eastAsiaTheme="minorEastAsia"/>
                <w:bCs/>
                <w:sz w:val="20"/>
                <w:szCs w:val="20"/>
              </w:rPr>
              <w:t>Generally OK, but some aspects should be further discussed/modified.</w:t>
            </w:r>
          </w:p>
          <w:p w14:paraId="382AA84B" w14:textId="77777777" w:rsidR="003B7C07" w:rsidRDefault="003B7C07">
            <w:pPr>
              <w:wordWrap/>
              <w:jc w:val="left"/>
              <w:rPr>
                <w:rFonts w:eastAsiaTheme="minorEastAsia"/>
                <w:bCs/>
                <w:sz w:val="20"/>
                <w:szCs w:val="20"/>
              </w:rPr>
            </w:pPr>
          </w:p>
          <w:p w14:paraId="5787151E" w14:textId="77777777" w:rsidR="003B7C07" w:rsidRDefault="00BA246A">
            <w:pPr>
              <w:pStyle w:val="afff5"/>
              <w:numPr>
                <w:ilvl w:val="0"/>
                <w:numId w:val="49"/>
              </w:numPr>
              <w:wordWrap/>
              <w:rPr>
                <w:rFonts w:eastAsiaTheme="minorEastAsia"/>
                <w:bCs/>
                <w:sz w:val="20"/>
                <w:szCs w:val="20"/>
              </w:rPr>
            </w:pPr>
            <w:r>
              <w:rPr>
                <w:rFonts w:eastAsiaTheme="minorEastAsia"/>
                <w:bCs/>
                <w:sz w:val="20"/>
                <w:szCs w:val="20"/>
              </w:rPr>
              <w:t>We understand that “</w:t>
            </w:r>
            <w:r>
              <w:rPr>
                <w:rFonts w:eastAsia="MS Mincho"/>
                <w:bCs/>
                <w:sz w:val="20"/>
                <w:szCs w:val="20"/>
                <w:lang w:eastAsia="ja-JP"/>
              </w:rPr>
              <w:t>scheduling a single cell with multiple PDSCHs</w:t>
            </w:r>
            <w:r>
              <w:rPr>
                <w:rFonts w:eastAsiaTheme="minorEastAsia"/>
                <w:bCs/>
                <w:sz w:val="20"/>
                <w:szCs w:val="20"/>
              </w:rPr>
              <w:t>” is excluded by the WID (but that can be further discussed).</w:t>
            </w:r>
          </w:p>
          <w:p w14:paraId="744211DD" w14:textId="77777777" w:rsidR="003B7C07" w:rsidRDefault="00BA246A">
            <w:pPr>
              <w:pStyle w:val="afff5"/>
              <w:numPr>
                <w:ilvl w:val="0"/>
                <w:numId w:val="49"/>
              </w:numPr>
              <w:wordWrap/>
              <w:rPr>
                <w:rFonts w:eastAsiaTheme="minorEastAsia"/>
                <w:bCs/>
                <w:sz w:val="20"/>
                <w:szCs w:val="20"/>
              </w:rPr>
            </w:pPr>
            <w:r>
              <w:rPr>
                <w:rFonts w:eastAsiaTheme="minorEastAsia"/>
                <w:bCs/>
                <w:sz w:val="20"/>
                <w:szCs w:val="20"/>
              </w:rPr>
              <w:t>Need to further discuss</w:t>
            </w:r>
            <w:r>
              <w:rPr>
                <w:rFonts w:eastAsia="MS Mincho"/>
                <w:bCs/>
                <w:i/>
                <w:iCs/>
                <w:sz w:val="20"/>
                <w:szCs w:val="20"/>
                <w:lang w:eastAsia="ja-JP"/>
              </w:rPr>
              <w:t xml:space="preserve"> </w:t>
            </w:r>
            <w:proofErr w:type="spellStart"/>
            <w:r>
              <w:rPr>
                <w:rFonts w:eastAsia="MS Mincho"/>
                <w:bCs/>
                <w:i/>
                <w:iCs/>
                <w:sz w:val="20"/>
                <w:szCs w:val="20"/>
                <w:lang w:eastAsia="ja-JP"/>
              </w:rPr>
              <w:t>nrofHARQ-BundlingGroups</w:t>
            </w:r>
            <w:proofErr w:type="spellEnd"/>
            <w:r>
              <w:rPr>
                <w:rFonts w:eastAsia="MS Mincho"/>
                <w:bCs/>
                <w:i/>
                <w:iCs/>
                <w:sz w:val="20"/>
                <w:szCs w:val="20"/>
                <w:lang w:eastAsia="ja-JP"/>
              </w:rPr>
              <w:t xml:space="preserve"> </w:t>
            </w:r>
            <w:r>
              <w:rPr>
                <w:rFonts w:eastAsia="MS Mincho"/>
                <w:bCs/>
                <w:sz w:val="20"/>
                <w:szCs w:val="20"/>
                <w:lang w:eastAsia="ja-JP"/>
              </w:rPr>
              <w:t xml:space="preserve">as it is not agreed yet (and the second sub-bullet does not imply that </w:t>
            </w:r>
            <w:proofErr w:type="spellStart"/>
            <w:r>
              <w:rPr>
                <w:rFonts w:eastAsia="MS Mincho"/>
                <w:bCs/>
                <w:i/>
                <w:iCs/>
                <w:sz w:val="20"/>
                <w:szCs w:val="20"/>
                <w:lang w:eastAsia="ja-JP"/>
              </w:rPr>
              <w:t>nrofHARQ-BundlingGroups</w:t>
            </w:r>
            <w:proofErr w:type="spellEnd"/>
            <w:r>
              <w:rPr>
                <w:rFonts w:eastAsia="MS Mincho"/>
                <w:bCs/>
                <w:i/>
                <w:iCs/>
                <w:sz w:val="20"/>
                <w:szCs w:val="20"/>
                <w:lang w:eastAsia="ja-JP"/>
              </w:rPr>
              <w:t xml:space="preserve"> </w:t>
            </w:r>
            <w:r>
              <w:rPr>
                <w:rFonts w:eastAsia="MS Mincho"/>
                <w:bCs/>
                <w:sz w:val="20"/>
                <w:szCs w:val="20"/>
                <w:lang w:eastAsia="ja-JP"/>
              </w:rPr>
              <w:t>has been agreed).</w:t>
            </w:r>
          </w:p>
          <w:p w14:paraId="25B42FB1" w14:textId="77777777" w:rsidR="003B7C07" w:rsidRDefault="00BA246A">
            <w:pPr>
              <w:pStyle w:val="afff5"/>
              <w:numPr>
                <w:ilvl w:val="0"/>
                <w:numId w:val="49"/>
              </w:numPr>
              <w:wordWrap/>
              <w:rPr>
                <w:rFonts w:eastAsiaTheme="minorEastAsia"/>
                <w:bCs/>
                <w:sz w:val="20"/>
                <w:szCs w:val="20"/>
              </w:rPr>
            </w:pPr>
            <w:r>
              <w:rPr>
                <w:rFonts w:eastAsiaTheme="minorEastAsia"/>
                <w:bCs/>
                <w:sz w:val="20"/>
                <w:szCs w:val="20"/>
              </w:rPr>
              <w:t xml:space="preserve">HARQ-ACK for </w:t>
            </w:r>
            <w:proofErr w:type="spellStart"/>
            <w:r>
              <w:rPr>
                <w:rFonts w:eastAsiaTheme="minorEastAsia"/>
                <w:bCs/>
                <w:sz w:val="20"/>
                <w:szCs w:val="20"/>
              </w:rPr>
              <w:t>SCell</w:t>
            </w:r>
            <w:proofErr w:type="spellEnd"/>
            <w:r>
              <w:rPr>
                <w:rFonts w:eastAsiaTheme="minorEastAsia"/>
                <w:bCs/>
                <w:sz w:val="20"/>
                <w:szCs w:val="20"/>
              </w:rPr>
              <w:t xml:space="preserve"> dormancy needs more discussion. Is it assumed one PDSCH or multiple PDSCHs on the cell that provides the dormancy indication?</w:t>
            </w:r>
          </w:p>
        </w:tc>
      </w:tr>
      <w:tr w:rsidR="003B7C07" w14:paraId="3DED1CED" w14:textId="77777777">
        <w:tc>
          <w:tcPr>
            <w:tcW w:w="2245" w:type="dxa"/>
          </w:tcPr>
          <w:p w14:paraId="7F56A594" w14:textId="77777777" w:rsidR="003B7C07" w:rsidRDefault="00BA246A">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3A1B21D1" w14:textId="77777777" w:rsidR="003B7C07" w:rsidRDefault="00BA246A">
            <w:pPr>
              <w:wordWrap/>
              <w:rPr>
                <w:rFonts w:eastAsia="KaiTi"/>
                <w:sz w:val="20"/>
                <w:szCs w:val="20"/>
              </w:rPr>
            </w:pPr>
            <w:r>
              <w:rPr>
                <w:rFonts w:eastAsia="MS Mincho"/>
                <w:bCs/>
                <w:sz w:val="20"/>
                <w:szCs w:val="20"/>
                <w:lang w:eastAsia="ja-JP"/>
              </w:rPr>
              <w:t>Support</w:t>
            </w:r>
          </w:p>
        </w:tc>
      </w:tr>
      <w:tr w:rsidR="003B7C07" w14:paraId="141AA765" w14:textId="77777777">
        <w:tc>
          <w:tcPr>
            <w:tcW w:w="2245" w:type="dxa"/>
          </w:tcPr>
          <w:p w14:paraId="4C7B8D4F" w14:textId="77777777" w:rsidR="003B7C07" w:rsidRDefault="00BA246A">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3AE8E80A" w14:textId="77777777" w:rsidR="003B7C07" w:rsidRDefault="00BA246A">
            <w:pPr>
              <w:wordWrap/>
              <w:rPr>
                <w:rFonts w:eastAsia="MS Mincho"/>
                <w:bCs/>
                <w:sz w:val="20"/>
                <w:szCs w:val="20"/>
                <w:lang w:eastAsia="ja-JP"/>
              </w:rPr>
            </w:pPr>
            <w:r>
              <w:rPr>
                <w:rFonts w:eastAsiaTheme="minorEastAsia" w:hint="eastAsia"/>
                <w:bCs/>
                <w:sz w:val="20"/>
                <w:szCs w:val="20"/>
              </w:rPr>
              <w:t>S</w:t>
            </w:r>
            <w:r>
              <w:rPr>
                <w:rFonts w:eastAsiaTheme="minorEastAsia"/>
                <w:bCs/>
                <w:sz w:val="20"/>
                <w:szCs w:val="20"/>
              </w:rPr>
              <w:t>upport. The question from Samsung is valid while it perhaps can say also follows R18.</w:t>
            </w:r>
          </w:p>
        </w:tc>
      </w:tr>
      <w:tr w:rsidR="003B7C07" w14:paraId="7F4A2041" w14:textId="77777777">
        <w:tc>
          <w:tcPr>
            <w:tcW w:w="2245" w:type="dxa"/>
          </w:tcPr>
          <w:p w14:paraId="5D948669" w14:textId="77777777" w:rsidR="003B7C07" w:rsidRDefault="003B7C07">
            <w:pPr>
              <w:wordWrap/>
              <w:rPr>
                <w:rFonts w:eastAsiaTheme="minorEastAsia"/>
                <w:bCs/>
                <w:sz w:val="20"/>
                <w:szCs w:val="20"/>
              </w:rPr>
            </w:pPr>
          </w:p>
          <w:p w14:paraId="25F5573E" w14:textId="77777777" w:rsidR="003B7C07" w:rsidRDefault="00BA246A">
            <w:pPr>
              <w:wordWrap/>
              <w:rPr>
                <w:rFonts w:eastAsiaTheme="minorEastAsia"/>
                <w:bCs/>
                <w:sz w:val="20"/>
                <w:szCs w:val="20"/>
              </w:rPr>
            </w:pPr>
            <w:r>
              <w:rPr>
                <w:rFonts w:eastAsiaTheme="minorEastAsia" w:hint="eastAsia"/>
                <w:bCs/>
                <w:sz w:val="20"/>
                <w:szCs w:val="20"/>
              </w:rPr>
              <w:t>Moderator</w:t>
            </w:r>
          </w:p>
        </w:tc>
        <w:tc>
          <w:tcPr>
            <w:tcW w:w="7117" w:type="dxa"/>
          </w:tcPr>
          <w:p w14:paraId="5020AAFB" w14:textId="77777777" w:rsidR="003B7C07" w:rsidRDefault="003B7C07">
            <w:pPr>
              <w:wordWrap/>
              <w:rPr>
                <w:rFonts w:eastAsiaTheme="minorEastAsia"/>
                <w:bCs/>
                <w:sz w:val="20"/>
                <w:szCs w:val="20"/>
              </w:rPr>
            </w:pPr>
          </w:p>
          <w:p w14:paraId="104C47A3" w14:textId="77777777" w:rsidR="003B7C07" w:rsidRDefault="00BA246A">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5964F3A2"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4.4.</w:t>
            </w:r>
          </w:p>
          <w:p w14:paraId="10E36944" w14:textId="77777777" w:rsidR="003B7C07" w:rsidRDefault="003B7C07">
            <w:pPr>
              <w:wordWrap/>
              <w:rPr>
                <w:rFonts w:eastAsiaTheme="minorEastAsia"/>
                <w:bCs/>
                <w:sz w:val="20"/>
                <w:szCs w:val="20"/>
              </w:rPr>
            </w:pPr>
          </w:p>
        </w:tc>
      </w:tr>
    </w:tbl>
    <w:p w14:paraId="59C4538D" w14:textId="77777777" w:rsidR="003B7C07" w:rsidRDefault="003B7C07">
      <w:pPr>
        <w:rPr>
          <w:sz w:val="20"/>
          <w:szCs w:val="20"/>
          <w:lang w:eastAsia="en-US"/>
        </w:rPr>
      </w:pPr>
    </w:p>
    <w:p w14:paraId="5BC61E77" w14:textId="77777777" w:rsidR="003B7C07" w:rsidRDefault="003B7C07">
      <w:pPr>
        <w:snapToGrid w:val="0"/>
        <w:ind w:left="360"/>
        <w:rPr>
          <w:rFonts w:eastAsia="宋体"/>
          <w:sz w:val="20"/>
          <w:szCs w:val="16"/>
          <w:lang w:eastAsia="ja-JP"/>
        </w:rPr>
      </w:pPr>
    </w:p>
    <w:p w14:paraId="5A8B97B1" w14:textId="77777777" w:rsidR="003B7C07" w:rsidRDefault="003B7C07">
      <w:pPr>
        <w:snapToGrid w:val="0"/>
        <w:ind w:left="360"/>
        <w:rPr>
          <w:rFonts w:eastAsia="宋体"/>
          <w:sz w:val="20"/>
          <w:szCs w:val="16"/>
          <w:lang w:eastAsia="ja-JP"/>
        </w:rPr>
      </w:pPr>
    </w:p>
    <w:p w14:paraId="384740AF" w14:textId="77777777" w:rsidR="003B7C07" w:rsidRDefault="00BA246A">
      <w:pPr>
        <w:pStyle w:val="4"/>
        <w:spacing w:before="120"/>
        <w:ind w:left="720" w:hanging="720"/>
        <w:jc w:val="both"/>
        <w:rPr>
          <w:rFonts w:eastAsia="宋体"/>
          <w:sz w:val="20"/>
          <w:szCs w:val="20"/>
        </w:rPr>
      </w:pPr>
      <w:r>
        <w:rPr>
          <w:rFonts w:eastAsia="宋体"/>
          <w:sz w:val="20"/>
          <w:szCs w:val="20"/>
        </w:rPr>
        <w:t>Proposal 3-4:</w:t>
      </w:r>
    </w:p>
    <w:p w14:paraId="20895C2F" w14:textId="77777777" w:rsidR="003B7C07" w:rsidRDefault="00BA246A">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50A22C0C" w14:textId="77777777" w:rsidR="003B7C07" w:rsidRDefault="00BA246A">
      <w:pPr>
        <w:numPr>
          <w:ilvl w:val="0"/>
          <w:numId w:val="39"/>
        </w:numPr>
        <w:snapToGrid w:val="0"/>
        <w:rPr>
          <w:sz w:val="20"/>
          <w:szCs w:val="20"/>
        </w:rPr>
      </w:pPr>
      <w:r>
        <w:rPr>
          <w:sz w:val="20"/>
          <w:szCs w:val="20"/>
        </w:rPr>
        <w:t xml:space="preserve">For the second sub-codebook, the HARQ-ACK information bits for a DCI format 1_3 are ordered firstly according to ascending order of PDSCH reception starting time on a same serving cell, secondly according to </w:t>
      </w:r>
      <w:r>
        <w:rPr>
          <w:sz w:val="20"/>
          <w:szCs w:val="20"/>
        </w:rPr>
        <w:lastRenderedPageBreak/>
        <w:t>ascending order of codeword index of PDSCH receptions on a same serving cell, when applicable, then according to ascending order of associated serving cell indexes.</w:t>
      </w:r>
    </w:p>
    <w:p w14:paraId="7880B24E" w14:textId="77777777" w:rsidR="003B7C07" w:rsidRDefault="003B7C07">
      <w:pPr>
        <w:rPr>
          <w:rFonts w:eastAsiaTheme="minorEastAsia"/>
          <w:sz w:val="20"/>
          <w:szCs w:val="20"/>
        </w:rPr>
      </w:pPr>
    </w:p>
    <w:p w14:paraId="7C455464"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3B7C07" w14:paraId="69D9696D" w14:textId="77777777">
        <w:tc>
          <w:tcPr>
            <w:tcW w:w="2245" w:type="dxa"/>
            <w:tcBorders>
              <w:top w:val="single" w:sz="4" w:space="0" w:color="auto"/>
              <w:left w:val="single" w:sz="4" w:space="0" w:color="auto"/>
              <w:bottom w:val="single" w:sz="4" w:space="0" w:color="auto"/>
              <w:right w:val="single" w:sz="4" w:space="0" w:color="auto"/>
            </w:tcBorders>
          </w:tcPr>
          <w:p w14:paraId="0AC37C7D" w14:textId="77777777" w:rsidR="003B7C07" w:rsidRDefault="00BA246A">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88B7A24" w14:textId="77777777" w:rsidR="003B7C07" w:rsidRDefault="00BA246A">
            <w:pPr>
              <w:wordWrap/>
              <w:jc w:val="center"/>
              <w:rPr>
                <w:b/>
                <w:sz w:val="20"/>
                <w:szCs w:val="20"/>
              </w:rPr>
            </w:pPr>
            <w:r>
              <w:rPr>
                <w:b/>
                <w:sz w:val="20"/>
                <w:szCs w:val="20"/>
              </w:rPr>
              <w:t>Comment</w:t>
            </w:r>
          </w:p>
        </w:tc>
      </w:tr>
      <w:tr w:rsidR="003B7C07" w14:paraId="0A06D019" w14:textId="77777777">
        <w:tc>
          <w:tcPr>
            <w:tcW w:w="2245" w:type="dxa"/>
            <w:tcBorders>
              <w:top w:val="single" w:sz="4" w:space="0" w:color="auto"/>
              <w:left w:val="single" w:sz="4" w:space="0" w:color="auto"/>
              <w:bottom w:val="single" w:sz="4" w:space="0" w:color="auto"/>
              <w:right w:val="single" w:sz="4" w:space="0" w:color="auto"/>
            </w:tcBorders>
          </w:tcPr>
          <w:p w14:paraId="54AE7D32"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4505D802"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0C3C8D56" w14:textId="77777777" w:rsidR="003B7C07" w:rsidRDefault="003B7C07">
            <w:pPr>
              <w:wordWrap/>
              <w:jc w:val="left"/>
              <w:rPr>
                <w:rFonts w:eastAsia="MS Mincho"/>
                <w:bCs/>
                <w:sz w:val="20"/>
                <w:szCs w:val="20"/>
                <w:lang w:eastAsia="ja-JP"/>
              </w:rPr>
            </w:pPr>
          </w:p>
        </w:tc>
      </w:tr>
      <w:tr w:rsidR="003B7C07" w14:paraId="71074589" w14:textId="77777777">
        <w:tc>
          <w:tcPr>
            <w:tcW w:w="2245" w:type="dxa"/>
            <w:tcBorders>
              <w:top w:val="single" w:sz="4" w:space="0" w:color="auto"/>
              <w:left w:val="single" w:sz="4" w:space="0" w:color="auto"/>
              <w:bottom w:val="single" w:sz="4" w:space="0" w:color="auto"/>
              <w:right w:val="single" w:sz="4" w:space="0" w:color="auto"/>
            </w:tcBorders>
          </w:tcPr>
          <w:p w14:paraId="4269F6DE" w14:textId="77777777" w:rsidR="003B7C07" w:rsidRDefault="00BA246A">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76308DCB" w14:textId="77777777" w:rsidR="003B7C07" w:rsidRDefault="00BA246A">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FBC9B35" w14:textId="77777777" w:rsidR="003B7C07" w:rsidRDefault="003B7C07">
            <w:pPr>
              <w:wordWrap/>
              <w:jc w:val="left"/>
              <w:rPr>
                <w:rFonts w:eastAsiaTheme="minorEastAsia"/>
                <w:bCs/>
                <w:sz w:val="20"/>
                <w:szCs w:val="20"/>
              </w:rPr>
            </w:pPr>
          </w:p>
          <w:p w14:paraId="419B20D6" w14:textId="77777777" w:rsidR="003B7C07" w:rsidRDefault="00BA246A">
            <w:pPr>
              <w:pStyle w:val="4"/>
              <w:wordWrap/>
              <w:spacing w:before="120"/>
              <w:ind w:left="720" w:hanging="720"/>
              <w:jc w:val="both"/>
              <w:outlineLvl w:val="3"/>
              <w:rPr>
                <w:rFonts w:eastAsia="宋体"/>
                <w:sz w:val="20"/>
                <w:szCs w:val="20"/>
              </w:rPr>
            </w:pPr>
            <w:r>
              <w:rPr>
                <w:rFonts w:eastAsia="宋体"/>
                <w:sz w:val="20"/>
                <w:szCs w:val="20"/>
              </w:rPr>
              <w:t>Proposal 3-4:</w:t>
            </w:r>
          </w:p>
          <w:p w14:paraId="774790C0" w14:textId="77777777" w:rsidR="003B7C07" w:rsidRDefault="00BA246A">
            <w:pPr>
              <w:numPr>
                <w:ilvl w:val="0"/>
                <w:numId w:val="39"/>
              </w:numPr>
              <w:wordWrap/>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0F88FBE1" w14:textId="77777777" w:rsidR="003B7C07" w:rsidRDefault="00BA246A">
            <w:pPr>
              <w:pStyle w:val="afff5"/>
              <w:numPr>
                <w:ilvl w:val="1"/>
                <w:numId w:val="39"/>
              </w:numPr>
              <w:wordWrap/>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1533B065" w14:textId="77777777" w:rsidR="003B7C07" w:rsidRDefault="003347DF">
            <w:pPr>
              <w:pStyle w:val="afff5"/>
              <w:numPr>
                <w:ilvl w:val="2"/>
                <w:numId w:val="39"/>
              </w:numPr>
              <w:wordWrap/>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BA246A">
              <w:rPr>
                <w:b/>
                <w:bCs/>
                <w:color w:val="FF0000"/>
                <w:sz w:val="20"/>
                <w:szCs w:val="20"/>
              </w:rPr>
              <w:t xml:space="preserve"> HARQ-ACK bits for serving cell </w:t>
            </w:r>
            <w:r w:rsidR="00BA246A">
              <w:rPr>
                <w:b/>
                <w:bCs/>
                <w:i/>
                <w:iCs/>
                <w:color w:val="FF0000"/>
                <w:sz w:val="20"/>
                <w:szCs w:val="20"/>
              </w:rPr>
              <w:t>c</w:t>
            </w:r>
            <w:r w:rsidR="00BA246A">
              <w:rPr>
                <w:b/>
                <w:bCs/>
                <w:color w:val="FF0000"/>
                <w:sz w:val="20"/>
                <w:szCs w:val="20"/>
              </w:rPr>
              <w:t xml:space="preserve"> provided with </w:t>
            </w:r>
            <w:proofErr w:type="spellStart"/>
            <w:r w:rsidR="00BA246A">
              <w:rPr>
                <w:b/>
                <w:bCs/>
                <w:i/>
                <w:iCs/>
                <w:color w:val="FF0000"/>
                <w:sz w:val="20"/>
                <w:szCs w:val="20"/>
                <w:lang w:eastAsia="en-US"/>
              </w:rPr>
              <w:t>nrofHARQ-BundlingGroups</w:t>
            </w:r>
            <w:proofErr w:type="spellEnd"/>
          </w:p>
          <w:p w14:paraId="7B02DB5E" w14:textId="77777777" w:rsidR="003B7C07" w:rsidRDefault="003347DF">
            <w:pPr>
              <w:pStyle w:val="afff5"/>
              <w:numPr>
                <w:ilvl w:val="2"/>
                <w:numId w:val="39"/>
              </w:numPr>
              <w:wordWrap/>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BA246A">
              <w:rPr>
                <w:b/>
                <w:bCs/>
                <w:color w:val="FF0000"/>
                <w:sz w:val="20"/>
                <w:szCs w:val="20"/>
              </w:rPr>
              <w:t xml:space="preserve"> HARQ-ACK bits for serving cell </w:t>
            </w:r>
            <w:r w:rsidR="00BA246A">
              <w:rPr>
                <w:b/>
                <w:bCs/>
                <w:i/>
                <w:iCs/>
                <w:color w:val="FF0000"/>
                <w:sz w:val="20"/>
                <w:szCs w:val="20"/>
              </w:rPr>
              <w:t>c</w:t>
            </w:r>
            <w:r w:rsidR="00BA246A">
              <w:rPr>
                <w:b/>
                <w:bCs/>
                <w:color w:val="FF0000"/>
                <w:sz w:val="20"/>
                <w:szCs w:val="20"/>
              </w:rPr>
              <w:t xml:space="preserve"> not provided with </w:t>
            </w:r>
            <w:proofErr w:type="spellStart"/>
            <w:r w:rsidR="00BA246A">
              <w:rPr>
                <w:b/>
                <w:bCs/>
                <w:i/>
                <w:iCs/>
                <w:color w:val="FF0000"/>
                <w:sz w:val="20"/>
                <w:szCs w:val="20"/>
                <w:lang w:eastAsia="en-US"/>
              </w:rPr>
              <w:t>nrofHARQ-BundlingGroups</w:t>
            </w:r>
            <w:proofErr w:type="spellEnd"/>
            <w:r w:rsidR="00BA246A">
              <w:rPr>
                <w:b/>
                <w:bCs/>
                <w:color w:val="FF0000"/>
                <w:sz w:val="20"/>
                <w:szCs w:val="20"/>
                <w:lang w:eastAsia="en-US"/>
              </w:rPr>
              <w:t xml:space="preserve"> </w:t>
            </w:r>
          </w:p>
          <w:p w14:paraId="37A6ACB2" w14:textId="77777777" w:rsidR="003B7C07" w:rsidRDefault="00BA246A">
            <w:pPr>
              <w:pStyle w:val="afff5"/>
              <w:numPr>
                <w:ilvl w:val="1"/>
                <w:numId w:val="39"/>
              </w:numPr>
              <w:wordWrap/>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103BF2C5" w14:textId="77777777" w:rsidR="003B7C07" w:rsidRDefault="00BA246A">
            <w:pPr>
              <w:numPr>
                <w:ilvl w:val="1"/>
                <w:numId w:val="39"/>
              </w:numPr>
              <w:wordWrap/>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proofErr w:type="spellStart"/>
            <w:r>
              <w:rPr>
                <w:b/>
                <w:bCs/>
                <w:i/>
                <w:color w:val="FF0000"/>
                <w:sz w:val="20"/>
                <w:szCs w:val="20"/>
              </w:rPr>
              <w:t>maxNrofCodeWordsScheduledByDCI</w:t>
            </w:r>
            <w:proofErr w:type="spellEnd"/>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proofErr w:type="spellStart"/>
            <w:r>
              <w:rPr>
                <w:b/>
                <w:bCs/>
                <w:i/>
                <w:color w:val="FF0000"/>
                <w:sz w:val="20"/>
                <w:szCs w:val="20"/>
              </w:rPr>
              <w:t>harq</w:t>
            </w:r>
            <w:proofErr w:type="spellEnd"/>
            <w:r>
              <w:rPr>
                <w:b/>
                <w:bCs/>
                <w:i/>
                <w:color w:val="FF0000"/>
                <w:sz w:val="20"/>
                <w:szCs w:val="20"/>
              </w:rPr>
              <w:t>-ACK-</w:t>
            </w:r>
            <w:proofErr w:type="spellStart"/>
            <w:r>
              <w:rPr>
                <w:b/>
                <w:bCs/>
                <w:i/>
                <w:color w:val="FF0000"/>
                <w:sz w:val="20"/>
                <w:szCs w:val="20"/>
              </w:rPr>
              <w:t>SpatialBundlingPUCCH</w:t>
            </w:r>
            <w:proofErr w:type="spellEnd"/>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66DD3BB1" w14:textId="77777777" w:rsidR="003B7C07" w:rsidRDefault="00BA246A">
            <w:pPr>
              <w:numPr>
                <w:ilvl w:val="0"/>
                <w:numId w:val="39"/>
              </w:numPr>
              <w:wordWrap/>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5047E41E" w14:textId="77777777" w:rsidR="003B7C07" w:rsidRDefault="003B7C07">
            <w:pPr>
              <w:wordWrap/>
              <w:rPr>
                <w:rFonts w:eastAsiaTheme="minorEastAsia"/>
                <w:bCs/>
                <w:sz w:val="20"/>
                <w:szCs w:val="20"/>
              </w:rPr>
            </w:pPr>
          </w:p>
        </w:tc>
      </w:tr>
      <w:tr w:rsidR="003B7C07" w14:paraId="25BA5648" w14:textId="77777777">
        <w:tc>
          <w:tcPr>
            <w:tcW w:w="2245" w:type="dxa"/>
            <w:tcBorders>
              <w:top w:val="single" w:sz="4" w:space="0" w:color="auto"/>
              <w:left w:val="single" w:sz="4" w:space="0" w:color="auto"/>
              <w:bottom w:val="single" w:sz="4" w:space="0" w:color="auto"/>
              <w:right w:val="single" w:sz="4" w:space="0" w:color="auto"/>
            </w:tcBorders>
          </w:tcPr>
          <w:p w14:paraId="3F039587" w14:textId="77777777" w:rsidR="003B7C07" w:rsidRDefault="00BA246A">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78C2028" w14:textId="77777777" w:rsidR="003B7C07" w:rsidRDefault="00BA246A">
            <w:pPr>
              <w:wordWrap/>
              <w:jc w:val="left"/>
              <w:rPr>
                <w:rFonts w:eastAsia="宋体"/>
                <w:bCs/>
                <w:sz w:val="20"/>
                <w:szCs w:val="20"/>
              </w:rPr>
            </w:pPr>
            <w:r>
              <w:rPr>
                <w:rFonts w:eastAsia="宋体" w:hint="eastAsia"/>
                <w:bCs/>
                <w:sz w:val="20"/>
                <w:szCs w:val="20"/>
              </w:rPr>
              <w:t xml:space="preserve">We are fine with the intention of the proposal. </w:t>
            </w:r>
          </w:p>
        </w:tc>
      </w:tr>
      <w:tr w:rsidR="003B7C07" w14:paraId="0E86415A" w14:textId="77777777">
        <w:tc>
          <w:tcPr>
            <w:tcW w:w="2245" w:type="dxa"/>
            <w:tcBorders>
              <w:top w:val="single" w:sz="4" w:space="0" w:color="auto"/>
              <w:left w:val="single" w:sz="4" w:space="0" w:color="auto"/>
              <w:bottom w:val="single" w:sz="4" w:space="0" w:color="auto"/>
              <w:right w:val="single" w:sz="4" w:space="0" w:color="auto"/>
            </w:tcBorders>
          </w:tcPr>
          <w:p w14:paraId="788CC106" w14:textId="77777777" w:rsidR="003B7C07" w:rsidRDefault="00BA246A">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4AD5FE36" w14:textId="77777777" w:rsidR="003B7C07" w:rsidRDefault="00BA246A">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3B7C07" w14:paraId="5EE813A6" w14:textId="77777777">
        <w:tc>
          <w:tcPr>
            <w:tcW w:w="2245" w:type="dxa"/>
          </w:tcPr>
          <w:p w14:paraId="4F85C41B" w14:textId="77777777" w:rsidR="003B7C07" w:rsidRDefault="00BA246A">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59C1124E" w14:textId="77777777" w:rsidR="003B7C07" w:rsidRDefault="00BA246A">
            <w:pPr>
              <w:wordWrap/>
              <w:rPr>
                <w:rFonts w:eastAsia="KaiTi"/>
                <w:sz w:val="20"/>
                <w:szCs w:val="20"/>
              </w:rPr>
            </w:pPr>
            <w:r>
              <w:rPr>
                <w:rFonts w:eastAsia="KaiTi" w:hint="eastAsia"/>
                <w:sz w:val="20"/>
                <w:szCs w:val="20"/>
              </w:rPr>
              <w:t>A</w:t>
            </w:r>
            <w:r>
              <w:rPr>
                <w:rFonts w:eastAsia="KaiTi"/>
                <w:sz w:val="20"/>
                <w:szCs w:val="20"/>
              </w:rPr>
              <w:t xml:space="preserve">gree and also have fine with </w:t>
            </w:r>
            <w:r>
              <w:rPr>
                <w:rFonts w:eastAsia="MS Mincho"/>
                <w:bCs/>
                <w:sz w:val="20"/>
                <w:szCs w:val="20"/>
                <w:lang w:eastAsia="ja-JP"/>
              </w:rPr>
              <w:t>Nokia’s suggestion.</w:t>
            </w:r>
          </w:p>
        </w:tc>
      </w:tr>
      <w:tr w:rsidR="003B7C07" w14:paraId="21A4FEDB" w14:textId="77777777">
        <w:tc>
          <w:tcPr>
            <w:tcW w:w="2245" w:type="dxa"/>
          </w:tcPr>
          <w:p w14:paraId="0846B4EE" w14:textId="77777777" w:rsidR="003B7C07" w:rsidRDefault="00BA246A">
            <w:pPr>
              <w:wordWrap/>
              <w:jc w:val="left"/>
              <w:rPr>
                <w:rFonts w:eastAsiaTheme="minorEastAsia"/>
                <w:bCs/>
                <w:sz w:val="20"/>
                <w:szCs w:val="20"/>
              </w:rPr>
            </w:pPr>
            <w:r>
              <w:rPr>
                <w:rFonts w:eastAsiaTheme="minorEastAsia" w:hint="eastAsia"/>
                <w:bCs/>
                <w:sz w:val="20"/>
                <w:szCs w:val="20"/>
              </w:rPr>
              <w:t>ZTE</w:t>
            </w:r>
          </w:p>
        </w:tc>
        <w:tc>
          <w:tcPr>
            <w:tcW w:w="7117" w:type="dxa"/>
          </w:tcPr>
          <w:p w14:paraId="1B97B7F9" w14:textId="77777777" w:rsidR="003B7C07" w:rsidRDefault="00BA246A">
            <w:pPr>
              <w:wordWrap/>
              <w:rPr>
                <w:rFonts w:eastAsia="KaiTi"/>
                <w:sz w:val="20"/>
                <w:szCs w:val="20"/>
              </w:rPr>
            </w:pPr>
            <w:r>
              <w:rPr>
                <w:rFonts w:eastAsia="KaiTi" w:hint="eastAsia"/>
                <w:sz w:val="20"/>
                <w:szCs w:val="20"/>
              </w:rPr>
              <w:t>We are fine with the proposal from FL.</w:t>
            </w:r>
          </w:p>
          <w:p w14:paraId="26799710" w14:textId="77777777" w:rsidR="003B7C07" w:rsidRDefault="00BA246A">
            <w:pPr>
              <w:wordWrap/>
              <w:rPr>
                <w:rFonts w:eastAsia="KaiTi"/>
                <w:sz w:val="20"/>
                <w:szCs w:val="20"/>
              </w:rPr>
            </w:pPr>
            <w:proofErr w:type="spellStart"/>
            <w:r>
              <w:rPr>
                <w:rFonts w:eastAsia="KaiTi" w:hint="eastAsia"/>
                <w:sz w:val="20"/>
                <w:szCs w:val="20"/>
              </w:rPr>
              <w:t>Regrading</w:t>
            </w:r>
            <w:proofErr w:type="spellEnd"/>
            <w:r>
              <w:rPr>
                <w:rFonts w:eastAsia="KaiTi" w:hint="eastAsia"/>
                <w:sz w:val="20"/>
                <w:szCs w:val="20"/>
              </w:rPr>
              <w:t xml:space="preserve">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3B7C07" w14:paraId="3B202437" w14:textId="77777777">
        <w:tc>
          <w:tcPr>
            <w:tcW w:w="2245" w:type="dxa"/>
          </w:tcPr>
          <w:p w14:paraId="51D1DA52"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117" w:type="dxa"/>
          </w:tcPr>
          <w:p w14:paraId="7AB14F8E" w14:textId="77777777" w:rsidR="003B7C07" w:rsidRDefault="00BA246A">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7F45FDA2" w14:textId="77777777" w:rsidR="003B7C07" w:rsidRDefault="00BA246A">
            <w:pPr>
              <w:wordWrap/>
              <w:rPr>
                <w:rFonts w:eastAsia="KaiTi"/>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3B7C07" w14:paraId="4C7A461E" w14:textId="77777777">
        <w:tc>
          <w:tcPr>
            <w:tcW w:w="2245" w:type="dxa"/>
          </w:tcPr>
          <w:p w14:paraId="5B1A2F44" w14:textId="77777777" w:rsidR="003B7C07" w:rsidRDefault="00BA246A">
            <w:pPr>
              <w:wordWrap/>
              <w:rPr>
                <w:rFonts w:eastAsiaTheme="minorEastAsia"/>
                <w:bCs/>
                <w:sz w:val="20"/>
                <w:szCs w:val="20"/>
              </w:rPr>
            </w:pPr>
            <w:r>
              <w:rPr>
                <w:rFonts w:eastAsia="MS Mincho"/>
                <w:bCs/>
                <w:sz w:val="20"/>
                <w:szCs w:val="20"/>
                <w:lang w:eastAsia="ja-JP"/>
              </w:rPr>
              <w:t>vivo</w:t>
            </w:r>
          </w:p>
        </w:tc>
        <w:tc>
          <w:tcPr>
            <w:tcW w:w="7117" w:type="dxa"/>
          </w:tcPr>
          <w:p w14:paraId="16942304" w14:textId="77777777" w:rsidR="003B7C07" w:rsidRDefault="00BA246A">
            <w:pPr>
              <w:wordWrap/>
              <w:rPr>
                <w:rFonts w:eastAsia="MS Mincho"/>
                <w:bCs/>
                <w:sz w:val="20"/>
                <w:szCs w:val="20"/>
                <w:lang w:eastAsia="ja-JP"/>
              </w:rPr>
            </w:pPr>
            <w:r>
              <w:rPr>
                <w:rFonts w:eastAsia="MS Mincho"/>
                <w:bCs/>
                <w:sz w:val="20"/>
                <w:szCs w:val="20"/>
                <w:lang w:eastAsia="ja-JP"/>
              </w:rPr>
              <w:t>The 2</w:t>
            </w:r>
            <w:r>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first, in ascending order of codeword index for a PDSCH, second, in ascending order of the PDSCH reception starting time, and third, in ascending order of serving cell index.</w:t>
            </w:r>
          </w:p>
          <w:p w14:paraId="4C1005BA" w14:textId="77777777" w:rsidR="003B7C07" w:rsidRDefault="003B7C07">
            <w:pPr>
              <w:wordWrap/>
              <w:rPr>
                <w:rFonts w:eastAsia="MS Mincho"/>
                <w:bCs/>
                <w:sz w:val="20"/>
                <w:szCs w:val="20"/>
                <w:lang w:eastAsia="ja-JP"/>
              </w:rPr>
            </w:pPr>
          </w:p>
          <w:p w14:paraId="1DB89008" w14:textId="77777777" w:rsidR="003B7C07" w:rsidRDefault="003B7C07">
            <w:pPr>
              <w:wordWrap/>
              <w:rPr>
                <w:rFonts w:eastAsia="KaiTi"/>
                <w:sz w:val="20"/>
                <w:szCs w:val="20"/>
              </w:rPr>
            </w:pPr>
          </w:p>
        </w:tc>
      </w:tr>
      <w:tr w:rsidR="003B7C07" w14:paraId="592CCE32" w14:textId="77777777">
        <w:tc>
          <w:tcPr>
            <w:tcW w:w="2245" w:type="dxa"/>
          </w:tcPr>
          <w:p w14:paraId="09E0C41E" w14:textId="77777777" w:rsidR="003B7C07" w:rsidRDefault="00BA246A">
            <w:pPr>
              <w:wordWrap/>
              <w:rPr>
                <w:rFonts w:eastAsia="宋体"/>
                <w:bCs/>
                <w:sz w:val="20"/>
                <w:szCs w:val="20"/>
              </w:rPr>
            </w:pPr>
            <w:r>
              <w:rPr>
                <w:rFonts w:eastAsia="MS Mincho" w:hint="eastAsia"/>
                <w:bCs/>
                <w:sz w:val="20"/>
                <w:szCs w:val="20"/>
                <w:lang w:eastAsia="ja-JP"/>
              </w:rPr>
              <w:t>NTT DOCOMO</w:t>
            </w:r>
          </w:p>
        </w:tc>
        <w:tc>
          <w:tcPr>
            <w:tcW w:w="7117" w:type="dxa"/>
          </w:tcPr>
          <w:p w14:paraId="0ED076DD" w14:textId="77777777" w:rsidR="003B7C07" w:rsidRDefault="00BA246A">
            <w:pPr>
              <w:wordWrap/>
              <w:rPr>
                <w:rFonts w:eastAsia="MS Mincho"/>
                <w:bCs/>
                <w:sz w:val="20"/>
                <w:szCs w:val="20"/>
                <w:lang w:eastAsia="ja-JP"/>
              </w:rPr>
            </w:pPr>
            <w:r>
              <w:rPr>
                <w:rFonts w:eastAsia="MS Mincho" w:hint="eastAsia"/>
                <w:bCs/>
                <w:sz w:val="20"/>
                <w:szCs w:val="20"/>
                <w:lang w:eastAsia="ja-JP"/>
              </w:rPr>
              <w:t>We are generally fine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w:t>
            </w:r>
            <w:r>
              <w:rPr>
                <w:rFonts w:eastAsia="MS Mincho" w:hint="eastAsia"/>
                <w:bCs/>
                <w:sz w:val="20"/>
                <w:szCs w:val="20"/>
                <w:lang w:eastAsia="ja-JP"/>
              </w:rPr>
              <w:lastRenderedPageBreak/>
              <w:t>and without HARQ-ACK bundling. We are also fine to clarify M in case with and without HARQ-ACK bundling separately for further clarification once details on HARQ-ACK bundling is agreed.</w:t>
            </w:r>
          </w:p>
          <w:p w14:paraId="6E6CA618" w14:textId="77777777" w:rsidR="003B7C07" w:rsidRDefault="00BA246A">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or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3B7C07" w14:paraId="3AE12530" w14:textId="77777777">
        <w:tc>
          <w:tcPr>
            <w:tcW w:w="2245" w:type="dxa"/>
          </w:tcPr>
          <w:p w14:paraId="26EF2829" w14:textId="77777777" w:rsidR="003B7C07" w:rsidRDefault="00BA246A">
            <w:pPr>
              <w:wordWrap/>
              <w:jc w:val="left"/>
              <w:rPr>
                <w:rFonts w:eastAsiaTheme="minorEastAsia"/>
                <w:bCs/>
                <w:sz w:val="20"/>
                <w:szCs w:val="20"/>
              </w:rPr>
            </w:pPr>
            <w:r>
              <w:rPr>
                <w:rFonts w:eastAsiaTheme="minorEastAsia" w:hint="eastAsia"/>
                <w:bCs/>
                <w:sz w:val="20"/>
                <w:szCs w:val="20"/>
              </w:rPr>
              <w:lastRenderedPageBreak/>
              <w:t>O</w:t>
            </w:r>
            <w:r>
              <w:rPr>
                <w:rFonts w:eastAsiaTheme="minorEastAsia"/>
                <w:bCs/>
                <w:sz w:val="20"/>
                <w:szCs w:val="20"/>
              </w:rPr>
              <w:t>PPO</w:t>
            </w:r>
          </w:p>
        </w:tc>
        <w:tc>
          <w:tcPr>
            <w:tcW w:w="7117" w:type="dxa"/>
          </w:tcPr>
          <w:p w14:paraId="3FE4781F" w14:textId="77777777" w:rsidR="003B7C07" w:rsidRDefault="00BA246A">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KaiTi"/>
                <w:sz w:val="20"/>
                <w:szCs w:val="20"/>
              </w:rPr>
              <w:t>” is needed.</w:t>
            </w:r>
          </w:p>
        </w:tc>
      </w:tr>
      <w:tr w:rsidR="003B7C07" w14:paraId="00C1CA4D" w14:textId="77777777">
        <w:tc>
          <w:tcPr>
            <w:tcW w:w="2245" w:type="dxa"/>
          </w:tcPr>
          <w:p w14:paraId="6A5C79CD" w14:textId="77777777" w:rsidR="003B7C07" w:rsidRDefault="00BA246A">
            <w:pPr>
              <w:wordWrap/>
              <w:rPr>
                <w:rFonts w:eastAsia="Malgun Gothic"/>
                <w:bCs/>
                <w:sz w:val="20"/>
                <w:szCs w:val="20"/>
                <w:lang w:eastAsia="ko-KR"/>
              </w:rPr>
            </w:pPr>
            <w:r>
              <w:rPr>
                <w:rFonts w:eastAsiaTheme="minorEastAsia"/>
                <w:bCs/>
                <w:sz w:val="20"/>
                <w:szCs w:val="20"/>
              </w:rPr>
              <w:t>Ericsson</w:t>
            </w:r>
          </w:p>
        </w:tc>
        <w:tc>
          <w:tcPr>
            <w:tcW w:w="7117" w:type="dxa"/>
          </w:tcPr>
          <w:p w14:paraId="78B9A5BB" w14:textId="77777777" w:rsidR="003B7C07" w:rsidRDefault="00BA246A">
            <w:pPr>
              <w:wordWrap/>
              <w:rPr>
                <w:rFonts w:eastAsia="KaiTi"/>
                <w:sz w:val="20"/>
                <w:szCs w:val="20"/>
              </w:rPr>
            </w:pPr>
            <w:r>
              <w:rPr>
                <w:rFonts w:eastAsia="KaiTi"/>
                <w:sz w:val="20"/>
                <w:szCs w:val="20"/>
              </w:rPr>
              <w:t xml:space="preserve">We are fine with intention of the proposal. </w:t>
            </w:r>
          </w:p>
          <w:p w14:paraId="0517E53B" w14:textId="77777777" w:rsidR="003B7C07" w:rsidRDefault="00BA246A">
            <w:pPr>
              <w:wordWrap/>
              <w:rPr>
                <w:rFonts w:eastAsia="Malgun Gothic"/>
                <w:sz w:val="20"/>
                <w:szCs w:val="20"/>
                <w:lang w:eastAsia="ko-KR"/>
              </w:rPr>
            </w:pPr>
            <w:r>
              <w:rPr>
                <w:rFonts w:eastAsia="KaiTi"/>
                <w:sz w:val="20"/>
                <w:szCs w:val="20"/>
              </w:rPr>
              <w:t>It seems we need to work out some details to get the pseudo code correct.</w:t>
            </w:r>
          </w:p>
        </w:tc>
      </w:tr>
      <w:tr w:rsidR="003B7C07" w14:paraId="7B0B2195" w14:textId="77777777">
        <w:tc>
          <w:tcPr>
            <w:tcW w:w="2245" w:type="dxa"/>
          </w:tcPr>
          <w:p w14:paraId="257A927D"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A5286D2" w14:textId="77777777" w:rsidR="003B7C07" w:rsidRDefault="00BA246A">
            <w:pPr>
              <w:wordWrap/>
              <w:rPr>
                <w:rFonts w:eastAsia="Malgun Gothic"/>
                <w:sz w:val="20"/>
                <w:szCs w:val="20"/>
                <w:lang w:eastAsia="ko-KR"/>
              </w:rPr>
            </w:pPr>
            <w:r>
              <w:rPr>
                <w:rFonts w:eastAsia="Malgun Gothic" w:hint="eastAsia"/>
                <w:sz w:val="20"/>
                <w:szCs w:val="20"/>
                <w:lang w:eastAsia="ko-KR"/>
              </w:rPr>
              <w:t>OK with the proposal.</w:t>
            </w:r>
          </w:p>
        </w:tc>
      </w:tr>
      <w:tr w:rsidR="003B7C07" w14:paraId="351B7662" w14:textId="77777777">
        <w:tc>
          <w:tcPr>
            <w:tcW w:w="2245" w:type="dxa"/>
          </w:tcPr>
          <w:p w14:paraId="751439E0"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117" w:type="dxa"/>
          </w:tcPr>
          <w:p w14:paraId="23FD442F" w14:textId="77777777" w:rsidR="003B7C07" w:rsidRDefault="00BA246A">
            <w:pPr>
              <w:wordWrap/>
              <w:jc w:val="left"/>
              <w:rPr>
                <w:rFonts w:eastAsiaTheme="minorEastAsia"/>
                <w:bCs/>
                <w:sz w:val="20"/>
                <w:szCs w:val="20"/>
              </w:rPr>
            </w:pPr>
            <w:r>
              <w:rPr>
                <w:rFonts w:eastAsiaTheme="minorEastAsia"/>
                <w:bCs/>
                <w:sz w:val="20"/>
                <w:szCs w:val="20"/>
              </w:rPr>
              <w:t>OK with the first bullet.</w:t>
            </w:r>
          </w:p>
          <w:p w14:paraId="462D71A7" w14:textId="77777777" w:rsidR="003B7C07" w:rsidRDefault="003B7C07">
            <w:pPr>
              <w:wordWrap/>
              <w:jc w:val="left"/>
              <w:rPr>
                <w:rFonts w:eastAsiaTheme="minorEastAsia"/>
                <w:bCs/>
                <w:sz w:val="20"/>
                <w:szCs w:val="20"/>
              </w:rPr>
            </w:pPr>
          </w:p>
          <w:p w14:paraId="586DDE72" w14:textId="77777777" w:rsidR="003B7C07" w:rsidRDefault="00BA246A">
            <w:pPr>
              <w:wordWrap/>
              <w:jc w:val="left"/>
              <w:rPr>
                <w:rFonts w:eastAsiaTheme="minorEastAsia"/>
                <w:bCs/>
                <w:sz w:val="20"/>
                <w:szCs w:val="20"/>
              </w:rPr>
            </w:pPr>
            <w:r>
              <w:rPr>
                <w:rFonts w:eastAsiaTheme="minorEastAsia"/>
                <w:bCs/>
                <w:sz w:val="20"/>
                <w:szCs w:val="20"/>
              </w:rPr>
              <w:t xml:space="preserve">The second bullet can be </w:t>
            </w:r>
            <w:r>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09FB9FE6" w14:textId="77777777" w:rsidR="003B7C07" w:rsidRDefault="003B7C07">
            <w:pPr>
              <w:wordWrap/>
              <w:jc w:val="left"/>
              <w:rPr>
                <w:rFonts w:eastAsiaTheme="minorEastAsia"/>
                <w:bCs/>
                <w:sz w:val="20"/>
                <w:szCs w:val="20"/>
              </w:rPr>
            </w:pPr>
          </w:p>
          <w:p w14:paraId="1531DDEC" w14:textId="77777777" w:rsidR="003B7C07" w:rsidRDefault="00BA246A">
            <w:pPr>
              <w:pStyle w:val="afff5"/>
              <w:numPr>
                <w:ilvl w:val="0"/>
                <w:numId w:val="42"/>
              </w:numPr>
              <w:wordWrap/>
              <w:rPr>
                <w:rFonts w:eastAsia="Malgun Gothic"/>
                <w:sz w:val="20"/>
                <w:szCs w:val="20"/>
                <w:lang w:eastAsia="ko-KR"/>
              </w:rPr>
            </w:pPr>
            <w:r>
              <w:rPr>
                <w:sz w:val="20"/>
                <w:szCs w:val="20"/>
              </w:rPr>
              <w:t xml:space="preserve">For the second sub-codebook, the HARQ-ACK information bits for a DCI format 1_3 are ordered firstly according to </w:t>
            </w:r>
            <w:r>
              <w:rPr>
                <w:color w:val="FF0000"/>
                <w:sz w:val="20"/>
                <w:szCs w:val="20"/>
              </w:rPr>
              <w:t xml:space="preserve">the same ordering as in Rel-17 multi-PDSCHs scheduling for </w:t>
            </w:r>
            <w:r>
              <w:rPr>
                <w:strike/>
                <w:color w:val="FF0000"/>
                <w:sz w:val="20"/>
                <w:szCs w:val="20"/>
              </w:rPr>
              <w:t xml:space="preserve">ascending order of PDSCH reception starting time on a same serving cell, secondly according to ascending order of codeword index of </w:t>
            </w:r>
            <w:r>
              <w:rPr>
                <w:sz w:val="20"/>
                <w:szCs w:val="20"/>
              </w:rPr>
              <w:t>PDSCH receptions on a same serving cell</w:t>
            </w:r>
            <w:r>
              <w:rPr>
                <w:strike/>
                <w:color w:val="FF0000"/>
                <w:sz w:val="20"/>
                <w:szCs w:val="20"/>
              </w:rPr>
              <w:t>, when applicable</w:t>
            </w:r>
            <w:r>
              <w:rPr>
                <w:sz w:val="20"/>
                <w:szCs w:val="20"/>
              </w:rPr>
              <w:t>, then according to ascending order of associated serving cell indexes</w:t>
            </w:r>
          </w:p>
        </w:tc>
      </w:tr>
      <w:tr w:rsidR="003B7C07" w14:paraId="78C7FAF7" w14:textId="77777777">
        <w:tc>
          <w:tcPr>
            <w:tcW w:w="2245" w:type="dxa"/>
          </w:tcPr>
          <w:p w14:paraId="79996AA9" w14:textId="77777777" w:rsidR="003B7C07" w:rsidRDefault="00BA246A">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0D9DC62A" w14:textId="77777777" w:rsidR="003B7C07" w:rsidRDefault="00BA246A">
            <w:pPr>
              <w:wordWrap/>
              <w:rPr>
                <w:rFonts w:eastAsia="KaiTi"/>
                <w:sz w:val="20"/>
                <w:szCs w:val="20"/>
              </w:rPr>
            </w:pPr>
            <w:r>
              <w:rPr>
                <w:rFonts w:eastAsia="MS Mincho"/>
                <w:bCs/>
                <w:sz w:val="20"/>
                <w:szCs w:val="20"/>
                <w:lang w:eastAsia="ja-JP"/>
              </w:rPr>
              <w:t xml:space="preserve">We </w:t>
            </w:r>
            <w:r>
              <w:rPr>
                <w:rFonts w:eastAsia="KaiTi"/>
                <w:sz w:val="20"/>
                <w:szCs w:val="20"/>
              </w:rPr>
              <w:t>share similar view as QC</w:t>
            </w:r>
            <w:r>
              <w:rPr>
                <w:rFonts w:eastAsia="MS Mincho"/>
                <w:bCs/>
                <w:sz w:val="20"/>
                <w:szCs w:val="20"/>
                <w:lang w:eastAsia="ja-JP"/>
              </w:rPr>
              <w:t xml:space="preserve">. </w:t>
            </w:r>
          </w:p>
        </w:tc>
      </w:tr>
      <w:tr w:rsidR="003B7C07" w14:paraId="449F41CC" w14:textId="77777777">
        <w:tc>
          <w:tcPr>
            <w:tcW w:w="2245" w:type="dxa"/>
          </w:tcPr>
          <w:p w14:paraId="2AF3E166" w14:textId="77777777" w:rsidR="003B7C07" w:rsidRDefault="00BA246A">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691ACFB5" w14:textId="77777777" w:rsidR="003B7C07" w:rsidRDefault="00BA246A">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to agree on the framework first. We anyway need to look at the code as proposed in our contribution from 1</w:t>
            </w:r>
            <w:r>
              <w:rPr>
                <w:rFonts w:eastAsiaTheme="minorEastAsia"/>
                <w:bCs/>
                <w:sz w:val="20"/>
                <w:szCs w:val="20"/>
                <w:vertAlign w:val="superscript"/>
              </w:rPr>
              <w:t>st</w:t>
            </w:r>
            <w:r>
              <w:rPr>
                <w:rFonts w:eastAsiaTheme="minorEastAsia"/>
                <w:bCs/>
                <w:sz w:val="20"/>
                <w:szCs w:val="20"/>
              </w:rPr>
              <w:t xml:space="preserve"> meeting.</w:t>
            </w:r>
          </w:p>
        </w:tc>
      </w:tr>
      <w:tr w:rsidR="003B7C07" w14:paraId="0AD46570" w14:textId="77777777">
        <w:tc>
          <w:tcPr>
            <w:tcW w:w="2245" w:type="dxa"/>
          </w:tcPr>
          <w:p w14:paraId="2CAC104B" w14:textId="77777777" w:rsidR="003B7C07" w:rsidRDefault="003B7C07">
            <w:pPr>
              <w:wordWrap/>
              <w:rPr>
                <w:rFonts w:eastAsiaTheme="minorEastAsia"/>
                <w:bCs/>
                <w:sz w:val="20"/>
                <w:szCs w:val="20"/>
              </w:rPr>
            </w:pPr>
          </w:p>
          <w:p w14:paraId="5FF9D746" w14:textId="77777777" w:rsidR="003B7C07" w:rsidRDefault="00BA246A">
            <w:pPr>
              <w:wordWrap/>
              <w:rPr>
                <w:rFonts w:eastAsiaTheme="minorEastAsia"/>
                <w:bCs/>
                <w:sz w:val="20"/>
                <w:szCs w:val="20"/>
              </w:rPr>
            </w:pPr>
            <w:r>
              <w:rPr>
                <w:rFonts w:eastAsiaTheme="minorEastAsia" w:hint="eastAsia"/>
                <w:bCs/>
                <w:sz w:val="20"/>
                <w:szCs w:val="20"/>
              </w:rPr>
              <w:t>Moderator</w:t>
            </w:r>
          </w:p>
        </w:tc>
        <w:tc>
          <w:tcPr>
            <w:tcW w:w="7117" w:type="dxa"/>
          </w:tcPr>
          <w:p w14:paraId="0EC483F5" w14:textId="77777777" w:rsidR="003B7C07" w:rsidRDefault="003B7C07">
            <w:pPr>
              <w:wordWrap/>
              <w:rPr>
                <w:rFonts w:eastAsiaTheme="minorEastAsia"/>
                <w:bCs/>
                <w:sz w:val="20"/>
                <w:szCs w:val="20"/>
              </w:rPr>
            </w:pPr>
          </w:p>
          <w:p w14:paraId="2406F438" w14:textId="77777777" w:rsidR="003B7C07" w:rsidRDefault="00BA246A">
            <w:pPr>
              <w:wordWrap/>
              <w:rPr>
                <w:rFonts w:eastAsiaTheme="minorEastAsia"/>
                <w:bCs/>
                <w:sz w:val="20"/>
                <w:szCs w:val="20"/>
              </w:rPr>
            </w:pPr>
            <w:r>
              <w:rPr>
                <w:rFonts w:eastAsiaTheme="minorEastAsia" w:hint="eastAsia"/>
                <w:bCs/>
                <w:sz w:val="20"/>
                <w:szCs w:val="20"/>
              </w:rPr>
              <w:t xml:space="preserve">Regarding the generation of HARQ-ACK info bits, I think there are several options as </w:t>
            </w:r>
            <w:r>
              <w:rPr>
                <w:rFonts w:eastAsiaTheme="minorEastAsia"/>
                <w:bCs/>
                <w:sz w:val="20"/>
                <w:szCs w:val="20"/>
              </w:rPr>
              <w:t>mentioned</w:t>
            </w:r>
            <w:r>
              <w:rPr>
                <w:rFonts w:eastAsiaTheme="minorEastAsia" w:hint="eastAsia"/>
                <w:bCs/>
                <w:sz w:val="20"/>
                <w:szCs w:val="20"/>
              </w:rPr>
              <w:t xml:space="preserve"> by Nokia and ZTE and would like to discuss the details after we agree this proposal firstly.</w:t>
            </w:r>
          </w:p>
          <w:p w14:paraId="39D3D43F" w14:textId="77777777" w:rsidR="003B7C07" w:rsidRDefault="003B7C07">
            <w:pPr>
              <w:wordWrap/>
              <w:rPr>
                <w:rFonts w:eastAsiaTheme="minorEastAsia"/>
                <w:bCs/>
                <w:sz w:val="20"/>
                <w:szCs w:val="20"/>
              </w:rPr>
            </w:pPr>
          </w:p>
          <w:p w14:paraId="0E824ECE" w14:textId="77777777" w:rsidR="003B7C07" w:rsidRDefault="00BA246A">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3815E71D"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4.4.</w:t>
            </w:r>
          </w:p>
          <w:p w14:paraId="3B5018CE" w14:textId="77777777" w:rsidR="003B7C07" w:rsidRDefault="003B7C07">
            <w:pPr>
              <w:wordWrap/>
              <w:rPr>
                <w:rFonts w:eastAsiaTheme="minorEastAsia"/>
                <w:bCs/>
                <w:sz w:val="20"/>
                <w:szCs w:val="20"/>
              </w:rPr>
            </w:pPr>
          </w:p>
        </w:tc>
      </w:tr>
    </w:tbl>
    <w:p w14:paraId="114441EC" w14:textId="77777777" w:rsidR="003B7C07" w:rsidRDefault="003B7C07">
      <w:pPr>
        <w:rPr>
          <w:sz w:val="20"/>
          <w:szCs w:val="20"/>
          <w:lang w:eastAsia="en-US"/>
        </w:rPr>
      </w:pPr>
    </w:p>
    <w:p w14:paraId="02A1B21C" w14:textId="77777777" w:rsidR="003B7C07" w:rsidRDefault="003B7C07">
      <w:pPr>
        <w:rPr>
          <w:sz w:val="20"/>
          <w:szCs w:val="20"/>
          <w:lang w:eastAsia="en-US"/>
        </w:rPr>
      </w:pPr>
    </w:p>
    <w:p w14:paraId="103A9891" w14:textId="77777777" w:rsidR="003B7C07" w:rsidRDefault="003B7C07">
      <w:pPr>
        <w:pStyle w:val="af"/>
        <w:rPr>
          <w:b/>
          <w:bCs/>
          <w:sz w:val="20"/>
          <w:u w:val="single"/>
        </w:rPr>
      </w:pPr>
    </w:p>
    <w:p w14:paraId="32FBB597" w14:textId="77777777" w:rsidR="003B7C07" w:rsidRDefault="00BA246A">
      <w:pPr>
        <w:pStyle w:val="2"/>
        <w:ind w:left="540"/>
        <w:rPr>
          <w:sz w:val="24"/>
          <w:szCs w:val="24"/>
        </w:rPr>
      </w:pPr>
      <w:r>
        <w:rPr>
          <w:rFonts w:eastAsiaTheme="minorEastAsia" w:hint="eastAsia"/>
          <w:sz w:val="24"/>
          <w:szCs w:val="24"/>
          <w:lang w:eastAsia="zh-CN"/>
        </w:rPr>
        <w:t>2</w:t>
      </w:r>
      <w:r>
        <w:rPr>
          <w:rFonts w:eastAsiaTheme="minorEastAsia" w:hint="eastAsia"/>
          <w:sz w:val="24"/>
          <w:szCs w:val="24"/>
          <w:vertAlign w:val="superscript"/>
          <w:lang w:eastAsia="zh-CN"/>
        </w:rPr>
        <w:t>nd</w:t>
      </w:r>
      <w:r>
        <w:rPr>
          <w:rFonts w:eastAsiaTheme="minorEastAsia" w:hint="eastAsia"/>
          <w:sz w:val="24"/>
          <w:szCs w:val="24"/>
          <w:lang w:eastAsia="zh-CN"/>
        </w:rPr>
        <w:t xml:space="preserve"> </w:t>
      </w:r>
      <w:r>
        <w:rPr>
          <w:sz w:val="24"/>
          <w:szCs w:val="24"/>
        </w:rPr>
        <w:t>round of discussions</w:t>
      </w:r>
    </w:p>
    <w:p w14:paraId="7D723433" w14:textId="77777777" w:rsidR="003B7C07" w:rsidRDefault="003B7C07">
      <w:pPr>
        <w:rPr>
          <w:sz w:val="20"/>
          <w:szCs w:val="20"/>
          <w:lang w:eastAsia="en-US"/>
        </w:rPr>
      </w:pPr>
    </w:p>
    <w:p w14:paraId="21497A45" w14:textId="77777777" w:rsidR="003B7C07" w:rsidRDefault="00BA246A">
      <w:pPr>
        <w:pStyle w:val="4"/>
        <w:spacing w:before="120"/>
        <w:ind w:left="720" w:hanging="720"/>
        <w:jc w:val="both"/>
        <w:rPr>
          <w:rFonts w:eastAsia="宋体"/>
          <w:sz w:val="20"/>
          <w:szCs w:val="20"/>
        </w:rPr>
      </w:pPr>
      <w:r>
        <w:rPr>
          <w:rFonts w:eastAsia="宋体"/>
          <w:sz w:val="20"/>
          <w:szCs w:val="20"/>
        </w:rPr>
        <w:t>Proposal 3-1</w:t>
      </w:r>
      <w:r>
        <w:rPr>
          <w:rFonts w:eastAsia="宋体" w:hint="eastAsia"/>
          <w:sz w:val="20"/>
          <w:szCs w:val="20"/>
        </w:rPr>
        <w:t xml:space="preserve"> rev1</w:t>
      </w:r>
      <w:r>
        <w:rPr>
          <w:rFonts w:eastAsia="宋体"/>
          <w:sz w:val="20"/>
          <w:szCs w:val="20"/>
        </w:rPr>
        <w:t>:</w:t>
      </w:r>
    </w:p>
    <w:p w14:paraId="1AE478B8" w14:textId="77777777" w:rsidR="003B7C07" w:rsidRDefault="00BA246A">
      <w:pPr>
        <w:pStyle w:val="afff5"/>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49F7E18B" w14:textId="77777777" w:rsidR="003B7C07" w:rsidRDefault="00BA246A">
      <w:pPr>
        <w:pStyle w:val="afff5"/>
        <w:numPr>
          <w:ilvl w:val="0"/>
          <w:numId w:val="38"/>
        </w:numPr>
        <w:rPr>
          <w:rFonts w:eastAsia="MS Mincho"/>
          <w:bCs/>
          <w:color w:val="FF0000"/>
          <w:sz w:val="20"/>
          <w:szCs w:val="20"/>
          <w:lang w:eastAsia="ja-JP"/>
        </w:rPr>
      </w:pPr>
      <w:r>
        <w:rPr>
          <w:color w:val="FF0000"/>
          <w:sz w:val="20"/>
          <w:szCs w:val="20"/>
        </w:rPr>
        <w:t xml:space="preserve">If the UE is </w:t>
      </w:r>
      <w:r>
        <w:rPr>
          <w:rFonts w:eastAsia="MS Mincho" w:hint="eastAsia"/>
          <w:color w:val="FF0000"/>
          <w:sz w:val="20"/>
          <w:szCs w:val="20"/>
          <w:lang w:eastAsia="ja-JP"/>
        </w:rPr>
        <w:t xml:space="preserve">not </w:t>
      </w:r>
      <w:r>
        <w:rPr>
          <w:color w:val="FF0000"/>
          <w:sz w:val="20"/>
          <w:szCs w:val="20"/>
        </w:rPr>
        <w:t xml:space="preserve">provided </w:t>
      </w:r>
      <w:proofErr w:type="spellStart"/>
      <w:r>
        <w:rPr>
          <w:i/>
          <w:iCs/>
          <w:color w:val="FF0000"/>
          <w:sz w:val="20"/>
          <w:szCs w:val="20"/>
        </w:rPr>
        <w:t>subslotLengthForPUCCH</w:t>
      </w:r>
      <w:proofErr w:type="spellEnd"/>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MS Mincho" w:hint="eastAsia"/>
          <w:color w:val="FF0000"/>
          <w:sz w:val="20"/>
          <w:szCs w:val="20"/>
          <w:lang w:eastAsia="ja-JP"/>
        </w:rPr>
        <w:t xml:space="preserve">is the DL slot ending last, amongst the DL slots where </w:t>
      </w:r>
      <w:r>
        <w:rPr>
          <w:color w:val="FF0000"/>
          <w:sz w:val="20"/>
          <w:szCs w:val="20"/>
        </w:rPr>
        <w:t>the PDSCH reception</w:t>
      </w:r>
      <w:r>
        <w:rPr>
          <w:rFonts w:eastAsia="MS Mincho" w:hint="eastAsia"/>
          <w:color w:val="FF0000"/>
          <w:sz w:val="20"/>
          <w:szCs w:val="20"/>
          <w:lang w:eastAsia="ja-JP"/>
        </w:rPr>
        <w:t>s are scheduled by the DCI format 1_3</w:t>
      </w:r>
      <w:r>
        <w:rPr>
          <w:color w:val="FF0000"/>
          <w:sz w:val="20"/>
          <w:szCs w:val="20"/>
        </w:rPr>
        <w:t>.</w:t>
      </w:r>
    </w:p>
    <w:p w14:paraId="45945BE6" w14:textId="77777777" w:rsidR="003B7C07" w:rsidRDefault="00BA246A">
      <w:pPr>
        <w:pStyle w:val="afff5"/>
        <w:numPr>
          <w:ilvl w:val="0"/>
          <w:numId w:val="38"/>
        </w:numPr>
        <w:snapToGrid w:val="0"/>
        <w:rPr>
          <w:sz w:val="20"/>
          <w:szCs w:val="20"/>
          <w:lang w:eastAsia="en-US"/>
        </w:rPr>
      </w:pPr>
      <w:r>
        <w:rPr>
          <w:color w:val="FF0000"/>
          <w:sz w:val="20"/>
          <w:szCs w:val="20"/>
        </w:rPr>
        <w:t xml:space="preserve">If the UE is provided </w:t>
      </w:r>
      <w:proofErr w:type="spellStart"/>
      <w:r>
        <w:rPr>
          <w:i/>
          <w:iCs/>
          <w:color w:val="FF0000"/>
          <w:sz w:val="20"/>
          <w:szCs w:val="20"/>
        </w:rPr>
        <w:t>subslotLengthForPUCCH</w:t>
      </w:r>
      <w:proofErr w:type="spellEnd"/>
      <w:r>
        <w:rPr>
          <w:rFonts w:eastAsia="MS Mincho" w:hint="eastAsia"/>
          <w:color w:val="FF0000"/>
          <w:sz w:val="20"/>
          <w:szCs w:val="20"/>
          <w:lang w:eastAsia="ja-JP"/>
        </w:rPr>
        <w:t>, no spec change is necessary.</w:t>
      </w:r>
    </w:p>
    <w:p w14:paraId="67966E8E" w14:textId="77777777" w:rsidR="003B7C07" w:rsidRDefault="00BA246A">
      <w:pPr>
        <w:pStyle w:val="afff5"/>
        <w:numPr>
          <w:ilvl w:val="0"/>
          <w:numId w:val="39"/>
        </w:numPr>
        <w:rPr>
          <w:rFonts w:eastAsiaTheme="minorEastAsia"/>
        </w:rPr>
      </w:pPr>
      <w:r>
        <w:rPr>
          <w:rFonts w:eastAsia="KaiTi" w:hint="eastAsia"/>
          <w:sz w:val="20"/>
          <w:szCs w:val="20"/>
        </w:rPr>
        <w:t xml:space="preserve">Note: </w:t>
      </w:r>
      <w:r>
        <w:rPr>
          <w:rFonts w:eastAsia="KaiTi"/>
          <w:sz w:val="20"/>
          <w:szCs w:val="20"/>
          <w:lang w:eastAsia="ja-JP"/>
        </w:rPr>
        <w:t>Specification of this feature shall not impact the existing UE processing PDSCH timeline requirement for any individual PDSCH, as specified in 5.3.1 of TS38.214.</w:t>
      </w:r>
    </w:p>
    <w:p w14:paraId="111C1BED" w14:textId="77777777" w:rsidR="003B7C07" w:rsidRDefault="003B7C07">
      <w:pPr>
        <w:snapToGrid w:val="0"/>
        <w:spacing w:after="120"/>
        <w:rPr>
          <w:rFonts w:eastAsia="宋体"/>
          <w:sz w:val="20"/>
          <w:szCs w:val="20"/>
        </w:rPr>
      </w:pPr>
    </w:p>
    <w:p w14:paraId="7E67FA82" w14:textId="77777777" w:rsidR="003B7C07" w:rsidRDefault="003B7C07">
      <w:pPr>
        <w:snapToGrid w:val="0"/>
        <w:spacing w:after="120"/>
        <w:rPr>
          <w:rFonts w:eastAsia="宋体"/>
          <w:sz w:val="20"/>
          <w:szCs w:val="20"/>
        </w:rPr>
      </w:pPr>
    </w:p>
    <w:p w14:paraId="76023BE5"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54E8A910" w14:textId="77777777">
        <w:tc>
          <w:tcPr>
            <w:tcW w:w="2009" w:type="dxa"/>
            <w:tcBorders>
              <w:top w:val="single" w:sz="4" w:space="0" w:color="auto"/>
              <w:left w:val="single" w:sz="4" w:space="0" w:color="auto"/>
              <w:bottom w:val="single" w:sz="4" w:space="0" w:color="auto"/>
              <w:right w:val="single" w:sz="4" w:space="0" w:color="auto"/>
            </w:tcBorders>
          </w:tcPr>
          <w:p w14:paraId="4EC0A4F8"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F85A3C5" w14:textId="77777777" w:rsidR="003B7C07" w:rsidRDefault="00BA246A">
            <w:pPr>
              <w:wordWrap/>
              <w:jc w:val="center"/>
              <w:rPr>
                <w:b/>
                <w:sz w:val="20"/>
                <w:szCs w:val="20"/>
              </w:rPr>
            </w:pPr>
            <w:r>
              <w:rPr>
                <w:b/>
                <w:sz w:val="20"/>
                <w:szCs w:val="20"/>
              </w:rPr>
              <w:t>Comment</w:t>
            </w:r>
          </w:p>
        </w:tc>
      </w:tr>
      <w:tr w:rsidR="003B7C07" w14:paraId="0068E826" w14:textId="77777777">
        <w:tc>
          <w:tcPr>
            <w:tcW w:w="2009" w:type="dxa"/>
            <w:tcBorders>
              <w:top w:val="single" w:sz="4" w:space="0" w:color="auto"/>
              <w:left w:val="single" w:sz="4" w:space="0" w:color="auto"/>
              <w:bottom w:val="single" w:sz="4" w:space="0" w:color="auto"/>
              <w:right w:val="single" w:sz="4" w:space="0" w:color="auto"/>
            </w:tcBorders>
          </w:tcPr>
          <w:p w14:paraId="7CAAA53F" w14:textId="77777777" w:rsidR="003B7C07" w:rsidRDefault="00BA246A">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39926B4E" w14:textId="77777777" w:rsidR="003B7C07" w:rsidRDefault="00BA246A">
            <w:pPr>
              <w:pStyle w:val="ListParagraph1"/>
              <w:wordWrap/>
              <w:rPr>
                <w:rFonts w:eastAsiaTheme="minorEastAsia"/>
                <w:bCs/>
                <w:sz w:val="20"/>
                <w:szCs w:val="20"/>
              </w:rPr>
            </w:pPr>
            <w:r>
              <w:rPr>
                <w:rFonts w:eastAsiaTheme="minorEastAsia"/>
                <w:bCs/>
                <w:sz w:val="20"/>
                <w:szCs w:val="20"/>
              </w:rPr>
              <w:t>According to the comments in the 1</w:t>
            </w:r>
            <w:r>
              <w:rPr>
                <w:rFonts w:eastAsiaTheme="minorEastAsia"/>
                <w:bCs/>
                <w:sz w:val="20"/>
                <w:szCs w:val="20"/>
                <w:vertAlign w:val="superscript"/>
              </w:rPr>
              <w:t>st</w:t>
            </w:r>
            <w:r>
              <w:rPr>
                <w:rFonts w:eastAsiaTheme="minorEastAsia"/>
                <w:bCs/>
                <w:sz w:val="20"/>
                <w:szCs w:val="20"/>
              </w:rPr>
              <w:t xml:space="preserve"> round discussion, there seems to be two interpretations on UE behaviors for slot based HARQ feedback based on the current spec:</w:t>
            </w:r>
          </w:p>
          <w:p w14:paraId="412B6E45" w14:textId="77777777" w:rsidR="003B7C07" w:rsidRDefault="00BA246A">
            <w:pPr>
              <w:pStyle w:val="ListParagraph1"/>
              <w:numPr>
                <w:ilvl w:val="0"/>
                <w:numId w:val="50"/>
              </w:numPr>
              <w:wordWrap/>
              <w:rPr>
                <w:rFonts w:eastAsiaTheme="minorEastAsia"/>
                <w:bCs/>
                <w:sz w:val="20"/>
                <w:szCs w:val="20"/>
              </w:rPr>
            </w:pPr>
            <w:r>
              <w:rPr>
                <w:rFonts w:eastAsiaTheme="minorEastAsia"/>
                <w:bCs/>
                <w:sz w:val="20"/>
                <w:szCs w:val="20"/>
              </w:rPr>
              <w:lastRenderedPageBreak/>
              <w:t xml:space="preserve">Interpretation #1: UE finds the PDSCH ending last from perspective of actual ending time/symbol level, then based on PDSCH ending last, determine one single DL slot </w:t>
            </w:r>
            <w:proofErr w:type="spellStart"/>
            <w:r>
              <w:rPr>
                <w:rFonts w:eastAsiaTheme="minorEastAsia"/>
                <w:bCs/>
                <w:sz w:val="20"/>
                <w:szCs w:val="20"/>
              </w:rPr>
              <w:t>nD</w:t>
            </w:r>
            <w:proofErr w:type="spellEnd"/>
            <w:r>
              <w:rPr>
                <w:rFonts w:eastAsiaTheme="minorEastAsia"/>
                <w:bCs/>
                <w:sz w:val="20"/>
                <w:szCs w:val="20"/>
              </w:rPr>
              <w:t xml:space="preserve">, and UL slot n is determined based on the single DL slot </w:t>
            </w:r>
            <w:proofErr w:type="spellStart"/>
            <w:r>
              <w:rPr>
                <w:rFonts w:eastAsiaTheme="minorEastAsia"/>
                <w:bCs/>
                <w:sz w:val="20"/>
                <w:szCs w:val="20"/>
              </w:rPr>
              <w:t>nD</w:t>
            </w:r>
            <w:proofErr w:type="spellEnd"/>
          </w:p>
          <w:p w14:paraId="3A322C3A" w14:textId="77777777" w:rsidR="003B7C07" w:rsidRDefault="00BA246A">
            <w:pPr>
              <w:pStyle w:val="ListParagraph1"/>
              <w:numPr>
                <w:ilvl w:val="0"/>
                <w:numId w:val="50"/>
              </w:numPr>
              <w:wordWrap/>
              <w:rPr>
                <w:rFonts w:eastAsiaTheme="minorEastAsia"/>
                <w:bCs/>
                <w:sz w:val="20"/>
                <w:szCs w:val="20"/>
              </w:rPr>
            </w:pPr>
            <w:r>
              <w:rPr>
                <w:rFonts w:eastAsiaTheme="minorEastAsia"/>
                <w:bCs/>
                <w:sz w:val="20"/>
                <w:szCs w:val="20"/>
              </w:rPr>
              <w:t xml:space="preserve">Interpretation #2: UE finds the PDSCH ending last from perspective of slot level, in other words, one single DL slot </w:t>
            </w:r>
            <w:proofErr w:type="spellStart"/>
            <w:r>
              <w:rPr>
                <w:rFonts w:eastAsiaTheme="minorEastAsia"/>
                <w:bCs/>
                <w:sz w:val="20"/>
                <w:szCs w:val="20"/>
              </w:rPr>
              <w:t>nD</w:t>
            </w:r>
            <w:proofErr w:type="spellEnd"/>
            <w:r>
              <w:rPr>
                <w:rFonts w:eastAsiaTheme="minorEastAsia"/>
                <w:bCs/>
                <w:sz w:val="20"/>
                <w:szCs w:val="20"/>
              </w:rPr>
              <w:t xml:space="preserve"> is determined among the DL slots where the PDSCH are scheduled, then UL slot n is determined based on the single DL slot </w:t>
            </w:r>
            <w:proofErr w:type="spellStart"/>
            <w:r>
              <w:rPr>
                <w:rFonts w:eastAsiaTheme="minorEastAsia"/>
                <w:bCs/>
                <w:sz w:val="20"/>
                <w:szCs w:val="20"/>
              </w:rPr>
              <w:t>nD</w:t>
            </w:r>
            <w:proofErr w:type="spellEnd"/>
            <w:r>
              <w:rPr>
                <w:rFonts w:eastAsiaTheme="minorEastAsia"/>
                <w:bCs/>
                <w:sz w:val="20"/>
                <w:szCs w:val="20"/>
              </w:rPr>
              <w:t>.</w:t>
            </w:r>
          </w:p>
          <w:p w14:paraId="31D77AC6" w14:textId="77777777" w:rsidR="003B7C07" w:rsidRDefault="003B7C07">
            <w:pPr>
              <w:pStyle w:val="ListParagraph1"/>
              <w:wordWrap/>
              <w:rPr>
                <w:rFonts w:eastAsiaTheme="minorEastAsia"/>
                <w:bCs/>
                <w:sz w:val="20"/>
                <w:szCs w:val="20"/>
              </w:rPr>
            </w:pPr>
          </w:p>
          <w:p w14:paraId="328DBF45" w14:textId="77777777" w:rsidR="003B7C07" w:rsidRDefault="00BA246A">
            <w:pPr>
              <w:pStyle w:val="ListParagraph1"/>
              <w:wordWrap/>
              <w:rPr>
                <w:rFonts w:eastAsiaTheme="minorEastAsia"/>
                <w:bCs/>
                <w:sz w:val="20"/>
                <w:szCs w:val="20"/>
              </w:rPr>
            </w:pPr>
            <w:r>
              <w:rPr>
                <w:rFonts w:eastAsiaTheme="minorEastAsia" w:hint="eastAsia"/>
                <w:bCs/>
                <w:sz w:val="20"/>
                <w:szCs w:val="20"/>
              </w:rPr>
              <w:t>C</w:t>
            </w:r>
            <w:r>
              <w:rPr>
                <w:rFonts w:eastAsiaTheme="minorEastAsia"/>
                <w:bCs/>
                <w:sz w:val="20"/>
                <w:szCs w:val="20"/>
              </w:rPr>
              <w:t xml:space="preserve">omparing the above two interpretations, the common part (also the key issue) is one single DL slot </w:t>
            </w:r>
            <w:proofErr w:type="spellStart"/>
            <w:r>
              <w:rPr>
                <w:rFonts w:eastAsiaTheme="minorEastAsia"/>
                <w:bCs/>
                <w:sz w:val="20"/>
                <w:szCs w:val="20"/>
              </w:rPr>
              <w:t>nD</w:t>
            </w:r>
            <w:proofErr w:type="spellEnd"/>
            <w:r>
              <w:rPr>
                <w:rFonts w:eastAsiaTheme="minorEastAsia"/>
                <w:bCs/>
                <w:sz w:val="20"/>
                <w:szCs w:val="20"/>
              </w:rPr>
              <w:t xml:space="preserve"> should be determined in order to identify the UL slot n without any ambiguity. And the controversial part is how the single DL slot </w:t>
            </w:r>
            <w:proofErr w:type="spellStart"/>
            <w:r>
              <w:rPr>
                <w:rFonts w:eastAsiaTheme="minorEastAsia"/>
                <w:bCs/>
                <w:sz w:val="20"/>
                <w:szCs w:val="20"/>
              </w:rPr>
              <w:t>nD</w:t>
            </w:r>
            <w:proofErr w:type="spellEnd"/>
            <w:r>
              <w:rPr>
                <w:rFonts w:eastAsiaTheme="minorEastAsia"/>
                <w:bCs/>
                <w:sz w:val="20"/>
                <w:szCs w:val="20"/>
              </w:rPr>
              <w:t xml:space="preserve"> is derived. For interpretation 1, the single DL slot </w:t>
            </w:r>
            <w:proofErr w:type="spellStart"/>
            <w:r>
              <w:rPr>
                <w:rFonts w:eastAsiaTheme="minorEastAsia"/>
                <w:bCs/>
                <w:sz w:val="20"/>
                <w:szCs w:val="20"/>
              </w:rPr>
              <w:t>nD</w:t>
            </w:r>
            <w:proofErr w:type="spellEnd"/>
            <w:r>
              <w:rPr>
                <w:rFonts w:eastAsiaTheme="minorEastAsia"/>
                <w:bCs/>
                <w:sz w:val="20"/>
                <w:szCs w:val="20"/>
              </w:rPr>
              <w:t xml:space="preserve"> is derived by updated definition of reference PDSCH (e.g., the PDSCH with smallest SCS among the PDSCHs ending last), while for interpretation 2, the single DL slot </w:t>
            </w:r>
            <w:proofErr w:type="spellStart"/>
            <w:r>
              <w:rPr>
                <w:rFonts w:eastAsiaTheme="minorEastAsia"/>
                <w:bCs/>
                <w:sz w:val="20"/>
                <w:szCs w:val="20"/>
              </w:rPr>
              <w:t>nD</w:t>
            </w:r>
            <w:proofErr w:type="spellEnd"/>
            <w:r>
              <w:rPr>
                <w:rFonts w:eastAsiaTheme="minorEastAsia"/>
                <w:bCs/>
                <w:sz w:val="20"/>
                <w:szCs w:val="20"/>
              </w:rPr>
              <w:t xml:space="preserve"> is derived based on multiple DL slots where PDSCHs are scheduled. </w:t>
            </w:r>
          </w:p>
          <w:p w14:paraId="02EF7C88" w14:textId="77777777" w:rsidR="003B7C07" w:rsidRDefault="003B7C07">
            <w:pPr>
              <w:pStyle w:val="ListParagraph1"/>
              <w:wordWrap/>
              <w:rPr>
                <w:rFonts w:eastAsiaTheme="minorEastAsia"/>
                <w:bCs/>
                <w:sz w:val="20"/>
                <w:szCs w:val="20"/>
              </w:rPr>
            </w:pPr>
          </w:p>
          <w:p w14:paraId="3889254E" w14:textId="77777777" w:rsidR="003B7C07" w:rsidRDefault="00BA246A">
            <w:pPr>
              <w:pStyle w:val="ListParagraph1"/>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aving said that, as long as one single DL slot </w:t>
            </w:r>
            <w:proofErr w:type="spellStart"/>
            <w:r>
              <w:rPr>
                <w:rFonts w:eastAsiaTheme="minorEastAsia"/>
                <w:bCs/>
                <w:sz w:val="20"/>
                <w:szCs w:val="20"/>
              </w:rPr>
              <w:t>nD</w:t>
            </w:r>
            <w:proofErr w:type="spellEnd"/>
            <w:r>
              <w:rPr>
                <w:rFonts w:eastAsiaTheme="minorEastAsia"/>
                <w:bCs/>
                <w:sz w:val="20"/>
                <w:szCs w:val="20"/>
              </w:rPr>
              <w:t xml:space="preserve"> is determined, the issue is solved, and either way can work (either the proposal in the 1</w:t>
            </w:r>
            <w:r>
              <w:rPr>
                <w:rFonts w:eastAsiaTheme="minorEastAsia"/>
                <w:bCs/>
                <w:sz w:val="20"/>
                <w:szCs w:val="20"/>
                <w:vertAlign w:val="superscript"/>
              </w:rPr>
              <w:t>st</w:t>
            </w:r>
            <w:r>
              <w:rPr>
                <w:rFonts w:eastAsiaTheme="minorEastAsia"/>
                <w:bCs/>
                <w:sz w:val="20"/>
                <w:szCs w:val="20"/>
              </w:rPr>
              <w:t xml:space="preserve"> round provided by FL or the 2</w:t>
            </w:r>
            <w:r>
              <w:rPr>
                <w:rFonts w:eastAsiaTheme="minorEastAsia"/>
                <w:bCs/>
                <w:sz w:val="20"/>
                <w:szCs w:val="20"/>
                <w:vertAlign w:val="superscript"/>
              </w:rPr>
              <w:t>nd</w:t>
            </w:r>
            <w:r>
              <w:rPr>
                <w:rFonts w:eastAsiaTheme="minorEastAsia"/>
                <w:bCs/>
                <w:sz w:val="20"/>
                <w:szCs w:val="20"/>
              </w:rPr>
              <w:t xml:space="preserve"> round proposal provided by FL). Our first preference is to determine one single DL slot </w:t>
            </w:r>
            <w:proofErr w:type="spellStart"/>
            <w:r>
              <w:rPr>
                <w:rFonts w:eastAsiaTheme="minorEastAsia"/>
                <w:bCs/>
                <w:sz w:val="20"/>
                <w:szCs w:val="20"/>
              </w:rPr>
              <w:t>nD</w:t>
            </w:r>
            <w:proofErr w:type="spellEnd"/>
            <w:r>
              <w:rPr>
                <w:rFonts w:eastAsiaTheme="minorEastAsia"/>
                <w:bCs/>
                <w:sz w:val="20"/>
                <w:szCs w:val="20"/>
              </w:rPr>
              <w:t xml:space="preserve"> from perspective of reference PDSCH, because this direction is more aligned with Rel-18, but we can also compromise for the proposal above for sake of progress as long as </w:t>
            </w:r>
            <w:proofErr w:type="spellStart"/>
            <w:r>
              <w:rPr>
                <w:rFonts w:eastAsiaTheme="minorEastAsia"/>
                <w:bCs/>
                <w:sz w:val="20"/>
                <w:szCs w:val="20"/>
              </w:rPr>
              <w:t>every one</w:t>
            </w:r>
            <w:proofErr w:type="spellEnd"/>
            <w:r>
              <w:rPr>
                <w:rFonts w:eastAsiaTheme="minorEastAsia"/>
                <w:bCs/>
                <w:sz w:val="20"/>
                <w:szCs w:val="20"/>
              </w:rPr>
              <w:t xml:space="preserve"> is on the same page.</w:t>
            </w:r>
          </w:p>
        </w:tc>
      </w:tr>
      <w:tr w:rsidR="003B7C07" w14:paraId="7745C2CB" w14:textId="77777777">
        <w:tc>
          <w:tcPr>
            <w:tcW w:w="2009" w:type="dxa"/>
            <w:tcBorders>
              <w:top w:val="single" w:sz="4" w:space="0" w:color="auto"/>
              <w:left w:val="single" w:sz="4" w:space="0" w:color="auto"/>
              <w:bottom w:val="single" w:sz="4" w:space="0" w:color="auto"/>
              <w:right w:val="single" w:sz="4" w:space="0" w:color="auto"/>
            </w:tcBorders>
          </w:tcPr>
          <w:p w14:paraId="539EB6DF" w14:textId="674BF617" w:rsidR="003B7C07" w:rsidRDefault="009D16EF">
            <w:pPr>
              <w:wordWrap/>
              <w:rPr>
                <w:rFonts w:eastAsia="MS Mincho"/>
                <w:bCs/>
                <w:sz w:val="20"/>
                <w:szCs w:val="20"/>
                <w:lang w:eastAsia="ja-JP"/>
              </w:rPr>
            </w:pPr>
            <w:r>
              <w:rPr>
                <w:rFonts w:eastAsia="MS Mincho" w:hint="eastAsia"/>
                <w:bCs/>
                <w:sz w:val="20"/>
                <w:szCs w:val="20"/>
                <w:lang w:eastAsia="ja-JP"/>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7B73D66F" w14:textId="77777777" w:rsidR="003B7C07" w:rsidRDefault="009D16EF">
            <w:pPr>
              <w:wordWrap/>
              <w:rPr>
                <w:rFonts w:eastAsia="MS Mincho"/>
                <w:bCs/>
                <w:sz w:val="20"/>
                <w:szCs w:val="20"/>
                <w:lang w:eastAsia="ja-JP"/>
              </w:rPr>
            </w:pPr>
            <w:r>
              <w:rPr>
                <w:rFonts w:eastAsia="MS Mincho" w:hint="eastAsia"/>
                <w:bCs/>
                <w:sz w:val="20"/>
                <w:szCs w:val="20"/>
                <w:lang w:eastAsia="ja-JP"/>
              </w:rPr>
              <w:t>We suggest following.</w:t>
            </w:r>
          </w:p>
          <w:p w14:paraId="78A563FE" w14:textId="77777777" w:rsidR="009D16EF" w:rsidRDefault="009D16EF">
            <w:pPr>
              <w:wordWrap/>
              <w:rPr>
                <w:rFonts w:eastAsia="MS Mincho"/>
                <w:bCs/>
                <w:sz w:val="20"/>
                <w:szCs w:val="20"/>
                <w:lang w:eastAsia="ja-JP"/>
              </w:rPr>
            </w:pPr>
          </w:p>
          <w:p w14:paraId="25E33710" w14:textId="4B144C16" w:rsidR="009D16EF" w:rsidRPr="00F940A6" w:rsidRDefault="009D16EF">
            <w:pPr>
              <w:wordWrap/>
              <w:rPr>
                <w:rFonts w:eastAsia="MS Mincho"/>
                <w:b/>
                <w:color w:val="00B0F0"/>
                <w:sz w:val="20"/>
                <w:szCs w:val="20"/>
                <w:lang w:eastAsia="ja-JP"/>
              </w:rPr>
            </w:pPr>
            <w:r w:rsidRPr="00F940A6">
              <w:rPr>
                <w:rFonts w:eastAsia="MS Mincho" w:hint="eastAsia"/>
                <w:b/>
                <w:color w:val="00B0F0"/>
                <w:sz w:val="20"/>
                <w:szCs w:val="20"/>
                <w:lang w:eastAsia="ja-JP"/>
              </w:rPr>
              <w:t>Proposed Conclusion</w:t>
            </w:r>
          </w:p>
          <w:p w14:paraId="30B0C06D" w14:textId="77777777" w:rsidR="009D16EF" w:rsidRDefault="009D16EF" w:rsidP="009D16EF">
            <w:pPr>
              <w:pStyle w:val="afff5"/>
              <w:numPr>
                <w:ilvl w:val="0"/>
                <w:numId w:val="39"/>
              </w:numPr>
              <w:rPr>
                <w:rFonts w:ascii="Times" w:hAnsi="Times" w:cs="Times"/>
                <w:sz w:val="20"/>
                <w:szCs w:val="20"/>
                <w:lang w:eastAsia="en-US"/>
              </w:rPr>
            </w:pPr>
            <w:r>
              <w:rPr>
                <w:rFonts w:ascii="Times" w:hAnsi="Times" w:cs="Times"/>
                <w:sz w:val="20"/>
                <w:szCs w:val="20"/>
                <w:lang w:eastAsia="en-US"/>
              </w:rPr>
              <w:t xml:space="preserve">For determining the timing of a PUCCH carrying HARQ-ACK information corresponding to a set of co-scheduled PDSCHs by a DCI format 1_3, follow Rel-18 operation, i.e., </w:t>
            </w:r>
            <w:r w:rsidRPr="009D16EF">
              <w:rPr>
                <w:rFonts w:ascii="Times" w:hAnsi="Times" w:cs="Times"/>
                <w:strike/>
                <w:color w:val="00B0F0"/>
                <w:sz w:val="20"/>
                <w:szCs w:val="20"/>
                <w:lang w:eastAsia="en-US"/>
              </w:rPr>
              <w:t>the reference PDSCH is the PDSCH ending last as indicated in the DCI format 1_3 among the set of co-scheduled PDSCHs.</w:t>
            </w:r>
          </w:p>
          <w:p w14:paraId="07D2ED1E" w14:textId="77777777" w:rsidR="009D16EF" w:rsidRPr="0009444A" w:rsidRDefault="009D16EF" w:rsidP="009D16EF">
            <w:pPr>
              <w:pStyle w:val="afff5"/>
              <w:numPr>
                <w:ilvl w:val="0"/>
                <w:numId w:val="38"/>
              </w:numPr>
              <w:rPr>
                <w:rFonts w:eastAsia="MS Mincho"/>
                <w:bCs/>
                <w:color w:val="FF0000"/>
                <w:sz w:val="20"/>
                <w:szCs w:val="20"/>
                <w:lang w:eastAsia="ja-JP"/>
              </w:rPr>
            </w:pPr>
            <w:r>
              <w:rPr>
                <w:color w:val="FF0000"/>
                <w:sz w:val="20"/>
                <w:szCs w:val="20"/>
              </w:rPr>
              <w:t xml:space="preserve">If the UE is </w:t>
            </w:r>
            <w:r>
              <w:rPr>
                <w:rFonts w:eastAsia="MS Mincho" w:hint="eastAsia"/>
                <w:color w:val="FF0000"/>
                <w:sz w:val="20"/>
                <w:szCs w:val="20"/>
                <w:lang w:eastAsia="ja-JP"/>
              </w:rPr>
              <w:t xml:space="preserve">not </w:t>
            </w:r>
            <w:r>
              <w:rPr>
                <w:color w:val="FF0000"/>
                <w:sz w:val="20"/>
                <w:szCs w:val="20"/>
              </w:rPr>
              <w:t xml:space="preserve">provided </w:t>
            </w:r>
            <w:proofErr w:type="spellStart"/>
            <w:r>
              <w:rPr>
                <w:i/>
                <w:iCs/>
                <w:color w:val="FF0000"/>
                <w:sz w:val="20"/>
                <w:szCs w:val="20"/>
              </w:rPr>
              <w:t>subslotLengthForPUCCH</w:t>
            </w:r>
            <w:proofErr w:type="spellEnd"/>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MS Mincho" w:hint="eastAsia"/>
                <w:color w:val="FF0000"/>
                <w:sz w:val="20"/>
                <w:szCs w:val="20"/>
                <w:lang w:eastAsia="ja-JP"/>
              </w:rPr>
              <w:t xml:space="preserve">is the DL slot ending last, amongst the DL slots where </w:t>
            </w:r>
            <w:r>
              <w:rPr>
                <w:color w:val="FF0000"/>
                <w:sz w:val="20"/>
                <w:szCs w:val="20"/>
              </w:rPr>
              <w:t>the PDSCH reception</w:t>
            </w:r>
            <w:r>
              <w:rPr>
                <w:rFonts w:eastAsia="MS Mincho" w:hint="eastAsia"/>
                <w:color w:val="FF0000"/>
                <w:sz w:val="20"/>
                <w:szCs w:val="20"/>
                <w:lang w:eastAsia="ja-JP"/>
              </w:rPr>
              <w:t>s are scheduled by the DCI format 1_3</w:t>
            </w:r>
            <w:r>
              <w:rPr>
                <w:color w:val="FF0000"/>
                <w:sz w:val="20"/>
                <w:szCs w:val="20"/>
              </w:rPr>
              <w:t>.</w:t>
            </w:r>
          </w:p>
          <w:p w14:paraId="735E1012" w14:textId="640671A7" w:rsidR="0009444A" w:rsidRPr="0009444A" w:rsidRDefault="0009444A" w:rsidP="0009444A">
            <w:pPr>
              <w:pStyle w:val="afff5"/>
              <w:numPr>
                <w:ilvl w:val="1"/>
                <w:numId w:val="38"/>
              </w:numPr>
              <w:rPr>
                <w:rFonts w:eastAsia="MS Mincho"/>
                <w:bCs/>
                <w:color w:val="00B0F0"/>
                <w:sz w:val="20"/>
                <w:szCs w:val="20"/>
                <w:lang w:eastAsia="ja-JP"/>
              </w:rPr>
            </w:pPr>
            <w:r w:rsidRPr="0009444A">
              <w:rPr>
                <w:rFonts w:eastAsia="MS Mincho" w:hint="eastAsia"/>
                <w:color w:val="00B0F0"/>
                <w:sz w:val="20"/>
                <w:szCs w:val="20"/>
                <w:lang w:eastAsia="ja-JP"/>
              </w:rPr>
              <w:t>FFS: RAN1 spec impact</w:t>
            </w:r>
          </w:p>
          <w:p w14:paraId="41DF515E" w14:textId="77777777" w:rsidR="009D16EF" w:rsidRDefault="009D16EF" w:rsidP="009D16EF">
            <w:pPr>
              <w:pStyle w:val="afff5"/>
              <w:numPr>
                <w:ilvl w:val="0"/>
                <w:numId w:val="38"/>
              </w:numPr>
              <w:snapToGrid w:val="0"/>
              <w:rPr>
                <w:sz w:val="20"/>
                <w:szCs w:val="20"/>
                <w:lang w:eastAsia="en-US"/>
              </w:rPr>
            </w:pPr>
            <w:r>
              <w:rPr>
                <w:color w:val="FF0000"/>
                <w:sz w:val="20"/>
                <w:szCs w:val="20"/>
              </w:rPr>
              <w:t xml:space="preserve">If the UE is provided </w:t>
            </w:r>
            <w:proofErr w:type="spellStart"/>
            <w:r>
              <w:rPr>
                <w:i/>
                <w:iCs/>
                <w:color w:val="FF0000"/>
                <w:sz w:val="20"/>
                <w:szCs w:val="20"/>
              </w:rPr>
              <w:t>subslotLengthForPUCCH</w:t>
            </w:r>
            <w:proofErr w:type="spellEnd"/>
            <w:r>
              <w:rPr>
                <w:rFonts w:eastAsia="MS Mincho" w:hint="eastAsia"/>
                <w:color w:val="FF0000"/>
                <w:sz w:val="20"/>
                <w:szCs w:val="20"/>
                <w:lang w:eastAsia="ja-JP"/>
              </w:rPr>
              <w:t>, no spec change is necessary.</w:t>
            </w:r>
          </w:p>
          <w:p w14:paraId="2F416934" w14:textId="77777777" w:rsidR="009D16EF" w:rsidRDefault="009D16EF" w:rsidP="009D16EF">
            <w:pPr>
              <w:pStyle w:val="afff5"/>
              <w:numPr>
                <w:ilvl w:val="0"/>
                <w:numId w:val="39"/>
              </w:numPr>
              <w:rPr>
                <w:rFonts w:eastAsiaTheme="minorEastAsia"/>
              </w:rPr>
            </w:pPr>
            <w:r>
              <w:rPr>
                <w:rFonts w:eastAsia="KaiTi" w:hint="eastAsia"/>
                <w:sz w:val="20"/>
                <w:szCs w:val="20"/>
              </w:rPr>
              <w:t xml:space="preserve">Note: </w:t>
            </w:r>
            <w:r>
              <w:rPr>
                <w:rFonts w:eastAsia="KaiTi"/>
                <w:sz w:val="20"/>
                <w:szCs w:val="20"/>
                <w:lang w:eastAsia="ja-JP"/>
              </w:rPr>
              <w:t>Specification of this feature shall not impact the existing UE processing PDSCH timeline requirement for any individual PDSCH, as specified in 5.3.1 of TS38.214.</w:t>
            </w:r>
          </w:p>
          <w:p w14:paraId="41374E11" w14:textId="77777777" w:rsidR="009D16EF" w:rsidRPr="009D16EF" w:rsidRDefault="009D16EF">
            <w:pPr>
              <w:wordWrap/>
              <w:rPr>
                <w:rFonts w:eastAsia="MS Mincho"/>
                <w:bCs/>
                <w:sz w:val="20"/>
                <w:szCs w:val="20"/>
                <w:lang w:eastAsia="ja-JP"/>
              </w:rPr>
            </w:pPr>
          </w:p>
          <w:p w14:paraId="0ADA6448" w14:textId="77777777" w:rsidR="009D16EF" w:rsidRDefault="009D16EF">
            <w:pPr>
              <w:wordWrap/>
              <w:rPr>
                <w:rFonts w:eastAsia="MS Mincho"/>
                <w:bCs/>
                <w:sz w:val="20"/>
                <w:szCs w:val="20"/>
                <w:lang w:eastAsia="ja-JP"/>
              </w:rPr>
            </w:pPr>
          </w:p>
        </w:tc>
      </w:tr>
      <w:tr w:rsidR="003B7C07" w14:paraId="09D0DB9F"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4A4EDF21"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ED2D8B8" w14:textId="77777777" w:rsidR="003B7C07" w:rsidRDefault="003B7C07">
            <w:pPr>
              <w:wordWrap/>
              <w:jc w:val="left"/>
              <w:rPr>
                <w:rFonts w:eastAsia="宋体"/>
                <w:bCs/>
                <w:sz w:val="20"/>
                <w:szCs w:val="20"/>
              </w:rPr>
            </w:pPr>
          </w:p>
        </w:tc>
      </w:tr>
      <w:tr w:rsidR="003B7C07" w14:paraId="5B15827B" w14:textId="77777777">
        <w:tc>
          <w:tcPr>
            <w:tcW w:w="2009" w:type="dxa"/>
            <w:tcBorders>
              <w:top w:val="single" w:sz="4" w:space="0" w:color="auto"/>
              <w:left w:val="single" w:sz="4" w:space="0" w:color="auto"/>
              <w:bottom w:val="single" w:sz="4" w:space="0" w:color="auto"/>
              <w:right w:val="single" w:sz="4" w:space="0" w:color="auto"/>
            </w:tcBorders>
          </w:tcPr>
          <w:p w14:paraId="2C860EE5"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DF64082" w14:textId="77777777" w:rsidR="003B7C07" w:rsidRDefault="003B7C07">
            <w:pPr>
              <w:wordWrap/>
              <w:snapToGrid w:val="0"/>
              <w:spacing w:after="60"/>
              <w:rPr>
                <w:rFonts w:eastAsia="MS Mincho"/>
                <w:bCs/>
                <w:sz w:val="20"/>
                <w:szCs w:val="20"/>
                <w:lang w:eastAsia="ja-JP"/>
              </w:rPr>
            </w:pPr>
          </w:p>
        </w:tc>
      </w:tr>
      <w:tr w:rsidR="003B7C07" w14:paraId="7123BAA5" w14:textId="77777777">
        <w:tc>
          <w:tcPr>
            <w:tcW w:w="2009" w:type="dxa"/>
            <w:tcBorders>
              <w:top w:val="single" w:sz="4" w:space="0" w:color="auto"/>
              <w:left w:val="single" w:sz="4" w:space="0" w:color="auto"/>
              <w:bottom w:val="single" w:sz="4" w:space="0" w:color="auto"/>
              <w:right w:val="single" w:sz="4" w:space="0" w:color="auto"/>
            </w:tcBorders>
          </w:tcPr>
          <w:p w14:paraId="633B9EEB"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14C8F57" w14:textId="77777777" w:rsidR="003B7C07" w:rsidRDefault="003B7C07">
            <w:pPr>
              <w:wordWrap/>
              <w:jc w:val="left"/>
              <w:rPr>
                <w:rFonts w:eastAsiaTheme="minorEastAsia"/>
                <w:bCs/>
                <w:sz w:val="20"/>
                <w:szCs w:val="20"/>
              </w:rPr>
            </w:pPr>
          </w:p>
        </w:tc>
      </w:tr>
      <w:tr w:rsidR="003B7C07" w14:paraId="5D84CC8E" w14:textId="77777777">
        <w:tc>
          <w:tcPr>
            <w:tcW w:w="2009" w:type="dxa"/>
            <w:tcBorders>
              <w:top w:val="single" w:sz="4" w:space="0" w:color="auto"/>
              <w:left w:val="single" w:sz="4" w:space="0" w:color="auto"/>
              <w:bottom w:val="single" w:sz="4" w:space="0" w:color="auto"/>
              <w:right w:val="single" w:sz="4" w:space="0" w:color="auto"/>
            </w:tcBorders>
          </w:tcPr>
          <w:p w14:paraId="02BC3512"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94CAC90" w14:textId="77777777" w:rsidR="003B7C07" w:rsidRDefault="003B7C07">
            <w:pPr>
              <w:wordWrap/>
              <w:rPr>
                <w:rFonts w:eastAsiaTheme="minorEastAsia"/>
                <w:bCs/>
                <w:sz w:val="20"/>
                <w:szCs w:val="20"/>
              </w:rPr>
            </w:pPr>
          </w:p>
        </w:tc>
      </w:tr>
      <w:tr w:rsidR="003B7C07" w14:paraId="6CC0A183" w14:textId="77777777">
        <w:tc>
          <w:tcPr>
            <w:tcW w:w="2009" w:type="dxa"/>
            <w:tcBorders>
              <w:top w:val="single" w:sz="4" w:space="0" w:color="auto"/>
              <w:left w:val="single" w:sz="4" w:space="0" w:color="auto"/>
              <w:bottom w:val="single" w:sz="4" w:space="0" w:color="auto"/>
              <w:right w:val="single" w:sz="4" w:space="0" w:color="auto"/>
            </w:tcBorders>
          </w:tcPr>
          <w:p w14:paraId="4AA855EB"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6F4E9F8" w14:textId="77777777" w:rsidR="003B7C07" w:rsidRDefault="003B7C07">
            <w:pPr>
              <w:wordWrap/>
              <w:rPr>
                <w:rFonts w:eastAsiaTheme="minorEastAsia"/>
                <w:bCs/>
                <w:sz w:val="20"/>
                <w:szCs w:val="20"/>
              </w:rPr>
            </w:pPr>
          </w:p>
        </w:tc>
      </w:tr>
      <w:tr w:rsidR="003B7C07" w14:paraId="24681C11" w14:textId="77777777">
        <w:tc>
          <w:tcPr>
            <w:tcW w:w="2009" w:type="dxa"/>
            <w:tcBorders>
              <w:top w:val="single" w:sz="4" w:space="0" w:color="auto"/>
              <w:left w:val="single" w:sz="4" w:space="0" w:color="auto"/>
              <w:bottom w:val="single" w:sz="4" w:space="0" w:color="auto"/>
              <w:right w:val="single" w:sz="4" w:space="0" w:color="auto"/>
            </w:tcBorders>
          </w:tcPr>
          <w:p w14:paraId="3501174D"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5E7B06E" w14:textId="77777777" w:rsidR="003B7C07" w:rsidRDefault="003B7C07">
            <w:pPr>
              <w:wordWrap/>
              <w:rPr>
                <w:rFonts w:eastAsiaTheme="minorEastAsia"/>
                <w:bCs/>
                <w:sz w:val="20"/>
                <w:szCs w:val="20"/>
              </w:rPr>
            </w:pPr>
          </w:p>
        </w:tc>
      </w:tr>
      <w:tr w:rsidR="003B7C07" w14:paraId="79AB3FA9" w14:textId="77777777">
        <w:tc>
          <w:tcPr>
            <w:tcW w:w="2009" w:type="dxa"/>
            <w:tcBorders>
              <w:top w:val="single" w:sz="4" w:space="0" w:color="auto"/>
              <w:left w:val="single" w:sz="4" w:space="0" w:color="auto"/>
              <w:bottom w:val="single" w:sz="4" w:space="0" w:color="auto"/>
              <w:right w:val="single" w:sz="4" w:space="0" w:color="auto"/>
            </w:tcBorders>
          </w:tcPr>
          <w:p w14:paraId="4909832E"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CFA4EBC" w14:textId="77777777" w:rsidR="003B7C07" w:rsidRDefault="003B7C07">
            <w:pPr>
              <w:wordWrap/>
              <w:rPr>
                <w:rFonts w:eastAsia="宋体"/>
                <w:bCs/>
                <w:sz w:val="20"/>
                <w:szCs w:val="20"/>
              </w:rPr>
            </w:pPr>
          </w:p>
        </w:tc>
      </w:tr>
    </w:tbl>
    <w:p w14:paraId="39B62D88" w14:textId="77777777" w:rsidR="003B7C07" w:rsidRDefault="003B7C07">
      <w:pPr>
        <w:rPr>
          <w:rFonts w:eastAsiaTheme="minorEastAsia"/>
          <w:sz w:val="20"/>
          <w:szCs w:val="20"/>
        </w:rPr>
      </w:pPr>
    </w:p>
    <w:p w14:paraId="1CFD8D0E" w14:textId="77777777" w:rsidR="003B7C07" w:rsidRDefault="003B7C07">
      <w:pPr>
        <w:rPr>
          <w:rFonts w:eastAsiaTheme="minorEastAsia"/>
        </w:rPr>
      </w:pPr>
    </w:p>
    <w:p w14:paraId="461912F9" w14:textId="77777777" w:rsidR="003B7C07" w:rsidRDefault="00BA246A">
      <w:pPr>
        <w:pStyle w:val="4"/>
        <w:spacing w:before="120"/>
        <w:ind w:left="720" w:hanging="720"/>
        <w:jc w:val="both"/>
        <w:rPr>
          <w:rFonts w:eastAsia="宋体"/>
          <w:sz w:val="20"/>
          <w:szCs w:val="20"/>
        </w:rPr>
      </w:pPr>
      <w:r>
        <w:rPr>
          <w:rFonts w:eastAsia="宋体"/>
          <w:sz w:val="20"/>
          <w:szCs w:val="20"/>
        </w:rPr>
        <w:t>Proposal 3-3</w:t>
      </w:r>
      <w:r>
        <w:rPr>
          <w:rFonts w:eastAsia="宋体" w:hint="eastAsia"/>
          <w:sz w:val="20"/>
          <w:szCs w:val="20"/>
        </w:rPr>
        <w:t xml:space="preserve"> rev1</w:t>
      </w:r>
      <w:r>
        <w:rPr>
          <w:rFonts w:eastAsia="宋体"/>
          <w:sz w:val="20"/>
          <w:szCs w:val="20"/>
        </w:rPr>
        <w:t>:</w:t>
      </w:r>
    </w:p>
    <w:p w14:paraId="4AF9BFD6" w14:textId="77777777" w:rsidR="003B7C07" w:rsidRDefault="00BA246A">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6A41455D" w14:textId="77777777" w:rsidR="003B7C07" w:rsidRDefault="00BA246A">
      <w:pPr>
        <w:pStyle w:val="afff5"/>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as 1, and HARQ-ACK information bit(s) for DCI(s) having associated HARQ-ACK information without scheduling PDSCH reception. </w:t>
      </w:r>
    </w:p>
    <w:p w14:paraId="650EEBB5" w14:textId="77777777" w:rsidR="003B7C07" w:rsidRDefault="00BA246A">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or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 </w:t>
      </w:r>
    </w:p>
    <w:p w14:paraId="08756050" w14:textId="77777777" w:rsidR="003B7C07" w:rsidRDefault="00BA246A">
      <w:pPr>
        <w:numPr>
          <w:ilvl w:val="0"/>
          <w:numId w:val="38"/>
        </w:numPr>
        <w:snapToGrid w:val="0"/>
        <w:rPr>
          <w:sz w:val="20"/>
          <w:szCs w:val="20"/>
        </w:rPr>
      </w:pPr>
      <w:r>
        <w:rPr>
          <w:sz w:val="20"/>
          <w:szCs w:val="20"/>
        </w:rPr>
        <w:t>Separate DAI counting is applied for DCI(s) associated with the first sub-codebook and DCI(s) associated with the second sub-codebook</w:t>
      </w:r>
      <w:r>
        <w:rPr>
          <w:rFonts w:eastAsiaTheme="minorEastAsia" w:hint="eastAsia"/>
          <w:sz w:val="20"/>
          <w:szCs w:val="20"/>
        </w:rPr>
        <w:t xml:space="preserve"> </w:t>
      </w:r>
      <w:r>
        <w:rPr>
          <w:rFonts w:eastAsiaTheme="minorEastAsia" w:hint="eastAsia"/>
          <w:color w:val="FF0000"/>
          <w:sz w:val="20"/>
          <w:szCs w:val="20"/>
        </w:rPr>
        <w:t>as Rel-18</w:t>
      </w:r>
      <w:r>
        <w:rPr>
          <w:sz w:val="20"/>
          <w:szCs w:val="20"/>
        </w:rPr>
        <w:t>.</w:t>
      </w:r>
    </w:p>
    <w:p w14:paraId="19FCA393" w14:textId="77777777" w:rsidR="003B7C07" w:rsidRDefault="00BA246A">
      <w:pPr>
        <w:numPr>
          <w:ilvl w:val="0"/>
          <w:numId w:val="38"/>
        </w:numPr>
        <w:snapToGrid w:val="0"/>
        <w:rPr>
          <w:rFonts w:eastAsiaTheme="minorEastAsia"/>
          <w:sz w:val="20"/>
          <w:szCs w:val="20"/>
        </w:rPr>
      </w:pPr>
      <w:r>
        <w:rPr>
          <w:rFonts w:eastAsiaTheme="minorEastAsia"/>
          <w:sz w:val="20"/>
          <w:szCs w:val="20"/>
        </w:rPr>
        <w:lastRenderedPageBreak/>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Pr>
          <w:rFonts w:eastAsiaTheme="minorEastAsia" w:hint="eastAsia"/>
          <w:color w:val="FF0000"/>
          <w:sz w:val="20"/>
          <w:szCs w:val="20"/>
        </w:rPr>
        <w:t xml:space="preserve"> as Rel-18</w:t>
      </w:r>
      <w:r>
        <w:rPr>
          <w:rFonts w:eastAsiaTheme="minorEastAsia"/>
          <w:sz w:val="20"/>
          <w:szCs w:val="20"/>
        </w:rPr>
        <w:t>.</w:t>
      </w:r>
      <w:r>
        <w:rPr>
          <w:rFonts w:eastAsiaTheme="minorEastAsia" w:hint="eastAsia"/>
          <w:sz w:val="20"/>
          <w:szCs w:val="20"/>
        </w:rPr>
        <w:t xml:space="preserve">         </w:t>
      </w:r>
    </w:p>
    <w:p w14:paraId="0C1BEEF6" w14:textId="77777777" w:rsidR="003B7C07" w:rsidRDefault="003B7C07">
      <w:pPr>
        <w:rPr>
          <w:rFonts w:eastAsiaTheme="minorEastAsia"/>
        </w:rPr>
      </w:pPr>
    </w:p>
    <w:p w14:paraId="26AAFB75"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03957F01" w14:textId="77777777">
        <w:tc>
          <w:tcPr>
            <w:tcW w:w="2009" w:type="dxa"/>
            <w:tcBorders>
              <w:top w:val="single" w:sz="4" w:space="0" w:color="auto"/>
              <w:left w:val="single" w:sz="4" w:space="0" w:color="auto"/>
              <w:bottom w:val="single" w:sz="4" w:space="0" w:color="auto"/>
              <w:right w:val="single" w:sz="4" w:space="0" w:color="auto"/>
            </w:tcBorders>
          </w:tcPr>
          <w:p w14:paraId="087D71CD"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F838516" w14:textId="77777777" w:rsidR="003B7C07" w:rsidRDefault="00BA246A">
            <w:pPr>
              <w:wordWrap/>
              <w:jc w:val="center"/>
              <w:rPr>
                <w:b/>
                <w:sz w:val="20"/>
                <w:szCs w:val="20"/>
              </w:rPr>
            </w:pPr>
            <w:r>
              <w:rPr>
                <w:b/>
                <w:sz w:val="20"/>
                <w:szCs w:val="20"/>
              </w:rPr>
              <w:t>Comment</w:t>
            </w:r>
          </w:p>
        </w:tc>
      </w:tr>
      <w:tr w:rsidR="003B7C07" w14:paraId="01FC1BDE" w14:textId="77777777">
        <w:tc>
          <w:tcPr>
            <w:tcW w:w="2009" w:type="dxa"/>
            <w:tcBorders>
              <w:top w:val="single" w:sz="4" w:space="0" w:color="auto"/>
              <w:left w:val="single" w:sz="4" w:space="0" w:color="auto"/>
              <w:bottom w:val="single" w:sz="4" w:space="0" w:color="auto"/>
              <w:right w:val="single" w:sz="4" w:space="0" w:color="auto"/>
            </w:tcBorders>
          </w:tcPr>
          <w:p w14:paraId="1935ECF5" w14:textId="051EA98B" w:rsidR="003B7C07" w:rsidRDefault="00C90FBF">
            <w:pPr>
              <w:wordWrap/>
              <w:jc w:val="left"/>
              <w:rPr>
                <w:rFonts w:eastAsia="MS Mincho"/>
                <w:bCs/>
                <w:sz w:val="20"/>
                <w:szCs w:val="20"/>
                <w:lang w:eastAsia="ja-JP"/>
              </w:rPr>
            </w:pPr>
            <w:r>
              <w:rPr>
                <w:rFonts w:eastAsia="MS Mincho"/>
                <w:bCs/>
                <w:sz w:val="20"/>
                <w:szCs w:val="20"/>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D03132" w14:textId="5887C88C" w:rsidR="003B7C07" w:rsidRDefault="00C90FBF">
            <w:pPr>
              <w:pStyle w:val="ListParagraph1"/>
              <w:wordWrap/>
              <w:rPr>
                <w:rFonts w:eastAsia="MS Mincho"/>
                <w:bCs/>
                <w:sz w:val="20"/>
                <w:szCs w:val="20"/>
                <w:lang w:eastAsia="ja-JP"/>
              </w:rPr>
            </w:pPr>
            <w:r>
              <w:rPr>
                <w:rFonts w:eastAsia="MS Mincho"/>
                <w:bCs/>
                <w:sz w:val="20"/>
                <w:szCs w:val="20"/>
                <w:lang w:eastAsia="ja-JP"/>
              </w:rPr>
              <w:t xml:space="preserve">This proposal has been agreed. </w:t>
            </w:r>
            <w:proofErr w:type="gramStart"/>
            <w:r>
              <w:rPr>
                <w:rFonts w:eastAsia="MS Mincho"/>
                <w:bCs/>
                <w:sz w:val="20"/>
                <w:szCs w:val="20"/>
                <w:lang w:eastAsia="ja-JP"/>
              </w:rPr>
              <w:t>So</w:t>
            </w:r>
            <w:proofErr w:type="gramEnd"/>
            <w:r>
              <w:rPr>
                <w:rFonts w:eastAsia="MS Mincho"/>
                <w:bCs/>
                <w:sz w:val="20"/>
                <w:szCs w:val="20"/>
                <w:lang w:eastAsia="ja-JP"/>
              </w:rPr>
              <w:t xml:space="preserve"> this thread is closed.</w:t>
            </w:r>
          </w:p>
        </w:tc>
      </w:tr>
      <w:tr w:rsidR="003B7C07" w14:paraId="56779AE2" w14:textId="77777777">
        <w:tc>
          <w:tcPr>
            <w:tcW w:w="2009" w:type="dxa"/>
            <w:tcBorders>
              <w:top w:val="single" w:sz="4" w:space="0" w:color="auto"/>
              <w:left w:val="single" w:sz="4" w:space="0" w:color="auto"/>
              <w:bottom w:val="single" w:sz="4" w:space="0" w:color="auto"/>
              <w:right w:val="single" w:sz="4" w:space="0" w:color="auto"/>
            </w:tcBorders>
          </w:tcPr>
          <w:p w14:paraId="3FC5B8D0" w14:textId="77777777" w:rsidR="003B7C07" w:rsidRDefault="003B7C07">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F4FE101" w14:textId="77777777" w:rsidR="003B7C07" w:rsidRDefault="003B7C07">
            <w:pPr>
              <w:wordWrap/>
              <w:rPr>
                <w:rFonts w:eastAsia="MS Mincho"/>
                <w:bCs/>
                <w:sz w:val="20"/>
                <w:szCs w:val="20"/>
                <w:lang w:eastAsia="ja-JP"/>
              </w:rPr>
            </w:pPr>
          </w:p>
        </w:tc>
      </w:tr>
      <w:tr w:rsidR="003B7C07" w14:paraId="0DA910C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457DC0CB"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45A0CC8" w14:textId="77777777" w:rsidR="003B7C07" w:rsidRDefault="003B7C07">
            <w:pPr>
              <w:wordWrap/>
              <w:jc w:val="left"/>
              <w:rPr>
                <w:rFonts w:eastAsia="宋体"/>
                <w:bCs/>
                <w:sz w:val="20"/>
                <w:szCs w:val="20"/>
              </w:rPr>
            </w:pPr>
          </w:p>
        </w:tc>
      </w:tr>
      <w:tr w:rsidR="003B7C07" w14:paraId="7022FB94" w14:textId="77777777">
        <w:tc>
          <w:tcPr>
            <w:tcW w:w="2009" w:type="dxa"/>
            <w:tcBorders>
              <w:top w:val="single" w:sz="4" w:space="0" w:color="auto"/>
              <w:left w:val="single" w:sz="4" w:space="0" w:color="auto"/>
              <w:bottom w:val="single" w:sz="4" w:space="0" w:color="auto"/>
              <w:right w:val="single" w:sz="4" w:space="0" w:color="auto"/>
            </w:tcBorders>
          </w:tcPr>
          <w:p w14:paraId="29F46327"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F8C9AFF" w14:textId="77777777" w:rsidR="003B7C07" w:rsidRDefault="003B7C07">
            <w:pPr>
              <w:wordWrap/>
              <w:snapToGrid w:val="0"/>
              <w:spacing w:after="60"/>
              <w:rPr>
                <w:rFonts w:eastAsia="MS Mincho"/>
                <w:bCs/>
                <w:sz w:val="20"/>
                <w:szCs w:val="20"/>
                <w:lang w:eastAsia="ja-JP"/>
              </w:rPr>
            </w:pPr>
          </w:p>
        </w:tc>
      </w:tr>
      <w:tr w:rsidR="003B7C07" w14:paraId="73F28511" w14:textId="77777777">
        <w:tc>
          <w:tcPr>
            <w:tcW w:w="2009" w:type="dxa"/>
            <w:tcBorders>
              <w:top w:val="single" w:sz="4" w:space="0" w:color="auto"/>
              <w:left w:val="single" w:sz="4" w:space="0" w:color="auto"/>
              <w:bottom w:val="single" w:sz="4" w:space="0" w:color="auto"/>
              <w:right w:val="single" w:sz="4" w:space="0" w:color="auto"/>
            </w:tcBorders>
          </w:tcPr>
          <w:p w14:paraId="091A5FE5"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3DD82DF" w14:textId="77777777" w:rsidR="003B7C07" w:rsidRDefault="003B7C07">
            <w:pPr>
              <w:wordWrap/>
              <w:jc w:val="left"/>
              <w:rPr>
                <w:rFonts w:eastAsiaTheme="minorEastAsia"/>
                <w:bCs/>
                <w:sz w:val="20"/>
                <w:szCs w:val="20"/>
              </w:rPr>
            </w:pPr>
          </w:p>
        </w:tc>
      </w:tr>
      <w:tr w:rsidR="003B7C07" w14:paraId="6472E68E" w14:textId="77777777">
        <w:tc>
          <w:tcPr>
            <w:tcW w:w="2009" w:type="dxa"/>
            <w:tcBorders>
              <w:top w:val="single" w:sz="4" w:space="0" w:color="auto"/>
              <w:left w:val="single" w:sz="4" w:space="0" w:color="auto"/>
              <w:bottom w:val="single" w:sz="4" w:space="0" w:color="auto"/>
              <w:right w:val="single" w:sz="4" w:space="0" w:color="auto"/>
            </w:tcBorders>
          </w:tcPr>
          <w:p w14:paraId="39E7D822"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5B6D0B" w14:textId="77777777" w:rsidR="003B7C07" w:rsidRDefault="003B7C07">
            <w:pPr>
              <w:wordWrap/>
              <w:rPr>
                <w:rFonts w:eastAsiaTheme="minorEastAsia"/>
                <w:bCs/>
                <w:sz w:val="20"/>
                <w:szCs w:val="20"/>
              </w:rPr>
            </w:pPr>
          </w:p>
        </w:tc>
      </w:tr>
      <w:tr w:rsidR="003B7C07" w14:paraId="132FAFBA" w14:textId="77777777">
        <w:tc>
          <w:tcPr>
            <w:tcW w:w="2009" w:type="dxa"/>
            <w:tcBorders>
              <w:top w:val="single" w:sz="4" w:space="0" w:color="auto"/>
              <w:left w:val="single" w:sz="4" w:space="0" w:color="auto"/>
              <w:bottom w:val="single" w:sz="4" w:space="0" w:color="auto"/>
              <w:right w:val="single" w:sz="4" w:space="0" w:color="auto"/>
            </w:tcBorders>
          </w:tcPr>
          <w:p w14:paraId="2703D232"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8A37E43" w14:textId="77777777" w:rsidR="003B7C07" w:rsidRDefault="003B7C07">
            <w:pPr>
              <w:wordWrap/>
              <w:rPr>
                <w:rFonts w:eastAsiaTheme="minorEastAsia"/>
                <w:bCs/>
                <w:sz w:val="20"/>
                <w:szCs w:val="20"/>
              </w:rPr>
            </w:pPr>
          </w:p>
        </w:tc>
      </w:tr>
      <w:tr w:rsidR="003B7C07" w14:paraId="5308AD81" w14:textId="77777777">
        <w:tc>
          <w:tcPr>
            <w:tcW w:w="2009" w:type="dxa"/>
            <w:tcBorders>
              <w:top w:val="single" w:sz="4" w:space="0" w:color="auto"/>
              <w:left w:val="single" w:sz="4" w:space="0" w:color="auto"/>
              <w:bottom w:val="single" w:sz="4" w:space="0" w:color="auto"/>
              <w:right w:val="single" w:sz="4" w:space="0" w:color="auto"/>
            </w:tcBorders>
          </w:tcPr>
          <w:p w14:paraId="27752ED1"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591BCE6" w14:textId="77777777" w:rsidR="003B7C07" w:rsidRDefault="003B7C07">
            <w:pPr>
              <w:wordWrap/>
              <w:rPr>
                <w:rFonts w:eastAsiaTheme="minorEastAsia"/>
                <w:bCs/>
                <w:sz w:val="20"/>
                <w:szCs w:val="20"/>
              </w:rPr>
            </w:pPr>
          </w:p>
        </w:tc>
      </w:tr>
      <w:tr w:rsidR="003B7C07" w14:paraId="6BA5922A" w14:textId="77777777">
        <w:tc>
          <w:tcPr>
            <w:tcW w:w="2009" w:type="dxa"/>
            <w:tcBorders>
              <w:top w:val="single" w:sz="4" w:space="0" w:color="auto"/>
              <w:left w:val="single" w:sz="4" w:space="0" w:color="auto"/>
              <w:bottom w:val="single" w:sz="4" w:space="0" w:color="auto"/>
              <w:right w:val="single" w:sz="4" w:space="0" w:color="auto"/>
            </w:tcBorders>
          </w:tcPr>
          <w:p w14:paraId="0EF50190"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849A0AA" w14:textId="77777777" w:rsidR="003B7C07" w:rsidRDefault="003B7C07">
            <w:pPr>
              <w:wordWrap/>
              <w:rPr>
                <w:rFonts w:eastAsia="宋体"/>
                <w:bCs/>
                <w:sz w:val="20"/>
                <w:szCs w:val="20"/>
              </w:rPr>
            </w:pPr>
          </w:p>
        </w:tc>
      </w:tr>
    </w:tbl>
    <w:p w14:paraId="49E5517D" w14:textId="77777777" w:rsidR="003B7C07" w:rsidRDefault="003B7C07">
      <w:pPr>
        <w:rPr>
          <w:rFonts w:eastAsiaTheme="minorEastAsia"/>
          <w:sz w:val="20"/>
          <w:szCs w:val="20"/>
        </w:rPr>
      </w:pPr>
    </w:p>
    <w:p w14:paraId="7D74088A" w14:textId="77777777" w:rsidR="003B7C07" w:rsidRDefault="003B7C07">
      <w:pPr>
        <w:rPr>
          <w:rFonts w:eastAsiaTheme="minorEastAsia"/>
        </w:rPr>
      </w:pPr>
    </w:p>
    <w:p w14:paraId="6778980E" w14:textId="1691FC1F" w:rsidR="003B7C07" w:rsidRDefault="00BA246A">
      <w:pPr>
        <w:pStyle w:val="4"/>
        <w:spacing w:before="120"/>
        <w:ind w:left="720" w:hanging="720"/>
        <w:jc w:val="both"/>
        <w:rPr>
          <w:rFonts w:eastAsia="宋体"/>
          <w:sz w:val="20"/>
          <w:szCs w:val="20"/>
        </w:rPr>
      </w:pPr>
      <w:r>
        <w:rPr>
          <w:rFonts w:eastAsia="宋体"/>
          <w:sz w:val="20"/>
          <w:szCs w:val="20"/>
        </w:rPr>
        <w:t>Proposal 3-4</w:t>
      </w:r>
      <w:r>
        <w:rPr>
          <w:rFonts w:eastAsia="宋体" w:hint="eastAsia"/>
          <w:sz w:val="20"/>
          <w:szCs w:val="20"/>
        </w:rPr>
        <w:t xml:space="preserve"> </w:t>
      </w:r>
      <w:del w:id="116" w:author="Haipeng HP1 Lei" w:date="2024-11-20T12:55:00Z">
        <w:r w:rsidDel="00C90FBF">
          <w:rPr>
            <w:rFonts w:eastAsia="宋体" w:hint="eastAsia"/>
            <w:sz w:val="20"/>
            <w:szCs w:val="20"/>
          </w:rPr>
          <w:delText>rev1</w:delText>
        </w:r>
      </w:del>
      <w:ins w:id="117" w:author="Haipeng HP1 Lei" w:date="2024-11-20T12:55:00Z">
        <w:r w:rsidR="00C90FBF">
          <w:rPr>
            <w:rFonts w:eastAsia="宋体" w:hint="eastAsia"/>
            <w:sz w:val="20"/>
            <w:szCs w:val="20"/>
          </w:rPr>
          <w:t>rev</w:t>
        </w:r>
        <w:r w:rsidR="00C90FBF">
          <w:rPr>
            <w:rFonts w:eastAsia="宋体"/>
            <w:sz w:val="20"/>
            <w:szCs w:val="20"/>
          </w:rPr>
          <w:t>2</w:t>
        </w:r>
      </w:ins>
      <w:r>
        <w:rPr>
          <w:rFonts w:eastAsia="宋体"/>
          <w:sz w:val="20"/>
          <w:szCs w:val="20"/>
        </w:rPr>
        <w:t>:</w:t>
      </w:r>
    </w:p>
    <w:p w14:paraId="186E5018" w14:textId="77777777" w:rsidR="003B7C07" w:rsidRDefault="00BA246A">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7935A245" w14:textId="56410517" w:rsidR="00C90FBF" w:rsidRPr="00C90FBF" w:rsidRDefault="00C90FBF">
      <w:pPr>
        <w:pStyle w:val="afff5"/>
        <w:numPr>
          <w:ilvl w:val="1"/>
          <w:numId w:val="39"/>
        </w:numPr>
        <w:snapToGrid w:val="0"/>
        <w:rPr>
          <w:sz w:val="20"/>
          <w:szCs w:val="20"/>
        </w:rPr>
        <w:pPrChange w:id="118" w:author="Haipeng HP1 Lei" w:date="2024-11-20T12:55:00Z">
          <w:pPr>
            <w:numPr>
              <w:ilvl w:val="1"/>
              <w:numId w:val="39"/>
            </w:numPr>
            <w:snapToGrid w:val="0"/>
            <w:ind w:left="1080" w:hanging="360"/>
          </w:pPr>
        </w:pPrChange>
      </w:pPr>
      <w:ins w:id="119" w:author="Haipeng HP1 Lei" w:date="2024-11-20T12:55:00Z">
        <w:r w:rsidRPr="00C90FBF">
          <w:rPr>
            <w:sz w:val="20"/>
            <w:szCs w:val="20"/>
          </w:rPr>
          <w:t>M is derived from RRC configuration.</w:t>
        </w:r>
      </w:ins>
    </w:p>
    <w:p w14:paraId="2A4563BA" w14:textId="77777777" w:rsidR="003B7C07" w:rsidRDefault="003B7C07">
      <w:pPr>
        <w:rPr>
          <w:rFonts w:eastAsiaTheme="minorEastAsia"/>
        </w:rPr>
      </w:pPr>
    </w:p>
    <w:p w14:paraId="430F9ECD"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32CB1600" w14:textId="77777777">
        <w:tc>
          <w:tcPr>
            <w:tcW w:w="2009" w:type="dxa"/>
            <w:tcBorders>
              <w:top w:val="single" w:sz="4" w:space="0" w:color="auto"/>
              <w:left w:val="single" w:sz="4" w:space="0" w:color="auto"/>
              <w:bottom w:val="single" w:sz="4" w:space="0" w:color="auto"/>
              <w:right w:val="single" w:sz="4" w:space="0" w:color="auto"/>
            </w:tcBorders>
          </w:tcPr>
          <w:p w14:paraId="494BFC35"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3176003" w14:textId="77777777" w:rsidR="003B7C07" w:rsidRDefault="00BA246A">
            <w:pPr>
              <w:wordWrap/>
              <w:jc w:val="center"/>
              <w:rPr>
                <w:b/>
                <w:sz w:val="20"/>
                <w:szCs w:val="20"/>
              </w:rPr>
            </w:pPr>
            <w:r>
              <w:rPr>
                <w:b/>
                <w:sz w:val="20"/>
                <w:szCs w:val="20"/>
              </w:rPr>
              <w:t>Comment</w:t>
            </w:r>
          </w:p>
        </w:tc>
      </w:tr>
      <w:tr w:rsidR="003B7C07" w14:paraId="51A3A680" w14:textId="77777777">
        <w:tc>
          <w:tcPr>
            <w:tcW w:w="2009" w:type="dxa"/>
            <w:tcBorders>
              <w:top w:val="single" w:sz="4" w:space="0" w:color="auto"/>
              <w:left w:val="single" w:sz="4" w:space="0" w:color="auto"/>
              <w:bottom w:val="single" w:sz="4" w:space="0" w:color="auto"/>
              <w:right w:val="single" w:sz="4" w:space="0" w:color="auto"/>
            </w:tcBorders>
          </w:tcPr>
          <w:p w14:paraId="3417DFB6"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2EE0E34" w14:textId="77777777" w:rsidR="003B7C07" w:rsidRDefault="003B7C07">
            <w:pPr>
              <w:pStyle w:val="ListParagraph1"/>
              <w:wordWrap/>
              <w:rPr>
                <w:rFonts w:eastAsia="MS Mincho"/>
                <w:bCs/>
                <w:sz w:val="20"/>
                <w:szCs w:val="20"/>
                <w:lang w:eastAsia="ja-JP"/>
              </w:rPr>
            </w:pPr>
          </w:p>
        </w:tc>
      </w:tr>
      <w:tr w:rsidR="003B7C07" w14:paraId="09E66282" w14:textId="77777777">
        <w:tc>
          <w:tcPr>
            <w:tcW w:w="2009" w:type="dxa"/>
            <w:tcBorders>
              <w:top w:val="single" w:sz="4" w:space="0" w:color="auto"/>
              <w:left w:val="single" w:sz="4" w:space="0" w:color="auto"/>
              <w:bottom w:val="single" w:sz="4" w:space="0" w:color="auto"/>
              <w:right w:val="single" w:sz="4" w:space="0" w:color="auto"/>
            </w:tcBorders>
          </w:tcPr>
          <w:p w14:paraId="0E374C87" w14:textId="77777777" w:rsidR="003B7C07" w:rsidRDefault="003B7C07">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A7F8A37" w14:textId="77777777" w:rsidR="003B7C07" w:rsidRDefault="003B7C07">
            <w:pPr>
              <w:wordWrap/>
              <w:rPr>
                <w:rFonts w:eastAsia="MS Mincho"/>
                <w:bCs/>
                <w:sz w:val="20"/>
                <w:szCs w:val="20"/>
                <w:lang w:eastAsia="ja-JP"/>
              </w:rPr>
            </w:pPr>
          </w:p>
        </w:tc>
      </w:tr>
      <w:tr w:rsidR="003B7C07" w14:paraId="40595E96"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665DD8E3"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9565721" w14:textId="77777777" w:rsidR="003B7C07" w:rsidRDefault="003B7C07">
            <w:pPr>
              <w:wordWrap/>
              <w:jc w:val="left"/>
              <w:rPr>
                <w:rFonts w:eastAsia="宋体"/>
                <w:bCs/>
                <w:sz w:val="20"/>
                <w:szCs w:val="20"/>
              </w:rPr>
            </w:pPr>
          </w:p>
        </w:tc>
      </w:tr>
      <w:tr w:rsidR="003B7C07" w14:paraId="36336770" w14:textId="77777777">
        <w:tc>
          <w:tcPr>
            <w:tcW w:w="2009" w:type="dxa"/>
            <w:tcBorders>
              <w:top w:val="single" w:sz="4" w:space="0" w:color="auto"/>
              <w:left w:val="single" w:sz="4" w:space="0" w:color="auto"/>
              <w:bottom w:val="single" w:sz="4" w:space="0" w:color="auto"/>
              <w:right w:val="single" w:sz="4" w:space="0" w:color="auto"/>
            </w:tcBorders>
          </w:tcPr>
          <w:p w14:paraId="3F8E72EA"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6DB4D5A" w14:textId="77777777" w:rsidR="003B7C07" w:rsidRDefault="003B7C07">
            <w:pPr>
              <w:wordWrap/>
              <w:snapToGrid w:val="0"/>
              <w:spacing w:after="60"/>
              <w:rPr>
                <w:rFonts w:eastAsia="MS Mincho"/>
                <w:bCs/>
                <w:sz w:val="20"/>
                <w:szCs w:val="20"/>
                <w:lang w:eastAsia="ja-JP"/>
              </w:rPr>
            </w:pPr>
          </w:p>
        </w:tc>
      </w:tr>
      <w:tr w:rsidR="003B7C07" w14:paraId="1153C1F6" w14:textId="77777777">
        <w:tc>
          <w:tcPr>
            <w:tcW w:w="2009" w:type="dxa"/>
            <w:tcBorders>
              <w:top w:val="single" w:sz="4" w:space="0" w:color="auto"/>
              <w:left w:val="single" w:sz="4" w:space="0" w:color="auto"/>
              <w:bottom w:val="single" w:sz="4" w:space="0" w:color="auto"/>
              <w:right w:val="single" w:sz="4" w:space="0" w:color="auto"/>
            </w:tcBorders>
          </w:tcPr>
          <w:p w14:paraId="6D14032F"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3CB1790" w14:textId="77777777" w:rsidR="003B7C07" w:rsidRDefault="003B7C07">
            <w:pPr>
              <w:wordWrap/>
              <w:jc w:val="left"/>
              <w:rPr>
                <w:rFonts w:eastAsiaTheme="minorEastAsia"/>
                <w:bCs/>
                <w:sz w:val="20"/>
                <w:szCs w:val="20"/>
              </w:rPr>
            </w:pPr>
          </w:p>
        </w:tc>
      </w:tr>
      <w:tr w:rsidR="003B7C07" w14:paraId="047D8DE6" w14:textId="77777777">
        <w:tc>
          <w:tcPr>
            <w:tcW w:w="2009" w:type="dxa"/>
            <w:tcBorders>
              <w:top w:val="single" w:sz="4" w:space="0" w:color="auto"/>
              <w:left w:val="single" w:sz="4" w:space="0" w:color="auto"/>
              <w:bottom w:val="single" w:sz="4" w:space="0" w:color="auto"/>
              <w:right w:val="single" w:sz="4" w:space="0" w:color="auto"/>
            </w:tcBorders>
          </w:tcPr>
          <w:p w14:paraId="5544BB41"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8D091FE" w14:textId="77777777" w:rsidR="003B7C07" w:rsidRDefault="003B7C07">
            <w:pPr>
              <w:wordWrap/>
              <w:rPr>
                <w:rFonts w:eastAsiaTheme="minorEastAsia"/>
                <w:bCs/>
                <w:sz w:val="20"/>
                <w:szCs w:val="20"/>
              </w:rPr>
            </w:pPr>
          </w:p>
        </w:tc>
      </w:tr>
      <w:tr w:rsidR="003B7C07" w14:paraId="5DEC4E3A" w14:textId="77777777">
        <w:tc>
          <w:tcPr>
            <w:tcW w:w="2009" w:type="dxa"/>
            <w:tcBorders>
              <w:top w:val="single" w:sz="4" w:space="0" w:color="auto"/>
              <w:left w:val="single" w:sz="4" w:space="0" w:color="auto"/>
              <w:bottom w:val="single" w:sz="4" w:space="0" w:color="auto"/>
              <w:right w:val="single" w:sz="4" w:space="0" w:color="auto"/>
            </w:tcBorders>
          </w:tcPr>
          <w:p w14:paraId="5FB9751D"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8CEBB17" w14:textId="77777777" w:rsidR="003B7C07" w:rsidRDefault="003B7C07">
            <w:pPr>
              <w:wordWrap/>
              <w:rPr>
                <w:rFonts w:eastAsiaTheme="minorEastAsia"/>
                <w:bCs/>
                <w:sz w:val="20"/>
                <w:szCs w:val="20"/>
              </w:rPr>
            </w:pPr>
          </w:p>
        </w:tc>
      </w:tr>
      <w:tr w:rsidR="003B7C07" w14:paraId="21F70715" w14:textId="77777777">
        <w:tc>
          <w:tcPr>
            <w:tcW w:w="2009" w:type="dxa"/>
            <w:tcBorders>
              <w:top w:val="single" w:sz="4" w:space="0" w:color="auto"/>
              <w:left w:val="single" w:sz="4" w:space="0" w:color="auto"/>
              <w:bottom w:val="single" w:sz="4" w:space="0" w:color="auto"/>
              <w:right w:val="single" w:sz="4" w:space="0" w:color="auto"/>
            </w:tcBorders>
          </w:tcPr>
          <w:p w14:paraId="4D81DDFD"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A2E015D" w14:textId="77777777" w:rsidR="003B7C07" w:rsidRDefault="003B7C07">
            <w:pPr>
              <w:wordWrap/>
              <w:rPr>
                <w:rFonts w:eastAsiaTheme="minorEastAsia"/>
                <w:bCs/>
                <w:sz w:val="20"/>
                <w:szCs w:val="20"/>
              </w:rPr>
            </w:pPr>
          </w:p>
        </w:tc>
      </w:tr>
      <w:tr w:rsidR="003B7C07" w14:paraId="7F8E175B" w14:textId="77777777">
        <w:tc>
          <w:tcPr>
            <w:tcW w:w="2009" w:type="dxa"/>
            <w:tcBorders>
              <w:top w:val="single" w:sz="4" w:space="0" w:color="auto"/>
              <w:left w:val="single" w:sz="4" w:space="0" w:color="auto"/>
              <w:bottom w:val="single" w:sz="4" w:space="0" w:color="auto"/>
              <w:right w:val="single" w:sz="4" w:space="0" w:color="auto"/>
            </w:tcBorders>
          </w:tcPr>
          <w:p w14:paraId="1CD7703F"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FF9DC88" w14:textId="77777777" w:rsidR="003B7C07" w:rsidRDefault="003B7C07">
            <w:pPr>
              <w:wordWrap/>
              <w:rPr>
                <w:rFonts w:eastAsia="宋体"/>
                <w:bCs/>
                <w:sz w:val="20"/>
                <w:szCs w:val="20"/>
              </w:rPr>
            </w:pPr>
          </w:p>
        </w:tc>
      </w:tr>
    </w:tbl>
    <w:p w14:paraId="092308FB" w14:textId="77777777" w:rsidR="003B7C07" w:rsidRDefault="003B7C07">
      <w:pPr>
        <w:rPr>
          <w:rFonts w:eastAsiaTheme="minorEastAsia"/>
          <w:sz w:val="20"/>
          <w:szCs w:val="20"/>
        </w:rPr>
      </w:pPr>
    </w:p>
    <w:p w14:paraId="39D5A567" w14:textId="5F567AB1" w:rsidR="00C90FBF" w:rsidRDefault="00C90FBF" w:rsidP="00C90FBF">
      <w:pPr>
        <w:pStyle w:val="4"/>
        <w:spacing w:before="120"/>
        <w:ind w:left="720" w:hanging="720"/>
        <w:jc w:val="both"/>
        <w:rPr>
          <w:rFonts w:eastAsia="宋体"/>
          <w:sz w:val="20"/>
          <w:szCs w:val="20"/>
        </w:rPr>
      </w:pPr>
      <w:r>
        <w:rPr>
          <w:rFonts w:eastAsia="宋体"/>
          <w:sz w:val="20"/>
          <w:szCs w:val="20"/>
        </w:rPr>
        <w:t>Proposal 3-5:</w:t>
      </w:r>
    </w:p>
    <w:p w14:paraId="4AF3ED63" w14:textId="77777777" w:rsidR="00C90FBF" w:rsidRDefault="00C90FBF" w:rsidP="00C90FBF">
      <w:pPr>
        <w:numPr>
          <w:ilvl w:val="0"/>
          <w:numId w:val="39"/>
        </w:numPr>
        <w:snapToGrid w:val="0"/>
        <w:rPr>
          <w:sz w:val="20"/>
          <w:szCs w:val="20"/>
        </w:rPr>
      </w:pPr>
      <w:r>
        <w:rPr>
          <w:sz w:val="20"/>
          <w:szCs w:val="20"/>
        </w:rPr>
        <w:t xml:space="preserve">For the second sub-codebook, the HARQ-ACK information bits for a DCI format 1_3 are ordered firstly according to </w:t>
      </w:r>
      <w:r>
        <w:rPr>
          <w:color w:val="FF0000"/>
          <w:sz w:val="20"/>
          <w:szCs w:val="20"/>
        </w:rPr>
        <w:t xml:space="preserve">same ordering as in Rel-17 multi-PDSCHs scheduling for </w:t>
      </w:r>
      <w:r>
        <w:rPr>
          <w:sz w:val="20"/>
          <w:szCs w:val="20"/>
        </w:rPr>
        <w:t>PDSCH receptions on a same serving cell, then according to ascending order of associated serving cell indexes.</w:t>
      </w:r>
    </w:p>
    <w:p w14:paraId="57005D69" w14:textId="77777777" w:rsidR="00C90FBF" w:rsidRDefault="00C90FBF">
      <w:pPr>
        <w:rPr>
          <w:rFonts w:eastAsiaTheme="minorEastAsia"/>
          <w:sz w:val="20"/>
          <w:szCs w:val="20"/>
        </w:rPr>
      </w:pPr>
    </w:p>
    <w:p w14:paraId="1EA811F1" w14:textId="77777777" w:rsidR="00C90FBF" w:rsidRDefault="00C90FBF" w:rsidP="00C90FBF">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C90FBF" w14:paraId="4BFDC17B" w14:textId="77777777" w:rsidTr="003347DF">
        <w:tc>
          <w:tcPr>
            <w:tcW w:w="2009" w:type="dxa"/>
            <w:tcBorders>
              <w:top w:val="single" w:sz="4" w:space="0" w:color="auto"/>
              <w:left w:val="single" w:sz="4" w:space="0" w:color="auto"/>
              <w:bottom w:val="single" w:sz="4" w:space="0" w:color="auto"/>
              <w:right w:val="single" w:sz="4" w:space="0" w:color="auto"/>
            </w:tcBorders>
          </w:tcPr>
          <w:p w14:paraId="30C4FDF4" w14:textId="77777777" w:rsidR="00C90FBF" w:rsidRDefault="00C90FBF" w:rsidP="003347DF">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04F4459" w14:textId="77777777" w:rsidR="00C90FBF" w:rsidRDefault="00C90FBF" w:rsidP="003347DF">
            <w:pPr>
              <w:wordWrap/>
              <w:jc w:val="center"/>
              <w:rPr>
                <w:b/>
                <w:sz w:val="20"/>
                <w:szCs w:val="20"/>
              </w:rPr>
            </w:pPr>
            <w:r>
              <w:rPr>
                <w:b/>
                <w:sz w:val="20"/>
                <w:szCs w:val="20"/>
              </w:rPr>
              <w:t>Comment</w:t>
            </w:r>
          </w:p>
        </w:tc>
      </w:tr>
      <w:tr w:rsidR="00C90FBF" w14:paraId="55A40294" w14:textId="77777777" w:rsidTr="003347DF">
        <w:tc>
          <w:tcPr>
            <w:tcW w:w="2009" w:type="dxa"/>
            <w:tcBorders>
              <w:top w:val="single" w:sz="4" w:space="0" w:color="auto"/>
              <w:left w:val="single" w:sz="4" w:space="0" w:color="auto"/>
              <w:bottom w:val="single" w:sz="4" w:space="0" w:color="auto"/>
              <w:right w:val="single" w:sz="4" w:space="0" w:color="auto"/>
            </w:tcBorders>
          </w:tcPr>
          <w:p w14:paraId="60F45988" w14:textId="6D14D2C6" w:rsidR="00C90FBF" w:rsidRDefault="00CE5067" w:rsidP="003347DF">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1BAC0C" w14:textId="06A3556C" w:rsidR="00C90FBF" w:rsidRDefault="00CE5067" w:rsidP="003347DF">
            <w:pPr>
              <w:pStyle w:val="ListParagraph1"/>
              <w:wordWrap/>
              <w:rPr>
                <w:rFonts w:eastAsia="MS Mincho"/>
                <w:bCs/>
                <w:sz w:val="20"/>
                <w:szCs w:val="20"/>
                <w:lang w:eastAsia="ja-JP"/>
              </w:rPr>
            </w:pPr>
            <w:r>
              <w:rPr>
                <w:rFonts w:eastAsia="MS Mincho" w:hint="eastAsia"/>
                <w:bCs/>
                <w:sz w:val="20"/>
                <w:szCs w:val="20"/>
                <w:lang w:eastAsia="ja-JP"/>
              </w:rPr>
              <w:t>We understand Samsung</w:t>
            </w:r>
            <w:r>
              <w:rPr>
                <w:rFonts w:eastAsia="MS Mincho"/>
                <w:bCs/>
                <w:sz w:val="20"/>
                <w:szCs w:val="20"/>
                <w:lang w:eastAsia="ja-JP"/>
              </w:rPr>
              <w:t>’</w:t>
            </w:r>
            <w:r>
              <w:rPr>
                <w:rFonts w:eastAsia="MS Mincho" w:hint="eastAsia"/>
                <w:bCs/>
                <w:sz w:val="20"/>
                <w:szCs w:val="20"/>
                <w:lang w:eastAsia="ja-JP"/>
              </w:rPr>
              <w:t>s concern and we think it is good idea to defer the decision</w:t>
            </w:r>
            <w:r w:rsidR="00035F37">
              <w:rPr>
                <w:rFonts w:eastAsia="MS Mincho" w:hint="eastAsia"/>
                <w:bCs/>
                <w:sz w:val="20"/>
                <w:szCs w:val="20"/>
                <w:lang w:eastAsia="ja-JP"/>
              </w:rPr>
              <w:t xml:space="preserve"> so that companies can check the pseudo-code of HARQ-ACK codebook generation.</w:t>
            </w:r>
          </w:p>
        </w:tc>
      </w:tr>
      <w:tr w:rsidR="00C90FBF" w14:paraId="61568907" w14:textId="77777777" w:rsidTr="003347DF">
        <w:tc>
          <w:tcPr>
            <w:tcW w:w="2009" w:type="dxa"/>
            <w:tcBorders>
              <w:top w:val="single" w:sz="4" w:space="0" w:color="auto"/>
              <w:left w:val="single" w:sz="4" w:space="0" w:color="auto"/>
              <w:bottom w:val="single" w:sz="4" w:space="0" w:color="auto"/>
              <w:right w:val="single" w:sz="4" w:space="0" w:color="auto"/>
            </w:tcBorders>
          </w:tcPr>
          <w:p w14:paraId="1003C6C7" w14:textId="77777777" w:rsidR="00C90FBF" w:rsidRDefault="00C90FBF" w:rsidP="003347DF">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BED800E" w14:textId="77777777" w:rsidR="00C90FBF" w:rsidRDefault="00C90FBF" w:rsidP="003347DF">
            <w:pPr>
              <w:wordWrap/>
              <w:rPr>
                <w:rFonts w:eastAsia="MS Mincho"/>
                <w:bCs/>
                <w:sz w:val="20"/>
                <w:szCs w:val="20"/>
                <w:lang w:eastAsia="ja-JP"/>
              </w:rPr>
            </w:pPr>
          </w:p>
        </w:tc>
      </w:tr>
      <w:tr w:rsidR="00C90FBF" w14:paraId="457AE1D4" w14:textId="77777777" w:rsidTr="003347DF">
        <w:trPr>
          <w:trHeight w:val="209"/>
        </w:trPr>
        <w:tc>
          <w:tcPr>
            <w:tcW w:w="2009" w:type="dxa"/>
            <w:tcBorders>
              <w:top w:val="single" w:sz="4" w:space="0" w:color="auto"/>
              <w:left w:val="single" w:sz="4" w:space="0" w:color="auto"/>
              <w:bottom w:val="single" w:sz="4" w:space="0" w:color="auto"/>
              <w:right w:val="single" w:sz="4" w:space="0" w:color="auto"/>
            </w:tcBorders>
          </w:tcPr>
          <w:p w14:paraId="4FD3B9C5" w14:textId="77777777" w:rsidR="00C90FBF" w:rsidRDefault="00C90FBF" w:rsidP="003347DF">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88A8772" w14:textId="77777777" w:rsidR="00C90FBF" w:rsidRDefault="00C90FBF" w:rsidP="003347DF">
            <w:pPr>
              <w:wordWrap/>
              <w:jc w:val="left"/>
              <w:rPr>
                <w:rFonts w:eastAsia="宋体"/>
                <w:bCs/>
                <w:sz w:val="20"/>
                <w:szCs w:val="20"/>
              </w:rPr>
            </w:pPr>
          </w:p>
        </w:tc>
      </w:tr>
      <w:tr w:rsidR="00C90FBF" w14:paraId="617BC4C4" w14:textId="77777777" w:rsidTr="003347DF">
        <w:tc>
          <w:tcPr>
            <w:tcW w:w="2009" w:type="dxa"/>
            <w:tcBorders>
              <w:top w:val="single" w:sz="4" w:space="0" w:color="auto"/>
              <w:left w:val="single" w:sz="4" w:space="0" w:color="auto"/>
              <w:bottom w:val="single" w:sz="4" w:space="0" w:color="auto"/>
              <w:right w:val="single" w:sz="4" w:space="0" w:color="auto"/>
            </w:tcBorders>
          </w:tcPr>
          <w:p w14:paraId="16364B73" w14:textId="77777777" w:rsidR="00C90FBF" w:rsidRDefault="00C90FBF" w:rsidP="003347DF">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BF92E8E" w14:textId="77777777" w:rsidR="00C90FBF" w:rsidRDefault="00C90FBF" w:rsidP="003347DF">
            <w:pPr>
              <w:wordWrap/>
              <w:snapToGrid w:val="0"/>
              <w:spacing w:after="60"/>
              <w:rPr>
                <w:rFonts w:eastAsia="MS Mincho"/>
                <w:bCs/>
                <w:sz w:val="20"/>
                <w:szCs w:val="20"/>
                <w:lang w:eastAsia="ja-JP"/>
              </w:rPr>
            </w:pPr>
          </w:p>
        </w:tc>
      </w:tr>
      <w:tr w:rsidR="00C90FBF" w14:paraId="7382963D" w14:textId="77777777" w:rsidTr="003347DF">
        <w:tc>
          <w:tcPr>
            <w:tcW w:w="2009" w:type="dxa"/>
            <w:tcBorders>
              <w:top w:val="single" w:sz="4" w:space="0" w:color="auto"/>
              <w:left w:val="single" w:sz="4" w:space="0" w:color="auto"/>
              <w:bottom w:val="single" w:sz="4" w:space="0" w:color="auto"/>
              <w:right w:val="single" w:sz="4" w:space="0" w:color="auto"/>
            </w:tcBorders>
          </w:tcPr>
          <w:p w14:paraId="64388278" w14:textId="77777777" w:rsidR="00C90FBF" w:rsidRDefault="00C90FBF" w:rsidP="003347DF">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6F22BAE" w14:textId="77777777" w:rsidR="00C90FBF" w:rsidRDefault="00C90FBF" w:rsidP="003347DF">
            <w:pPr>
              <w:wordWrap/>
              <w:jc w:val="left"/>
              <w:rPr>
                <w:rFonts w:eastAsiaTheme="minorEastAsia"/>
                <w:bCs/>
                <w:sz w:val="20"/>
                <w:szCs w:val="20"/>
              </w:rPr>
            </w:pPr>
          </w:p>
        </w:tc>
      </w:tr>
      <w:tr w:rsidR="00C90FBF" w14:paraId="606B7B3F" w14:textId="77777777" w:rsidTr="003347DF">
        <w:tc>
          <w:tcPr>
            <w:tcW w:w="2009" w:type="dxa"/>
            <w:tcBorders>
              <w:top w:val="single" w:sz="4" w:space="0" w:color="auto"/>
              <w:left w:val="single" w:sz="4" w:space="0" w:color="auto"/>
              <w:bottom w:val="single" w:sz="4" w:space="0" w:color="auto"/>
              <w:right w:val="single" w:sz="4" w:space="0" w:color="auto"/>
            </w:tcBorders>
          </w:tcPr>
          <w:p w14:paraId="73CA8ECE" w14:textId="77777777" w:rsidR="00C90FBF" w:rsidRDefault="00C90FBF" w:rsidP="003347DF">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CD55D5D" w14:textId="77777777" w:rsidR="00C90FBF" w:rsidRDefault="00C90FBF" w:rsidP="003347DF">
            <w:pPr>
              <w:wordWrap/>
              <w:rPr>
                <w:rFonts w:eastAsiaTheme="minorEastAsia"/>
                <w:bCs/>
                <w:sz w:val="20"/>
                <w:szCs w:val="20"/>
              </w:rPr>
            </w:pPr>
          </w:p>
        </w:tc>
      </w:tr>
      <w:tr w:rsidR="00C90FBF" w14:paraId="17B25977" w14:textId="77777777" w:rsidTr="003347DF">
        <w:tc>
          <w:tcPr>
            <w:tcW w:w="2009" w:type="dxa"/>
            <w:tcBorders>
              <w:top w:val="single" w:sz="4" w:space="0" w:color="auto"/>
              <w:left w:val="single" w:sz="4" w:space="0" w:color="auto"/>
              <w:bottom w:val="single" w:sz="4" w:space="0" w:color="auto"/>
              <w:right w:val="single" w:sz="4" w:space="0" w:color="auto"/>
            </w:tcBorders>
          </w:tcPr>
          <w:p w14:paraId="1663FE26" w14:textId="77777777" w:rsidR="00C90FBF" w:rsidRDefault="00C90FBF" w:rsidP="003347DF">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519BE9D" w14:textId="77777777" w:rsidR="00C90FBF" w:rsidRDefault="00C90FBF" w:rsidP="003347DF">
            <w:pPr>
              <w:wordWrap/>
              <w:rPr>
                <w:rFonts w:eastAsiaTheme="minorEastAsia"/>
                <w:bCs/>
                <w:sz w:val="20"/>
                <w:szCs w:val="20"/>
              </w:rPr>
            </w:pPr>
          </w:p>
        </w:tc>
      </w:tr>
      <w:tr w:rsidR="00C90FBF" w14:paraId="294C29AF" w14:textId="77777777" w:rsidTr="003347DF">
        <w:tc>
          <w:tcPr>
            <w:tcW w:w="2009" w:type="dxa"/>
            <w:tcBorders>
              <w:top w:val="single" w:sz="4" w:space="0" w:color="auto"/>
              <w:left w:val="single" w:sz="4" w:space="0" w:color="auto"/>
              <w:bottom w:val="single" w:sz="4" w:space="0" w:color="auto"/>
              <w:right w:val="single" w:sz="4" w:space="0" w:color="auto"/>
            </w:tcBorders>
          </w:tcPr>
          <w:p w14:paraId="301EE833" w14:textId="77777777" w:rsidR="00C90FBF" w:rsidRDefault="00C90FBF" w:rsidP="003347DF">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CBEA852" w14:textId="77777777" w:rsidR="00C90FBF" w:rsidRDefault="00C90FBF" w:rsidP="003347DF">
            <w:pPr>
              <w:wordWrap/>
              <w:rPr>
                <w:rFonts w:eastAsiaTheme="minorEastAsia"/>
                <w:bCs/>
                <w:sz w:val="20"/>
                <w:szCs w:val="20"/>
              </w:rPr>
            </w:pPr>
          </w:p>
        </w:tc>
      </w:tr>
      <w:tr w:rsidR="00C90FBF" w14:paraId="52B2B879" w14:textId="77777777" w:rsidTr="003347DF">
        <w:tc>
          <w:tcPr>
            <w:tcW w:w="2009" w:type="dxa"/>
            <w:tcBorders>
              <w:top w:val="single" w:sz="4" w:space="0" w:color="auto"/>
              <w:left w:val="single" w:sz="4" w:space="0" w:color="auto"/>
              <w:bottom w:val="single" w:sz="4" w:space="0" w:color="auto"/>
              <w:right w:val="single" w:sz="4" w:space="0" w:color="auto"/>
            </w:tcBorders>
          </w:tcPr>
          <w:p w14:paraId="69E7D485" w14:textId="77777777" w:rsidR="00C90FBF" w:rsidRDefault="00C90FBF" w:rsidP="003347DF">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DD0EA20" w14:textId="77777777" w:rsidR="00C90FBF" w:rsidRDefault="00C90FBF" w:rsidP="003347DF">
            <w:pPr>
              <w:wordWrap/>
              <w:rPr>
                <w:rFonts w:eastAsia="宋体"/>
                <w:bCs/>
                <w:sz w:val="20"/>
                <w:szCs w:val="20"/>
              </w:rPr>
            </w:pPr>
          </w:p>
        </w:tc>
      </w:tr>
    </w:tbl>
    <w:p w14:paraId="2D5BD4B2" w14:textId="77777777" w:rsidR="00C90FBF" w:rsidRDefault="00C90FBF" w:rsidP="00C90FBF">
      <w:pPr>
        <w:rPr>
          <w:rFonts w:eastAsiaTheme="minorEastAsia"/>
          <w:sz w:val="20"/>
          <w:szCs w:val="20"/>
        </w:rPr>
      </w:pPr>
    </w:p>
    <w:p w14:paraId="673F803E" w14:textId="77777777" w:rsidR="00C90FBF" w:rsidRDefault="00C90FBF">
      <w:pPr>
        <w:rPr>
          <w:rFonts w:eastAsiaTheme="minorEastAsia"/>
          <w:sz w:val="20"/>
          <w:szCs w:val="20"/>
        </w:rPr>
      </w:pPr>
    </w:p>
    <w:p w14:paraId="201C2FAC" w14:textId="77777777" w:rsidR="003B7C07" w:rsidRDefault="00BA246A">
      <w:pPr>
        <w:pStyle w:val="1"/>
        <w:rPr>
          <w:lang w:val="en-US"/>
        </w:rPr>
      </w:pPr>
      <w:r>
        <w:rPr>
          <w:lang w:val="en-US"/>
        </w:rPr>
        <w:lastRenderedPageBreak/>
        <w:t>Proposals for online/offline discussion</w:t>
      </w:r>
    </w:p>
    <w:p w14:paraId="745D8C95" w14:textId="77777777" w:rsidR="003B7C07" w:rsidRDefault="003B7C07">
      <w:pPr>
        <w:rPr>
          <w:lang w:eastAsia="en-US"/>
        </w:rPr>
      </w:pPr>
    </w:p>
    <w:p w14:paraId="43E72BB0" w14:textId="77777777" w:rsidR="003B7C07" w:rsidRDefault="003B7C07">
      <w:pPr>
        <w:rPr>
          <w:lang w:eastAsia="en-US"/>
        </w:rPr>
      </w:pPr>
    </w:p>
    <w:p w14:paraId="1683C6A6" w14:textId="77777777" w:rsidR="003B7C07" w:rsidRDefault="003B7C07">
      <w:pPr>
        <w:rPr>
          <w:lang w:eastAsia="en-US"/>
        </w:rPr>
      </w:pPr>
    </w:p>
    <w:p w14:paraId="58687B43" w14:textId="77777777" w:rsidR="003B7C07" w:rsidRDefault="00BA246A">
      <w:pPr>
        <w:pStyle w:val="1"/>
      </w:pPr>
      <w:r>
        <w:t>References</w:t>
      </w:r>
    </w:p>
    <w:p w14:paraId="3B4D9294" w14:textId="77777777" w:rsidR="003B7C07" w:rsidRDefault="003B7C07">
      <w:pPr>
        <w:contextualSpacing/>
        <w:rPr>
          <w:rFonts w:ascii="Arial" w:hAnsi="Arial" w:cs="Arial"/>
          <w:szCs w:val="20"/>
        </w:rPr>
      </w:pPr>
    </w:p>
    <w:p w14:paraId="29FD1E6B" w14:textId="77777777" w:rsidR="003B7C07" w:rsidRDefault="003347DF">
      <w:pPr>
        <w:pStyle w:val="afff5"/>
        <w:numPr>
          <w:ilvl w:val="0"/>
          <w:numId w:val="51"/>
        </w:numPr>
        <w:rPr>
          <w:sz w:val="20"/>
          <w:szCs w:val="20"/>
        </w:rPr>
      </w:pPr>
      <w:hyperlink r:id="rId17" w:history="1">
        <w:r w:rsidR="003B7C07">
          <w:rPr>
            <w:rStyle w:val="afff0"/>
            <w:sz w:val="20"/>
            <w:szCs w:val="20"/>
          </w:rPr>
          <w:t>R1-2409484</w:t>
        </w:r>
      </w:hyperlink>
      <w:r w:rsidR="00BA246A">
        <w:rPr>
          <w:sz w:val="20"/>
          <w:szCs w:val="20"/>
        </w:rPr>
        <w:tab/>
        <w:t>Discussion on multi-cell scheduling with a single DCI</w:t>
      </w:r>
      <w:r w:rsidR="00BA246A">
        <w:rPr>
          <w:sz w:val="20"/>
          <w:szCs w:val="20"/>
        </w:rPr>
        <w:tab/>
        <w:t>Lenovo</w:t>
      </w:r>
    </w:p>
    <w:p w14:paraId="6E84C2DD" w14:textId="77777777" w:rsidR="003B7C07" w:rsidRDefault="003347DF">
      <w:pPr>
        <w:pStyle w:val="afff5"/>
        <w:numPr>
          <w:ilvl w:val="0"/>
          <w:numId w:val="51"/>
        </w:numPr>
        <w:rPr>
          <w:sz w:val="20"/>
          <w:szCs w:val="20"/>
        </w:rPr>
      </w:pPr>
      <w:hyperlink r:id="rId18" w:history="1">
        <w:r w:rsidR="003B7C07">
          <w:rPr>
            <w:rStyle w:val="afff0"/>
            <w:sz w:val="20"/>
            <w:szCs w:val="20"/>
          </w:rPr>
          <w:t>R1-2409532</w:t>
        </w:r>
      </w:hyperlink>
      <w:r w:rsidR="00BA246A">
        <w:rPr>
          <w:sz w:val="20"/>
          <w:szCs w:val="20"/>
        </w:rPr>
        <w:tab/>
        <w:t>Discussion on multi-cell PUSCH/PDSCH scheduling with a single DCI</w:t>
      </w:r>
      <w:r w:rsidR="00BA246A">
        <w:rPr>
          <w:sz w:val="20"/>
          <w:szCs w:val="20"/>
        </w:rPr>
        <w:tab/>
        <w:t>CMCC</w:t>
      </w:r>
    </w:p>
    <w:p w14:paraId="763489E0" w14:textId="77777777" w:rsidR="003B7C07" w:rsidRDefault="003347DF">
      <w:pPr>
        <w:pStyle w:val="afff5"/>
        <w:numPr>
          <w:ilvl w:val="0"/>
          <w:numId w:val="51"/>
        </w:numPr>
        <w:rPr>
          <w:sz w:val="20"/>
          <w:szCs w:val="20"/>
        </w:rPr>
      </w:pPr>
      <w:hyperlink r:id="rId19" w:history="1">
        <w:r w:rsidR="003B7C07">
          <w:rPr>
            <w:rStyle w:val="afff0"/>
            <w:sz w:val="20"/>
            <w:szCs w:val="20"/>
          </w:rPr>
          <w:t>R1-2409541</w:t>
        </w:r>
      </w:hyperlink>
      <w:r w:rsidR="00BA246A">
        <w:rPr>
          <w:sz w:val="20"/>
          <w:szCs w:val="20"/>
        </w:rPr>
        <w:tab/>
        <w:t>Discussion on multi-cell PUSCH/PDSCH scheduling with a single DCI</w:t>
      </w:r>
      <w:r w:rsidR="00BA246A">
        <w:rPr>
          <w:sz w:val="20"/>
          <w:szCs w:val="20"/>
        </w:rPr>
        <w:tab/>
        <w:t xml:space="preserve">ZTE Corporation, </w:t>
      </w:r>
      <w:proofErr w:type="spellStart"/>
      <w:r w:rsidR="00BA246A">
        <w:rPr>
          <w:sz w:val="20"/>
          <w:szCs w:val="20"/>
        </w:rPr>
        <w:t>Sanechips</w:t>
      </w:r>
      <w:proofErr w:type="spellEnd"/>
    </w:p>
    <w:p w14:paraId="589A3E4D" w14:textId="77777777" w:rsidR="003B7C07" w:rsidRDefault="003347DF">
      <w:pPr>
        <w:pStyle w:val="afff5"/>
        <w:numPr>
          <w:ilvl w:val="0"/>
          <w:numId w:val="51"/>
        </w:numPr>
        <w:rPr>
          <w:sz w:val="20"/>
          <w:szCs w:val="20"/>
        </w:rPr>
      </w:pPr>
      <w:hyperlink r:id="rId20" w:history="1">
        <w:r w:rsidR="003B7C07">
          <w:rPr>
            <w:rStyle w:val="afff0"/>
            <w:sz w:val="20"/>
            <w:szCs w:val="20"/>
          </w:rPr>
          <w:t>R1-2409619</w:t>
        </w:r>
      </w:hyperlink>
      <w:r w:rsidR="00BA246A">
        <w:rPr>
          <w:sz w:val="20"/>
          <w:szCs w:val="20"/>
        </w:rPr>
        <w:tab/>
        <w:t>Enhancements for multi-cell PUSCH/PDSCH scheduling</w:t>
      </w:r>
      <w:r w:rsidR="00BA246A">
        <w:rPr>
          <w:sz w:val="20"/>
          <w:szCs w:val="20"/>
        </w:rPr>
        <w:tab/>
        <w:t>Samsung</w:t>
      </w:r>
    </w:p>
    <w:p w14:paraId="3054E76A" w14:textId="77777777" w:rsidR="003B7C07" w:rsidRDefault="003347DF">
      <w:pPr>
        <w:pStyle w:val="afff5"/>
        <w:numPr>
          <w:ilvl w:val="0"/>
          <w:numId w:val="51"/>
        </w:numPr>
        <w:rPr>
          <w:sz w:val="20"/>
          <w:szCs w:val="20"/>
        </w:rPr>
      </w:pPr>
      <w:hyperlink r:id="rId21" w:history="1">
        <w:r w:rsidR="003B7C07">
          <w:rPr>
            <w:rStyle w:val="afff0"/>
            <w:sz w:val="20"/>
            <w:szCs w:val="20"/>
          </w:rPr>
          <w:t>R1-2409655</w:t>
        </w:r>
      </w:hyperlink>
      <w:r w:rsidR="00BA246A">
        <w:rPr>
          <w:sz w:val="20"/>
          <w:szCs w:val="20"/>
        </w:rPr>
        <w:tab/>
        <w:t>Discussion on multi-cell PUSCH/PDSCH scheduling with a single DCI</w:t>
      </w:r>
      <w:r w:rsidR="00BA246A">
        <w:rPr>
          <w:sz w:val="20"/>
          <w:szCs w:val="20"/>
        </w:rPr>
        <w:tab/>
      </w:r>
      <w:proofErr w:type="spellStart"/>
      <w:r w:rsidR="00BA246A">
        <w:rPr>
          <w:sz w:val="20"/>
          <w:szCs w:val="20"/>
        </w:rPr>
        <w:t>Spreadtrum</w:t>
      </w:r>
      <w:proofErr w:type="spellEnd"/>
      <w:r w:rsidR="00BA246A">
        <w:rPr>
          <w:sz w:val="20"/>
          <w:szCs w:val="20"/>
        </w:rPr>
        <w:t>, UNISOC</w:t>
      </w:r>
    </w:p>
    <w:p w14:paraId="443EA65F" w14:textId="77777777" w:rsidR="003B7C07" w:rsidRDefault="003347DF">
      <w:pPr>
        <w:pStyle w:val="afff5"/>
        <w:numPr>
          <w:ilvl w:val="0"/>
          <w:numId w:val="51"/>
        </w:numPr>
        <w:rPr>
          <w:sz w:val="20"/>
          <w:szCs w:val="20"/>
        </w:rPr>
      </w:pPr>
      <w:hyperlink r:id="rId22" w:history="1">
        <w:r w:rsidR="003B7C07">
          <w:rPr>
            <w:rStyle w:val="afff0"/>
            <w:sz w:val="20"/>
            <w:szCs w:val="20"/>
          </w:rPr>
          <w:t>R1-2409703</w:t>
        </w:r>
      </w:hyperlink>
      <w:r w:rsidR="00BA246A">
        <w:rPr>
          <w:sz w:val="20"/>
          <w:szCs w:val="20"/>
        </w:rPr>
        <w:tab/>
        <w:t>Discussion on enhancement of multi-cell PUSCH/PDSCH scheduling with a single DCI</w:t>
      </w:r>
      <w:r w:rsidR="00BA246A">
        <w:rPr>
          <w:sz w:val="20"/>
          <w:szCs w:val="20"/>
        </w:rPr>
        <w:tab/>
        <w:t>vivo</w:t>
      </w:r>
    </w:p>
    <w:p w14:paraId="328174B0" w14:textId="77777777" w:rsidR="003B7C07" w:rsidRDefault="003347DF">
      <w:pPr>
        <w:pStyle w:val="afff5"/>
        <w:numPr>
          <w:ilvl w:val="0"/>
          <w:numId w:val="51"/>
        </w:numPr>
        <w:rPr>
          <w:sz w:val="20"/>
          <w:szCs w:val="20"/>
        </w:rPr>
      </w:pPr>
      <w:hyperlink r:id="rId23" w:history="1">
        <w:r w:rsidR="003B7C07">
          <w:rPr>
            <w:rStyle w:val="afff0"/>
            <w:sz w:val="20"/>
            <w:szCs w:val="20"/>
          </w:rPr>
          <w:t>R1-2409716</w:t>
        </w:r>
      </w:hyperlink>
      <w:r w:rsidR="00BA246A">
        <w:rPr>
          <w:sz w:val="20"/>
          <w:szCs w:val="20"/>
        </w:rPr>
        <w:tab/>
        <w:t>On Rel-19 Multi-carrier enhancements for NR Phase 2</w:t>
      </w:r>
      <w:r w:rsidR="00BA246A">
        <w:rPr>
          <w:sz w:val="20"/>
          <w:szCs w:val="20"/>
        </w:rPr>
        <w:tab/>
        <w:t>Nokia</w:t>
      </w:r>
    </w:p>
    <w:p w14:paraId="2B66462D" w14:textId="77777777" w:rsidR="003B7C07" w:rsidRDefault="003347DF">
      <w:pPr>
        <w:pStyle w:val="afff5"/>
        <w:numPr>
          <w:ilvl w:val="0"/>
          <w:numId w:val="51"/>
        </w:numPr>
        <w:rPr>
          <w:sz w:val="20"/>
          <w:szCs w:val="20"/>
        </w:rPr>
      </w:pPr>
      <w:hyperlink r:id="rId24" w:history="1">
        <w:r w:rsidR="003B7C07">
          <w:rPr>
            <w:rStyle w:val="afff0"/>
            <w:sz w:val="20"/>
            <w:szCs w:val="20"/>
          </w:rPr>
          <w:t>R1-2409828</w:t>
        </w:r>
      </w:hyperlink>
      <w:r w:rsidR="00BA246A">
        <w:rPr>
          <w:sz w:val="20"/>
          <w:szCs w:val="20"/>
        </w:rPr>
        <w:tab/>
        <w:t>On multi-cell PUSCH/PDSCH scheduling with single DCI</w:t>
      </w:r>
      <w:r w:rsidR="00BA246A">
        <w:rPr>
          <w:sz w:val="20"/>
          <w:szCs w:val="20"/>
        </w:rPr>
        <w:tab/>
        <w:t>Apple</w:t>
      </w:r>
    </w:p>
    <w:p w14:paraId="0D9EF5B5" w14:textId="77777777" w:rsidR="003B7C07" w:rsidRDefault="003347DF">
      <w:pPr>
        <w:pStyle w:val="afff5"/>
        <w:numPr>
          <w:ilvl w:val="0"/>
          <w:numId w:val="51"/>
        </w:numPr>
        <w:rPr>
          <w:sz w:val="20"/>
          <w:szCs w:val="20"/>
        </w:rPr>
      </w:pPr>
      <w:hyperlink r:id="rId25" w:history="1">
        <w:r w:rsidR="003B7C07">
          <w:rPr>
            <w:rStyle w:val="afff0"/>
            <w:sz w:val="20"/>
            <w:szCs w:val="20"/>
          </w:rPr>
          <w:t>R1-2409868</w:t>
        </w:r>
      </w:hyperlink>
      <w:r w:rsidR="00BA246A">
        <w:rPr>
          <w:sz w:val="20"/>
          <w:szCs w:val="20"/>
        </w:rPr>
        <w:tab/>
        <w:t>Discussion on multi-cell scheduling with a single DCI</w:t>
      </w:r>
      <w:r w:rsidR="00BA246A">
        <w:rPr>
          <w:sz w:val="20"/>
          <w:szCs w:val="20"/>
        </w:rPr>
        <w:tab/>
        <w:t>NEC</w:t>
      </w:r>
    </w:p>
    <w:p w14:paraId="2644CD90" w14:textId="77777777" w:rsidR="003B7C07" w:rsidRDefault="003347DF">
      <w:pPr>
        <w:pStyle w:val="afff5"/>
        <w:numPr>
          <w:ilvl w:val="0"/>
          <w:numId w:val="51"/>
        </w:numPr>
        <w:rPr>
          <w:sz w:val="20"/>
          <w:szCs w:val="20"/>
        </w:rPr>
      </w:pPr>
      <w:hyperlink r:id="rId26" w:history="1">
        <w:r w:rsidR="003B7C07">
          <w:rPr>
            <w:rStyle w:val="afff0"/>
            <w:sz w:val="20"/>
            <w:szCs w:val="20"/>
          </w:rPr>
          <w:t>R1-2409931</w:t>
        </w:r>
      </w:hyperlink>
      <w:r w:rsidR="00BA246A">
        <w:rPr>
          <w:sz w:val="20"/>
          <w:szCs w:val="20"/>
        </w:rPr>
        <w:tab/>
        <w:t>Discussion on multi-cell PUSCH/PDSCH scheduling with a single DCI</w:t>
      </w:r>
      <w:r w:rsidR="00BA246A">
        <w:rPr>
          <w:sz w:val="20"/>
          <w:szCs w:val="20"/>
        </w:rPr>
        <w:tab/>
        <w:t>CATT</w:t>
      </w:r>
    </w:p>
    <w:p w14:paraId="388ED89E" w14:textId="77777777" w:rsidR="003B7C07" w:rsidRDefault="003347DF">
      <w:pPr>
        <w:pStyle w:val="afff5"/>
        <w:numPr>
          <w:ilvl w:val="0"/>
          <w:numId w:val="51"/>
        </w:numPr>
        <w:rPr>
          <w:sz w:val="20"/>
          <w:szCs w:val="20"/>
        </w:rPr>
      </w:pPr>
      <w:hyperlink r:id="rId27" w:history="1">
        <w:r w:rsidR="003B7C07">
          <w:rPr>
            <w:rStyle w:val="afff0"/>
            <w:sz w:val="20"/>
            <w:szCs w:val="20"/>
          </w:rPr>
          <w:t>R1-2410010</w:t>
        </w:r>
      </w:hyperlink>
      <w:r w:rsidR="00BA246A">
        <w:rPr>
          <w:sz w:val="20"/>
          <w:szCs w:val="20"/>
        </w:rPr>
        <w:tab/>
        <w:t>Discussion on multi-carrier enhancements for NR phase 2</w:t>
      </w:r>
      <w:r w:rsidR="00BA246A">
        <w:rPr>
          <w:sz w:val="20"/>
          <w:szCs w:val="20"/>
        </w:rPr>
        <w:tab/>
        <w:t>China Telecom</w:t>
      </w:r>
    </w:p>
    <w:p w14:paraId="5B18EDED" w14:textId="77777777" w:rsidR="003B7C07" w:rsidRDefault="003347DF">
      <w:pPr>
        <w:pStyle w:val="afff5"/>
        <w:numPr>
          <w:ilvl w:val="0"/>
          <w:numId w:val="51"/>
        </w:numPr>
        <w:rPr>
          <w:sz w:val="20"/>
          <w:szCs w:val="20"/>
        </w:rPr>
      </w:pPr>
      <w:hyperlink r:id="rId28" w:history="1">
        <w:r w:rsidR="003B7C07">
          <w:rPr>
            <w:rStyle w:val="afff0"/>
            <w:sz w:val="20"/>
            <w:szCs w:val="20"/>
          </w:rPr>
          <w:t>R1-2410066</w:t>
        </w:r>
      </w:hyperlink>
      <w:r w:rsidR="00BA246A">
        <w:rPr>
          <w:sz w:val="20"/>
          <w:szCs w:val="20"/>
        </w:rPr>
        <w:tab/>
        <w:t>Discussion on Multi-cell PUSCH/PDSCH scheduling with a single DCI</w:t>
      </w:r>
      <w:r w:rsidR="00BA246A">
        <w:rPr>
          <w:sz w:val="20"/>
          <w:szCs w:val="20"/>
        </w:rPr>
        <w:tab/>
        <w:t>TCL</w:t>
      </w:r>
    </w:p>
    <w:p w14:paraId="666C96B4" w14:textId="77777777" w:rsidR="003B7C07" w:rsidRDefault="003347DF">
      <w:pPr>
        <w:pStyle w:val="afff5"/>
        <w:numPr>
          <w:ilvl w:val="0"/>
          <w:numId w:val="51"/>
        </w:numPr>
        <w:rPr>
          <w:sz w:val="20"/>
          <w:szCs w:val="20"/>
        </w:rPr>
      </w:pPr>
      <w:hyperlink r:id="rId29" w:history="1">
        <w:r w:rsidR="003B7C07">
          <w:rPr>
            <w:rStyle w:val="afff0"/>
            <w:sz w:val="20"/>
            <w:szCs w:val="20"/>
          </w:rPr>
          <w:t>R1-2410100</w:t>
        </w:r>
      </w:hyperlink>
      <w:r w:rsidR="00BA246A">
        <w:rPr>
          <w:sz w:val="20"/>
          <w:szCs w:val="20"/>
        </w:rPr>
        <w:tab/>
        <w:t>Discussion of multi-cell scheduling with a single DCI</w:t>
      </w:r>
      <w:r w:rsidR="00BA246A">
        <w:rPr>
          <w:sz w:val="20"/>
          <w:szCs w:val="20"/>
        </w:rPr>
        <w:tab/>
        <w:t>OPPO</w:t>
      </w:r>
    </w:p>
    <w:p w14:paraId="6EDE7006" w14:textId="77777777" w:rsidR="003B7C07" w:rsidRDefault="003347DF">
      <w:pPr>
        <w:pStyle w:val="afff5"/>
        <w:numPr>
          <w:ilvl w:val="0"/>
          <w:numId w:val="51"/>
        </w:numPr>
        <w:rPr>
          <w:sz w:val="20"/>
          <w:szCs w:val="20"/>
        </w:rPr>
      </w:pPr>
      <w:hyperlink r:id="rId30" w:history="1">
        <w:r w:rsidR="003B7C07">
          <w:rPr>
            <w:rStyle w:val="afff0"/>
            <w:sz w:val="20"/>
            <w:szCs w:val="20"/>
          </w:rPr>
          <w:t>R1-2410250</w:t>
        </w:r>
      </w:hyperlink>
      <w:r w:rsidR="00BA246A">
        <w:rPr>
          <w:sz w:val="20"/>
          <w:szCs w:val="20"/>
        </w:rPr>
        <w:tab/>
        <w:t>Discussion on multi-carrier enhancements for NR Phase 2</w:t>
      </w:r>
      <w:r w:rsidR="00BA246A">
        <w:rPr>
          <w:sz w:val="20"/>
          <w:szCs w:val="20"/>
        </w:rPr>
        <w:tab/>
        <w:t>Panasonic</w:t>
      </w:r>
    </w:p>
    <w:p w14:paraId="667C80F3" w14:textId="77777777" w:rsidR="003B7C07" w:rsidRDefault="003347DF">
      <w:pPr>
        <w:pStyle w:val="afff5"/>
        <w:numPr>
          <w:ilvl w:val="0"/>
          <w:numId w:val="51"/>
        </w:numPr>
        <w:rPr>
          <w:sz w:val="20"/>
          <w:szCs w:val="20"/>
        </w:rPr>
      </w:pPr>
      <w:hyperlink r:id="rId31" w:history="1">
        <w:r w:rsidR="003B7C07">
          <w:rPr>
            <w:rStyle w:val="afff0"/>
            <w:sz w:val="20"/>
            <w:szCs w:val="20"/>
          </w:rPr>
          <w:t>R1-2410281</w:t>
        </w:r>
      </w:hyperlink>
      <w:r w:rsidR="00BA246A">
        <w:rPr>
          <w:sz w:val="20"/>
          <w:szCs w:val="20"/>
        </w:rPr>
        <w:tab/>
        <w:t>Discussion on multi-cell PUSCH/PDSCH scheduling with a single DCI</w:t>
      </w:r>
      <w:r w:rsidR="00BA246A">
        <w:rPr>
          <w:sz w:val="20"/>
          <w:szCs w:val="20"/>
        </w:rPr>
        <w:tab/>
        <w:t>ETRI</w:t>
      </w:r>
    </w:p>
    <w:p w14:paraId="516BE456" w14:textId="77777777" w:rsidR="003B7C07" w:rsidRDefault="003347DF">
      <w:pPr>
        <w:pStyle w:val="afff5"/>
        <w:numPr>
          <w:ilvl w:val="0"/>
          <w:numId w:val="51"/>
        </w:numPr>
        <w:rPr>
          <w:sz w:val="20"/>
          <w:szCs w:val="20"/>
        </w:rPr>
      </w:pPr>
      <w:hyperlink r:id="rId32" w:history="1">
        <w:r w:rsidR="003B7C07">
          <w:rPr>
            <w:rStyle w:val="afff0"/>
            <w:sz w:val="20"/>
            <w:szCs w:val="20"/>
          </w:rPr>
          <w:t>R1-2410298</w:t>
        </w:r>
      </w:hyperlink>
      <w:r w:rsidR="00BA246A">
        <w:rPr>
          <w:sz w:val="20"/>
          <w:szCs w:val="20"/>
        </w:rPr>
        <w:tab/>
        <w:t>Discussion on single DCI based multi-cell scheduling for Rel-19</w:t>
      </w:r>
      <w:r w:rsidR="00BA246A">
        <w:rPr>
          <w:sz w:val="20"/>
          <w:szCs w:val="20"/>
        </w:rPr>
        <w:tab/>
        <w:t>LG Electronics</w:t>
      </w:r>
    </w:p>
    <w:p w14:paraId="33238CF6" w14:textId="77777777" w:rsidR="003B7C07" w:rsidRDefault="003347DF">
      <w:pPr>
        <w:pStyle w:val="afff5"/>
        <w:numPr>
          <w:ilvl w:val="0"/>
          <w:numId w:val="51"/>
        </w:numPr>
        <w:rPr>
          <w:sz w:val="20"/>
          <w:szCs w:val="20"/>
        </w:rPr>
      </w:pPr>
      <w:hyperlink r:id="rId33" w:history="1">
        <w:r w:rsidR="003B7C07">
          <w:rPr>
            <w:rStyle w:val="afff0"/>
            <w:sz w:val="20"/>
            <w:szCs w:val="20"/>
          </w:rPr>
          <w:t>R1-2410408</w:t>
        </w:r>
      </w:hyperlink>
      <w:r w:rsidR="00BA246A">
        <w:rPr>
          <w:sz w:val="20"/>
          <w:szCs w:val="20"/>
        </w:rPr>
        <w:tab/>
        <w:t>Discussion on multi-cell PUSCH/PDSCH scheduling with a single DCI</w:t>
      </w:r>
      <w:r w:rsidR="00BA246A">
        <w:rPr>
          <w:sz w:val="20"/>
          <w:szCs w:val="20"/>
        </w:rPr>
        <w:tab/>
        <w:t>NTT DOCOMO, INC.</w:t>
      </w:r>
    </w:p>
    <w:p w14:paraId="75E38B69" w14:textId="77777777" w:rsidR="003B7C07" w:rsidRDefault="003347DF">
      <w:pPr>
        <w:pStyle w:val="afff5"/>
        <w:numPr>
          <w:ilvl w:val="0"/>
          <w:numId w:val="51"/>
        </w:numPr>
        <w:rPr>
          <w:sz w:val="20"/>
          <w:szCs w:val="20"/>
        </w:rPr>
      </w:pPr>
      <w:hyperlink r:id="rId34" w:history="1">
        <w:r w:rsidR="003B7C07">
          <w:rPr>
            <w:rStyle w:val="afff0"/>
            <w:sz w:val="20"/>
            <w:szCs w:val="20"/>
          </w:rPr>
          <w:t>R1-2410500</w:t>
        </w:r>
      </w:hyperlink>
      <w:r w:rsidR="00BA246A">
        <w:rPr>
          <w:sz w:val="20"/>
          <w:szCs w:val="20"/>
        </w:rPr>
        <w:tab/>
        <w:t>Multi-cell PUSCH/PDSCH scheduling with a single DCI</w:t>
      </w:r>
      <w:r w:rsidR="00BA246A">
        <w:rPr>
          <w:sz w:val="20"/>
          <w:szCs w:val="20"/>
        </w:rPr>
        <w:tab/>
        <w:t>Qualcomm Incorporated</w:t>
      </w:r>
    </w:p>
    <w:p w14:paraId="35683760" w14:textId="77777777" w:rsidR="003B7C07" w:rsidRDefault="003347DF">
      <w:pPr>
        <w:pStyle w:val="afff5"/>
        <w:numPr>
          <w:ilvl w:val="0"/>
          <w:numId w:val="51"/>
        </w:numPr>
        <w:rPr>
          <w:sz w:val="20"/>
          <w:szCs w:val="20"/>
        </w:rPr>
      </w:pPr>
      <w:hyperlink r:id="rId35" w:history="1">
        <w:r w:rsidR="003B7C07">
          <w:rPr>
            <w:rStyle w:val="afff0"/>
            <w:sz w:val="20"/>
            <w:szCs w:val="20"/>
          </w:rPr>
          <w:t>R1-2410509</w:t>
        </w:r>
      </w:hyperlink>
      <w:r w:rsidR="00BA246A">
        <w:rPr>
          <w:sz w:val="20"/>
          <w:szCs w:val="20"/>
        </w:rPr>
        <w:tab/>
        <w:t>Multi-cell PUSCH/PDSCH scheduling with a single DCI</w:t>
      </w:r>
      <w:r w:rsidR="00BA246A">
        <w:rPr>
          <w:sz w:val="20"/>
          <w:szCs w:val="20"/>
        </w:rPr>
        <w:tab/>
        <w:t>MediaTek Inc.</w:t>
      </w:r>
    </w:p>
    <w:p w14:paraId="7A213E01" w14:textId="77777777" w:rsidR="003B7C07" w:rsidRDefault="003347DF">
      <w:pPr>
        <w:pStyle w:val="afff5"/>
        <w:numPr>
          <w:ilvl w:val="0"/>
          <w:numId w:val="51"/>
        </w:numPr>
        <w:rPr>
          <w:sz w:val="20"/>
          <w:szCs w:val="20"/>
        </w:rPr>
      </w:pPr>
      <w:hyperlink r:id="rId36" w:history="1">
        <w:r w:rsidR="003B7C07">
          <w:rPr>
            <w:rStyle w:val="afff0"/>
            <w:sz w:val="20"/>
            <w:szCs w:val="20"/>
          </w:rPr>
          <w:t>R1-2410536</w:t>
        </w:r>
      </w:hyperlink>
      <w:r w:rsidR="00BA246A">
        <w:rPr>
          <w:sz w:val="20"/>
          <w:szCs w:val="20"/>
        </w:rPr>
        <w:tab/>
        <w:t xml:space="preserve">Multi-cell </w:t>
      </w:r>
      <w:proofErr w:type="spellStart"/>
      <w:r w:rsidR="00BA246A">
        <w:rPr>
          <w:sz w:val="20"/>
          <w:szCs w:val="20"/>
        </w:rPr>
        <w:t>PxSCH</w:t>
      </w:r>
      <w:proofErr w:type="spellEnd"/>
      <w:r w:rsidR="00BA246A">
        <w:rPr>
          <w:sz w:val="20"/>
          <w:szCs w:val="20"/>
        </w:rPr>
        <w:t xml:space="preserve"> scheduling with a single DCI</w:t>
      </w:r>
      <w:r w:rsidR="00BA246A">
        <w:rPr>
          <w:sz w:val="20"/>
          <w:szCs w:val="20"/>
        </w:rPr>
        <w:tab/>
        <w:t>Ericsson</w:t>
      </w:r>
    </w:p>
    <w:p w14:paraId="6854AE49" w14:textId="77777777" w:rsidR="003B7C07" w:rsidRDefault="003347DF">
      <w:pPr>
        <w:pStyle w:val="afff5"/>
        <w:numPr>
          <w:ilvl w:val="0"/>
          <w:numId w:val="51"/>
        </w:numPr>
        <w:rPr>
          <w:sz w:val="20"/>
          <w:szCs w:val="20"/>
        </w:rPr>
      </w:pPr>
      <w:hyperlink r:id="rId37" w:history="1">
        <w:r w:rsidR="003B7C07">
          <w:rPr>
            <w:rStyle w:val="afff0"/>
            <w:sz w:val="20"/>
            <w:szCs w:val="20"/>
          </w:rPr>
          <w:t>R1-2409404</w:t>
        </w:r>
      </w:hyperlink>
      <w:r w:rsidR="00BA246A">
        <w:rPr>
          <w:sz w:val="20"/>
          <w:szCs w:val="20"/>
        </w:rPr>
        <w:tab/>
        <w:t>Discussion on Rel-19 Multi-carrier enhancements</w:t>
      </w:r>
      <w:r w:rsidR="00BA246A">
        <w:rPr>
          <w:sz w:val="20"/>
          <w:szCs w:val="20"/>
        </w:rPr>
        <w:tab/>
        <w:t xml:space="preserve">Huawei, </w:t>
      </w:r>
      <w:proofErr w:type="spellStart"/>
      <w:r w:rsidR="00BA246A">
        <w:rPr>
          <w:sz w:val="20"/>
          <w:szCs w:val="20"/>
        </w:rPr>
        <w:t>HiSilicon</w:t>
      </w:r>
      <w:proofErr w:type="spellEnd"/>
    </w:p>
    <w:p w14:paraId="13AF2587" w14:textId="77777777" w:rsidR="003B7C07" w:rsidRDefault="003B7C07">
      <w:pPr>
        <w:rPr>
          <w:sz w:val="20"/>
          <w:szCs w:val="20"/>
        </w:rPr>
      </w:pPr>
    </w:p>
    <w:p w14:paraId="413F5AF3" w14:textId="77777777" w:rsidR="003B7C07" w:rsidRDefault="003B7C07">
      <w:pPr>
        <w:snapToGrid w:val="0"/>
        <w:rPr>
          <w:szCs w:val="20"/>
        </w:rPr>
      </w:pPr>
    </w:p>
    <w:p w14:paraId="3690EAE1" w14:textId="77777777" w:rsidR="003B7C07" w:rsidRDefault="00BA246A">
      <w:pPr>
        <w:pStyle w:val="1"/>
      </w:pPr>
      <w:r>
        <w:t>List of agreements</w:t>
      </w:r>
    </w:p>
    <w:p w14:paraId="708F81F7" w14:textId="77777777" w:rsidR="003B7C07" w:rsidRDefault="003B7C07">
      <w:pPr>
        <w:rPr>
          <w:sz w:val="20"/>
          <w:szCs w:val="16"/>
          <w:highlight w:val="green"/>
        </w:rPr>
      </w:pPr>
    </w:p>
    <w:p w14:paraId="4C79E4D4" w14:textId="77777777" w:rsidR="003B7C07" w:rsidRDefault="00BA246A">
      <w:pPr>
        <w:pStyle w:val="2"/>
        <w:tabs>
          <w:tab w:val="clear" w:pos="3150"/>
        </w:tabs>
        <w:ind w:left="540"/>
        <w:rPr>
          <w:sz w:val="24"/>
          <w:szCs w:val="24"/>
        </w:rPr>
      </w:pPr>
      <w:r>
        <w:rPr>
          <w:sz w:val="24"/>
          <w:szCs w:val="24"/>
        </w:rPr>
        <w:t>Agreements made in RAN1#109-e</w:t>
      </w:r>
    </w:p>
    <w:p w14:paraId="7B4C7BD8" w14:textId="77777777" w:rsidR="003B7C07" w:rsidRDefault="00BA246A">
      <w:pPr>
        <w:rPr>
          <w:b/>
          <w:bCs/>
          <w:sz w:val="20"/>
          <w:szCs w:val="20"/>
          <w:highlight w:val="green"/>
        </w:rPr>
      </w:pPr>
      <w:r>
        <w:rPr>
          <w:b/>
          <w:bCs/>
          <w:sz w:val="20"/>
          <w:szCs w:val="20"/>
          <w:highlight w:val="green"/>
        </w:rPr>
        <w:t>Agreement</w:t>
      </w:r>
    </w:p>
    <w:p w14:paraId="4037FDB6" w14:textId="77777777" w:rsidR="003B7C07" w:rsidRDefault="00BA246A">
      <w:pPr>
        <w:rPr>
          <w:sz w:val="20"/>
          <w:szCs w:val="20"/>
        </w:rPr>
      </w:pPr>
      <w:r>
        <w:rPr>
          <w:sz w:val="20"/>
          <w:szCs w:val="20"/>
        </w:rPr>
        <w:t>Agree the following terminologies ONLY for convenience of discussion:</w:t>
      </w:r>
    </w:p>
    <w:p w14:paraId="3F0D0CDA" w14:textId="77777777" w:rsidR="003B7C07" w:rsidRDefault="00BA246A">
      <w:pPr>
        <w:pStyle w:val="ListParagraph1"/>
        <w:numPr>
          <w:ilvl w:val="0"/>
          <w:numId w:val="39"/>
        </w:numPr>
        <w:rPr>
          <w:sz w:val="20"/>
          <w:szCs w:val="20"/>
        </w:rPr>
      </w:pPr>
      <w:r>
        <w:rPr>
          <w:sz w:val="20"/>
          <w:szCs w:val="20"/>
        </w:rPr>
        <w:t>DCI format 0_X is used for scheduling multiple PUSCHs on multiple cells with one PUSCH per cell</w:t>
      </w:r>
    </w:p>
    <w:p w14:paraId="72B2E9F3" w14:textId="77777777" w:rsidR="003B7C07" w:rsidRDefault="00BA246A">
      <w:pPr>
        <w:pStyle w:val="ListParagraph1"/>
        <w:numPr>
          <w:ilvl w:val="0"/>
          <w:numId w:val="39"/>
        </w:numPr>
        <w:rPr>
          <w:sz w:val="20"/>
          <w:szCs w:val="20"/>
        </w:rPr>
      </w:pPr>
      <w:r>
        <w:rPr>
          <w:sz w:val="20"/>
          <w:szCs w:val="20"/>
        </w:rPr>
        <w:t>DCI format 1_X is used for scheduling multiple PDSCHs on multiple cells with one PDSCH per cell.</w:t>
      </w:r>
    </w:p>
    <w:p w14:paraId="54C5F88D" w14:textId="77777777" w:rsidR="003B7C07" w:rsidRDefault="00BA246A">
      <w:pPr>
        <w:rPr>
          <w:sz w:val="20"/>
          <w:szCs w:val="20"/>
        </w:rPr>
      </w:pPr>
      <w:r>
        <w:rPr>
          <w:sz w:val="20"/>
          <w:szCs w:val="20"/>
        </w:rPr>
        <w:t>The above does not imply introducing new DCI format(s) at this point.</w:t>
      </w:r>
    </w:p>
    <w:p w14:paraId="49DD1B01" w14:textId="77777777" w:rsidR="003B7C07" w:rsidRDefault="003B7C07">
      <w:pPr>
        <w:rPr>
          <w:sz w:val="20"/>
          <w:szCs w:val="20"/>
        </w:rPr>
      </w:pPr>
    </w:p>
    <w:p w14:paraId="4261D0C7" w14:textId="77777777" w:rsidR="003B7C07" w:rsidRDefault="00BA246A">
      <w:pPr>
        <w:rPr>
          <w:b/>
          <w:bCs/>
          <w:sz w:val="20"/>
          <w:szCs w:val="20"/>
          <w:highlight w:val="green"/>
        </w:rPr>
      </w:pPr>
      <w:r>
        <w:rPr>
          <w:b/>
          <w:bCs/>
          <w:sz w:val="20"/>
          <w:szCs w:val="20"/>
          <w:highlight w:val="green"/>
        </w:rPr>
        <w:t>Agreement</w:t>
      </w:r>
    </w:p>
    <w:p w14:paraId="3D932CD9" w14:textId="77777777" w:rsidR="003B7C07" w:rsidRDefault="00BA246A">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522C5068" w14:textId="77777777" w:rsidR="003B7C07" w:rsidRDefault="00BA246A">
      <w:pPr>
        <w:pStyle w:val="ListParagraph1"/>
        <w:numPr>
          <w:ilvl w:val="0"/>
          <w:numId w:val="39"/>
        </w:numPr>
        <w:rPr>
          <w:sz w:val="20"/>
          <w:szCs w:val="20"/>
        </w:rPr>
      </w:pPr>
      <w:r>
        <w:rPr>
          <w:sz w:val="20"/>
          <w:szCs w:val="20"/>
        </w:rPr>
        <w:t>Different TBs are scheduled on different cells by DCI format 1_X.</w:t>
      </w:r>
    </w:p>
    <w:p w14:paraId="09157BE1" w14:textId="77777777" w:rsidR="003B7C07" w:rsidRDefault="003B7C07">
      <w:pPr>
        <w:rPr>
          <w:sz w:val="20"/>
          <w:szCs w:val="20"/>
        </w:rPr>
      </w:pPr>
    </w:p>
    <w:p w14:paraId="183E0EE7" w14:textId="77777777" w:rsidR="003B7C07" w:rsidRDefault="00BA246A">
      <w:pPr>
        <w:rPr>
          <w:b/>
          <w:bCs/>
          <w:sz w:val="20"/>
          <w:szCs w:val="20"/>
          <w:highlight w:val="green"/>
        </w:rPr>
      </w:pPr>
      <w:r>
        <w:rPr>
          <w:b/>
          <w:bCs/>
          <w:sz w:val="20"/>
          <w:szCs w:val="20"/>
          <w:highlight w:val="green"/>
        </w:rPr>
        <w:t>Agreement</w:t>
      </w:r>
    </w:p>
    <w:p w14:paraId="1FCE752F" w14:textId="77777777" w:rsidR="003B7C07" w:rsidRDefault="00BA246A">
      <w:pPr>
        <w:pStyle w:val="ListParagraph1"/>
        <w:numPr>
          <w:ilvl w:val="0"/>
          <w:numId w:val="39"/>
        </w:numPr>
        <w:rPr>
          <w:sz w:val="20"/>
          <w:szCs w:val="20"/>
        </w:rPr>
      </w:pPr>
      <w:r>
        <w:rPr>
          <w:sz w:val="20"/>
          <w:szCs w:val="20"/>
        </w:rPr>
        <w:t>Fallback DCI (i.e., DCI formats 0_0 and 1_0) does not support multi-cell scheduling.</w:t>
      </w:r>
    </w:p>
    <w:p w14:paraId="4E724791" w14:textId="77777777" w:rsidR="003B7C07" w:rsidRDefault="003B7C07">
      <w:pPr>
        <w:rPr>
          <w:sz w:val="20"/>
          <w:szCs w:val="20"/>
        </w:rPr>
      </w:pPr>
    </w:p>
    <w:p w14:paraId="1130680F" w14:textId="77777777" w:rsidR="003B7C07" w:rsidRDefault="003B7C07">
      <w:pPr>
        <w:rPr>
          <w:sz w:val="2"/>
          <w:szCs w:val="6"/>
        </w:rPr>
      </w:pPr>
    </w:p>
    <w:p w14:paraId="0914CDE3" w14:textId="77777777" w:rsidR="003B7C07" w:rsidRDefault="00BA246A">
      <w:pPr>
        <w:rPr>
          <w:b/>
          <w:bCs/>
          <w:sz w:val="20"/>
          <w:szCs w:val="20"/>
          <w:highlight w:val="green"/>
        </w:rPr>
      </w:pPr>
      <w:r>
        <w:rPr>
          <w:b/>
          <w:bCs/>
          <w:sz w:val="20"/>
          <w:szCs w:val="20"/>
          <w:highlight w:val="green"/>
        </w:rPr>
        <w:lastRenderedPageBreak/>
        <w:t>Agreement</w:t>
      </w:r>
    </w:p>
    <w:p w14:paraId="7E2B270C" w14:textId="77777777" w:rsidR="003B7C07" w:rsidRDefault="00BA246A">
      <w:pPr>
        <w:pStyle w:val="ListParagraph1"/>
        <w:numPr>
          <w:ilvl w:val="0"/>
          <w:numId w:val="39"/>
        </w:numPr>
        <w:rPr>
          <w:sz w:val="20"/>
          <w:szCs w:val="20"/>
        </w:rPr>
      </w:pPr>
      <w:r>
        <w:rPr>
          <w:sz w:val="20"/>
          <w:szCs w:val="20"/>
        </w:rPr>
        <w:t>The DCI for multi-cell scheduling is monitored only in USS set.</w:t>
      </w:r>
    </w:p>
    <w:p w14:paraId="5885F04B" w14:textId="77777777" w:rsidR="003B7C07" w:rsidRDefault="003B7C07">
      <w:pPr>
        <w:rPr>
          <w:sz w:val="20"/>
          <w:szCs w:val="20"/>
        </w:rPr>
      </w:pPr>
    </w:p>
    <w:p w14:paraId="25604DAE" w14:textId="77777777" w:rsidR="003B7C07" w:rsidRDefault="00BA246A">
      <w:pPr>
        <w:rPr>
          <w:b/>
          <w:bCs/>
          <w:sz w:val="20"/>
          <w:szCs w:val="20"/>
          <w:highlight w:val="green"/>
        </w:rPr>
      </w:pPr>
      <w:r>
        <w:rPr>
          <w:b/>
          <w:bCs/>
          <w:sz w:val="20"/>
          <w:szCs w:val="20"/>
          <w:highlight w:val="green"/>
        </w:rPr>
        <w:t>Agreement</w:t>
      </w:r>
    </w:p>
    <w:p w14:paraId="7A90DD48" w14:textId="77777777" w:rsidR="003B7C07" w:rsidRDefault="00BA246A">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22860187" w14:textId="77777777" w:rsidR="003B7C07" w:rsidRDefault="00BA246A">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9F560F4" w14:textId="77777777" w:rsidR="003B7C07" w:rsidRDefault="003B7C07">
      <w:pPr>
        <w:rPr>
          <w:sz w:val="20"/>
          <w:szCs w:val="20"/>
        </w:rPr>
      </w:pPr>
    </w:p>
    <w:p w14:paraId="25951A01" w14:textId="77777777" w:rsidR="003B7C07" w:rsidRDefault="00BA246A">
      <w:pPr>
        <w:rPr>
          <w:b/>
          <w:bCs/>
          <w:sz w:val="20"/>
          <w:szCs w:val="20"/>
          <w:highlight w:val="green"/>
        </w:rPr>
      </w:pPr>
      <w:r>
        <w:rPr>
          <w:b/>
          <w:bCs/>
          <w:sz w:val="20"/>
          <w:szCs w:val="20"/>
          <w:highlight w:val="green"/>
        </w:rPr>
        <w:t>Agreement</w:t>
      </w:r>
    </w:p>
    <w:p w14:paraId="64135607" w14:textId="77777777" w:rsidR="003B7C07" w:rsidRDefault="00BA246A">
      <w:pPr>
        <w:pStyle w:val="ListParagraph1"/>
        <w:numPr>
          <w:ilvl w:val="0"/>
          <w:numId w:val="39"/>
        </w:numPr>
        <w:rPr>
          <w:sz w:val="20"/>
          <w:szCs w:val="20"/>
        </w:rPr>
      </w:pPr>
      <w:r>
        <w:rPr>
          <w:sz w:val="20"/>
          <w:szCs w:val="20"/>
        </w:rPr>
        <w:t>All the co-scheduled cells by a DCI format 1_X and the scheduling cell are included in the same PUCCH group.</w:t>
      </w:r>
    </w:p>
    <w:p w14:paraId="54D83730" w14:textId="77777777" w:rsidR="003B7C07" w:rsidRDefault="00BA246A">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05CA14D1" w14:textId="77777777" w:rsidR="003B7C07" w:rsidRDefault="003B7C07">
      <w:pPr>
        <w:rPr>
          <w:sz w:val="20"/>
          <w:szCs w:val="20"/>
          <w:lang w:eastAsia="en-US"/>
        </w:rPr>
      </w:pPr>
    </w:p>
    <w:p w14:paraId="348D4A60" w14:textId="77777777" w:rsidR="003B7C07" w:rsidRDefault="00BA246A">
      <w:pPr>
        <w:rPr>
          <w:b/>
          <w:bCs/>
          <w:sz w:val="20"/>
          <w:szCs w:val="20"/>
          <w:highlight w:val="green"/>
        </w:rPr>
      </w:pPr>
      <w:r>
        <w:rPr>
          <w:b/>
          <w:bCs/>
          <w:sz w:val="20"/>
          <w:szCs w:val="20"/>
          <w:highlight w:val="green"/>
        </w:rPr>
        <w:t>Agreement</w:t>
      </w:r>
    </w:p>
    <w:p w14:paraId="2B6B2469" w14:textId="77777777" w:rsidR="003B7C07" w:rsidRDefault="00BA246A">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48609A53" w14:textId="77777777" w:rsidR="003B7C07" w:rsidRDefault="00BA246A">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D0D3540" w14:textId="77777777" w:rsidR="003B7C07" w:rsidRDefault="003B7C07">
      <w:pPr>
        <w:rPr>
          <w:sz w:val="20"/>
          <w:szCs w:val="20"/>
        </w:rPr>
      </w:pPr>
    </w:p>
    <w:p w14:paraId="3EC09C96" w14:textId="77777777" w:rsidR="003B7C07" w:rsidRDefault="00BA246A">
      <w:pPr>
        <w:rPr>
          <w:b/>
          <w:bCs/>
          <w:sz w:val="20"/>
          <w:szCs w:val="20"/>
          <w:highlight w:val="green"/>
        </w:rPr>
      </w:pPr>
      <w:r>
        <w:rPr>
          <w:b/>
          <w:bCs/>
          <w:sz w:val="20"/>
          <w:szCs w:val="20"/>
          <w:highlight w:val="green"/>
        </w:rPr>
        <w:t>Agreement</w:t>
      </w:r>
    </w:p>
    <w:p w14:paraId="7E43F324" w14:textId="77777777" w:rsidR="003B7C07" w:rsidRDefault="00BA246A">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0FD3A551" w14:textId="77777777" w:rsidR="003B7C07" w:rsidRDefault="003B7C07">
      <w:pPr>
        <w:rPr>
          <w:sz w:val="20"/>
          <w:szCs w:val="20"/>
        </w:rPr>
      </w:pPr>
    </w:p>
    <w:p w14:paraId="4579C401" w14:textId="77777777" w:rsidR="003B7C07" w:rsidRDefault="00BA246A">
      <w:pPr>
        <w:rPr>
          <w:b/>
          <w:sz w:val="20"/>
          <w:szCs w:val="20"/>
          <w:highlight w:val="darkYellow"/>
        </w:rPr>
      </w:pPr>
      <w:r>
        <w:rPr>
          <w:b/>
          <w:sz w:val="20"/>
          <w:szCs w:val="20"/>
          <w:highlight w:val="darkYellow"/>
        </w:rPr>
        <w:t>Working Assumption</w:t>
      </w:r>
    </w:p>
    <w:p w14:paraId="6B614150" w14:textId="77777777" w:rsidR="003B7C07" w:rsidRDefault="00BA246A">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0D1389EF" w14:textId="77777777" w:rsidR="003B7C07" w:rsidRDefault="003B7C07">
      <w:pPr>
        <w:rPr>
          <w:sz w:val="20"/>
          <w:szCs w:val="20"/>
          <w:lang w:eastAsia="en-US"/>
        </w:rPr>
      </w:pPr>
    </w:p>
    <w:p w14:paraId="419F50A5" w14:textId="77777777" w:rsidR="003B7C07" w:rsidRDefault="00BA246A">
      <w:pPr>
        <w:rPr>
          <w:b/>
          <w:bCs/>
          <w:sz w:val="20"/>
          <w:szCs w:val="20"/>
          <w:highlight w:val="green"/>
        </w:rPr>
      </w:pPr>
      <w:r>
        <w:rPr>
          <w:b/>
          <w:bCs/>
          <w:sz w:val="20"/>
          <w:szCs w:val="20"/>
          <w:highlight w:val="green"/>
        </w:rPr>
        <w:t>Agreement</w:t>
      </w:r>
    </w:p>
    <w:p w14:paraId="17E593F9" w14:textId="77777777" w:rsidR="003B7C07" w:rsidRDefault="00BA246A">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5D6A7C9D" w14:textId="77777777" w:rsidR="003B7C07" w:rsidRDefault="00BA246A">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593B85F9" w14:textId="77777777" w:rsidR="003B7C07" w:rsidRDefault="003B7C07">
      <w:pPr>
        <w:rPr>
          <w:sz w:val="20"/>
          <w:szCs w:val="20"/>
        </w:rPr>
      </w:pPr>
    </w:p>
    <w:p w14:paraId="5B8F93B9" w14:textId="77777777" w:rsidR="003B7C07" w:rsidRDefault="00BA246A">
      <w:pPr>
        <w:rPr>
          <w:b/>
          <w:bCs/>
          <w:sz w:val="20"/>
          <w:szCs w:val="20"/>
          <w:highlight w:val="green"/>
        </w:rPr>
      </w:pPr>
      <w:r>
        <w:rPr>
          <w:b/>
          <w:bCs/>
          <w:sz w:val="20"/>
          <w:szCs w:val="20"/>
          <w:highlight w:val="green"/>
        </w:rPr>
        <w:t>Agreement</w:t>
      </w:r>
    </w:p>
    <w:p w14:paraId="2E22FA1F" w14:textId="77777777" w:rsidR="003B7C07" w:rsidRDefault="00BA246A">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0EE24FE8" w14:textId="77777777" w:rsidR="003B7C07" w:rsidRDefault="00BA246A">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1B202630" w14:textId="77777777" w:rsidR="003B7C07" w:rsidRDefault="003B7C07">
      <w:pPr>
        <w:rPr>
          <w:sz w:val="20"/>
          <w:szCs w:val="20"/>
        </w:rPr>
      </w:pPr>
    </w:p>
    <w:p w14:paraId="3B65CE0A" w14:textId="77777777" w:rsidR="003B7C07" w:rsidRDefault="00BA246A">
      <w:pPr>
        <w:rPr>
          <w:b/>
          <w:bCs/>
          <w:sz w:val="20"/>
          <w:szCs w:val="20"/>
          <w:highlight w:val="green"/>
        </w:rPr>
      </w:pPr>
      <w:r>
        <w:rPr>
          <w:b/>
          <w:bCs/>
          <w:sz w:val="20"/>
          <w:szCs w:val="20"/>
          <w:highlight w:val="green"/>
        </w:rPr>
        <w:t>Agreement</w:t>
      </w:r>
    </w:p>
    <w:p w14:paraId="4B9E1DDD" w14:textId="77777777" w:rsidR="003B7C07" w:rsidRDefault="00BA246A">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0BEC8506" w14:textId="77777777" w:rsidR="003B7C07" w:rsidRDefault="00BA246A">
      <w:pPr>
        <w:pStyle w:val="ListParagraph1"/>
        <w:numPr>
          <w:ilvl w:val="0"/>
          <w:numId w:val="39"/>
        </w:numPr>
        <w:rPr>
          <w:rFonts w:eastAsia="KaiTi"/>
          <w:sz w:val="20"/>
          <w:szCs w:val="16"/>
        </w:rPr>
      </w:pPr>
      <w:r>
        <w:rPr>
          <w:rFonts w:eastAsia="KaiTi"/>
          <w:sz w:val="20"/>
          <w:szCs w:val="16"/>
        </w:rPr>
        <w:t>DCI format 0_X can be used for single cell PUSCH scheduling.</w:t>
      </w:r>
    </w:p>
    <w:p w14:paraId="0BB7F393" w14:textId="77777777" w:rsidR="003B7C07" w:rsidRDefault="00BA246A">
      <w:pPr>
        <w:pStyle w:val="ListParagraph1"/>
        <w:numPr>
          <w:ilvl w:val="0"/>
          <w:numId w:val="39"/>
        </w:numPr>
        <w:rPr>
          <w:rFonts w:eastAsia="KaiTi"/>
          <w:sz w:val="20"/>
          <w:szCs w:val="16"/>
        </w:rPr>
      </w:pPr>
      <w:r>
        <w:rPr>
          <w:rFonts w:eastAsia="KaiTi"/>
          <w:sz w:val="20"/>
          <w:szCs w:val="16"/>
        </w:rPr>
        <w:t>DCI format 1_X can be used for single cell PDSCH scheduling.</w:t>
      </w:r>
    </w:p>
    <w:p w14:paraId="2B081151" w14:textId="77777777" w:rsidR="003B7C07" w:rsidRDefault="00BA246A">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6F8D0BC4" w14:textId="77777777" w:rsidR="003B7C07" w:rsidRDefault="003B7C07">
      <w:pPr>
        <w:rPr>
          <w:sz w:val="20"/>
          <w:szCs w:val="20"/>
          <w:lang w:eastAsia="en-US"/>
        </w:rPr>
      </w:pPr>
    </w:p>
    <w:p w14:paraId="11095904" w14:textId="77777777" w:rsidR="003B7C07" w:rsidRDefault="00BA246A">
      <w:pPr>
        <w:rPr>
          <w:b/>
          <w:bCs/>
          <w:sz w:val="20"/>
          <w:szCs w:val="20"/>
          <w:highlight w:val="green"/>
        </w:rPr>
      </w:pPr>
      <w:r>
        <w:rPr>
          <w:b/>
          <w:bCs/>
          <w:sz w:val="20"/>
          <w:szCs w:val="20"/>
          <w:highlight w:val="green"/>
        </w:rPr>
        <w:t>Agreement</w:t>
      </w:r>
    </w:p>
    <w:p w14:paraId="2EA896D7" w14:textId="77777777" w:rsidR="003B7C07" w:rsidRDefault="00BA246A">
      <w:pPr>
        <w:pStyle w:val="ListParagraph1"/>
        <w:numPr>
          <w:ilvl w:val="0"/>
          <w:numId w:val="39"/>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14AF8C47" w14:textId="77777777" w:rsidR="003B7C07" w:rsidRDefault="00BA246A">
      <w:pPr>
        <w:pStyle w:val="ListParagraph1"/>
        <w:numPr>
          <w:ilvl w:val="0"/>
          <w:numId w:val="39"/>
        </w:numPr>
        <w:rPr>
          <w:rFonts w:eastAsia="KaiTi"/>
          <w:sz w:val="20"/>
          <w:szCs w:val="16"/>
        </w:rPr>
      </w:pPr>
      <w:r>
        <w:rPr>
          <w:rFonts w:eastAsia="KaiTi"/>
          <w:sz w:val="20"/>
          <w:szCs w:val="16"/>
        </w:rPr>
        <w:t xml:space="preserve">DCI format 0-X/1-X can be transmitted on a </w:t>
      </w:r>
      <w:proofErr w:type="spellStart"/>
      <w:r>
        <w:rPr>
          <w:rFonts w:eastAsia="KaiTi"/>
          <w:sz w:val="20"/>
          <w:szCs w:val="16"/>
        </w:rPr>
        <w:t>SCell</w:t>
      </w:r>
      <w:proofErr w:type="spellEnd"/>
      <w:r>
        <w:rPr>
          <w:rFonts w:eastAsia="KaiTi"/>
          <w:sz w:val="20"/>
          <w:szCs w:val="16"/>
        </w:rPr>
        <w:t xml:space="preserve"> at least when the DCI format 0-X/1-X does not schedule PUSCH/PDSCH on </w:t>
      </w:r>
      <w:proofErr w:type="spellStart"/>
      <w:r>
        <w:rPr>
          <w:rFonts w:eastAsia="KaiTi"/>
          <w:sz w:val="20"/>
          <w:szCs w:val="16"/>
        </w:rPr>
        <w:t>PCell</w:t>
      </w:r>
      <w:proofErr w:type="spellEnd"/>
      <w:r>
        <w:rPr>
          <w:rFonts w:eastAsia="KaiTi"/>
          <w:sz w:val="20"/>
          <w:szCs w:val="16"/>
        </w:rPr>
        <w:t>.</w:t>
      </w:r>
    </w:p>
    <w:p w14:paraId="2DA52EED" w14:textId="77777777" w:rsidR="003B7C07" w:rsidRDefault="00BA246A">
      <w:pPr>
        <w:pStyle w:val="ListParagraph1"/>
        <w:numPr>
          <w:ilvl w:val="0"/>
          <w:numId w:val="39"/>
        </w:numPr>
        <w:rPr>
          <w:rFonts w:eastAsia="KaiTi"/>
          <w:sz w:val="20"/>
          <w:szCs w:val="16"/>
        </w:rPr>
      </w:pPr>
      <w:r>
        <w:rPr>
          <w:rFonts w:eastAsia="KaiTi"/>
          <w:sz w:val="20"/>
          <w:szCs w:val="16"/>
        </w:rPr>
        <w:t xml:space="preserve">FFS whether a DCI format 0-X/1-X can be transmitted on an </w:t>
      </w:r>
      <w:proofErr w:type="spellStart"/>
      <w:r>
        <w:rPr>
          <w:rFonts w:eastAsia="KaiTi"/>
          <w:sz w:val="20"/>
          <w:szCs w:val="16"/>
        </w:rPr>
        <w:t>SCell</w:t>
      </w:r>
      <w:proofErr w:type="spellEnd"/>
      <w:r>
        <w:rPr>
          <w:rFonts w:eastAsia="KaiTi"/>
          <w:sz w:val="20"/>
          <w:szCs w:val="16"/>
        </w:rPr>
        <w:t xml:space="preserve"> if the DCI format 0-X/1-X schedules PUSCH/PDSCH on </w:t>
      </w:r>
      <w:proofErr w:type="spellStart"/>
      <w:r>
        <w:rPr>
          <w:rFonts w:eastAsia="KaiTi"/>
          <w:sz w:val="20"/>
          <w:szCs w:val="16"/>
        </w:rPr>
        <w:t>PCell</w:t>
      </w:r>
      <w:proofErr w:type="spellEnd"/>
      <w:r>
        <w:rPr>
          <w:rFonts w:eastAsia="KaiTi"/>
          <w:sz w:val="20"/>
          <w:szCs w:val="16"/>
        </w:rPr>
        <w:t xml:space="preserve">. </w:t>
      </w:r>
    </w:p>
    <w:p w14:paraId="3505F73D" w14:textId="77777777" w:rsidR="003B7C07" w:rsidRDefault="003B7C07">
      <w:pPr>
        <w:rPr>
          <w:color w:val="000000"/>
          <w:sz w:val="20"/>
          <w:szCs w:val="20"/>
        </w:rPr>
      </w:pPr>
    </w:p>
    <w:p w14:paraId="40EAC164" w14:textId="77777777" w:rsidR="003B7C07" w:rsidRDefault="00BA246A">
      <w:pPr>
        <w:rPr>
          <w:b/>
          <w:bCs/>
          <w:sz w:val="20"/>
          <w:szCs w:val="20"/>
          <w:highlight w:val="green"/>
        </w:rPr>
      </w:pPr>
      <w:r>
        <w:rPr>
          <w:b/>
          <w:bCs/>
          <w:sz w:val="20"/>
          <w:szCs w:val="20"/>
          <w:highlight w:val="green"/>
        </w:rPr>
        <w:t>Agreement</w:t>
      </w:r>
    </w:p>
    <w:p w14:paraId="0909F831" w14:textId="77777777" w:rsidR="003B7C07" w:rsidRDefault="00BA246A">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5E8321A0" w14:textId="77777777" w:rsidR="003B7C07" w:rsidRDefault="00BA246A">
      <w:pPr>
        <w:numPr>
          <w:ilvl w:val="0"/>
          <w:numId w:val="52"/>
        </w:numPr>
        <w:rPr>
          <w:sz w:val="20"/>
          <w:szCs w:val="20"/>
        </w:rPr>
      </w:pPr>
      <w:r>
        <w:rPr>
          <w:sz w:val="20"/>
          <w:szCs w:val="20"/>
        </w:rPr>
        <w:t>Option 1: Existing DCI size budget is maintained per scheduled cell.</w:t>
      </w:r>
    </w:p>
    <w:p w14:paraId="67ADEF4F" w14:textId="77777777" w:rsidR="003B7C07" w:rsidRDefault="00BA246A">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16C29107" w14:textId="77777777" w:rsidR="003B7C07" w:rsidRDefault="00BA246A">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41427F87" w14:textId="77777777" w:rsidR="003B7C07" w:rsidRDefault="00BA246A">
      <w:pPr>
        <w:numPr>
          <w:ilvl w:val="1"/>
          <w:numId w:val="38"/>
        </w:numPr>
        <w:snapToGrid w:val="0"/>
        <w:rPr>
          <w:color w:val="000000"/>
          <w:sz w:val="20"/>
          <w:szCs w:val="20"/>
        </w:rPr>
      </w:pPr>
      <w:r>
        <w:rPr>
          <w:color w:val="000000"/>
          <w:sz w:val="20"/>
          <w:szCs w:val="16"/>
        </w:rPr>
        <w:lastRenderedPageBreak/>
        <w:t>Alt 1-3: DCI size budget is maintained via DCI size alignment and DCI size budget of multi-cell scheduling DCI is counted only in one scheduled cell.</w:t>
      </w:r>
    </w:p>
    <w:p w14:paraId="2F232A8C" w14:textId="77777777" w:rsidR="003B7C07" w:rsidRDefault="00BA246A">
      <w:pPr>
        <w:numPr>
          <w:ilvl w:val="0"/>
          <w:numId w:val="52"/>
        </w:numPr>
        <w:rPr>
          <w:sz w:val="20"/>
          <w:szCs w:val="20"/>
        </w:rPr>
      </w:pPr>
      <w:r>
        <w:rPr>
          <w:sz w:val="20"/>
          <w:szCs w:val="20"/>
        </w:rPr>
        <w:t xml:space="preserve">Option 2: Existing DCI size budget is not necessarily maintained per scheduled cell. </w:t>
      </w:r>
    </w:p>
    <w:p w14:paraId="732401CA" w14:textId="77777777" w:rsidR="003B7C07" w:rsidRDefault="00BA246A">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4765A6C8" w14:textId="77777777" w:rsidR="003B7C07" w:rsidRDefault="00BA246A">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1BC1F00" w14:textId="77777777" w:rsidR="003B7C07" w:rsidRDefault="00BA246A">
      <w:pPr>
        <w:numPr>
          <w:ilvl w:val="1"/>
          <w:numId w:val="38"/>
        </w:numPr>
        <w:snapToGrid w:val="0"/>
        <w:rPr>
          <w:color w:val="000000"/>
          <w:sz w:val="20"/>
          <w:szCs w:val="20"/>
        </w:rPr>
      </w:pPr>
      <w:r>
        <w:rPr>
          <w:color w:val="000000"/>
          <w:sz w:val="20"/>
          <w:szCs w:val="16"/>
        </w:rPr>
        <w:t>Alt 2-3: voiding the “3+1” limit for multi-cell scheduling</w:t>
      </w:r>
    </w:p>
    <w:p w14:paraId="48FDFC65" w14:textId="77777777" w:rsidR="003B7C07" w:rsidRDefault="00BA246A">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52C88DC6" w14:textId="77777777" w:rsidR="003B7C07" w:rsidRDefault="00BA246A">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72F3D206" w14:textId="77777777" w:rsidR="003B7C07" w:rsidRDefault="00BA246A">
      <w:pPr>
        <w:numPr>
          <w:ilvl w:val="0"/>
          <w:numId w:val="52"/>
        </w:numPr>
        <w:rPr>
          <w:sz w:val="20"/>
          <w:szCs w:val="20"/>
        </w:rPr>
      </w:pPr>
      <w:r>
        <w:rPr>
          <w:sz w:val="20"/>
          <w:szCs w:val="20"/>
        </w:rPr>
        <w:t>Other options/alternatives could be considered.</w:t>
      </w:r>
    </w:p>
    <w:p w14:paraId="0ECD1C01" w14:textId="77777777" w:rsidR="003B7C07" w:rsidRDefault="003B7C07">
      <w:pPr>
        <w:rPr>
          <w:color w:val="000000"/>
          <w:sz w:val="20"/>
          <w:szCs w:val="20"/>
        </w:rPr>
      </w:pPr>
    </w:p>
    <w:p w14:paraId="6DB81486" w14:textId="77777777" w:rsidR="003B7C07" w:rsidRDefault="00BA246A">
      <w:pPr>
        <w:rPr>
          <w:b/>
          <w:bCs/>
          <w:sz w:val="20"/>
          <w:szCs w:val="20"/>
          <w:highlight w:val="green"/>
        </w:rPr>
      </w:pPr>
      <w:r>
        <w:rPr>
          <w:b/>
          <w:bCs/>
          <w:sz w:val="20"/>
          <w:szCs w:val="20"/>
          <w:highlight w:val="green"/>
        </w:rPr>
        <w:t>Agreement</w:t>
      </w:r>
    </w:p>
    <w:p w14:paraId="49F8416E" w14:textId="77777777" w:rsidR="003B7C07" w:rsidRDefault="00BA246A">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53F2F067" w14:textId="77777777" w:rsidR="003B7C07" w:rsidRDefault="00BA246A">
      <w:pPr>
        <w:pStyle w:val="ListParagraph1"/>
        <w:numPr>
          <w:ilvl w:val="0"/>
          <w:numId w:val="39"/>
        </w:numPr>
        <w:rPr>
          <w:rFonts w:eastAsia="KaiTi"/>
          <w:sz w:val="20"/>
          <w:szCs w:val="16"/>
        </w:rPr>
      </w:pPr>
      <w:r>
        <w:rPr>
          <w:rFonts w:eastAsia="KaiTi"/>
          <w:sz w:val="20"/>
          <w:szCs w:val="16"/>
        </w:rPr>
        <w:t xml:space="preserve">Alt 1: counted on each co-scheduled cell </w:t>
      </w:r>
    </w:p>
    <w:p w14:paraId="29FD7849" w14:textId="77777777" w:rsidR="003B7C07" w:rsidRDefault="00BA246A">
      <w:pPr>
        <w:pStyle w:val="ListParagraph1"/>
        <w:numPr>
          <w:ilvl w:val="0"/>
          <w:numId w:val="39"/>
        </w:numPr>
        <w:rPr>
          <w:rFonts w:eastAsia="KaiTi"/>
          <w:sz w:val="20"/>
          <w:szCs w:val="16"/>
        </w:rPr>
      </w:pPr>
      <w:r>
        <w:rPr>
          <w:rFonts w:eastAsia="KaiTi"/>
          <w:sz w:val="20"/>
          <w:szCs w:val="16"/>
        </w:rPr>
        <w:t>Alt 2: counted only in one scheduled cell</w:t>
      </w:r>
    </w:p>
    <w:p w14:paraId="7BFC4C54" w14:textId="77777777" w:rsidR="003B7C07" w:rsidRDefault="00BA246A">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19091B1E" w14:textId="77777777" w:rsidR="003B7C07" w:rsidRDefault="00BA246A">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0D621742" w14:textId="77777777" w:rsidR="003B7C07" w:rsidRDefault="00BA246A">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0722EBCA" w14:textId="77777777" w:rsidR="003B7C07" w:rsidRDefault="00BA246A">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61BC4952" w14:textId="77777777" w:rsidR="003B7C07" w:rsidRDefault="00BA246A">
      <w:pPr>
        <w:pStyle w:val="ListParagraph1"/>
        <w:numPr>
          <w:ilvl w:val="0"/>
          <w:numId w:val="39"/>
        </w:numPr>
        <w:rPr>
          <w:rFonts w:eastAsia="KaiTi"/>
          <w:sz w:val="20"/>
          <w:szCs w:val="16"/>
        </w:rPr>
      </w:pPr>
      <w:r>
        <w:rPr>
          <w:rFonts w:eastAsia="KaiTi"/>
          <w:sz w:val="20"/>
          <w:szCs w:val="16"/>
        </w:rPr>
        <w:t>Other alternatives could be considered.</w:t>
      </w:r>
    </w:p>
    <w:p w14:paraId="0F55BDB0" w14:textId="77777777" w:rsidR="003B7C07" w:rsidRDefault="003B7C07">
      <w:pPr>
        <w:rPr>
          <w:rFonts w:eastAsia="Malgun Gothic"/>
          <w:color w:val="000000"/>
          <w:sz w:val="20"/>
          <w:szCs w:val="20"/>
        </w:rPr>
      </w:pPr>
    </w:p>
    <w:p w14:paraId="675AB5D1" w14:textId="77777777" w:rsidR="003B7C07" w:rsidRDefault="00BA246A">
      <w:pPr>
        <w:rPr>
          <w:b/>
          <w:bCs/>
          <w:sz w:val="20"/>
          <w:szCs w:val="20"/>
          <w:highlight w:val="green"/>
        </w:rPr>
      </w:pPr>
      <w:r>
        <w:rPr>
          <w:b/>
          <w:bCs/>
          <w:sz w:val="20"/>
          <w:szCs w:val="20"/>
          <w:highlight w:val="green"/>
        </w:rPr>
        <w:t>Agreement</w:t>
      </w:r>
    </w:p>
    <w:p w14:paraId="1DFE0B90" w14:textId="77777777" w:rsidR="003B7C07" w:rsidRDefault="00BA246A">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60E57B9" w14:textId="77777777" w:rsidR="003B7C07" w:rsidRDefault="00BA246A">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F4827D3" w14:textId="77777777" w:rsidR="003B7C07" w:rsidRDefault="00BA246A">
      <w:pPr>
        <w:numPr>
          <w:ilvl w:val="1"/>
          <w:numId w:val="38"/>
        </w:numPr>
        <w:snapToGrid w:val="0"/>
        <w:rPr>
          <w:color w:val="000000"/>
          <w:sz w:val="20"/>
          <w:szCs w:val="20"/>
        </w:rPr>
      </w:pPr>
      <w:r>
        <w:rPr>
          <w:color w:val="000000"/>
          <w:sz w:val="20"/>
          <w:szCs w:val="16"/>
        </w:rPr>
        <w:t>The table is configured by RRC signaling.</w:t>
      </w:r>
    </w:p>
    <w:p w14:paraId="6E2CBEC3" w14:textId="77777777" w:rsidR="003B7C07" w:rsidRDefault="00BA246A">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459F3B5F" w14:textId="77777777" w:rsidR="003B7C07" w:rsidRDefault="00BA246A">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8B58129" w14:textId="77777777" w:rsidR="003B7C07" w:rsidRDefault="00BA246A">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628A69C" w14:textId="77777777" w:rsidR="003B7C07" w:rsidRDefault="00BA246A">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508C88A9" w14:textId="77777777" w:rsidR="003B7C07" w:rsidRDefault="00BA246A">
      <w:pPr>
        <w:numPr>
          <w:ilvl w:val="0"/>
          <w:numId w:val="38"/>
        </w:numPr>
        <w:snapToGrid w:val="0"/>
        <w:rPr>
          <w:color w:val="000000"/>
          <w:sz w:val="20"/>
          <w:szCs w:val="20"/>
        </w:rPr>
      </w:pPr>
      <w:r>
        <w:rPr>
          <w:color w:val="000000"/>
          <w:sz w:val="20"/>
          <w:szCs w:val="16"/>
        </w:rPr>
        <w:t>Other options are not precluded.</w:t>
      </w:r>
    </w:p>
    <w:p w14:paraId="3A639B01" w14:textId="77777777" w:rsidR="003B7C07" w:rsidRDefault="00BA246A">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1A3E4683" w14:textId="77777777" w:rsidR="003B7C07" w:rsidRDefault="003B7C07">
      <w:pPr>
        <w:rPr>
          <w:sz w:val="20"/>
          <w:szCs w:val="20"/>
        </w:rPr>
      </w:pPr>
    </w:p>
    <w:p w14:paraId="6223DE90" w14:textId="77777777" w:rsidR="003B7C07" w:rsidRDefault="00BA246A">
      <w:pPr>
        <w:rPr>
          <w:b/>
          <w:bCs/>
          <w:sz w:val="20"/>
          <w:szCs w:val="20"/>
          <w:highlight w:val="green"/>
        </w:rPr>
      </w:pPr>
      <w:r>
        <w:rPr>
          <w:b/>
          <w:bCs/>
          <w:sz w:val="20"/>
          <w:szCs w:val="20"/>
          <w:highlight w:val="green"/>
        </w:rPr>
        <w:t>Agreement</w:t>
      </w:r>
    </w:p>
    <w:p w14:paraId="151E2563" w14:textId="77777777" w:rsidR="003B7C07" w:rsidRDefault="00BA246A">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08D1018" w14:textId="77777777" w:rsidR="003B7C07" w:rsidRDefault="00BA246A">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EAF4D58" w14:textId="77777777" w:rsidR="003B7C07" w:rsidRDefault="00BA246A">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26372700" w14:textId="77777777" w:rsidR="003B7C07" w:rsidRDefault="00BA246A">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2CDFF28F" w14:textId="77777777" w:rsidR="003B7C07" w:rsidRDefault="00BA246A">
      <w:pPr>
        <w:numPr>
          <w:ilvl w:val="1"/>
          <w:numId w:val="53"/>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26691D56" w14:textId="77777777" w:rsidR="003B7C07" w:rsidRDefault="00BA246A">
      <w:pPr>
        <w:numPr>
          <w:ilvl w:val="0"/>
          <w:numId w:val="38"/>
        </w:numPr>
        <w:snapToGrid w:val="0"/>
        <w:rPr>
          <w:rFonts w:cs="Times"/>
          <w:color w:val="000000"/>
          <w:sz w:val="20"/>
          <w:szCs w:val="20"/>
        </w:rPr>
      </w:pPr>
      <w:r>
        <w:rPr>
          <w:rFonts w:cs="Times"/>
          <w:color w:val="000000"/>
          <w:sz w:val="20"/>
          <w:szCs w:val="16"/>
        </w:rPr>
        <w:t>Other types are not precluded.</w:t>
      </w:r>
    </w:p>
    <w:p w14:paraId="2997275D" w14:textId="77777777" w:rsidR="003B7C07" w:rsidRDefault="003B7C07">
      <w:pPr>
        <w:rPr>
          <w:sz w:val="20"/>
          <w:szCs w:val="20"/>
          <w:lang w:eastAsia="en-US"/>
        </w:rPr>
      </w:pPr>
    </w:p>
    <w:p w14:paraId="26CDDA54" w14:textId="77777777" w:rsidR="003B7C07" w:rsidRDefault="003B7C07">
      <w:pPr>
        <w:rPr>
          <w:lang w:eastAsia="en-US"/>
        </w:rPr>
      </w:pPr>
    </w:p>
    <w:p w14:paraId="423D7D31" w14:textId="77777777" w:rsidR="003B7C07" w:rsidRDefault="00BA246A">
      <w:pPr>
        <w:pStyle w:val="2"/>
        <w:tabs>
          <w:tab w:val="clear" w:pos="3150"/>
        </w:tabs>
        <w:ind w:left="540"/>
      </w:pPr>
      <w:r>
        <w:t>Agreements made in RAN1#110</w:t>
      </w:r>
    </w:p>
    <w:p w14:paraId="4BF88EE0" w14:textId="77777777" w:rsidR="003B7C07" w:rsidRDefault="003B7C07">
      <w:pPr>
        <w:rPr>
          <w:highlight w:val="green"/>
        </w:rPr>
      </w:pPr>
    </w:p>
    <w:p w14:paraId="198E0B8F" w14:textId="77777777" w:rsidR="003B7C07" w:rsidRDefault="00BA246A">
      <w:pPr>
        <w:rPr>
          <w:b/>
          <w:bCs/>
          <w:sz w:val="20"/>
          <w:szCs w:val="20"/>
          <w:highlight w:val="green"/>
        </w:rPr>
      </w:pPr>
      <w:r>
        <w:rPr>
          <w:b/>
          <w:bCs/>
          <w:sz w:val="20"/>
          <w:szCs w:val="20"/>
          <w:highlight w:val="green"/>
        </w:rPr>
        <w:t>Agreement</w:t>
      </w:r>
    </w:p>
    <w:p w14:paraId="795E1ACD" w14:textId="77777777" w:rsidR="003B7C07" w:rsidRDefault="00BA246A">
      <w:pPr>
        <w:pStyle w:val="ListParagraph1"/>
        <w:rPr>
          <w:rFonts w:eastAsia="KaiTi"/>
          <w:sz w:val="20"/>
          <w:szCs w:val="16"/>
        </w:rPr>
      </w:pPr>
      <w:r>
        <w:rPr>
          <w:rFonts w:eastAsia="KaiTi"/>
          <w:sz w:val="20"/>
          <w:szCs w:val="16"/>
        </w:rPr>
        <w:lastRenderedPageBreak/>
        <w:t>All the co-scheduled cells by a DCI format 0_X and the scheduling cell are included in the same PUCCH group.</w:t>
      </w:r>
    </w:p>
    <w:p w14:paraId="2A3730F8" w14:textId="77777777" w:rsidR="003B7C07" w:rsidRDefault="003B7C07">
      <w:pPr>
        <w:rPr>
          <w:sz w:val="20"/>
          <w:szCs w:val="20"/>
        </w:rPr>
      </w:pPr>
    </w:p>
    <w:p w14:paraId="225E75BC" w14:textId="77777777" w:rsidR="003B7C07" w:rsidRDefault="00BA246A">
      <w:pPr>
        <w:rPr>
          <w:b/>
          <w:bCs/>
          <w:sz w:val="20"/>
          <w:szCs w:val="20"/>
          <w:highlight w:val="green"/>
        </w:rPr>
      </w:pPr>
      <w:r>
        <w:rPr>
          <w:b/>
          <w:bCs/>
          <w:sz w:val="20"/>
          <w:szCs w:val="20"/>
          <w:highlight w:val="green"/>
        </w:rPr>
        <w:t>Agreement</w:t>
      </w:r>
    </w:p>
    <w:p w14:paraId="1CD76665" w14:textId="77777777" w:rsidR="003B7C07" w:rsidRDefault="00BA246A">
      <w:pPr>
        <w:pStyle w:val="ListParagraph1"/>
        <w:rPr>
          <w:rFonts w:eastAsia="KaiTi"/>
          <w:sz w:val="20"/>
          <w:szCs w:val="16"/>
        </w:rPr>
      </w:pPr>
      <w:r>
        <w:rPr>
          <w:sz w:val="20"/>
          <w:szCs w:val="20"/>
          <w:lang w:eastAsia="en-US"/>
        </w:rPr>
        <w:t xml:space="preserve">Confirm below working assumption reached in RAN1#109e meeting. </w:t>
      </w:r>
    </w:p>
    <w:p w14:paraId="0E7FF3E8" w14:textId="77777777" w:rsidR="003B7C07" w:rsidRDefault="00BA246A">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5DBCBC22" w14:textId="77777777" w:rsidR="003B7C07" w:rsidRDefault="003B7C07">
      <w:pPr>
        <w:rPr>
          <w:sz w:val="10"/>
          <w:szCs w:val="14"/>
        </w:rPr>
      </w:pPr>
    </w:p>
    <w:p w14:paraId="2C8A4EAD" w14:textId="77777777" w:rsidR="003B7C07" w:rsidRDefault="00BA246A">
      <w:pPr>
        <w:rPr>
          <w:b/>
          <w:bCs/>
          <w:sz w:val="20"/>
          <w:szCs w:val="16"/>
          <w:highlight w:val="darkYellow"/>
        </w:rPr>
      </w:pPr>
      <w:r>
        <w:rPr>
          <w:b/>
          <w:bCs/>
          <w:sz w:val="20"/>
          <w:szCs w:val="16"/>
          <w:highlight w:val="darkYellow"/>
        </w:rPr>
        <w:t>Working Assumption</w:t>
      </w:r>
    </w:p>
    <w:p w14:paraId="50F91305" w14:textId="77777777" w:rsidR="003B7C07" w:rsidRDefault="00BA246A">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7E5B8E4A" w14:textId="77777777" w:rsidR="003B7C07" w:rsidRDefault="00BA246A">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196EA72B" w14:textId="77777777" w:rsidR="003B7C07" w:rsidRDefault="00BA246A">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450FE0E1" w14:textId="77777777" w:rsidR="003B7C07" w:rsidRDefault="00BA246A">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0D3303CA" w14:textId="77777777" w:rsidR="003B7C07" w:rsidRDefault="00BA246A">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79250D02" w14:textId="77777777" w:rsidR="003B7C07" w:rsidRDefault="003B7C07">
      <w:pPr>
        <w:rPr>
          <w:sz w:val="20"/>
          <w:szCs w:val="20"/>
        </w:rPr>
      </w:pPr>
    </w:p>
    <w:p w14:paraId="1D710183" w14:textId="77777777" w:rsidR="003B7C07" w:rsidRDefault="00BA246A">
      <w:pPr>
        <w:rPr>
          <w:b/>
          <w:bCs/>
          <w:sz w:val="20"/>
          <w:szCs w:val="16"/>
          <w:highlight w:val="darkYellow"/>
        </w:rPr>
      </w:pPr>
      <w:r>
        <w:rPr>
          <w:b/>
          <w:bCs/>
          <w:sz w:val="20"/>
          <w:szCs w:val="16"/>
          <w:highlight w:val="darkYellow"/>
        </w:rPr>
        <w:t>Working Assumption</w:t>
      </w:r>
    </w:p>
    <w:p w14:paraId="1353B4C4" w14:textId="77777777" w:rsidR="003B7C07" w:rsidRDefault="00BA246A">
      <w:pPr>
        <w:pStyle w:val="ListParagraph1"/>
        <w:numPr>
          <w:ilvl w:val="0"/>
          <w:numId w:val="39"/>
        </w:numPr>
        <w:rPr>
          <w:rFonts w:eastAsia="KaiTi"/>
          <w:sz w:val="20"/>
          <w:szCs w:val="16"/>
        </w:rPr>
      </w:pPr>
      <w:r>
        <w:rPr>
          <w:rFonts w:eastAsia="KaiTi"/>
          <w:sz w:val="20"/>
          <w:szCs w:val="16"/>
        </w:rPr>
        <w:t>The maximum number of co-scheduled cells by a DCI format 1_X in Rel-18 is 4.</w:t>
      </w:r>
    </w:p>
    <w:p w14:paraId="0D4A8332" w14:textId="77777777" w:rsidR="003B7C07" w:rsidRDefault="00BA246A">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7E97CD48" w14:textId="77777777" w:rsidR="003B7C07" w:rsidRDefault="00BA246A">
      <w:pPr>
        <w:pStyle w:val="ListParagraph1"/>
        <w:numPr>
          <w:ilvl w:val="0"/>
          <w:numId w:val="39"/>
        </w:numPr>
        <w:rPr>
          <w:rFonts w:eastAsia="KaiTi"/>
          <w:sz w:val="20"/>
          <w:szCs w:val="16"/>
        </w:rPr>
      </w:pPr>
      <w:r>
        <w:rPr>
          <w:rFonts w:eastAsia="KaiTi"/>
          <w:sz w:val="20"/>
          <w:szCs w:val="16"/>
        </w:rPr>
        <w:t>FFS: The maximum number of configurable cells for co-scheduling</w:t>
      </w:r>
    </w:p>
    <w:p w14:paraId="20AB453C" w14:textId="77777777" w:rsidR="003B7C07" w:rsidRDefault="003B7C07">
      <w:pPr>
        <w:pStyle w:val="ListParagraph1"/>
        <w:rPr>
          <w:rFonts w:eastAsia="KaiTi"/>
          <w:sz w:val="20"/>
          <w:szCs w:val="16"/>
        </w:rPr>
      </w:pPr>
    </w:p>
    <w:p w14:paraId="658BCEDC" w14:textId="77777777" w:rsidR="003B7C07" w:rsidRDefault="00BA246A">
      <w:pPr>
        <w:rPr>
          <w:b/>
          <w:bCs/>
          <w:sz w:val="20"/>
          <w:szCs w:val="20"/>
          <w:highlight w:val="green"/>
        </w:rPr>
      </w:pPr>
      <w:r>
        <w:rPr>
          <w:b/>
          <w:bCs/>
          <w:sz w:val="20"/>
          <w:szCs w:val="20"/>
          <w:highlight w:val="green"/>
        </w:rPr>
        <w:t>Agreement</w:t>
      </w:r>
    </w:p>
    <w:p w14:paraId="3F8BB360" w14:textId="77777777" w:rsidR="003B7C07" w:rsidRDefault="00BA246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D6D4177" w14:textId="77777777" w:rsidR="003B7C07" w:rsidRDefault="00BA246A">
      <w:pPr>
        <w:numPr>
          <w:ilvl w:val="0"/>
          <w:numId w:val="38"/>
        </w:numPr>
        <w:snapToGrid w:val="0"/>
        <w:rPr>
          <w:rFonts w:cs="Times"/>
          <w:color w:val="000000"/>
          <w:sz w:val="20"/>
          <w:szCs w:val="20"/>
        </w:rPr>
      </w:pPr>
      <w:r>
        <w:rPr>
          <w:rFonts w:cs="Times"/>
          <w:color w:val="000000"/>
          <w:sz w:val="20"/>
          <w:szCs w:val="16"/>
        </w:rPr>
        <w:t xml:space="preserve">Type-1 field: </w:t>
      </w:r>
    </w:p>
    <w:p w14:paraId="13755909" w14:textId="77777777" w:rsidR="003B7C07" w:rsidRDefault="00BA246A">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17E569D7" w14:textId="77777777" w:rsidR="003B7C07" w:rsidRDefault="00BA246A">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571A2017" w14:textId="77777777" w:rsidR="003B7C07" w:rsidRDefault="00BA246A">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204DFB08" w14:textId="77777777" w:rsidR="003B7C07" w:rsidRDefault="00BA246A">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6AA4323A" w14:textId="77777777" w:rsidR="003B7C07" w:rsidRDefault="00BA246A">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827D07C" w14:textId="77777777" w:rsidR="003B7C07" w:rsidRDefault="00BA246A">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6A75F0B9" w14:textId="77777777" w:rsidR="003B7C07" w:rsidRDefault="00BA246A">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9A0D494" w14:textId="77777777" w:rsidR="003B7C07" w:rsidRDefault="003B7C07">
      <w:pPr>
        <w:rPr>
          <w:sz w:val="20"/>
          <w:szCs w:val="20"/>
        </w:rPr>
      </w:pPr>
    </w:p>
    <w:p w14:paraId="3A0816C5" w14:textId="77777777" w:rsidR="003B7C07" w:rsidRDefault="00BA246A">
      <w:pPr>
        <w:rPr>
          <w:b/>
          <w:bCs/>
          <w:sz w:val="20"/>
          <w:szCs w:val="20"/>
          <w:highlight w:val="green"/>
        </w:rPr>
      </w:pPr>
      <w:r>
        <w:rPr>
          <w:b/>
          <w:bCs/>
          <w:sz w:val="20"/>
          <w:szCs w:val="20"/>
          <w:highlight w:val="green"/>
        </w:rPr>
        <w:t>Agreement</w:t>
      </w:r>
    </w:p>
    <w:p w14:paraId="635E57B6" w14:textId="77777777" w:rsidR="003B7C07" w:rsidRDefault="00BA246A">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3557BA48" w14:textId="77777777" w:rsidR="003B7C07" w:rsidRDefault="00BA246A">
      <w:pPr>
        <w:numPr>
          <w:ilvl w:val="0"/>
          <w:numId w:val="38"/>
        </w:numPr>
        <w:snapToGrid w:val="0"/>
        <w:rPr>
          <w:rFonts w:ascii="Times" w:hAnsi="Times"/>
          <w:sz w:val="20"/>
          <w:szCs w:val="16"/>
        </w:rPr>
      </w:pPr>
      <w:r>
        <w:rPr>
          <w:sz w:val="20"/>
          <w:szCs w:val="16"/>
        </w:rPr>
        <w:t>Type-1 fields at least include below:</w:t>
      </w:r>
    </w:p>
    <w:p w14:paraId="01923BD8" w14:textId="77777777" w:rsidR="003B7C07" w:rsidRDefault="00BA246A">
      <w:pPr>
        <w:numPr>
          <w:ilvl w:val="1"/>
          <w:numId w:val="38"/>
        </w:numPr>
        <w:snapToGrid w:val="0"/>
        <w:rPr>
          <w:sz w:val="20"/>
          <w:szCs w:val="16"/>
        </w:rPr>
      </w:pPr>
      <w:r>
        <w:rPr>
          <w:sz w:val="20"/>
          <w:szCs w:val="16"/>
        </w:rPr>
        <w:t>Type-1A:</w:t>
      </w:r>
    </w:p>
    <w:p w14:paraId="620E7F38" w14:textId="77777777" w:rsidR="003B7C07" w:rsidRDefault="00BA246A">
      <w:pPr>
        <w:numPr>
          <w:ilvl w:val="2"/>
          <w:numId w:val="38"/>
        </w:numPr>
        <w:snapToGrid w:val="0"/>
        <w:rPr>
          <w:sz w:val="20"/>
          <w:szCs w:val="16"/>
        </w:rPr>
      </w:pPr>
      <w:r>
        <w:rPr>
          <w:sz w:val="20"/>
          <w:szCs w:val="16"/>
        </w:rPr>
        <w:t>Identifier for DCI formats</w:t>
      </w:r>
    </w:p>
    <w:p w14:paraId="6133788F" w14:textId="77777777" w:rsidR="003B7C07" w:rsidRDefault="00BA246A">
      <w:pPr>
        <w:numPr>
          <w:ilvl w:val="2"/>
          <w:numId w:val="38"/>
        </w:numPr>
        <w:snapToGrid w:val="0"/>
        <w:rPr>
          <w:sz w:val="20"/>
          <w:szCs w:val="16"/>
        </w:rPr>
      </w:pPr>
      <w:r>
        <w:rPr>
          <w:sz w:val="20"/>
          <w:szCs w:val="16"/>
        </w:rPr>
        <w:t>Downlink assignment index</w:t>
      </w:r>
    </w:p>
    <w:p w14:paraId="0EA4FCDD" w14:textId="77777777" w:rsidR="003B7C07" w:rsidRDefault="00BA246A">
      <w:pPr>
        <w:numPr>
          <w:ilvl w:val="2"/>
          <w:numId w:val="38"/>
        </w:numPr>
        <w:snapToGrid w:val="0"/>
        <w:rPr>
          <w:sz w:val="20"/>
          <w:szCs w:val="16"/>
        </w:rPr>
      </w:pPr>
      <w:r>
        <w:rPr>
          <w:sz w:val="20"/>
          <w:szCs w:val="16"/>
        </w:rPr>
        <w:t>TPC for scheduled PUCCH</w:t>
      </w:r>
    </w:p>
    <w:p w14:paraId="6A8567E0" w14:textId="77777777" w:rsidR="003B7C07" w:rsidRDefault="00BA246A">
      <w:pPr>
        <w:numPr>
          <w:ilvl w:val="2"/>
          <w:numId w:val="38"/>
        </w:numPr>
        <w:snapToGrid w:val="0"/>
        <w:rPr>
          <w:sz w:val="20"/>
          <w:szCs w:val="16"/>
        </w:rPr>
      </w:pPr>
      <w:r>
        <w:rPr>
          <w:sz w:val="20"/>
          <w:szCs w:val="16"/>
        </w:rPr>
        <w:t>PUCCH resource indicator</w:t>
      </w:r>
    </w:p>
    <w:p w14:paraId="1AEEE20E" w14:textId="77777777" w:rsidR="003B7C07" w:rsidRDefault="00BA246A">
      <w:pPr>
        <w:numPr>
          <w:ilvl w:val="2"/>
          <w:numId w:val="38"/>
        </w:numPr>
        <w:snapToGrid w:val="0"/>
        <w:rPr>
          <w:sz w:val="20"/>
          <w:szCs w:val="16"/>
        </w:rPr>
      </w:pPr>
      <w:r>
        <w:rPr>
          <w:sz w:val="20"/>
          <w:szCs w:val="16"/>
        </w:rPr>
        <w:t>PDSCH-to-HARQ timing indicator</w:t>
      </w:r>
    </w:p>
    <w:p w14:paraId="5962F938" w14:textId="77777777" w:rsidR="003B7C07" w:rsidRDefault="00BA246A">
      <w:pPr>
        <w:numPr>
          <w:ilvl w:val="2"/>
          <w:numId w:val="38"/>
        </w:numPr>
        <w:snapToGrid w:val="0"/>
        <w:rPr>
          <w:sz w:val="20"/>
          <w:szCs w:val="16"/>
        </w:rPr>
      </w:pPr>
      <w:r>
        <w:rPr>
          <w:sz w:val="20"/>
          <w:szCs w:val="16"/>
        </w:rPr>
        <w:t>One-shot HARQ-ACK request</w:t>
      </w:r>
    </w:p>
    <w:p w14:paraId="44FFB3C8" w14:textId="77777777" w:rsidR="003B7C07" w:rsidRDefault="00BA246A">
      <w:pPr>
        <w:numPr>
          <w:ilvl w:val="0"/>
          <w:numId w:val="38"/>
        </w:numPr>
        <w:snapToGrid w:val="0"/>
        <w:rPr>
          <w:sz w:val="20"/>
          <w:szCs w:val="16"/>
        </w:rPr>
      </w:pPr>
      <w:r>
        <w:rPr>
          <w:sz w:val="20"/>
          <w:szCs w:val="16"/>
        </w:rPr>
        <w:t>Type-2 fields at least include below:</w:t>
      </w:r>
    </w:p>
    <w:p w14:paraId="20A0E2B7" w14:textId="77777777" w:rsidR="003B7C07" w:rsidRDefault="00BA246A">
      <w:pPr>
        <w:numPr>
          <w:ilvl w:val="1"/>
          <w:numId w:val="53"/>
        </w:numPr>
        <w:snapToGrid w:val="0"/>
        <w:rPr>
          <w:sz w:val="20"/>
          <w:szCs w:val="16"/>
        </w:rPr>
      </w:pPr>
      <w:r>
        <w:rPr>
          <w:sz w:val="20"/>
          <w:szCs w:val="16"/>
        </w:rPr>
        <w:t>New data indicator per TB</w:t>
      </w:r>
    </w:p>
    <w:p w14:paraId="57263EE6" w14:textId="77777777" w:rsidR="003B7C07" w:rsidRDefault="00BA246A">
      <w:pPr>
        <w:numPr>
          <w:ilvl w:val="1"/>
          <w:numId w:val="53"/>
        </w:numPr>
        <w:snapToGrid w:val="0"/>
        <w:rPr>
          <w:sz w:val="20"/>
          <w:szCs w:val="16"/>
        </w:rPr>
      </w:pPr>
      <w:r>
        <w:rPr>
          <w:sz w:val="20"/>
          <w:szCs w:val="16"/>
        </w:rPr>
        <w:t>Redundancy version per TB</w:t>
      </w:r>
    </w:p>
    <w:p w14:paraId="7147F523" w14:textId="77777777" w:rsidR="003B7C07" w:rsidRDefault="00BA246A">
      <w:pPr>
        <w:numPr>
          <w:ilvl w:val="0"/>
          <w:numId w:val="38"/>
        </w:numPr>
        <w:snapToGrid w:val="0"/>
        <w:rPr>
          <w:sz w:val="20"/>
          <w:szCs w:val="16"/>
        </w:rPr>
      </w:pPr>
      <w:r>
        <w:rPr>
          <w:sz w:val="20"/>
          <w:szCs w:val="16"/>
        </w:rPr>
        <w:t>FFS: Other fields to be included in DCI format 1_X/0_X and which type of the fields belongs to.</w:t>
      </w:r>
    </w:p>
    <w:p w14:paraId="70943C05" w14:textId="77777777" w:rsidR="003B7C07" w:rsidRDefault="00BA246A">
      <w:pPr>
        <w:numPr>
          <w:ilvl w:val="0"/>
          <w:numId w:val="38"/>
        </w:numPr>
        <w:snapToGrid w:val="0"/>
        <w:rPr>
          <w:rFonts w:cs="Times"/>
          <w:color w:val="000000"/>
          <w:sz w:val="20"/>
          <w:szCs w:val="16"/>
        </w:rPr>
      </w:pPr>
      <w:r>
        <w:rPr>
          <w:rFonts w:cs="Times"/>
          <w:color w:val="000000"/>
          <w:sz w:val="20"/>
          <w:szCs w:val="16"/>
        </w:rPr>
        <w:t>FFS: size for each field</w:t>
      </w:r>
    </w:p>
    <w:p w14:paraId="01CF72D9" w14:textId="77777777" w:rsidR="003B7C07" w:rsidRDefault="003B7C07">
      <w:pPr>
        <w:rPr>
          <w:rFonts w:ascii="Calibri" w:hAnsi="Calibri" w:cs="Calibri"/>
          <w:color w:val="000000"/>
          <w:sz w:val="18"/>
          <w:szCs w:val="20"/>
        </w:rPr>
      </w:pPr>
    </w:p>
    <w:p w14:paraId="0E759905" w14:textId="77777777" w:rsidR="003B7C07" w:rsidRDefault="003B7C07">
      <w:pPr>
        <w:rPr>
          <w:rFonts w:ascii="Times" w:hAnsi="Times"/>
          <w:sz w:val="20"/>
          <w:szCs w:val="20"/>
        </w:rPr>
      </w:pPr>
    </w:p>
    <w:p w14:paraId="507C1269" w14:textId="77777777" w:rsidR="003B7C07" w:rsidRDefault="00BA246A">
      <w:pPr>
        <w:rPr>
          <w:b/>
          <w:bCs/>
          <w:sz w:val="20"/>
          <w:szCs w:val="20"/>
          <w:highlight w:val="green"/>
        </w:rPr>
      </w:pPr>
      <w:r>
        <w:rPr>
          <w:b/>
          <w:bCs/>
          <w:sz w:val="20"/>
          <w:szCs w:val="20"/>
          <w:highlight w:val="green"/>
        </w:rPr>
        <w:t>Agreement</w:t>
      </w:r>
    </w:p>
    <w:p w14:paraId="42DB1C76" w14:textId="77777777" w:rsidR="003B7C07" w:rsidRDefault="00BA246A">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D40EEA">
        <w:rPr>
          <w:position w:val="-5"/>
          <w:sz w:val="20"/>
          <w:szCs w:val="20"/>
        </w:rPr>
        <w:pict w14:anchorId="5BAD9668">
          <v:shape id="_x0000_i1027" type="#_x0000_t75" style="width:32.35pt;height:6.4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D40EEA">
        <w:rPr>
          <w:position w:val="-5"/>
          <w:sz w:val="20"/>
          <w:szCs w:val="20"/>
        </w:rPr>
        <w:pict w14:anchorId="2D6FEA2D">
          <v:shape id="_x0000_i1028" type="#_x0000_t75" style="width:32.35pt;height:6.4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D40EEA">
        <w:rPr>
          <w:position w:val="-5"/>
          <w:sz w:val="20"/>
          <w:szCs w:val="20"/>
        </w:rPr>
        <w:pict w14:anchorId="39779B63">
          <v:shape id="_x0000_i1029" type="#_x0000_t75" style="width:6.45pt;height:6.4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D40EEA">
        <w:rPr>
          <w:position w:val="-5"/>
          <w:sz w:val="20"/>
          <w:szCs w:val="20"/>
        </w:rPr>
        <w:pict w14:anchorId="3C90F30A">
          <v:shape id="_x0000_i1030" type="#_x0000_t75" style="width:6.45pt;height:6.4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D40EEA">
        <w:rPr>
          <w:position w:val="-5"/>
          <w:sz w:val="20"/>
          <w:szCs w:val="20"/>
        </w:rPr>
        <w:pict w14:anchorId="1FC8AAD0">
          <v:shape id="_x0000_i1031" type="#_x0000_t75" style="width:6.45pt;height:6.45pt" equationxml="&lt;">
            <v:imagedata r:id="rId4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D40EEA">
        <w:rPr>
          <w:position w:val="-5"/>
          <w:sz w:val="20"/>
          <w:szCs w:val="20"/>
        </w:rPr>
        <w:pict w14:anchorId="704DC1C7">
          <v:shape id="_x0000_i1032" type="#_x0000_t75" style="width:6.45pt;height:6.45pt" equationxml="&lt;">
            <v:imagedata r:id="rId40"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D40EEA">
        <w:rPr>
          <w:position w:val="-5"/>
          <w:sz w:val="20"/>
          <w:szCs w:val="20"/>
        </w:rPr>
        <w:pict w14:anchorId="720FF5C9">
          <v:shape id="_x0000_i1033" type="#_x0000_t75" style="width:6.45pt;height:18.1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D40EEA">
        <w:rPr>
          <w:position w:val="-5"/>
          <w:sz w:val="20"/>
          <w:szCs w:val="20"/>
        </w:rPr>
        <w:pict w14:anchorId="69552205">
          <v:shape id="_x0000_i1034" type="#_x0000_t75" style="width:6.45pt;height:18.1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D40EEA">
        <w:rPr>
          <w:position w:val="-5"/>
          <w:sz w:val="20"/>
          <w:szCs w:val="20"/>
        </w:rPr>
        <w:pict w14:anchorId="0206F95B">
          <v:shape id="_x0000_i1035" type="#_x0000_t75" style="width:6.45pt;height:6.45pt" equationxml="&lt;">
            <v:imagedata r:id="rId4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D40EEA">
        <w:rPr>
          <w:position w:val="-5"/>
          <w:sz w:val="20"/>
          <w:szCs w:val="20"/>
        </w:rPr>
        <w:pict w14:anchorId="6098BBDF">
          <v:shape id="_x0000_i1036" type="#_x0000_t75" style="width:6.45pt;height:6.45pt" equationxml="&lt;">
            <v:imagedata r:id="rId4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6ADFBE4B" w14:textId="77777777" w:rsidR="003B7C07" w:rsidRDefault="00BA246A">
      <w:pPr>
        <w:numPr>
          <w:ilvl w:val="0"/>
          <w:numId w:val="38"/>
        </w:numPr>
        <w:snapToGrid w:val="0"/>
        <w:rPr>
          <w:sz w:val="20"/>
          <w:szCs w:val="16"/>
          <w:lang w:eastAsia="ja-JP"/>
        </w:rPr>
      </w:pPr>
      <w:r>
        <w:rPr>
          <w:sz w:val="20"/>
          <w:szCs w:val="16"/>
          <w:lang w:eastAsia="ja-JP"/>
        </w:rPr>
        <w:lastRenderedPageBreak/>
        <w:t>FFS details of reference PDSCH</w:t>
      </w:r>
    </w:p>
    <w:p w14:paraId="249444E0" w14:textId="77777777" w:rsidR="003B7C07" w:rsidRDefault="003B7C07">
      <w:pPr>
        <w:rPr>
          <w:sz w:val="20"/>
          <w:szCs w:val="20"/>
        </w:rPr>
      </w:pPr>
    </w:p>
    <w:p w14:paraId="67230224" w14:textId="77777777" w:rsidR="003B7C07" w:rsidRDefault="00BA246A">
      <w:pPr>
        <w:rPr>
          <w:b/>
          <w:bCs/>
          <w:sz w:val="20"/>
          <w:szCs w:val="20"/>
          <w:highlight w:val="green"/>
        </w:rPr>
      </w:pPr>
      <w:r>
        <w:rPr>
          <w:b/>
          <w:bCs/>
          <w:sz w:val="20"/>
          <w:szCs w:val="20"/>
          <w:highlight w:val="green"/>
        </w:rPr>
        <w:t>Agreement</w:t>
      </w:r>
    </w:p>
    <w:p w14:paraId="451604D5" w14:textId="77777777" w:rsidR="003B7C07" w:rsidRDefault="00BA246A">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78C42C7A" w14:textId="77777777" w:rsidR="003B7C07" w:rsidRDefault="00BA246A">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18EB4101" w14:textId="77777777" w:rsidR="003B7C07" w:rsidRDefault="00BA246A">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1429806F" w14:textId="77777777" w:rsidR="003B7C07" w:rsidRDefault="00BA246A">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1730D73A" w14:textId="77777777" w:rsidR="003B7C07" w:rsidRDefault="00BA246A">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47BD88B0" w14:textId="77777777" w:rsidR="003B7C07" w:rsidRDefault="00BA246A">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4D319FC1" w14:textId="77777777" w:rsidR="003B7C07" w:rsidRDefault="00BA246A">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3CA8476" w14:textId="77777777" w:rsidR="003B7C07" w:rsidRDefault="00BA246A">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0B485213" w14:textId="77777777" w:rsidR="003B7C07" w:rsidRDefault="00BA246A">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0816702" w14:textId="77777777" w:rsidR="003B7C07" w:rsidRDefault="003B7C07">
      <w:pPr>
        <w:rPr>
          <w:sz w:val="20"/>
          <w:szCs w:val="20"/>
        </w:rPr>
      </w:pPr>
    </w:p>
    <w:p w14:paraId="2F59BC33" w14:textId="77777777" w:rsidR="003B7C07" w:rsidRDefault="00BA246A">
      <w:pPr>
        <w:rPr>
          <w:b/>
          <w:bCs/>
          <w:sz w:val="20"/>
          <w:szCs w:val="20"/>
          <w:highlight w:val="green"/>
        </w:rPr>
      </w:pPr>
      <w:r>
        <w:rPr>
          <w:b/>
          <w:bCs/>
          <w:sz w:val="20"/>
          <w:szCs w:val="20"/>
          <w:highlight w:val="green"/>
        </w:rPr>
        <w:t>Agreement</w:t>
      </w:r>
    </w:p>
    <w:p w14:paraId="2095CFC3" w14:textId="77777777" w:rsidR="003B7C07" w:rsidRDefault="00BA246A">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2E504083" w14:textId="77777777" w:rsidR="003B7C07" w:rsidRDefault="003B7C07">
      <w:pPr>
        <w:rPr>
          <w:sz w:val="20"/>
          <w:szCs w:val="20"/>
        </w:rPr>
      </w:pPr>
    </w:p>
    <w:p w14:paraId="57C79ECE" w14:textId="77777777" w:rsidR="003B7C07" w:rsidRDefault="00BA246A">
      <w:pPr>
        <w:rPr>
          <w:b/>
          <w:bCs/>
          <w:sz w:val="20"/>
          <w:szCs w:val="20"/>
          <w:highlight w:val="green"/>
        </w:rPr>
      </w:pPr>
      <w:r>
        <w:rPr>
          <w:b/>
          <w:bCs/>
          <w:sz w:val="20"/>
          <w:szCs w:val="20"/>
          <w:highlight w:val="green"/>
        </w:rPr>
        <w:t>Agreement</w:t>
      </w:r>
    </w:p>
    <w:p w14:paraId="20242E0A" w14:textId="77777777" w:rsidR="003B7C07" w:rsidRDefault="00BA246A">
      <w:pPr>
        <w:numPr>
          <w:ilvl w:val="0"/>
          <w:numId w:val="39"/>
        </w:numPr>
        <w:snapToGrid w:val="0"/>
        <w:rPr>
          <w:color w:val="000000"/>
          <w:sz w:val="20"/>
          <w:szCs w:val="16"/>
          <w:lang w:eastAsia="en-US"/>
        </w:rPr>
      </w:pPr>
      <w:r>
        <w:rPr>
          <w:color w:val="000000"/>
          <w:sz w:val="20"/>
          <w:szCs w:val="16"/>
        </w:rPr>
        <w:t>At least cases 1-1 and 1-2 on SCS are supported:</w:t>
      </w:r>
    </w:p>
    <w:p w14:paraId="2706EA02" w14:textId="77777777" w:rsidR="003B7C07" w:rsidRDefault="00BA246A">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4F4C274B" w14:textId="77777777" w:rsidR="003B7C07" w:rsidRDefault="00BA246A">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78C368C" w14:textId="77777777" w:rsidR="003B7C07" w:rsidRDefault="00BA246A">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19156B95" w14:textId="77777777" w:rsidR="003B7C07" w:rsidRDefault="00BA246A">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5CCFAFC" w14:textId="77777777" w:rsidR="003B7C07" w:rsidRDefault="00BA246A">
      <w:pPr>
        <w:numPr>
          <w:ilvl w:val="0"/>
          <w:numId w:val="38"/>
        </w:numPr>
        <w:snapToGrid w:val="0"/>
        <w:rPr>
          <w:color w:val="000000"/>
          <w:sz w:val="20"/>
          <w:szCs w:val="16"/>
        </w:rPr>
      </w:pPr>
      <w:r>
        <w:rPr>
          <w:color w:val="000000"/>
          <w:sz w:val="20"/>
          <w:szCs w:val="16"/>
        </w:rPr>
        <w:t>FFS: Whether Case 1-3 or 1-4 is additionally supported.</w:t>
      </w:r>
    </w:p>
    <w:p w14:paraId="03C576CF" w14:textId="77777777" w:rsidR="003B7C07" w:rsidRDefault="003B7C07">
      <w:pPr>
        <w:rPr>
          <w:lang w:eastAsia="en-US"/>
        </w:rPr>
      </w:pPr>
    </w:p>
    <w:p w14:paraId="496B8DD5" w14:textId="77777777" w:rsidR="003B7C07" w:rsidRDefault="00BA246A">
      <w:pPr>
        <w:pStyle w:val="2"/>
        <w:tabs>
          <w:tab w:val="clear" w:pos="3150"/>
        </w:tabs>
        <w:ind w:left="540"/>
      </w:pPr>
      <w:r>
        <w:t>Agreements made in RAN#97</w:t>
      </w:r>
    </w:p>
    <w:p w14:paraId="3E2D0BC8" w14:textId="77777777" w:rsidR="003B7C07" w:rsidRDefault="00BA24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6129C49B" w14:textId="77777777" w:rsidR="003B7C07" w:rsidRDefault="00BA246A">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1A685D0E" w14:textId="77777777" w:rsidR="003B7C07" w:rsidRDefault="00BA246A">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0C6A765" w14:textId="77777777" w:rsidR="003B7C07" w:rsidRDefault="00BA246A">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5010A834" w14:textId="77777777" w:rsidR="003B7C07" w:rsidRDefault="00BA246A">
      <w:pPr>
        <w:numPr>
          <w:ilvl w:val="0"/>
          <w:numId w:val="38"/>
        </w:numPr>
        <w:snapToGrid w:val="0"/>
        <w:rPr>
          <w:sz w:val="20"/>
          <w:szCs w:val="16"/>
          <w:lang w:eastAsia="ja-JP"/>
        </w:rPr>
      </w:pPr>
      <w:r>
        <w:rPr>
          <w:rFonts w:hint="eastAsia"/>
          <w:sz w:val="20"/>
          <w:szCs w:val="16"/>
          <w:lang w:eastAsia="ja-JP"/>
        </w:rPr>
        <w:t>Additional restriction(s) can be discussed in RAN1</w:t>
      </w:r>
    </w:p>
    <w:p w14:paraId="2A11BCEA" w14:textId="77777777" w:rsidR="003B7C07" w:rsidRDefault="00BA246A">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058937AD" w14:textId="77777777" w:rsidR="003B7C07" w:rsidRDefault="003B7C07">
      <w:pPr>
        <w:snapToGrid w:val="0"/>
        <w:spacing w:after="120"/>
        <w:rPr>
          <w:rFonts w:eastAsia="宋体"/>
          <w:sz w:val="20"/>
          <w:szCs w:val="16"/>
          <w:lang w:eastAsia="en-US"/>
        </w:rPr>
      </w:pPr>
    </w:p>
    <w:p w14:paraId="7C299314" w14:textId="77777777" w:rsidR="003B7C07" w:rsidRDefault="00BA24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61FC5F0C" w14:textId="77777777" w:rsidR="003B7C07" w:rsidRDefault="00BA246A">
      <w:pPr>
        <w:numPr>
          <w:ilvl w:val="0"/>
          <w:numId w:val="39"/>
        </w:numPr>
        <w:snapToGrid w:val="0"/>
        <w:rPr>
          <w:color w:val="000000"/>
          <w:sz w:val="20"/>
          <w:szCs w:val="16"/>
          <w:lang w:eastAsia="en-US"/>
        </w:rPr>
      </w:pPr>
      <w:r>
        <w:rPr>
          <w:color w:val="000000"/>
          <w:sz w:val="20"/>
          <w:szCs w:val="16"/>
          <w:lang w:eastAsia="en-US"/>
        </w:rPr>
        <w:lastRenderedPageBreak/>
        <w:t>Followings are excluded from multi-cell PDSCH/PUSCH scheduling in Rel-18.</w:t>
      </w:r>
    </w:p>
    <w:p w14:paraId="29D74812" w14:textId="77777777" w:rsidR="003B7C07" w:rsidRDefault="00BA246A">
      <w:pPr>
        <w:numPr>
          <w:ilvl w:val="0"/>
          <w:numId w:val="38"/>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42F4A5EB" w14:textId="77777777" w:rsidR="003B7C07" w:rsidRDefault="00BA246A">
      <w:pPr>
        <w:numPr>
          <w:ilvl w:val="0"/>
          <w:numId w:val="38"/>
        </w:numPr>
        <w:snapToGrid w:val="0"/>
        <w:rPr>
          <w:sz w:val="20"/>
          <w:szCs w:val="16"/>
          <w:lang w:eastAsia="ja-JP"/>
        </w:rPr>
      </w:pPr>
      <w:r>
        <w:rPr>
          <w:rFonts w:hint="eastAsia"/>
          <w:sz w:val="20"/>
          <w:szCs w:val="16"/>
          <w:lang w:eastAsia="ja-JP"/>
        </w:rPr>
        <w:t>Different SCS among co-scheduled cells</w:t>
      </w:r>
    </w:p>
    <w:p w14:paraId="3E8DF7DF" w14:textId="77777777" w:rsidR="003B7C07" w:rsidRDefault="00BA246A">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676AF522" w14:textId="77777777" w:rsidR="003B7C07" w:rsidRDefault="00BA246A">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D4B125D" w14:textId="77777777" w:rsidR="003B7C07" w:rsidRDefault="00BA246A">
      <w:pPr>
        <w:numPr>
          <w:ilvl w:val="0"/>
          <w:numId w:val="38"/>
        </w:numPr>
        <w:snapToGrid w:val="0"/>
        <w:rPr>
          <w:sz w:val="20"/>
          <w:szCs w:val="16"/>
          <w:lang w:eastAsia="ja-JP"/>
        </w:rPr>
      </w:pPr>
      <w:r>
        <w:rPr>
          <w:rFonts w:hint="eastAsia"/>
          <w:sz w:val="20"/>
          <w:szCs w:val="16"/>
          <w:lang w:eastAsia="ja-JP"/>
        </w:rPr>
        <w:t>Support for any sidelink scheduling</w:t>
      </w:r>
    </w:p>
    <w:p w14:paraId="140C3AAD" w14:textId="77777777" w:rsidR="003B7C07" w:rsidRDefault="003B7C07">
      <w:pPr>
        <w:snapToGrid w:val="0"/>
        <w:spacing w:after="120"/>
        <w:rPr>
          <w:rFonts w:eastAsia="宋体"/>
          <w:sz w:val="20"/>
          <w:szCs w:val="16"/>
          <w:lang w:val="zh-CN" w:eastAsia="en-US"/>
        </w:rPr>
      </w:pPr>
    </w:p>
    <w:p w14:paraId="3433BDDD" w14:textId="77777777" w:rsidR="003B7C07" w:rsidRDefault="00BA24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00797E9" w14:textId="77777777" w:rsidR="003B7C07" w:rsidRDefault="00BA246A">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7E5B8A33" w14:textId="77777777" w:rsidR="003B7C07" w:rsidRDefault="00BA246A">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18D1CE73" w14:textId="77777777" w:rsidR="003B7C07" w:rsidRDefault="003B7C07">
      <w:pPr>
        <w:rPr>
          <w:lang w:eastAsia="en-US"/>
        </w:rPr>
      </w:pPr>
    </w:p>
    <w:p w14:paraId="43E9D86F" w14:textId="77777777" w:rsidR="003B7C07" w:rsidRDefault="003B7C07">
      <w:pPr>
        <w:rPr>
          <w:lang w:eastAsia="en-US"/>
        </w:rPr>
      </w:pPr>
    </w:p>
    <w:p w14:paraId="7D20FF2D" w14:textId="77777777" w:rsidR="003B7C07" w:rsidRDefault="00BA246A">
      <w:pPr>
        <w:pStyle w:val="2"/>
        <w:tabs>
          <w:tab w:val="clear" w:pos="3150"/>
        </w:tabs>
        <w:ind w:left="540"/>
      </w:pPr>
      <w:r>
        <w:t>Agreements made in RAN1#110bis</w:t>
      </w:r>
    </w:p>
    <w:p w14:paraId="75EA4DEA" w14:textId="77777777" w:rsidR="003B7C07" w:rsidRDefault="003B7C07">
      <w:pPr>
        <w:rPr>
          <w:b/>
          <w:bCs/>
          <w:highlight w:val="green"/>
        </w:rPr>
      </w:pPr>
    </w:p>
    <w:p w14:paraId="38BC11DB" w14:textId="77777777" w:rsidR="003B7C07" w:rsidRDefault="003B7C07">
      <w:pPr>
        <w:rPr>
          <w:b/>
          <w:bCs/>
          <w:sz w:val="20"/>
          <w:szCs w:val="20"/>
          <w:highlight w:val="green"/>
        </w:rPr>
      </w:pPr>
    </w:p>
    <w:p w14:paraId="2205BE2D" w14:textId="77777777" w:rsidR="003B7C07" w:rsidRDefault="00BA246A">
      <w:pPr>
        <w:rPr>
          <w:b/>
          <w:bCs/>
          <w:sz w:val="20"/>
          <w:szCs w:val="20"/>
          <w:highlight w:val="green"/>
        </w:rPr>
      </w:pPr>
      <w:r>
        <w:rPr>
          <w:b/>
          <w:bCs/>
          <w:sz w:val="20"/>
          <w:szCs w:val="20"/>
          <w:highlight w:val="green"/>
        </w:rPr>
        <w:t>Agreement</w:t>
      </w:r>
    </w:p>
    <w:p w14:paraId="515D7FFD" w14:textId="77777777" w:rsidR="003B7C07" w:rsidRDefault="00BA246A">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0B03FD3B" w14:textId="77777777" w:rsidR="003B7C07" w:rsidRDefault="00BA246A">
      <w:pPr>
        <w:rPr>
          <w:b/>
          <w:bCs/>
          <w:sz w:val="20"/>
          <w:szCs w:val="16"/>
          <w:highlight w:val="darkYellow"/>
        </w:rPr>
      </w:pPr>
      <w:r>
        <w:rPr>
          <w:b/>
          <w:bCs/>
          <w:sz w:val="20"/>
          <w:szCs w:val="16"/>
          <w:highlight w:val="darkYellow"/>
        </w:rPr>
        <w:t>Working Assumption</w:t>
      </w:r>
    </w:p>
    <w:p w14:paraId="33167EA0" w14:textId="77777777" w:rsidR="003B7C07" w:rsidRDefault="00BA246A">
      <w:pPr>
        <w:pStyle w:val="ListParagraph1"/>
        <w:numPr>
          <w:ilvl w:val="0"/>
          <w:numId w:val="54"/>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010490D4" w14:textId="77777777" w:rsidR="003B7C07" w:rsidRDefault="00BA246A">
      <w:pPr>
        <w:pStyle w:val="ListParagraph1"/>
        <w:numPr>
          <w:ilvl w:val="0"/>
          <w:numId w:val="54"/>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2734BA2F" w14:textId="77777777" w:rsidR="003B7C07" w:rsidRDefault="00BA246A">
      <w:pPr>
        <w:pStyle w:val="ListParagraph1"/>
        <w:numPr>
          <w:ilvl w:val="0"/>
          <w:numId w:val="54"/>
        </w:numPr>
        <w:rPr>
          <w:sz w:val="20"/>
          <w:szCs w:val="16"/>
          <w:lang w:eastAsia="en-US"/>
        </w:rPr>
      </w:pPr>
      <w:r>
        <w:rPr>
          <w:sz w:val="20"/>
          <w:szCs w:val="16"/>
          <w:lang w:eastAsia="en-US"/>
        </w:rPr>
        <w:t>FFS: The maximum number of configurable cells for co-scheduling</w:t>
      </w:r>
    </w:p>
    <w:p w14:paraId="2CD75426" w14:textId="77777777" w:rsidR="003B7C07" w:rsidRDefault="003B7C07">
      <w:pPr>
        <w:rPr>
          <w:sz w:val="20"/>
          <w:szCs w:val="20"/>
        </w:rPr>
      </w:pPr>
    </w:p>
    <w:p w14:paraId="5BC40830" w14:textId="77777777" w:rsidR="003B7C07" w:rsidRDefault="00BA246A">
      <w:pPr>
        <w:rPr>
          <w:b/>
          <w:bCs/>
          <w:sz w:val="20"/>
          <w:szCs w:val="20"/>
          <w:highlight w:val="green"/>
        </w:rPr>
      </w:pPr>
      <w:r>
        <w:rPr>
          <w:b/>
          <w:bCs/>
          <w:sz w:val="20"/>
          <w:szCs w:val="20"/>
          <w:highlight w:val="green"/>
        </w:rPr>
        <w:t>Agreement</w:t>
      </w:r>
    </w:p>
    <w:p w14:paraId="0A7AFB7C" w14:textId="77777777" w:rsidR="003B7C07" w:rsidRDefault="00BA246A">
      <w:pPr>
        <w:snapToGrid w:val="0"/>
        <w:rPr>
          <w:rFonts w:ascii="Calibri" w:hAnsi="Calibri"/>
          <w:sz w:val="18"/>
          <w:szCs w:val="20"/>
        </w:rPr>
      </w:pPr>
      <w:r>
        <w:rPr>
          <w:sz w:val="20"/>
          <w:szCs w:val="16"/>
        </w:rPr>
        <w:t>At least the following fields are excluded from DCI format 1_X/0_X:</w:t>
      </w:r>
    </w:p>
    <w:p w14:paraId="2B0E7E58" w14:textId="77777777" w:rsidR="003B7C07" w:rsidRDefault="00BA246A">
      <w:pPr>
        <w:pStyle w:val="ListParagraph1"/>
        <w:numPr>
          <w:ilvl w:val="0"/>
          <w:numId w:val="54"/>
        </w:numPr>
        <w:rPr>
          <w:sz w:val="20"/>
          <w:szCs w:val="16"/>
          <w:lang w:eastAsia="en-US"/>
        </w:rPr>
      </w:pPr>
      <w:r>
        <w:rPr>
          <w:sz w:val="20"/>
          <w:szCs w:val="16"/>
          <w:lang w:eastAsia="en-US"/>
        </w:rPr>
        <w:t>CBGTI</w:t>
      </w:r>
    </w:p>
    <w:p w14:paraId="6611B595" w14:textId="77777777" w:rsidR="003B7C07" w:rsidRDefault="00BA246A">
      <w:pPr>
        <w:pStyle w:val="ListParagraph1"/>
        <w:numPr>
          <w:ilvl w:val="0"/>
          <w:numId w:val="54"/>
        </w:numPr>
        <w:rPr>
          <w:sz w:val="20"/>
          <w:szCs w:val="16"/>
          <w:lang w:eastAsia="en-US"/>
        </w:rPr>
      </w:pPr>
      <w:r>
        <w:rPr>
          <w:sz w:val="20"/>
          <w:szCs w:val="16"/>
          <w:lang w:eastAsia="en-US"/>
        </w:rPr>
        <w:t>CBGFI</w:t>
      </w:r>
    </w:p>
    <w:p w14:paraId="506FF722" w14:textId="77777777" w:rsidR="003B7C07" w:rsidRDefault="00BA246A">
      <w:pPr>
        <w:pStyle w:val="ListParagraph1"/>
        <w:numPr>
          <w:ilvl w:val="0"/>
          <w:numId w:val="54"/>
        </w:numPr>
        <w:rPr>
          <w:sz w:val="20"/>
          <w:szCs w:val="16"/>
          <w:lang w:eastAsia="en-US"/>
        </w:rPr>
      </w:pPr>
      <w:r>
        <w:rPr>
          <w:sz w:val="20"/>
          <w:szCs w:val="16"/>
          <w:lang w:eastAsia="en-US"/>
        </w:rPr>
        <w:t>PDSCH group index</w:t>
      </w:r>
    </w:p>
    <w:p w14:paraId="7268C3AB" w14:textId="77777777" w:rsidR="003B7C07" w:rsidRDefault="00BA246A">
      <w:pPr>
        <w:pStyle w:val="ListParagraph1"/>
        <w:numPr>
          <w:ilvl w:val="0"/>
          <w:numId w:val="54"/>
        </w:numPr>
        <w:rPr>
          <w:sz w:val="20"/>
          <w:szCs w:val="16"/>
          <w:lang w:eastAsia="en-US"/>
        </w:rPr>
      </w:pPr>
      <w:r>
        <w:rPr>
          <w:sz w:val="20"/>
          <w:szCs w:val="16"/>
          <w:lang w:eastAsia="en-US"/>
        </w:rPr>
        <w:t>New feedback indicator</w:t>
      </w:r>
    </w:p>
    <w:p w14:paraId="38275BAD" w14:textId="77777777" w:rsidR="003B7C07" w:rsidRDefault="00BA246A">
      <w:pPr>
        <w:pStyle w:val="ListParagraph1"/>
        <w:numPr>
          <w:ilvl w:val="0"/>
          <w:numId w:val="54"/>
        </w:numPr>
        <w:rPr>
          <w:sz w:val="20"/>
          <w:szCs w:val="16"/>
          <w:lang w:eastAsia="en-US"/>
        </w:rPr>
      </w:pPr>
      <w:r>
        <w:rPr>
          <w:sz w:val="20"/>
          <w:szCs w:val="16"/>
          <w:lang w:eastAsia="en-US"/>
        </w:rPr>
        <w:t>Number of requested PDSCH group(s)</w:t>
      </w:r>
    </w:p>
    <w:p w14:paraId="58F4CCB2" w14:textId="77777777" w:rsidR="003B7C07" w:rsidRDefault="00BA246A">
      <w:pPr>
        <w:pStyle w:val="ListParagraph1"/>
        <w:numPr>
          <w:ilvl w:val="0"/>
          <w:numId w:val="54"/>
        </w:numPr>
        <w:rPr>
          <w:sz w:val="20"/>
          <w:szCs w:val="16"/>
          <w:lang w:eastAsia="en-US"/>
        </w:rPr>
      </w:pPr>
      <w:r>
        <w:rPr>
          <w:sz w:val="20"/>
          <w:szCs w:val="16"/>
          <w:lang w:eastAsia="en-US"/>
        </w:rPr>
        <w:t>Sidelink assignment index</w:t>
      </w:r>
    </w:p>
    <w:p w14:paraId="425DA221" w14:textId="77777777" w:rsidR="003B7C07" w:rsidRDefault="00BA246A">
      <w:pPr>
        <w:pStyle w:val="ListParagraph1"/>
        <w:numPr>
          <w:ilvl w:val="0"/>
          <w:numId w:val="54"/>
        </w:numPr>
        <w:rPr>
          <w:sz w:val="20"/>
          <w:szCs w:val="16"/>
          <w:lang w:eastAsia="en-US"/>
        </w:rPr>
      </w:pPr>
      <w:r>
        <w:rPr>
          <w:sz w:val="20"/>
          <w:szCs w:val="16"/>
          <w:lang w:eastAsia="en-US"/>
        </w:rPr>
        <w:t xml:space="preserve">Second TPC command for scheduled PUSCH </w:t>
      </w:r>
    </w:p>
    <w:p w14:paraId="1D21A12F" w14:textId="77777777" w:rsidR="003B7C07" w:rsidRDefault="00BA246A">
      <w:pPr>
        <w:pStyle w:val="ListParagraph1"/>
        <w:numPr>
          <w:ilvl w:val="0"/>
          <w:numId w:val="54"/>
        </w:numPr>
        <w:rPr>
          <w:sz w:val="20"/>
          <w:szCs w:val="16"/>
          <w:lang w:eastAsia="en-US"/>
        </w:rPr>
      </w:pPr>
      <w:r>
        <w:rPr>
          <w:sz w:val="20"/>
          <w:szCs w:val="16"/>
          <w:lang w:eastAsia="en-US"/>
        </w:rPr>
        <w:t xml:space="preserve">Second SRS resource indicator </w:t>
      </w:r>
    </w:p>
    <w:p w14:paraId="2E314FB5" w14:textId="77777777" w:rsidR="003B7C07" w:rsidRDefault="00BA246A">
      <w:pPr>
        <w:pStyle w:val="ListParagraph1"/>
        <w:numPr>
          <w:ilvl w:val="0"/>
          <w:numId w:val="54"/>
        </w:numPr>
        <w:rPr>
          <w:sz w:val="20"/>
          <w:szCs w:val="16"/>
          <w:lang w:eastAsia="en-US"/>
        </w:rPr>
      </w:pPr>
      <w:r>
        <w:rPr>
          <w:sz w:val="20"/>
          <w:szCs w:val="16"/>
          <w:lang w:eastAsia="en-US"/>
        </w:rPr>
        <w:t xml:space="preserve">Second Precoding information </w:t>
      </w:r>
    </w:p>
    <w:p w14:paraId="34CB9F1B" w14:textId="77777777" w:rsidR="003B7C07" w:rsidRDefault="00BA246A">
      <w:pPr>
        <w:pStyle w:val="ListParagraph1"/>
        <w:numPr>
          <w:ilvl w:val="0"/>
          <w:numId w:val="54"/>
        </w:numPr>
        <w:rPr>
          <w:sz w:val="20"/>
          <w:szCs w:val="16"/>
          <w:lang w:eastAsia="en-US"/>
        </w:rPr>
      </w:pPr>
      <w:r>
        <w:rPr>
          <w:sz w:val="20"/>
          <w:szCs w:val="16"/>
          <w:lang w:eastAsia="en-US"/>
        </w:rPr>
        <w:t xml:space="preserve">Second PTRS-DMRS association </w:t>
      </w:r>
    </w:p>
    <w:p w14:paraId="02A3AC2C" w14:textId="77777777" w:rsidR="003B7C07" w:rsidRDefault="00BA246A">
      <w:pPr>
        <w:pStyle w:val="ListParagraph1"/>
        <w:numPr>
          <w:ilvl w:val="0"/>
          <w:numId w:val="54"/>
        </w:numPr>
        <w:rPr>
          <w:sz w:val="20"/>
          <w:szCs w:val="16"/>
          <w:lang w:eastAsia="en-US"/>
        </w:rPr>
      </w:pPr>
      <w:r>
        <w:rPr>
          <w:sz w:val="20"/>
          <w:szCs w:val="16"/>
          <w:lang w:eastAsia="en-US"/>
        </w:rPr>
        <w:t xml:space="preserve">Second TPC command for scheduled PUCCH </w:t>
      </w:r>
    </w:p>
    <w:p w14:paraId="5C10D3E6" w14:textId="77777777" w:rsidR="003B7C07" w:rsidRDefault="003B7C07">
      <w:pPr>
        <w:rPr>
          <w:sz w:val="20"/>
          <w:szCs w:val="20"/>
          <w:highlight w:val="yellow"/>
        </w:rPr>
      </w:pPr>
    </w:p>
    <w:p w14:paraId="0C9DF614" w14:textId="77777777" w:rsidR="003B7C07" w:rsidRDefault="00BA246A">
      <w:pPr>
        <w:rPr>
          <w:b/>
          <w:bCs/>
          <w:sz w:val="20"/>
          <w:szCs w:val="20"/>
          <w:highlight w:val="green"/>
        </w:rPr>
      </w:pPr>
      <w:r>
        <w:rPr>
          <w:b/>
          <w:bCs/>
          <w:sz w:val="20"/>
          <w:szCs w:val="20"/>
          <w:highlight w:val="green"/>
        </w:rPr>
        <w:t>Agreement</w:t>
      </w:r>
    </w:p>
    <w:p w14:paraId="22F60761" w14:textId="77777777" w:rsidR="003B7C07" w:rsidRDefault="00BA246A">
      <w:pPr>
        <w:snapToGrid w:val="0"/>
        <w:rPr>
          <w:rFonts w:ascii="Calibri" w:eastAsia="MS PGothic" w:hAnsi="Calibri"/>
          <w:sz w:val="18"/>
          <w:szCs w:val="20"/>
        </w:rPr>
      </w:pPr>
      <w:r>
        <w:rPr>
          <w:sz w:val="20"/>
          <w:szCs w:val="16"/>
        </w:rPr>
        <w:t>For DCI format 1_X/0_X, Type-1 fields at least include the following:</w:t>
      </w:r>
    </w:p>
    <w:p w14:paraId="5385CADC" w14:textId="77777777" w:rsidR="003B7C07" w:rsidRDefault="00BA246A">
      <w:pPr>
        <w:pStyle w:val="ListParagraph1"/>
        <w:numPr>
          <w:ilvl w:val="0"/>
          <w:numId w:val="54"/>
        </w:numPr>
        <w:rPr>
          <w:sz w:val="20"/>
          <w:szCs w:val="16"/>
          <w:lang w:eastAsia="en-US"/>
        </w:rPr>
      </w:pPr>
      <w:r>
        <w:rPr>
          <w:sz w:val="20"/>
          <w:szCs w:val="16"/>
          <w:lang w:eastAsia="en-US"/>
        </w:rPr>
        <w:t>Priority indicator</w:t>
      </w:r>
    </w:p>
    <w:p w14:paraId="4EC443B8" w14:textId="77777777" w:rsidR="003B7C07" w:rsidRDefault="00BA246A">
      <w:pPr>
        <w:pStyle w:val="ListParagraph1"/>
        <w:numPr>
          <w:ilvl w:val="0"/>
          <w:numId w:val="54"/>
        </w:numPr>
        <w:rPr>
          <w:sz w:val="20"/>
          <w:szCs w:val="16"/>
          <w:lang w:eastAsia="en-US"/>
        </w:rPr>
      </w:pPr>
      <w:r>
        <w:rPr>
          <w:sz w:val="20"/>
          <w:szCs w:val="16"/>
          <w:lang w:eastAsia="en-US"/>
        </w:rPr>
        <w:t>Indicator of co-scheduled cells</w:t>
      </w:r>
    </w:p>
    <w:p w14:paraId="5A66D5F7" w14:textId="77777777" w:rsidR="003B7C07" w:rsidRDefault="00BA246A">
      <w:pPr>
        <w:pStyle w:val="ListParagraph1"/>
        <w:numPr>
          <w:ilvl w:val="0"/>
          <w:numId w:val="54"/>
        </w:numPr>
        <w:rPr>
          <w:sz w:val="20"/>
          <w:szCs w:val="16"/>
          <w:lang w:eastAsia="en-US"/>
        </w:rPr>
      </w:pPr>
      <w:r>
        <w:rPr>
          <w:sz w:val="20"/>
          <w:szCs w:val="16"/>
          <w:lang w:eastAsia="en-US"/>
        </w:rPr>
        <w:t>beta offset indicator</w:t>
      </w:r>
    </w:p>
    <w:p w14:paraId="362B42B1" w14:textId="77777777" w:rsidR="003B7C07" w:rsidRDefault="00BA246A">
      <w:pPr>
        <w:pStyle w:val="ListParagraph1"/>
        <w:numPr>
          <w:ilvl w:val="0"/>
          <w:numId w:val="54"/>
        </w:numPr>
        <w:rPr>
          <w:sz w:val="20"/>
          <w:szCs w:val="16"/>
          <w:lang w:eastAsia="en-US"/>
        </w:rPr>
      </w:pPr>
      <w:r>
        <w:rPr>
          <w:sz w:val="20"/>
          <w:szCs w:val="16"/>
          <w:lang w:eastAsia="en-US"/>
        </w:rPr>
        <w:t>CSI request</w:t>
      </w:r>
    </w:p>
    <w:p w14:paraId="34AA5199" w14:textId="77777777" w:rsidR="003B7C07" w:rsidRDefault="00BA246A">
      <w:pPr>
        <w:pStyle w:val="ListParagraph1"/>
        <w:numPr>
          <w:ilvl w:val="0"/>
          <w:numId w:val="54"/>
        </w:numPr>
        <w:rPr>
          <w:sz w:val="20"/>
          <w:szCs w:val="16"/>
          <w:lang w:eastAsia="en-US"/>
        </w:rPr>
      </w:pPr>
      <w:r>
        <w:rPr>
          <w:sz w:val="20"/>
          <w:szCs w:val="16"/>
          <w:lang w:eastAsia="en-US"/>
        </w:rPr>
        <w:t>UL-SCH indicator</w:t>
      </w:r>
    </w:p>
    <w:p w14:paraId="0509377F" w14:textId="77777777" w:rsidR="003B7C07" w:rsidRDefault="00BA246A">
      <w:pPr>
        <w:pStyle w:val="ListParagraph1"/>
        <w:numPr>
          <w:ilvl w:val="0"/>
          <w:numId w:val="54"/>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4DA2BF9A" w14:textId="77777777" w:rsidR="003B7C07" w:rsidRDefault="003B7C07">
      <w:pPr>
        <w:rPr>
          <w:b/>
          <w:bCs/>
          <w:sz w:val="20"/>
          <w:szCs w:val="20"/>
          <w:highlight w:val="green"/>
        </w:rPr>
      </w:pPr>
    </w:p>
    <w:p w14:paraId="779D672F" w14:textId="77777777" w:rsidR="003B7C07" w:rsidRDefault="00BA246A">
      <w:pPr>
        <w:keepNext/>
        <w:rPr>
          <w:rFonts w:eastAsia="Malgun Gothic" w:cs="Times"/>
          <w:b/>
          <w:bCs/>
          <w:sz w:val="20"/>
          <w:szCs w:val="16"/>
          <w:highlight w:val="green"/>
        </w:rPr>
      </w:pPr>
      <w:r>
        <w:rPr>
          <w:rFonts w:cs="Times"/>
          <w:b/>
          <w:bCs/>
          <w:sz w:val="20"/>
          <w:szCs w:val="16"/>
          <w:highlight w:val="green"/>
        </w:rPr>
        <w:t>Agreement</w:t>
      </w:r>
    </w:p>
    <w:p w14:paraId="6C8C7A05" w14:textId="77777777" w:rsidR="003B7C07" w:rsidRDefault="00BA246A">
      <w:pPr>
        <w:rPr>
          <w:rFonts w:eastAsia="KaiTi"/>
          <w:sz w:val="20"/>
          <w:szCs w:val="16"/>
        </w:rPr>
      </w:pPr>
      <w:r>
        <w:rPr>
          <w:sz w:val="20"/>
          <w:szCs w:val="20"/>
        </w:rPr>
        <w:t>Confirm below working assumption reached in RAN1#110 meeting with revision</w:t>
      </w:r>
      <w:r>
        <w:rPr>
          <w:rFonts w:eastAsia="KaiTi"/>
          <w:sz w:val="20"/>
          <w:szCs w:val="16"/>
        </w:rPr>
        <w:t>.</w:t>
      </w:r>
    </w:p>
    <w:p w14:paraId="64320D12" w14:textId="77777777" w:rsidR="003B7C07" w:rsidRDefault="00BA246A">
      <w:pPr>
        <w:rPr>
          <w:b/>
          <w:bCs/>
          <w:sz w:val="20"/>
          <w:szCs w:val="16"/>
          <w:highlight w:val="darkYellow"/>
        </w:rPr>
      </w:pPr>
      <w:r>
        <w:rPr>
          <w:b/>
          <w:bCs/>
          <w:sz w:val="20"/>
          <w:szCs w:val="16"/>
          <w:highlight w:val="darkYellow"/>
        </w:rPr>
        <w:t>Working Assumption</w:t>
      </w:r>
    </w:p>
    <w:p w14:paraId="6F2C6419" w14:textId="77777777" w:rsidR="003B7C07" w:rsidRDefault="00BA246A">
      <w:pPr>
        <w:pStyle w:val="ListParagraph1"/>
        <w:numPr>
          <w:ilvl w:val="0"/>
          <w:numId w:val="55"/>
        </w:numPr>
        <w:rPr>
          <w:sz w:val="20"/>
          <w:szCs w:val="16"/>
          <w:lang w:eastAsia="en-US"/>
        </w:rPr>
      </w:pPr>
      <w:r>
        <w:rPr>
          <w:sz w:val="20"/>
          <w:szCs w:val="16"/>
          <w:lang w:eastAsia="en-US"/>
        </w:rPr>
        <w:t xml:space="preserve">For </w:t>
      </w:r>
      <w:del w:id="120" w:author="Haipeng HP1 Lei" w:date="2022-10-14T14:39:00Z">
        <w:r>
          <w:rPr>
            <w:sz w:val="20"/>
            <w:szCs w:val="16"/>
            <w:lang w:eastAsia="en-US"/>
          </w:rPr>
          <w:delText xml:space="preserve">a </w:delText>
        </w:r>
      </w:del>
      <w:ins w:id="12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22" w:author="Haipeng HP1 Lei" w:date="2022-10-14T14:40:00Z">
        <w:r>
          <w:rPr>
            <w:sz w:val="20"/>
            <w:szCs w:val="16"/>
            <w:lang w:eastAsia="en-US"/>
          </w:rPr>
          <w:t xml:space="preserve">RAN1 specification </w:t>
        </w:r>
      </w:ins>
      <w:r>
        <w:rPr>
          <w:sz w:val="20"/>
          <w:szCs w:val="16"/>
          <w:lang w:eastAsia="en-US"/>
        </w:rPr>
        <w:t>support</w:t>
      </w:r>
      <w:ins w:id="123" w:author="Haipeng HP1 Lei" w:date="2022-10-14T14:40:00Z">
        <w:r>
          <w:rPr>
            <w:sz w:val="20"/>
            <w:szCs w:val="16"/>
            <w:lang w:eastAsia="en-US"/>
          </w:rPr>
          <w:t>s</w:t>
        </w:r>
      </w:ins>
      <w:r>
        <w:rPr>
          <w:sz w:val="20"/>
          <w:szCs w:val="16"/>
          <w:lang w:eastAsia="en-US"/>
        </w:rPr>
        <w:t xml:space="preserve"> monitoring the DCI format 0_X/1_X and </w:t>
      </w:r>
      <w:del w:id="124" w:author="Haipeng HP1 Lei" w:date="2022-10-14T14:40:00Z">
        <w:r>
          <w:rPr>
            <w:sz w:val="20"/>
            <w:szCs w:val="16"/>
            <w:lang w:eastAsia="en-US"/>
          </w:rPr>
          <w:delText xml:space="preserve">legacy single cell scheduling </w:delText>
        </w:r>
      </w:del>
      <w:r>
        <w:rPr>
          <w:sz w:val="20"/>
          <w:szCs w:val="16"/>
          <w:lang w:eastAsia="en-US"/>
        </w:rPr>
        <w:t>DCI format</w:t>
      </w:r>
      <w:del w:id="125" w:author="Haipeng HP1 Lei" w:date="2022-10-14T14:40:00Z">
        <w:r>
          <w:rPr>
            <w:sz w:val="20"/>
            <w:szCs w:val="16"/>
            <w:lang w:eastAsia="en-US"/>
          </w:rPr>
          <w:delText xml:space="preserve">(s) </w:delText>
        </w:r>
      </w:del>
      <w:ins w:id="126"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508F6E4" w14:textId="77777777" w:rsidR="003B7C07" w:rsidRDefault="00BA246A">
      <w:pPr>
        <w:pStyle w:val="ListParagraph1"/>
        <w:numPr>
          <w:ilvl w:val="0"/>
          <w:numId w:val="38"/>
        </w:numPr>
        <w:rPr>
          <w:rFonts w:eastAsia="KaiTi"/>
          <w:sz w:val="20"/>
          <w:szCs w:val="16"/>
        </w:rPr>
      </w:pPr>
      <w:r>
        <w:rPr>
          <w:rFonts w:eastAsia="KaiTi"/>
          <w:sz w:val="20"/>
          <w:szCs w:val="16"/>
        </w:rPr>
        <w:t xml:space="preserve">The DCI format 0_X/1_X and the </w:t>
      </w:r>
      <w:del w:id="127" w:author="Haipeng HP1 Lei" w:date="2022-10-14T14:42:00Z">
        <w:r>
          <w:rPr>
            <w:rFonts w:eastAsia="KaiTi"/>
            <w:sz w:val="20"/>
            <w:szCs w:val="16"/>
          </w:rPr>
          <w:delText xml:space="preserve">legacy </w:delText>
        </w:r>
      </w:del>
      <w:r>
        <w:rPr>
          <w:rFonts w:eastAsia="KaiTi"/>
          <w:sz w:val="20"/>
          <w:szCs w:val="16"/>
        </w:rPr>
        <w:t>DCI format</w:t>
      </w:r>
      <w:del w:id="128" w:author="Haipeng HP1 Lei" w:date="2022-10-14T14:42:00Z">
        <w:r>
          <w:rPr>
            <w:rFonts w:eastAsia="KaiTi"/>
            <w:sz w:val="20"/>
            <w:szCs w:val="16"/>
          </w:rPr>
          <w:delText>(s)</w:delText>
        </w:r>
      </w:del>
      <w:ins w:id="129"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13F43A35" w14:textId="77777777" w:rsidR="003B7C07" w:rsidRDefault="00BA246A">
      <w:pPr>
        <w:pStyle w:val="ListParagraph1"/>
        <w:numPr>
          <w:ilvl w:val="1"/>
          <w:numId w:val="38"/>
        </w:numPr>
        <w:rPr>
          <w:del w:id="130" w:author="Haipeng HP1 Lei" w:date="2022-10-14T14:42:00Z"/>
          <w:rFonts w:eastAsia="KaiTi"/>
          <w:sz w:val="20"/>
          <w:szCs w:val="16"/>
        </w:rPr>
      </w:pPr>
      <w:del w:id="131"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1B69D1A2" w14:textId="77777777" w:rsidR="003B7C07" w:rsidRDefault="00BA246A">
      <w:pPr>
        <w:pStyle w:val="ListParagraph1"/>
        <w:numPr>
          <w:ilvl w:val="0"/>
          <w:numId w:val="38"/>
        </w:numPr>
        <w:rPr>
          <w:del w:id="132" w:author="Haipeng HP1 Lei" w:date="2022-10-14T14:42:00Z"/>
          <w:rFonts w:eastAsia="KaiTi"/>
          <w:sz w:val="20"/>
          <w:szCs w:val="16"/>
        </w:rPr>
      </w:pPr>
      <w:del w:id="133" w:author="Haipeng HP1 Lei" w:date="2022-10-14T14:42:00Z">
        <w:r>
          <w:rPr>
            <w:rFonts w:eastAsia="KaiTi"/>
            <w:sz w:val="20"/>
            <w:szCs w:val="16"/>
          </w:rPr>
          <w:delText>FFS: number of different DCI sizes for 0_X/1_X and for legacy DCI formats</w:delText>
        </w:r>
      </w:del>
    </w:p>
    <w:p w14:paraId="459BE72D" w14:textId="77777777" w:rsidR="003B7C07" w:rsidRDefault="00BA246A">
      <w:pPr>
        <w:pStyle w:val="ListParagraph1"/>
        <w:numPr>
          <w:ilvl w:val="0"/>
          <w:numId w:val="38"/>
        </w:numPr>
        <w:rPr>
          <w:del w:id="134" w:author="Haipeng HP1 Lei" w:date="2022-10-14T14:42:00Z"/>
          <w:rFonts w:eastAsia="KaiTi"/>
          <w:sz w:val="20"/>
          <w:szCs w:val="16"/>
        </w:rPr>
      </w:pPr>
      <w:del w:id="135" w:author="Haipeng HP1 Lei" w:date="2022-10-14T14:42:00Z">
        <w:r>
          <w:rPr>
            <w:rFonts w:eastAsia="KaiTi"/>
            <w:sz w:val="20"/>
            <w:szCs w:val="16"/>
          </w:rPr>
          <w:delText>FFS: whether to support a subset or all legacy DCI format(s) to be monitored with DCI 0_X/1_X</w:delText>
        </w:r>
      </w:del>
    </w:p>
    <w:p w14:paraId="09009373" w14:textId="77777777" w:rsidR="003B7C07" w:rsidRDefault="00BA246A">
      <w:pPr>
        <w:pStyle w:val="ListParagraph1"/>
        <w:numPr>
          <w:ilvl w:val="0"/>
          <w:numId w:val="38"/>
        </w:numPr>
        <w:rPr>
          <w:ins w:id="136" w:author="Haipeng HP1 Lei" w:date="2022-10-14T14:42:00Z"/>
          <w:rFonts w:eastAsia="KaiTi"/>
          <w:color w:val="FF0000"/>
          <w:sz w:val="20"/>
          <w:szCs w:val="16"/>
        </w:rPr>
      </w:pPr>
      <w:ins w:id="13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6255E0B" w14:textId="77777777" w:rsidR="003B7C07" w:rsidRDefault="003B7C07">
      <w:pPr>
        <w:rPr>
          <w:sz w:val="20"/>
          <w:szCs w:val="20"/>
        </w:rPr>
      </w:pPr>
    </w:p>
    <w:p w14:paraId="1295BFD7" w14:textId="77777777" w:rsidR="003B7C07" w:rsidRDefault="003B7C07">
      <w:pPr>
        <w:rPr>
          <w:sz w:val="20"/>
          <w:szCs w:val="20"/>
        </w:rPr>
      </w:pPr>
    </w:p>
    <w:p w14:paraId="15ED47B1" w14:textId="77777777" w:rsidR="003B7C07" w:rsidRDefault="00BA246A">
      <w:pPr>
        <w:keepNext/>
        <w:ind w:left="720" w:hanging="720"/>
        <w:rPr>
          <w:rFonts w:eastAsia="Malgun Gothic" w:cs="Times"/>
          <w:b/>
          <w:bCs/>
          <w:sz w:val="20"/>
          <w:szCs w:val="16"/>
          <w:highlight w:val="green"/>
        </w:rPr>
      </w:pPr>
      <w:r>
        <w:rPr>
          <w:rFonts w:cs="Times"/>
          <w:b/>
          <w:bCs/>
          <w:sz w:val="20"/>
          <w:szCs w:val="16"/>
          <w:highlight w:val="green"/>
        </w:rPr>
        <w:t>Agreement</w:t>
      </w:r>
    </w:p>
    <w:p w14:paraId="4AE407B3" w14:textId="77777777" w:rsidR="003B7C07" w:rsidRDefault="00BA246A">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90832EC" w14:textId="77777777" w:rsidR="003B7C07" w:rsidRDefault="00BA246A">
      <w:pPr>
        <w:numPr>
          <w:ilvl w:val="0"/>
          <w:numId w:val="47"/>
        </w:numPr>
        <w:snapToGrid w:val="0"/>
        <w:rPr>
          <w:rFonts w:cs="Times"/>
          <w:sz w:val="20"/>
          <w:szCs w:val="16"/>
        </w:rPr>
      </w:pPr>
      <w:r>
        <w:rPr>
          <w:rFonts w:cs="Times"/>
          <w:sz w:val="20"/>
          <w:szCs w:val="16"/>
        </w:rPr>
        <w:t>Separate {SLIV, mapping type, scheduling offset K0 (or K2)} is indicated for each of co-scheduled PDSCHs/PUSCHs.</w:t>
      </w:r>
    </w:p>
    <w:p w14:paraId="3A9659DB" w14:textId="77777777" w:rsidR="003B7C07" w:rsidRDefault="00BA246A">
      <w:pPr>
        <w:numPr>
          <w:ilvl w:val="0"/>
          <w:numId w:val="47"/>
        </w:numPr>
        <w:snapToGrid w:val="0"/>
        <w:rPr>
          <w:rFonts w:cs="Times"/>
          <w:sz w:val="20"/>
          <w:szCs w:val="16"/>
        </w:rPr>
      </w:pPr>
      <w:r>
        <w:rPr>
          <w:rFonts w:cs="Times"/>
          <w:sz w:val="20"/>
          <w:szCs w:val="16"/>
        </w:rPr>
        <w:t>FFS details of the TDRA table design</w:t>
      </w:r>
    </w:p>
    <w:p w14:paraId="35020365" w14:textId="77777777" w:rsidR="003B7C07" w:rsidRDefault="003B7C07">
      <w:pPr>
        <w:rPr>
          <w:rFonts w:cs="Times"/>
          <w:sz w:val="18"/>
          <w:szCs w:val="20"/>
        </w:rPr>
      </w:pPr>
    </w:p>
    <w:p w14:paraId="2949158E" w14:textId="77777777" w:rsidR="003B7C07" w:rsidRDefault="00BA246A">
      <w:pPr>
        <w:keepNext/>
        <w:rPr>
          <w:rFonts w:eastAsia="Malgun Gothic" w:cs="Times"/>
          <w:b/>
          <w:bCs/>
          <w:sz w:val="20"/>
          <w:szCs w:val="16"/>
          <w:highlight w:val="green"/>
        </w:rPr>
      </w:pPr>
      <w:r>
        <w:rPr>
          <w:rFonts w:cs="Times"/>
          <w:b/>
          <w:bCs/>
          <w:sz w:val="20"/>
          <w:szCs w:val="16"/>
          <w:highlight w:val="green"/>
        </w:rPr>
        <w:t>Agreement</w:t>
      </w:r>
    </w:p>
    <w:p w14:paraId="73CCB695" w14:textId="77777777" w:rsidR="003B7C07" w:rsidRDefault="00BA246A">
      <w:pPr>
        <w:rPr>
          <w:rFonts w:cs="Times"/>
          <w:sz w:val="20"/>
          <w:szCs w:val="16"/>
        </w:rPr>
      </w:pPr>
      <w:r>
        <w:rPr>
          <w:rFonts w:cs="Times"/>
          <w:sz w:val="20"/>
          <w:szCs w:val="16"/>
        </w:rPr>
        <w:t>Confirm below working assumption:</w:t>
      </w:r>
    </w:p>
    <w:p w14:paraId="0F8575B5" w14:textId="77777777" w:rsidR="003B7C07" w:rsidRDefault="00BA246A">
      <w:pPr>
        <w:rPr>
          <w:rFonts w:cs="Times"/>
          <w:b/>
          <w:sz w:val="20"/>
          <w:szCs w:val="16"/>
          <w:highlight w:val="darkYellow"/>
        </w:rPr>
      </w:pPr>
      <w:r>
        <w:rPr>
          <w:rFonts w:cs="Times"/>
          <w:b/>
          <w:sz w:val="20"/>
          <w:szCs w:val="16"/>
          <w:highlight w:val="darkYellow"/>
        </w:rPr>
        <w:t>Working Assumption</w:t>
      </w:r>
    </w:p>
    <w:p w14:paraId="0E0152BC" w14:textId="77777777" w:rsidR="003B7C07" w:rsidRDefault="00BA246A">
      <w:pPr>
        <w:rPr>
          <w:rFonts w:cs="Times"/>
          <w:sz w:val="20"/>
          <w:szCs w:val="16"/>
        </w:rPr>
      </w:pPr>
      <w:r>
        <w:rPr>
          <w:rFonts w:cs="Times"/>
          <w:sz w:val="20"/>
          <w:szCs w:val="16"/>
        </w:rPr>
        <w:t>HARQ-ACK codebook types (Type-1, Rel-15 Type-2, Rel-16 Type-3, Rel-17 Type-3) are applicable when multi-cell PDSCH scheduling is configured.</w:t>
      </w:r>
    </w:p>
    <w:p w14:paraId="63CFAFB1" w14:textId="77777777" w:rsidR="003B7C07" w:rsidRDefault="003B7C07">
      <w:pPr>
        <w:rPr>
          <w:b/>
          <w:bCs/>
          <w:sz w:val="20"/>
          <w:szCs w:val="20"/>
          <w:highlight w:val="green"/>
        </w:rPr>
      </w:pPr>
    </w:p>
    <w:p w14:paraId="3193F863" w14:textId="77777777" w:rsidR="003B7C07" w:rsidRDefault="00BA246A">
      <w:pPr>
        <w:rPr>
          <w:rFonts w:cs="Times"/>
          <w:b/>
          <w:bCs/>
          <w:sz w:val="20"/>
          <w:szCs w:val="20"/>
          <w:highlight w:val="darkYellow"/>
        </w:rPr>
      </w:pPr>
      <w:r>
        <w:rPr>
          <w:rFonts w:cs="Times"/>
          <w:b/>
          <w:bCs/>
          <w:sz w:val="20"/>
          <w:szCs w:val="20"/>
          <w:highlight w:val="darkYellow"/>
        </w:rPr>
        <w:t>Working Assumption</w:t>
      </w:r>
    </w:p>
    <w:p w14:paraId="14ACB4B3" w14:textId="77777777" w:rsidR="003B7C07" w:rsidRDefault="00BA246A">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09CFC7C" w14:textId="77777777" w:rsidR="003B7C07" w:rsidRDefault="00BA246A">
      <w:pPr>
        <w:numPr>
          <w:ilvl w:val="0"/>
          <w:numId w:val="38"/>
        </w:numPr>
        <w:snapToGrid w:val="0"/>
        <w:rPr>
          <w:sz w:val="20"/>
          <w:szCs w:val="20"/>
        </w:rPr>
      </w:pPr>
      <w:r>
        <w:rPr>
          <w:sz w:val="20"/>
          <w:szCs w:val="16"/>
        </w:rPr>
        <w:t>Existing DCI size budget is maintained on each cell of the set of cells.</w:t>
      </w:r>
    </w:p>
    <w:p w14:paraId="618F097F" w14:textId="77777777" w:rsidR="003B7C07" w:rsidRDefault="00BA246A">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476C2EEB" w14:textId="77777777" w:rsidR="003B7C07" w:rsidRDefault="00BA246A">
      <w:pPr>
        <w:numPr>
          <w:ilvl w:val="1"/>
          <w:numId w:val="38"/>
        </w:numPr>
        <w:snapToGrid w:val="0"/>
        <w:rPr>
          <w:color w:val="000000"/>
          <w:sz w:val="20"/>
          <w:szCs w:val="20"/>
        </w:rPr>
      </w:pPr>
      <w:r>
        <w:rPr>
          <w:color w:val="000000"/>
          <w:sz w:val="20"/>
          <w:szCs w:val="16"/>
        </w:rPr>
        <w:t>FFS which cell DCI size of the DCI format 0_X/1_X is counted on.</w:t>
      </w:r>
    </w:p>
    <w:p w14:paraId="1C50C8C9" w14:textId="77777777" w:rsidR="003B7C07" w:rsidRDefault="00BA246A">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62339192" w14:textId="77777777" w:rsidR="003B7C07" w:rsidRDefault="00BA246A">
      <w:pPr>
        <w:numPr>
          <w:ilvl w:val="1"/>
          <w:numId w:val="38"/>
        </w:numPr>
        <w:snapToGrid w:val="0"/>
        <w:rPr>
          <w:color w:val="000000"/>
          <w:sz w:val="20"/>
          <w:szCs w:val="20"/>
        </w:rPr>
      </w:pPr>
      <w:r>
        <w:rPr>
          <w:color w:val="000000"/>
          <w:sz w:val="20"/>
          <w:szCs w:val="16"/>
        </w:rPr>
        <w:t>FFS which cell BD/CCE of the DCI format 0_X/1_X is counted on.</w:t>
      </w:r>
    </w:p>
    <w:p w14:paraId="6F6483F9" w14:textId="77777777" w:rsidR="003B7C07" w:rsidRDefault="00BA246A">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7E27E3E9" w14:textId="77777777" w:rsidR="003B7C07" w:rsidRDefault="00BA246A">
      <w:pPr>
        <w:numPr>
          <w:ilvl w:val="1"/>
          <w:numId w:val="38"/>
        </w:numPr>
        <w:snapToGrid w:val="0"/>
        <w:rPr>
          <w:color w:val="000000"/>
          <w:sz w:val="20"/>
          <w:szCs w:val="20"/>
        </w:rPr>
      </w:pPr>
      <w:r>
        <w:rPr>
          <w:color w:val="000000"/>
          <w:sz w:val="20"/>
          <w:szCs w:val="16"/>
        </w:rPr>
        <w:t>FFS which cell the SS of the DCI format 0_X/1_X is configured on.</w:t>
      </w:r>
    </w:p>
    <w:p w14:paraId="5B5F569B" w14:textId="77777777" w:rsidR="003B7C07" w:rsidRDefault="00BA246A">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738A66FA" w14:textId="77777777" w:rsidR="003B7C07" w:rsidRDefault="00BA246A">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F9D6987" w14:textId="77777777" w:rsidR="003B7C07" w:rsidRDefault="003B7C07">
      <w:pPr>
        <w:rPr>
          <w:rFonts w:cs="Times"/>
          <w:sz w:val="20"/>
          <w:szCs w:val="20"/>
        </w:rPr>
      </w:pPr>
    </w:p>
    <w:p w14:paraId="74E61850" w14:textId="77777777" w:rsidR="003B7C07" w:rsidRDefault="00BA246A">
      <w:pPr>
        <w:keepNext/>
        <w:rPr>
          <w:rFonts w:eastAsia="Malgun Gothic" w:cs="Times"/>
          <w:b/>
          <w:bCs/>
          <w:sz w:val="20"/>
          <w:szCs w:val="16"/>
          <w:highlight w:val="green"/>
        </w:rPr>
      </w:pPr>
      <w:r>
        <w:rPr>
          <w:rFonts w:cs="Times"/>
          <w:b/>
          <w:bCs/>
          <w:sz w:val="20"/>
          <w:szCs w:val="16"/>
          <w:highlight w:val="green"/>
        </w:rPr>
        <w:t>Agreement</w:t>
      </w:r>
    </w:p>
    <w:p w14:paraId="3A3F9EB6" w14:textId="77777777" w:rsidR="003B7C07" w:rsidRDefault="00BA246A">
      <w:pPr>
        <w:numPr>
          <w:ilvl w:val="0"/>
          <w:numId w:val="47"/>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5B88A74" w14:textId="77777777" w:rsidR="003B7C07" w:rsidRDefault="003B7C07">
      <w:pPr>
        <w:rPr>
          <w:rFonts w:cs="Times"/>
          <w:color w:val="000000"/>
          <w:sz w:val="20"/>
          <w:szCs w:val="16"/>
        </w:rPr>
      </w:pPr>
    </w:p>
    <w:p w14:paraId="03A451EC" w14:textId="77777777" w:rsidR="003B7C07" w:rsidRDefault="00BA246A">
      <w:pPr>
        <w:keepNext/>
        <w:rPr>
          <w:rFonts w:eastAsia="Malgun Gothic" w:cs="Times"/>
          <w:b/>
          <w:bCs/>
          <w:sz w:val="20"/>
          <w:szCs w:val="16"/>
          <w:highlight w:val="green"/>
        </w:rPr>
      </w:pPr>
      <w:r>
        <w:rPr>
          <w:rFonts w:cs="Times"/>
          <w:b/>
          <w:bCs/>
          <w:sz w:val="20"/>
          <w:szCs w:val="16"/>
          <w:highlight w:val="green"/>
        </w:rPr>
        <w:t>Agreement</w:t>
      </w:r>
    </w:p>
    <w:p w14:paraId="51E76CAD" w14:textId="77777777" w:rsidR="003B7C07" w:rsidRDefault="00BA246A">
      <w:pPr>
        <w:numPr>
          <w:ilvl w:val="0"/>
          <w:numId w:val="47"/>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6410D8D" w14:textId="77777777" w:rsidR="003B7C07" w:rsidRDefault="003B7C07">
      <w:pPr>
        <w:rPr>
          <w:rFonts w:cs="Times"/>
          <w:color w:val="000000"/>
          <w:sz w:val="20"/>
          <w:szCs w:val="16"/>
        </w:rPr>
      </w:pPr>
    </w:p>
    <w:p w14:paraId="78B1B8DB" w14:textId="77777777" w:rsidR="003B7C07" w:rsidRDefault="00BA246A">
      <w:pPr>
        <w:keepNext/>
        <w:rPr>
          <w:rFonts w:eastAsia="Malgun Gothic" w:cs="Times"/>
          <w:b/>
          <w:bCs/>
          <w:sz w:val="20"/>
          <w:szCs w:val="16"/>
          <w:highlight w:val="green"/>
        </w:rPr>
      </w:pPr>
      <w:r>
        <w:rPr>
          <w:rFonts w:cs="Times"/>
          <w:b/>
          <w:bCs/>
          <w:sz w:val="20"/>
          <w:szCs w:val="16"/>
          <w:highlight w:val="green"/>
        </w:rPr>
        <w:t>Agreement</w:t>
      </w:r>
    </w:p>
    <w:p w14:paraId="550D9335" w14:textId="77777777" w:rsidR="003B7C07" w:rsidRDefault="00BA246A">
      <w:pPr>
        <w:numPr>
          <w:ilvl w:val="0"/>
          <w:numId w:val="47"/>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04D53698" w14:textId="77777777" w:rsidR="003B7C07" w:rsidRDefault="00BA246A">
      <w:pPr>
        <w:numPr>
          <w:ilvl w:val="0"/>
          <w:numId w:val="47"/>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29C0CA3" w14:textId="77777777" w:rsidR="003B7C07" w:rsidRDefault="00BA246A">
      <w:pPr>
        <w:numPr>
          <w:ilvl w:val="0"/>
          <w:numId w:val="47"/>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379D6B29" w14:textId="77777777" w:rsidR="003B7C07" w:rsidRDefault="003B7C07">
      <w:pPr>
        <w:rPr>
          <w:b/>
          <w:bCs/>
          <w:highlight w:val="green"/>
        </w:rPr>
      </w:pPr>
    </w:p>
    <w:p w14:paraId="2D24C23D" w14:textId="77777777" w:rsidR="003B7C07" w:rsidRDefault="003B7C07">
      <w:pPr>
        <w:rPr>
          <w:b/>
          <w:bCs/>
          <w:highlight w:val="green"/>
        </w:rPr>
      </w:pPr>
    </w:p>
    <w:p w14:paraId="763C6D6E" w14:textId="77777777" w:rsidR="003B7C07" w:rsidRDefault="00BA246A">
      <w:pPr>
        <w:pStyle w:val="2"/>
        <w:tabs>
          <w:tab w:val="clear" w:pos="3150"/>
        </w:tabs>
        <w:ind w:left="540"/>
      </w:pPr>
      <w:r>
        <w:lastRenderedPageBreak/>
        <w:t>Agreements made in RAN1#111</w:t>
      </w:r>
    </w:p>
    <w:p w14:paraId="073F1BE9" w14:textId="77777777" w:rsidR="003B7C07" w:rsidRDefault="00BA246A">
      <w:pPr>
        <w:rPr>
          <w:rFonts w:cs="Times"/>
          <w:b/>
          <w:bCs/>
          <w:sz w:val="20"/>
          <w:szCs w:val="20"/>
          <w:highlight w:val="green"/>
        </w:rPr>
      </w:pPr>
      <w:r>
        <w:rPr>
          <w:rFonts w:cs="Times"/>
          <w:b/>
          <w:bCs/>
          <w:sz w:val="20"/>
          <w:szCs w:val="20"/>
          <w:highlight w:val="green"/>
        </w:rPr>
        <w:t>Proposal 2-1 rev3:</w:t>
      </w:r>
    </w:p>
    <w:p w14:paraId="1B1E725E" w14:textId="77777777" w:rsidR="003B7C07" w:rsidRDefault="00BA246A">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7A1646E1" w14:textId="77777777" w:rsidR="003B7C07" w:rsidRDefault="00BA246A">
      <w:pPr>
        <w:rPr>
          <w:rFonts w:cs="Times"/>
          <w:b/>
          <w:bCs/>
          <w:sz w:val="20"/>
          <w:szCs w:val="20"/>
          <w:highlight w:val="darkYellow"/>
        </w:rPr>
      </w:pPr>
      <w:r>
        <w:rPr>
          <w:rFonts w:cs="Times"/>
          <w:b/>
          <w:bCs/>
          <w:sz w:val="20"/>
          <w:szCs w:val="20"/>
          <w:highlight w:val="darkYellow"/>
        </w:rPr>
        <w:t>Working Assumption</w:t>
      </w:r>
    </w:p>
    <w:p w14:paraId="43AA118F" w14:textId="77777777" w:rsidR="003B7C07" w:rsidRDefault="00BA246A">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6E708379" w14:textId="77777777" w:rsidR="003B7C07" w:rsidRDefault="00BA246A">
      <w:pPr>
        <w:numPr>
          <w:ilvl w:val="0"/>
          <w:numId w:val="38"/>
        </w:numPr>
        <w:snapToGrid w:val="0"/>
        <w:rPr>
          <w:sz w:val="20"/>
          <w:szCs w:val="20"/>
        </w:rPr>
      </w:pPr>
      <w:r>
        <w:rPr>
          <w:sz w:val="20"/>
          <w:szCs w:val="20"/>
        </w:rPr>
        <w:t>Existing DCI size budget is maintained on each cell of the set of cells.</w:t>
      </w:r>
    </w:p>
    <w:p w14:paraId="6D70A1B4" w14:textId="77777777" w:rsidR="003B7C07" w:rsidRDefault="00BA246A">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14F87433" w14:textId="77777777" w:rsidR="003B7C07" w:rsidRDefault="00BA246A">
      <w:pPr>
        <w:numPr>
          <w:ilvl w:val="1"/>
          <w:numId w:val="38"/>
        </w:numPr>
        <w:snapToGrid w:val="0"/>
        <w:rPr>
          <w:color w:val="000000"/>
          <w:sz w:val="20"/>
          <w:szCs w:val="20"/>
        </w:rPr>
      </w:pPr>
      <w:del w:id="138" w:author="Haipeng HP1 Lei" w:date="2022-11-09T19:24:00Z">
        <w:r>
          <w:rPr>
            <w:color w:val="000000"/>
            <w:sz w:val="20"/>
            <w:szCs w:val="20"/>
          </w:rPr>
          <w:delText xml:space="preserve">FFS which cell </w:delText>
        </w:r>
      </w:del>
      <w:r>
        <w:rPr>
          <w:color w:val="000000"/>
          <w:sz w:val="20"/>
          <w:szCs w:val="20"/>
        </w:rPr>
        <w:t>DCI size of the DCI format 0_X/1_X is counted on</w:t>
      </w:r>
      <w:ins w:id="139" w:author="Haipeng HP1 Lei" w:date="2022-11-09T19:25:00Z">
        <w:r>
          <w:rPr>
            <w:sz w:val="20"/>
            <w:szCs w:val="20"/>
          </w:rPr>
          <w:t xml:space="preserve"> </w:t>
        </w:r>
        <w:r>
          <w:rPr>
            <w:color w:val="000000"/>
            <w:sz w:val="20"/>
            <w:szCs w:val="20"/>
          </w:rPr>
          <w:t xml:space="preserve">the </w:t>
        </w:r>
      </w:ins>
      <w:ins w:id="140" w:author="Haipeng HP1 Lei" w:date="2022-11-14T22:01:00Z">
        <w:r>
          <w:rPr>
            <w:color w:val="000000"/>
            <w:sz w:val="20"/>
            <w:szCs w:val="20"/>
          </w:rPr>
          <w:t>reference cell</w:t>
        </w:r>
      </w:ins>
      <w:r>
        <w:rPr>
          <w:color w:val="000000"/>
          <w:sz w:val="20"/>
          <w:szCs w:val="20"/>
        </w:rPr>
        <w:t>.</w:t>
      </w:r>
    </w:p>
    <w:p w14:paraId="1A8E7B1B" w14:textId="77777777" w:rsidR="003B7C07" w:rsidRDefault="00BA246A">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67158596" w14:textId="77777777" w:rsidR="003B7C07" w:rsidRDefault="00BA246A">
      <w:pPr>
        <w:numPr>
          <w:ilvl w:val="1"/>
          <w:numId w:val="38"/>
        </w:numPr>
        <w:snapToGrid w:val="0"/>
        <w:rPr>
          <w:color w:val="000000"/>
          <w:sz w:val="20"/>
          <w:szCs w:val="20"/>
        </w:rPr>
      </w:pPr>
      <w:del w:id="141" w:author="Haipeng HP1 Lei" w:date="2022-11-09T19:25:00Z">
        <w:r>
          <w:rPr>
            <w:color w:val="000000"/>
            <w:sz w:val="20"/>
            <w:szCs w:val="20"/>
          </w:rPr>
          <w:delText xml:space="preserve">FFS which cell </w:delText>
        </w:r>
      </w:del>
      <w:r>
        <w:rPr>
          <w:color w:val="000000"/>
          <w:sz w:val="20"/>
          <w:szCs w:val="20"/>
        </w:rPr>
        <w:t>BD/CCE of the DCI format 0_X/1_X is counted on</w:t>
      </w:r>
      <w:ins w:id="142" w:author="Haipeng HP1 Lei" w:date="2022-11-09T19:25:00Z">
        <w:r>
          <w:rPr>
            <w:sz w:val="20"/>
            <w:szCs w:val="20"/>
          </w:rPr>
          <w:t xml:space="preserve"> </w:t>
        </w:r>
        <w:r>
          <w:rPr>
            <w:color w:val="000000"/>
            <w:sz w:val="20"/>
            <w:szCs w:val="20"/>
          </w:rPr>
          <w:t xml:space="preserve">the </w:t>
        </w:r>
      </w:ins>
      <w:ins w:id="143" w:author="Haipeng HP1 Lei" w:date="2022-11-14T22:01:00Z">
        <w:r>
          <w:rPr>
            <w:color w:val="000000"/>
            <w:sz w:val="20"/>
            <w:szCs w:val="20"/>
          </w:rPr>
          <w:t>reference cell</w:t>
        </w:r>
      </w:ins>
      <w:r>
        <w:rPr>
          <w:color w:val="000000"/>
          <w:sz w:val="20"/>
          <w:szCs w:val="20"/>
        </w:rPr>
        <w:t>.</w:t>
      </w:r>
    </w:p>
    <w:p w14:paraId="3FB2AFF9" w14:textId="77777777" w:rsidR="003B7C07" w:rsidRDefault="00BA246A">
      <w:pPr>
        <w:numPr>
          <w:ilvl w:val="0"/>
          <w:numId w:val="38"/>
        </w:numPr>
        <w:snapToGrid w:val="0"/>
        <w:rPr>
          <w:ins w:id="144" w:author="Haipeng HP1 Lei" w:date="2022-11-15T14:19:00Z"/>
          <w:color w:val="000000"/>
          <w:sz w:val="20"/>
          <w:szCs w:val="20"/>
        </w:rPr>
      </w:pPr>
      <w:ins w:id="145" w:author="Haipeng HP1 Lei" w:date="2022-11-15T14:19:00Z">
        <w:r>
          <w:rPr>
            <w:color w:val="FF0000"/>
            <w:sz w:val="20"/>
            <w:szCs w:val="20"/>
          </w:rPr>
          <w:t xml:space="preserve">Same </w:t>
        </w:r>
        <w:r>
          <w:rPr>
            <w:color w:val="7030A0"/>
            <w:sz w:val="20"/>
            <w:szCs w:val="20"/>
          </w:rPr>
          <w:t xml:space="preserve">reference cell is used for </w:t>
        </w:r>
      </w:ins>
      <w:ins w:id="146" w:author="Haipeng HP1 Lei" w:date="2022-11-15T14:20:00Z">
        <w:r>
          <w:rPr>
            <w:color w:val="7030A0"/>
            <w:sz w:val="20"/>
            <w:szCs w:val="20"/>
          </w:rPr>
          <w:t xml:space="preserve">both </w:t>
        </w:r>
        <w:r>
          <w:rPr>
            <w:color w:val="000000"/>
            <w:sz w:val="20"/>
            <w:szCs w:val="20"/>
          </w:rPr>
          <w:t>DCI format 0_X and DCI format 1_X.</w:t>
        </w:r>
      </w:ins>
    </w:p>
    <w:p w14:paraId="4515AD30" w14:textId="77777777" w:rsidR="003B7C07" w:rsidRDefault="00BA246A">
      <w:pPr>
        <w:numPr>
          <w:ilvl w:val="0"/>
          <w:numId w:val="38"/>
        </w:numPr>
        <w:snapToGrid w:val="0"/>
        <w:rPr>
          <w:ins w:id="147" w:author="Haipeng HP1 Lei" w:date="2022-11-14T21:25:00Z"/>
          <w:color w:val="FF0000"/>
          <w:sz w:val="20"/>
          <w:szCs w:val="20"/>
        </w:rPr>
      </w:pPr>
      <w:ins w:id="148" w:author="Haipeng HP1 Lei" w:date="2022-11-14T21:24:00Z">
        <w:r>
          <w:rPr>
            <w:color w:val="FF0000"/>
            <w:sz w:val="20"/>
            <w:szCs w:val="20"/>
            <w:lang w:eastAsia="ja-JP"/>
          </w:rPr>
          <w:t xml:space="preserve">The </w:t>
        </w:r>
      </w:ins>
      <w:ins w:id="149" w:author="Haipeng HP1 Lei" w:date="2022-11-14T22:01:00Z">
        <w:r>
          <w:rPr>
            <w:color w:val="FF0000"/>
            <w:sz w:val="20"/>
            <w:szCs w:val="20"/>
            <w:lang w:eastAsia="ja-JP"/>
          </w:rPr>
          <w:t xml:space="preserve">reference </w:t>
        </w:r>
      </w:ins>
      <w:ins w:id="150" w:author="Haipeng HP1 Lei" w:date="2022-11-14T21:51:00Z">
        <w:r>
          <w:rPr>
            <w:color w:val="FF0000"/>
            <w:sz w:val="20"/>
            <w:szCs w:val="20"/>
            <w:lang w:eastAsia="ja-JP"/>
          </w:rPr>
          <w:t>cell is</w:t>
        </w:r>
      </w:ins>
    </w:p>
    <w:p w14:paraId="6BA1DA15" w14:textId="77777777" w:rsidR="003B7C07" w:rsidRDefault="00BA246A">
      <w:pPr>
        <w:numPr>
          <w:ilvl w:val="1"/>
          <w:numId w:val="38"/>
        </w:numPr>
        <w:snapToGrid w:val="0"/>
        <w:rPr>
          <w:ins w:id="151" w:author="Haipeng HP1 Lei" w:date="2022-11-14T21:25:00Z"/>
          <w:color w:val="FF0000"/>
          <w:sz w:val="20"/>
          <w:szCs w:val="20"/>
        </w:rPr>
      </w:pPr>
      <w:ins w:id="152"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B385B0E" w14:textId="77777777" w:rsidR="003B7C07" w:rsidRDefault="00BA246A">
      <w:pPr>
        <w:numPr>
          <w:ilvl w:val="1"/>
          <w:numId w:val="38"/>
        </w:numPr>
        <w:snapToGrid w:val="0"/>
        <w:rPr>
          <w:color w:val="000000"/>
          <w:sz w:val="20"/>
          <w:szCs w:val="20"/>
        </w:rPr>
      </w:pPr>
      <w:ins w:id="153" w:author="Haipeng HP1 Lei" w:date="2022-11-14T21:59:00Z">
        <w:r>
          <w:rPr>
            <w:color w:val="000000"/>
            <w:sz w:val="20"/>
            <w:szCs w:val="20"/>
            <w:lang w:eastAsia="ja-JP"/>
          </w:rPr>
          <w:t xml:space="preserve">one cell of the set of cells which </w:t>
        </w:r>
      </w:ins>
      <w:del w:id="154" w:author="Haipeng HP1 Lei" w:date="2022-11-14T21:59:00Z">
        <w:r>
          <w:rPr>
            <w:color w:val="000000"/>
            <w:sz w:val="20"/>
            <w:szCs w:val="20"/>
            <w:lang w:eastAsia="ja-JP"/>
          </w:rPr>
          <w:delText>S</w:delText>
        </w:r>
      </w:del>
      <w:ins w:id="155"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56"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57"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7C09F2A3" w14:textId="77777777" w:rsidR="003B7C07" w:rsidRDefault="00BA246A">
      <w:pPr>
        <w:numPr>
          <w:ilvl w:val="2"/>
          <w:numId w:val="38"/>
        </w:numPr>
        <w:snapToGrid w:val="0"/>
        <w:rPr>
          <w:color w:val="000000"/>
          <w:sz w:val="20"/>
          <w:szCs w:val="20"/>
        </w:rPr>
      </w:pPr>
      <w:del w:id="158" w:author="Haipeng HP1 Lei" w:date="2022-11-09T19:26:00Z">
        <w:r>
          <w:rPr>
            <w:color w:val="000000"/>
            <w:sz w:val="20"/>
            <w:szCs w:val="20"/>
          </w:rPr>
          <w:delText xml:space="preserve">FFS </w:delText>
        </w:r>
      </w:del>
      <w:ins w:id="159"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24AE4D27" w14:textId="77777777" w:rsidR="003B7C07" w:rsidRDefault="00BA246A">
      <w:pPr>
        <w:numPr>
          <w:ilvl w:val="0"/>
          <w:numId w:val="38"/>
        </w:numPr>
        <w:snapToGrid w:val="0"/>
        <w:rPr>
          <w:ins w:id="160" w:author="Haipeng HP1 Lei" w:date="2022-11-15T11:46:00Z"/>
          <w:color w:val="000000"/>
          <w:sz w:val="20"/>
          <w:szCs w:val="20"/>
        </w:rPr>
      </w:pPr>
      <w:del w:id="161" w:author="Haipeng HP1 Lei" w:date="2022-11-15T11:47:00Z">
        <w:r>
          <w:rPr>
            <w:color w:val="000000"/>
            <w:sz w:val="20"/>
            <w:szCs w:val="20"/>
          </w:rPr>
          <w:delText>FFS: How t</w:delText>
        </w:r>
      </w:del>
      <w:ins w:id="162"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4DD2A769" w14:textId="77777777" w:rsidR="003B7C07" w:rsidRDefault="00BA246A">
      <w:pPr>
        <w:numPr>
          <w:ilvl w:val="1"/>
          <w:numId w:val="38"/>
        </w:numPr>
        <w:snapToGrid w:val="0"/>
        <w:rPr>
          <w:ins w:id="163" w:author="Haipeng HP1 Lei" w:date="2022-11-15T11:46:00Z"/>
          <w:color w:val="FF0000"/>
          <w:sz w:val="20"/>
          <w:szCs w:val="20"/>
        </w:rPr>
      </w:pPr>
      <w:ins w:id="164" w:author="Haipeng HP1 Lei" w:date="2022-11-15T11:46:00Z">
        <w:r>
          <w:rPr>
            <w:color w:val="FF0000"/>
            <w:sz w:val="20"/>
            <w:szCs w:val="20"/>
          </w:rPr>
          <w:t xml:space="preserve">For the reference cell, a total number of configured BD/CCEs for both DCI formats 0_X/1_X and </w:t>
        </w:r>
      </w:ins>
      <w:ins w:id="165" w:author="Haipeng HP1 Lei" w:date="2022-11-15T11:48:00Z">
        <w:r>
          <w:rPr>
            <w:color w:val="FF0000"/>
            <w:sz w:val="20"/>
            <w:szCs w:val="20"/>
          </w:rPr>
          <w:t>legacy</w:t>
        </w:r>
      </w:ins>
      <w:ins w:id="166" w:author="Haipeng HP1 Lei" w:date="2022-11-15T11:46:00Z">
        <w:r>
          <w:rPr>
            <w:color w:val="FF0000"/>
            <w:sz w:val="20"/>
            <w:szCs w:val="20"/>
          </w:rPr>
          <w:t xml:space="preserve"> DCI formats </w:t>
        </w:r>
      </w:ins>
      <w:ins w:id="167" w:author="Haipeng HP1 Lei" w:date="2022-11-15T11:48:00Z">
        <w:r>
          <w:rPr>
            <w:color w:val="FF0000"/>
            <w:sz w:val="20"/>
            <w:szCs w:val="20"/>
          </w:rPr>
          <w:t xml:space="preserve">(if configured) </w:t>
        </w:r>
      </w:ins>
      <w:ins w:id="168" w:author="Haipeng HP1 Lei" w:date="2022-11-15T11:46:00Z">
        <w:r>
          <w:rPr>
            <w:color w:val="FF0000"/>
            <w:sz w:val="20"/>
            <w:szCs w:val="20"/>
          </w:rPr>
          <w:t xml:space="preserve">does not exceed the Rel-17 limits. </w:t>
        </w:r>
      </w:ins>
    </w:p>
    <w:p w14:paraId="256D439C" w14:textId="77777777" w:rsidR="003B7C07" w:rsidRDefault="00BA246A">
      <w:pPr>
        <w:numPr>
          <w:ilvl w:val="1"/>
          <w:numId w:val="38"/>
        </w:numPr>
        <w:snapToGrid w:val="0"/>
        <w:rPr>
          <w:color w:val="FF0000"/>
          <w:sz w:val="20"/>
          <w:szCs w:val="20"/>
        </w:rPr>
      </w:pPr>
      <w:ins w:id="169" w:author="Haipeng HP1 Lei" w:date="2022-11-15T11:46:00Z">
        <w:r>
          <w:rPr>
            <w:color w:val="FF0000"/>
            <w:sz w:val="20"/>
            <w:szCs w:val="20"/>
          </w:rPr>
          <w:t>For other cells in the sets of cells, Rel-17 limits for PDCCH</w:t>
        </w:r>
      </w:ins>
      <w:r>
        <w:rPr>
          <w:color w:val="FF0000"/>
          <w:sz w:val="20"/>
          <w:szCs w:val="20"/>
        </w:rPr>
        <w:t>/DCI</w:t>
      </w:r>
      <w:ins w:id="170" w:author="Haipeng HP1 Lei" w:date="2022-11-15T11:46:00Z">
        <w:r>
          <w:rPr>
            <w:color w:val="FF0000"/>
            <w:sz w:val="20"/>
            <w:szCs w:val="20"/>
          </w:rPr>
          <w:t xml:space="preserve"> monitoring</w:t>
        </w:r>
      </w:ins>
      <w:r>
        <w:rPr>
          <w:color w:val="FF0000"/>
          <w:sz w:val="20"/>
          <w:szCs w:val="20"/>
        </w:rPr>
        <w:t xml:space="preserve"> </w:t>
      </w:r>
      <w:ins w:id="171" w:author="Haipeng HP1 Lei" w:date="2022-11-15T11:46:00Z">
        <w:r>
          <w:rPr>
            <w:color w:val="FF0000"/>
            <w:sz w:val="20"/>
            <w:szCs w:val="20"/>
          </w:rPr>
          <w:t xml:space="preserve">and </w:t>
        </w:r>
      </w:ins>
      <w:r>
        <w:rPr>
          <w:color w:val="FF0000"/>
          <w:sz w:val="20"/>
          <w:szCs w:val="20"/>
        </w:rPr>
        <w:t>BD/CCE</w:t>
      </w:r>
      <w:ins w:id="172"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6BC770B1" w14:textId="77777777" w:rsidR="003B7C07" w:rsidRDefault="00BA246A">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5D3B18E8" w14:textId="77777777" w:rsidR="003B7C07" w:rsidRDefault="003B7C07">
      <w:pPr>
        <w:rPr>
          <w:b/>
          <w:bCs/>
          <w:sz w:val="20"/>
          <w:szCs w:val="20"/>
          <w:highlight w:val="green"/>
        </w:rPr>
      </w:pPr>
    </w:p>
    <w:p w14:paraId="3F37579F" w14:textId="77777777" w:rsidR="003B7C07" w:rsidRDefault="00BA246A">
      <w:pPr>
        <w:rPr>
          <w:rFonts w:ascii="Times" w:hAnsi="Times" w:cs="Times"/>
          <w:b/>
          <w:bCs/>
          <w:sz w:val="20"/>
          <w:szCs w:val="20"/>
          <w:highlight w:val="green"/>
        </w:rPr>
      </w:pPr>
      <w:r>
        <w:rPr>
          <w:rFonts w:ascii="Times" w:hAnsi="Times" w:cs="Times"/>
          <w:b/>
          <w:bCs/>
          <w:sz w:val="20"/>
          <w:szCs w:val="20"/>
          <w:highlight w:val="green"/>
        </w:rPr>
        <w:t>Agreement</w:t>
      </w:r>
    </w:p>
    <w:p w14:paraId="49293259" w14:textId="77777777" w:rsidR="003B7C07" w:rsidRDefault="00BA246A">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4C7D5407" w14:textId="77777777" w:rsidR="003B7C07" w:rsidRDefault="00BA246A">
      <w:pPr>
        <w:numPr>
          <w:ilvl w:val="0"/>
          <w:numId w:val="56"/>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7F0D6642" w14:textId="77777777" w:rsidR="003B7C07" w:rsidRDefault="003B7C07">
      <w:pPr>
        <w:rPr>
          <w:rFonts w:ascii="Times" w:hAnsi="Times"/>
          <w:sz w:val="20"/>
          <w:szCs w:val="20"/>
        </w:rPr>
      </w:pPr>
    </w:p>
    <w:p w14:paraId="4018EA63" w14:textId="77777777" w:rsidR="003B7C07" w:rsidRDefault="00BA24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6E4ADE9" w14:textId="77777777" w:rsidR="003B7C07" w:rsidRDefault="00BA246A">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5DF0843B" w14:textId="77777777" w:rsidR="003B7C07" w:rsidRDefault="00BA246A">
      <w:pPr>
        <w:numPr>
          <w:ilvl w:val="0"/>
          <w:numId w:val="57"/>
        </w:numPr>
        <w:snapToGrid w:val="0"/>
        <w:rPr>
          <w:rFonts w:ascii="Times" w:hAnsi="Times"/>
          <w:sz w:val="20"/>
          <w:szCs w:val="20"/>
          <w:lang w:eastAsia="en-US"/>
        </w:rPr>
      </w:pPr>
      <w:r>
        <w:rPr>
          <w:rFonts w:ascii="Times" w:hAnsi="Times"/>
          <w:sz w:val="20"/>
          <w:szCs w:val="20"/>
          <w:lang w:eastAsia="en-US"/>
        </w:rPr>
        <w:t>Type-1 fields at least include below:</w:t>
      </w:r>
    </w:p>
    <w:p w14:paraId="6F0DBB4D" w14:textId="77777777" w:rsidR="003B7C07" w:rsidRDefault="00BA246A">
      <w:pPr>
        <w:numPr>
          <w:ilvl w:val="1"/>
          <w:numId w:val="57"/>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7CD75A14"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TDRA</w:t>
      </w:r>
    </w:p>
    <w:p w14:paraId="6CA79AB0" w14:textId="77777777" w:rsidR="003B7C07" w:rsidRDefault="00BA246A">
      <w:pPr>
        <w:numPr>
          <w:ilvl w:val="0"/>
          <w:numId w:val="57"/>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4E641A7" w14:textId="77777777" w:rsidR="003B7C07" w:rsidRDefault="00BA246A">
      <w:pPr>
        <w:numPr>
          <w:ilvl w:val="1"/>
          <w:numId w:val="57"/>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40719D47"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1AB7F23"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 xml:space="preserve">Bandwidth part indicator </w:t>
      </w:r>
    </w:p>
    <w:p w14:paraId="0B395376"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1437F01"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VRB-to-PRB mapping</w:t>
      </w:r>
    </w:p>
    <w:p w14:paraId="056C187E"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PRB bundling size indicator</w:t>
      </w:r>
    </w:p>
    <w:p w14:paraId="1EF4460F"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Rate matching indicator</w:t>
      </w:r>
    </w:p>
    <w:p w14:paraId="1C306E57"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ZP CSI-RS trigger</w:t>
      </w:r>
    </w:p>
    <w:p w14:paraId="0905BEA0"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Antenna port(s)</w:t>
      </w:r>
    </w:p>
    <w:p w14:paraId="3C6EAA63"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Transmission configuration indication</w:t>
      </w:r>
    </w:p>
    <w:p w14:paraId="7C8B5C85"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DMRS sequence initialization</w:t>
      </w:r>
    </w:p>
    <w:p w14:paraId="0969623D"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Frequency hopping flag</w:t>
      </w:r>
    </w:p>
    <w:p w14:paraId="2AEA84D2"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TPC command for scheduled PUSCH</w:t>
      </w:r>
    </w:p>
    <w:p w14:paraId="01F62AC9"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Precoding information and number of layers</w:t>
      </w:r>
    </w:p>
    <w:p w14:paraId="5BD400DD"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PTRS-DMRS association</w:t>
      </w:r>
    </w:p>
    <w:p w14:paraId="6F31FFB1"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SRS request</w:t>
      </w:r>
    </w:p>
    <w:p w14:paraId="6C2B1F3C"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SRS resource indicator</w:t>
      </w:r>
    </w:p>
    <w:p w14:paraId="4D5A3D67"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SRS offset indicator</w:t>
      </w:r>
    </w:p>
    <w:p w14:paraId="19F274F5"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PTRS-DMRS association</w:t>
      </w:r>
    </w:p>
    <w:p w14:paraId="057D9AFF"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lastRenderedPageBreak/>
        <w:t>Open-loop power control parameter set indication</w:t>
      </w:r>
    </w:p>
    <w:p w14:paraId="3EAFE0C2" w14:textId="77777777" w:rsidR="003B7C07" w:rsidRDefault="00BA246A">
      <w:pPr>
        <w:numPr>
          <w:ilvl w:val="1"/>
          <w:numId w:val="57"/>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7C4E4E2F" w14:textId="77777777" w:rsidR="003B7C07" w:rsidRDefault="00BA246A">
      <w:pPr>
        <w:rPr>
          <w:rFonts w:ascii="Times" w:hAnsi="Times"/>
          <w:sz w:val="20"/>
          <w:szCs w:val="20"/>
        </w:rPr>
      </w:pPr>
      <w:r>
        <w:rPr>
          <w:rFonts w:ascii="Times" w:hAnsi="Times"/>
          <w:sz w:val="20"/>
          <w:szCs w:val="20"/>
        </w:rPr>
        <w:t>Note: RAN1 strives to minimize the number of fields which are type configurable.</w:t>
      </w:r>
    </w:p>
    <w:p w14:paraId="631A6DDD" w14:textId="77777777" w:rsidR="003B7C07" w:rsidRDefault="003B7C07">
      <w:pPr>
        <w:rPr>
          <w:rFonts w:ascii="Times" w:hAnsi="Times"/>
          <w:sz w:val="20"/>
          <w:szCs w:val="20"/>
        </w:rPr>
      </w:pPr>
    </w:p>
    <w:p w14:paraId="07F59CD1" w14:textId="77777777" w:rsidR="003B7C07" w:rsidRDefault="00BA24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48DB61E" w14:textId="77777777" w:rsidR="003B7C07" w:rsidRDefault="00BA246A">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7B90A5F0" w14:textId="77777777" w:rsidR="003B7C07" w:rsidRDefault="003B7C07">
      <w:pPr>
        <w:rPr>
          <w:rFonts w:ascii="Times" w:hAnsi="Times"/>
          <w:sz w:val="20"/>
          <w:szCs w:val="20"/>
        </w:rPr>
      </w:pPr>
    </w:p>
    <w:p w14:paraId="773AF0EE" w14:textId="77777777" w:rsidR="003B7C07" w:rsidRDefault="003B7C07">
      <w:pPr>
        <w:rPr>
          <w:rFonts w:ascii="Times" w:hAnsi="Times"/>
          <w:sz w:val="20"/>
          <w:szCs w:val="20"/>
        </w:rPr>
      </w:pPr>
    </w:p>
    <w:p w14:paraId="2B39C755" w14:textId="77777777" w:rsidR="003B7C07" w:rsidRDefault="00BA246A">
      <w:pPr>
        <w:rPr>
          <w:rFonts w:ascii="Times" w:hAnsi="Times"/>
          <w:sz w:val="20"/>
          <w:szCs w:val="20"/>
          <w:highlight w:val="green"/>
        </w:rPr>
      </w:pPr>
      <w:r>
        <w:rPr>
          <w:rFonts w:ascii="Times" w:hAnsi="Times"/>
          <w:sz w:val="20"/>
          <w:szCs w:val="20"/>
          <w:highlight w:val="green"/>
        </w:rPr>
        <w:t>Agreement</w:t>
      </w:r>
    </w:p>
    <w:p w14:paraId="62A0DEDE" w14:textId="77777777" w:rsidR="003B7C07" w:rsidRDefault="00BA246A">
      <w:pPr>
        <w:rPr>
          <w:rFonts w:ascii="Times" w:hAnsi="Times"/>
          <w:sz w:val="20"/>
          <w:szCs w:val="20"/>
        </w:rPr>
      </w:pPr>
      <w:r>
        <w:rPr>
          <w:rFonts w:ascii="Times" w:hAnsi="Times"/>
          <w:sz w:val="20"/>
          <w:szCs w:val="20"/>
          <w:lang w:eastAsia="en-US"/>
        </w:rPr>
        <w:t>The types for below fields in DCI format 1_X are listed (</w:t>
      </w:r>
      <w:hyperlink r:id="rId42" w:history="1">
        <w:r w:rsidR="003B7C07">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3B7C07" w14:paraId="379DA5E5" w14:textId="77777777">
        <w:tc>
          <w:tcPr>
            <w:tcW w:w="2250" w:type="dxa"/>
            <w:shd w:val="clear" w:color="auto" w:fill="auto"/>
          </w:tcPr>
          <w:p w14:paraId="5092E66E" w14:textId="77777777" w:rsidR="003B7C07" w:rsidRDefault="00BA246A">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2E9EE680" w14:textId="77777777" w:rsidR="003B7C07" w:rsidRDefault="00BA246A">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20FD7C7E" w14:textId="77777777" w:rsidR="003B7C07" w:rsidRDefault="00BA246A">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3B7C07" w14:paraId="56D9DCD3" w14:textId="77777777">
        <w:tc>
          <w:tcPr>
            <w:tcW w:w="2250" w:type="dxa"/>
            <w:shd w:val="clear" w:color="auto" w:fill="auto"/>
          </w:tcPr>
          <w:p w14:paraId="35F21DE8" w14:textId="77777777" w:rsidR="003B7C07" w:rsidRDefault="00BA246A">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24720D59" w14:textId="77777777" w:rsidR="003B7C07" w:rsidRDefault="00BA24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4676CE6C" w14:textId="77777777" w:rsidR="003B7C07" w:rsidRDefault="00BA246A">
            <w:pPr>
              <w:rPr>
                <w:rFonts w:ascii="Times" w:hAnsi="Times"/>
                <w:sz w:val="20"/>
                <w:szCs w:val="20"/>
                <w:lang w:eastAsia="en-US"/>
              </w:rPr>
            </w:pPr>
            <w:r>
              <w:rPr>
                <w:rFonts w:ascii="Times" w:hAnsi="Times"/>
                <w:sz w:val="20"/>
                <w:szCs w:val="20"/>
                <w:lang w:eastAsia="en-US"/>
              </w:rPr>
              <w:t>Details in Section 7.1.1</w:t>
            </w:r>
          </w:p>
        </w:tc>
      </w:tr>
      <w:tr w:rsidR="003B7C07" w14:paraId="4C160CAB" w14:textId="77777777">
        <w:tc>
          <w:tcPr>
            <w:tcW w:w="2250" w:type="dxa"/>
            <w:shd w:val="clear" w:color="auto" w:fill="auto"/>
          </w:tcPr>
          <w:p w14:paraId="7EF97173" w14:textId="77777777" w:rsidR="003B7C07" w:rsidRDefault="00BA246A">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42825112" w14:textId="77777777" w:rsidR="003B7C07" w:rsidRDefault="00BA246A">
            <w:pPr>
              <w:rPr>
                <w:rFonts w:ascii="Times" w:hAnsi="Times"/>
                <w:sz w:val="20"/>
                <w:szCs w:val="20"/>
                <w:lang w:eastAsia="en-US"/>
              </w:rPr>
            </w:pPr>
            <w:r>
              <w:rPr>
                <w:rFonts w:ascii="Times" w:hAnsi="Times"/>
                <w:sz w:val="20"/>
                <w:szCs w:val="20"/>
                <w:lang w:eastAsia="en-US"/>
              </w:rPr>
              <w:t>Alt 1: Type 2 (without compression)</w:t>
            </w:r>
          </w:p>
          <w:p w14:paraId="1C6D08F7" w14:textId="77777777" w:rsidR="003B7C07" w:rsidRDefault="003B7C07">
            <w:pPr>
              <w:rPr>
                <w:rFonts w:ascii="Times" w:hAnsi="Times"/>
                <w:sz w:val="20"/>
                <w:szCs w:val="20"/>
                <w:lang w:eastAsia="en-US"/>
              </w:rPr>
            </w:pPr>
          </w:p>
          <w:p w14:paraId="1DFDB503" w14:textId="77777777" w:rsidR="003B7C07" w:rsidRDefault="003B7C07">
            <w:pPr>
              <w:rPr>
                <w:rFonts w:ascii="Times" w:hAnsi="Times"/>
                <w:sz w:val="20"/>
                <w:szCs w:val="20"/>
                <w:lang w:eastAsia="en-US"/>
              </w:rPr>
            </w:pPr>
          </w:p>
        </w:tc>
        <w:tc>
          <w:tcPr>
            <w:tcW w:w="1890" w:type="dxa"/>
            <w:shd w:val="clear" w:color="auto" w:fill="auto"/>
          </w:tcPr>
          <w:p w14:paraId="2916004B" w14:textId="77777777" w:rsidR="003B7C07" w:rsidRDefault="00BA246A">
            <w:pPr>
              <w:rPr>
                <w:rFonts w:ascii="Times" w:hAnsi="Times"/>
                <w:sz w:val="20"/>
                <w:szCs w:val="20"/>
                <w:lang w:eastAsia="en-US"/>
              </w:rPr>
            </w:pPr>
            <w:r>
              <w:rPr>
                <w:rFonts w:ascii="Times" w:hAnsi="Times"/>
                <w:sz w:val="20"/>
                <w:szCs w:val="20"/>
                <w:lang w:eastAsia="en-US"/>
              </w:rPr>
              <w:t>Details in Section 7.1.2</w:t>
            </w:r>
          </w:p>
        </w:tc>
      </w:tr>
      <w:tr w:rsidR="003B7C07" w14:paraId="0612115F" w14:textId="77777777">
        <w:tc>
          <w:tcPr>
            <w:tcW w:w="2250" w:type="dxa"/>
            <w:shd w:val="clear" w:color="auto" w:fill="auto"/>
          </w:tcPr>
          <w:p w14:paraId="04F0EAA5" w14:textId="77777777" w:rsidR="003B7C07" w:rsidRDefault="00BA246A">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29666C59"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95752D8" w14:textId="77777777" w:rsidR="003B7C07" w:rsidRDefault="00BA246A">
            <w:pPr>
              <w:rPr>
                <w:rFonts w:ascii="Times" w:hAnsi="Times"/>
                <w:sz w:val="20"/>
                <w:szCs w:val="20"/>
                <w:lang w:eastAsia="en-US"/>
              </w:rPr>
            </w:pPr>
            <w:r>
              <w:rPr>
                <w:rFonts w:ascii="Times" w:hAnsi="Times"/>
                <w:sz w:val="20"/>
                <w:szCs w:val="20"/>
                <w:lang w:eastAsia="en-US"/>
              </w:rPr>
              <w:t>Details in Section 7.1.3</w:t>
            </w:r>
          </w:p>
        </w:tc>
      </w:tr>
      <w:tr w:rsidR="003B7C07" w14:paraId="3663F16A" w14:textId="77777777">
        <w:tc>
          <w:tcPr>
            <w:tcW w:w="2250" w:type="dxa"/>
            <w:shd w:val="clear" w:color="auto" w:fill="auto"/>
          </w:tcPr>
          <w:p w14:paraId="7E312860" w14:textId="77777777" w:rsidR="003B7C07" w:rsidRDefault="00BA246A">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EE6D3ED" w14:textId="77777777" w:rsidR="003B7C07" w:rsidRDefault="00BA246A">
            <w:pPr>
              <w:rPr>
                <w:rFonts w:ascii="Times" w:hAnsi="Times"/>
                <w:sz w:val="20"/>
                <w:szCs w:val="20"/>
                <w:lang w:eastAsia="en-US"/>
              </w:rPr>
            </w:pPr>
            <w:r>
              <w:rPr>
                <w:rFonts w:ascii="Times" w:hAnsi="Times"/>
                <w:sz w:val="20"/>
                <w:szCs w:val="20"/>
                <w:lang w:eastAsia="en-US"/>
              </w:rPr>
              <w:t xml:space="preserve">Type 2 </w:t>
            </w:r>
          </w:p>
          <w:p w14:paraId="385CF80D" w14:textId="77777777" w:rsidR="003B7C07" w:rsidRDefault="00BA246A">
            <w:pPr>
              <w:numPr>
                <w:ilvl w:val="0"/>
                <w:numId w:val="58"/>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61A4D31A" w14:textId="77777777" w:rsidR="003B7C07" w:rsidRDefault="00BA246A">
            <w:pPr>
              <w:numPr>
                <w:ilvl w:val="0"/>
                <w:numId w:val="58"/>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B43781F" w14:textId="77777777" w:rsidR="003B7C07" w:rsidRDefault="00BA246A">
            <w:pPr>
              <w:rPr>
                <w:rFonts w:ascii="Times" w:hAnsi="Times"/>
                <w:sz w:val="20"/>
                <w:szCs w:val="20"/>
                <w:lang w:eastAsia="en-US"/>
              </w:rPr>
            </w:pPr>
            <w:r>
              <w:rPr>
                <w:rFonts w:ascii="Times" w:hAnsi="Times"/>
                <w:sz w:val="20"/>
                <w:szCs w:val="20"/>
                <w:lang w:eastAsia="en-US"/>
              </w:rPr>
              <w:t>Details in Section 7.1.4</w:t>
            </w:r>
          </w:p>
        </w:tc>
      </w:tr>
      <w:tr w:rsidR="003B7C07" w14:paraId="278F7653" w14:textId="77777777">
        <w:tc>
          <w:tcPr>
            <w:tcW w:w="2250" w:type="dxa"/>
            <w:shd w:val="clear" w:color="auto" w:fill="auto"/>
          </w:tcPr>
          <w:p w14:paraId="3331332B" w14:textId="77777777" w:rsidR="003B7C07" w:rsidRDefault="00BA246A">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0184D34A"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FAA691D" w14:textId="77777777" w:rsidR="003B7C07" w:rsidRDefault="00BA246A">
            <w:pPr>
              <w:rPr>
                <w:rFonts w:ascii="Times" w:hAnsi="Times"/>
                <w:sz w:val="20"/>
                <w:szCs w:val="20"/>
                <w:lang w:eastAsia="en-US"/>
              </w:rPr>
            </w:pPr>
            <w:r>
              <w:rPr>
                <w:rFonts w:ascii="Times" w:hAnsi="Times"/>
                <w:sz w:val="20"/>
                <w:szCs w:val="20"/>
                <w:lang w:eastAsia="en-US"/>
              </w:rPr>
              <w:t>Details in Section 7.1.5</w:t>
            </w:r>
          </w:p>
        </w:tc>
      </w:tr>
      <w:tr w:rsidR="003B7C07" w14:paraId="5E99A67D" w14:textId="77777777">
        <w:tc>
          <w:tcPr>
            <w:tcW w:w="2250" w:type="dxa"/>
            <w:shd w:val="clear" w:color="auto" w:fill="auto"/>
          </w:tcPr>
          <w:p w14:paraId="45BB0599" w14:textId="77777777" w:rsidR="003B7C07" w:rsidRDefault="00BA246A">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2D2A84F"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68F9D7D" w14:textId="77777777" w:rsidR="003B7C07" w:rsidRDefault="00BA246A">
            <w:pPr>
              <w:rPr>
                <w:rFonts w:ascii="Times" w:hAnsi="Times"/>
                <w:sz w:val="20"/>
                <w:szCs w:val="20"/>
                <w:lang w:eastAsia="en-US"/>
              </w:rPr>
            </w:pPr>
            <w:r>
              <w:rPr>
                <w:rFonts w:ascii="Times" w:hAnsi="Times"/>
                <w:sz w:val="20"/>
                <w:szCs w:val="20"/>
                <w:lang w:eastAsia="en-US"/>
              </w:rPr>
              <w:t>Details in Section 7.1.6</w:t>
            </w:r>
          </w:p>
        </w:tc>
      </w:tr>
      <w:tr w:rsidR="003B7C07" w14:paraId="6B86CB89" w14:textId="77777777">
        <w:tc>
          <w:tcPr>
            <w:tcW w:w="2250" w:type="dxa"/>
            <w:shd w:val="clear" w:color="auto" w:fill="auto"/>
          </w:tcPr>
          <w:p w14:paraId="479500B2" w14:textId="77777777" w:rsidR="003B7C07" w:rsidRDefault="00BA246A">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A488D19" w14:textId="77777777" w:rsidR="003B7C07" w:rsidRDefault="00BA24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C59C928" w14:textId="77777777" w:rsidR="003B7C07" w:rsidRDefault="00BA246A">
            <w:pPr>
              <w:rPr>
                <w:rFonts w:ascii="Times" w:hAnsi="Times"/>
                <w:sz w:val="20"/>
                <w:szCs w:val="20"/>
                <w:lang w:eastAsia="en-US"/>
              </w:rPr>
            </w:pPr>
            <w:r>
              <w:rPr>
                <w:rFonts w:ascii="Times" w:hAnsi="Times"/>
                <w:sz w:val="20"/>
                <w:szCs w:val="20"/>
                <w:lang w:eastAsia="en-US"/>
              </w:rPr>
              <w:t>Details in Section 7.1.7</w:t>
            </w:r>
          </w:p>
        </w:tc>
      </w:tr>
      <w:tr w:rsidR="003B7C07" w14:paraId="4658086F" w14:textId="77777777">
        <w:tc>
          <w:tcPr>
            <w:tcW w:w="2250" w:type="dxa"/>
            <w:shd w:val="clear" w:color="auto" w:fill="auto"/>
          </w:tcPr>
          <w:p w14:paraId="2D3B35F7" w14:textId="77777777" w:rsidR="003B7C07" w:rsidRDefault="00BA246A">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53920D7C" w14:textId="77777777" w:rsidR="003B7C07" w:rsidRDefault="00BA24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51C3633" w14:textId="77777777" w:rsidR="003B7C07" w:rsidRDefault="00BA246A">
            <w:pPr>
              <w:rPr>
                <w:rFonts w:ascii="Times" w:hAnsi="Times"/>
                <w:sz w:val="20"/>
                <w:szCs w:val="20"/>
                <w:lang w:eastAsia="en-US"/>
              </w:rPr>
            </w:pPr>
            <w:r>
              <w:rPr>
                <w:rFonts w:ascii="Times" w:hAnsi="Times"/>
                <w:sz w:val="20"/>
                <w:szCs w:val="20"/>
                <w:lang w:eastAsia="en-US"/>
              </w:rPr>
              <w:t>Details in Section 7.1.8</w:t>
            </w:r>
          </w:p>
        </w:tc>
      </w:tr>
      <w:tr w:rsidR="003B7C07" w14:paraId="294D814A" w14:textId="77777777">
        <w:tc>
          <w:tcPr>
            <w:tcW w:w="2250" w:type="dxa"/>
            <w:shd w:val="clear" w:color="auto" w:fill="auto"/>
          </w:tcPr>
          <w:p w14:paraId="3A487639" w14:textId="77777777" w:rsidR="003B7C07" w:rsidRDefault="00BA246A">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08EC31C4" w14:textId="77777777" w:rsidR="003B7C07" w:rsidRDefault="00BA246A">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83DE380" w14:textId="77777777" w:rsidR="003B7C07" w:rsidRDefault="00BA246A">
            <w:pPr>
              <w:rPr>
                <w:rFonts w:ascii="Times" w:hAnsi="Times"/>
                <w:sz w:val="20"/>
                <w:szCs w:val="20"/>
                <w:lang w:eastAsia="en-US"/>
              </w:rPr>
            </w:pPr>
            <w:r>
              <w:rPr>
                <w:rFonts w:ascii="Times" w:hAnsi="Times"/>
                <w:sz w:val="20"/>
                <w:szCs w:val="20"/>
                <w:lang w:eastAsia="en-US"/>
              </w:rPr>
              <w:t>Details in Section 7.1.9</w:t>
            </w:r>
          </w:p>
        </w:tc>
      </w:tr>
      <w:tr w:rsidR="003B7C07" w14:paraId="718B2551" w14:textId="77777777">
        <w:tc>
          <w:tcPr>
            <w:tcW w:w="2250" w:type="dxa"/>
            <w:shd w:val="clear" w:color="auto" w:fill="auto"/>
          </w:tcPr>
          <w:p w14:paraId="1D65BAEB" w14:textId="77777777" w:rsidR="003B7C07" w:rsidRDefault="00BA246A">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62C08456" w14:textId="77777777" w:rsidR="003B7C07" w:rsidRDefault="00BA24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A1D593" w14:textId="77777777" w:rsidR="003B7C07" w:rsidRDefault="00BA246A">
            <w:pPr>
              <w:rPr>
                <w:rFonts w:ascii="Times" w:hAnsi="Times"/>
                <w:sz w:val="20"/>
                <w:szCs w:val="20"/>
                <w:lang w:eastAsia="en-US"/>
              </w:rPr>
            </w:pPr>
            <w:r>
              <w:rPr>
                <w:rFonts w:ascii="Times" w:hAnsi="Times"/>
                <w:sz w:val="20"/>
                <w:szCs w:val="20"/>
                <w:lang w:eastAsia="en-US"/>
              </w:rPr>
              <w:t>Details in Section 7.1.10</w:t>
            </w:r>
          </w:p>
        </w:tc>
      </w:tr>
      <w:tr w:rsidR="003B7C07" w14:paraId="12E7AFE4" w14:textId="77777777">
        <w:tc>
          <w:tcPr>
            <w:tcW w:w="2250" w:type="dxa"/>
            <w:shd w:val="clear" w:color="auto" w:fill="auto"/>
          </w:tcPr>
          <w:p w14:paraId="0223881F" w14:textId="77777777" w:rsidR="003B7C07" w:rsidRDefault="00BA246A">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829ABC2"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1AF088B" w14:textId="77777777" w:rsidR="003B7C07" w:rsidRDefault="00BA246A">
            <w:pPr>
              <w:rPr>
                <w:rFonts w:ascii="Times" w:hAnsi="Times"/>
                <w:sz w:val="20"/>
                <w:szCs w:val="20"/>
                <w:lang w:eastAsia="en-US"/>
              </w:rPr>
            </w:pPr>
            <w:r>
              <w:rPr>
                <w:rFonts w:ascii="Times" w:hAnsi="Times"/>
                <w:sz w:val="20"/>
                <w:szCs w:val="20"/>
                <w:lang w:eastAsia="en-US"/>
              </w:rPr>
              <w:t>Details in Section 7.1.11</w:t>
            </w:r>
          </w:p>
        </w:tc>
      </w:tr>
      <w:tr w:rsidR="003B7C07" w14:paraId="16E185BD" w14:textId="77777777">
        <w:tc>
          <w:tcPr>
            <w:tcW w:w="2250" w:type="dxa"/>
            <w:shd w:val="clear" w:color="auto" w:fill="auto"/>
          </w:tcPr>
          <w:p w14:paraId="5D5366D0" w14:textId="77777777" w:rsidR="003B7C07" w:rsidRDefault="00BA246A">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39C211D" w14:textId="77777777" w:rsidR="003B7C07" w:rsidRDefault="00BA24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7AF306C" w14:textId="77777777" w:rsidR="003B7C07" w:rsidRDefault="00BA246A">
            <w:pPr>
              <w:rPr>
                <w:rFonts w:ascii="Times" w:hAnsi="Times"/>
                <w:sz w:val="20"/>
                <w:szCs w:val="20"/>
                <w:lang w:eastAsia="en-US"/>
              </w:rPr>
            </w:pPr>
            <w:r>
              <w:rPr>
                <w:rFonts w:ascii="Times" w:hAnsi="Times"/>
                <w:sz w:val="20"/>
                <w:szCs w:val="20"/>
                <w:lang w:eastAsia="en-US"/>
              </w:rPr>
              <w:t>Details in Section 7.1.12</w:t>
            </w:r>
          </w:p>
        </w:tc>
      </w:tr>
      <w:tr w:rsidR="003B7C07" w14:paraId="5A2CF992" w14:textId="77777777">
        <w:tc>
          <w:tcPr>
            <w:tcW w:w="2250" w:type="dxa"/>
            <w:shd w:val="clear" w:color="auto" w:fill="auto"/>
          </w:tcPr>
          <w:p w14:paraId="64D469B7" w14:textId="77777777" w:rsidR="003B7C07" w:rsidRDefault="00BA246A">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3E88B50" w14:textId="77777777" w:rsidR="003B7C07" w:rsidRDefault="00BA24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B35633D" w14:textId="77777777" w:rsidR="003B7C07" w:rsidRDefault="00BA246A">
            <w:pPr>
              <w:rPr>
                <w:rFonts w:ascii="Times" w:hAnsi="Times"/>
                <w:sz w:val="20"/>
                <w:szCs w:val="20"/>
                <w:lang w:eastAsia="en-US"/>
              </w:rPr>
            </w:pPr>
            <w:r>
              <w:rPr>
                <w:rFonts w:ascii="Times" w:hAnsi="Times"/>
                <w:sz w:val="20"/>
                <w:szCs w:val="20"/>
                <w:lang w:eastAsia="en-US"/>
              </w:rPr>
              <w:t>Details in Section 7.1.13</w:t>
            </w:r>
          </w:p>
        </w:tc>
      </w:tr>
    </w:tbl>
    <w:p w14:paraId="0A6F2AC9" w14:textId="77777777" w:rsidR="003B7C07" w:rsidRDefault="00BA24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5C92534" w14:textId="77777777" w:rsidR="003B7C07" w:rsidRDefault="00BA246A">
      <w:pPr>
        <w:rPr>
          <w:rFonts w:ascii="Times" w:hAnsi="Times"/>
          <w:sz w:val="20"/>
          <w:szCs w:val="20"/>
        </w:rPr>
      </w:pPr>
      <w:r>
        <w:rPr>
          <w:rFonts w:ascii="Times" w:hAnsi="Times"/>
          <w:sz w:val="20"/>
          <w:szCs w:val="20"/>
        </w:rPr>
        <w:t>FFS: Details</w:t>
      </w:r>
    </w:p>
    <w:p w14:paraId="70A520F7" w14:textId="77777777" w:rsidR="003B7C07" w:rsidRDefault="003B7C07">
      <w:pPr>
        <w:rPr>
          <w:rFonts w:ascii="Times" w:hAnsi="Times"/>
          <w:sz w:val="20"/>
          <w:szCs w:val="20"/>
        </w:rPr>
      </w:pPr>
    </w:p>
    <w:p w14:paraId="09EEA536"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2344B74D" w14:textId="77777777" w:rsidR="003B7C07" w:rsidRDefault="00BA246A">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3B7C07" w14:paraId="39E9AEAE" w14:textId="77777777">
        <w:tc>
          <w:tcPr>
            <w:tcW w:w="2250" w:type="dxa"/>
            <w:shd w:val="clear" w:color="auto" w:fill="auto"/>
          </w:tcPr>
          <w:p w14:paraId="1E38BEAB" w14:textId="77777777" w:rsidR="003B7C07" w:rsidRDefault="00BA246A">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01F77AB8" w14:textId="77777777" w:rsidR="003B7C07" w:rsidRDefault="00BA246A">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0E2B9B18" w14:textId="77777777" w:rsidR="003B7C07" w:rsidRDefault="00BA246A">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3B7C07" w14:paraId="449C0AB5" w14:textId="77777777">
        <w:tc>
          <w:tcPr>
            <w:tcW w:w="2250" w:type="dxa"/>
            <w:shd w:val="clear" w:color="auto" w:fill="auto"/>
          </w:tcPr>
          <w:p w14:paraId="54DF1437" w14:textId="77777777" w:rsidR="003B7C07" w:rsidRDefault="00BA246A">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D175501" w14:textId="77777777" w:rsidR="003B7C07" w:rsidRDefault="00BA24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324C4BB" w14:textId="77777777" w:rsidR="003B7C07" w:rsidRDefault="00BA246A">
            <w:pPr>
              <w:rPr>
                <w:rFonts w:ascii="Times" w:hAnsi="Times"/>
                <w:sz w:val="20"/>
                <w:szCs w:val="20"/>
                <w:lang w:eastAsia="en-US"/>
              </w:rPr>
            </w:pPr>
            <w:r>
              <w:rPr>
                <w:rFonts w:ascii="Times" w:hAnsi="Times"/>
                <w:sz w:val="20"/>
                <w:szCs w:val="20"/>
                <w:lang w:eastAsia="en-US"/>
              </w:rPr>
              <w:t>Details in Section 7.2.1</w:t>
            </w:r>
          </w:p>
        </w:tc>
      </w:tr>
      <w:tr w:rsidR="003B7C07" w14:paraId="7E776DC8" w14:textId="77777777">
        <w:tc>
          <w:tcPr>
            <w:tcW w:w="2250" w:type="dxa"/>
            <w:shd w:val="clear" w:color="auto" w:fill="auto"/>
          </w:tcPr>
          <w:p w14:paraId="31539440" w14:textId="77777777" w:rsidR="003B7C07" w:rsidRDefault="00BA246A">
            <w:pPr>
              <w:rPr>
                <w:rFonts w:ascii="Times" w:hAnsi="Times"/>
                <w:sz w:val="20"/>
                <w:szCs w:val="20"/>
                <w:highlight w:val="yellow"/>
                <w:lang w:eastAsia="en-US"/>
              </w:rPr>
            </w:pPr>
            <w:r>
              <w:rPr>
                <w:rFonts w:ascii="Times" w:hAnsi="Times"/>
                <w:sz w:val="20"/>
                <w:szCs w:val="20"/>
                <w:lang w:eastAsia="en-US"/>
              </w:rPr>
              <w:lastRenderedPageBreak/>
              <w:t xml:space="preserve">MCS </w:t>
            </w:r>
          </w:p>
        </w:tc>
        <w:tc>
          <w:tcPr>
            <w:tcW w:w="3870" w:type="dxa"/>
            <w:shd w:val="clear" w:color="auto" w:fill="auto"/>
          </w:tcPr>
          <w:p w14:paraId="6E6B3490" w14:textId="77777777" w:rsidR="003B7C07" w:rsidRDefault="00BA246A">
            <w:pPr>
              <w:rPr>
                <w:rFonts w:ascii="Times" w:hAnsi="Times"/>
                <w:sz w:val="20"/>
                <w:szCs w:val="20"/>
                <w:lang w:eastAsia="en-US"/>
              </w:rPr>
            </w:pPr>
            <w:r>
              <w:rPr>
                <w:rFonts w:ascii="Times" w:hAnsi="Times"/>
                <w:sz w:val="20"/>
                <w:szCs w:val="20"/>
                <w:lang w:eastAsia="en-US"/>
              </w:rPr>
              <w:t>Alt 1: Type 2 (without compression)</w:t>
            </w:r>
          </w:p>
          <w:p w14:paraId="21CC65EF" w14:textId="77777777" w:rsidR="003B7C07" w:rsidRDefault="003B7C07">
            <w:pPr>
              <w:rPr>
                <w:rFonts w:ascii="Times" w:hAnsi="Times"/>
                <w:sz w:val="20"/>
                <w:szCs w:val="20"/>
                <w:lang w:eastAsia="en-US"/>
              </w:rPr>
            </w:pPr>
          </w:p>
          <w:p w14:paraId="396F51C6" w14:textId="77777777" w:rsidR="003B7C07" w:rsidRDefault="003B7C07">
            <w:pPr>
              <w:rPr>
                <w:rFonts w:ascii="Times" w:hAnsi="Times"/>
                <w:sz w:val="20"/>
                <w:szCs w:val="20"/>
                <w:highlight w:val="yellow"/>
                <w:lang w:eastAsia="en-US"/>
              </w:rPr>
            </w:pPr>
          </w:p>
        </w:tc>
        <w:tc>
          <w:tcPr>
            <w:tcW w:w="1890" w:type="dxa"/>
            <w:shd w:val="clear" w:color="auto" w:fill="auto"/>
          </w:tcPr>
          <w:p w14:paraId="7EA0EB7F" w14:textId="77777777" w:rsidR="003B7C07" w:rsidRDefault="00BA246A">
            <w:pPr>
              <w:rPr>
                <w:rFonts w:ascii="Times" w:hAnsi="Times"/>
                <w:sz w:val="20"/>
                <w:szCs w:val="20"/>
                <w:lang w:eastAsia="en-US"/>
              </w:rPr>
            </w:pPr>
            <w:r>
              <w:rPr>
                <w:rFonts w:ascii="Times" w:hAnsi="Times"/>
                <w:sz w:val="20"/>
                <w:szCs w:val="20"/>
                <w:lang w:eastAsia="en-US"/>
              </w:rPr>
              <w:t>Details in Section 7.2.2</w:t>
            </w:r>
          </w:p>
        </w:tc>
      </w:tr>
      <w:tr w:rsidR="003B7C07" w14:paraId="545EC18D" w14:textId="77777777">
        <w:tc>
          <w:tcPr>
            <w:tcW w:w="2250" w:type="dxa"/>
            <w:shd w:val="clear" w:color="auto" w:fill="auto"/>
          </w:tcPr>
          <w:p w14:paraId="46BB7B3B" w14:textId="77777777" w:rsidR="003B7C07" w:rsidRDefault="00BA246A">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21735DBA"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1DF737F" w14:textId="77777777" w:rsidR="003B7C07" w:rsidRDefault="00BA246A">
            <w:pPr>
              <w:rPr>
                <w:rFonts w:ascii="Times" w:hAnsi="Times"/>
                <w:sz w:val="20"/>
                <w:szCs w:val="20"/>
                <w:lang w:eastAsia="en-US"/>
              </w:rPr>
            </w:pPr>
            <w:r>
              <w:rPr>
                <w:rFonts w:ascii="Times" w:hAnsi="Times"/>
                <w:sz w:val="20"/>
                <w:szCs w:val="20"/>
                <w:lang w:eastAsia="en-US"/>
              </w:rPr>
              <w:t>Details in Section 7.2.3</w:t>
            </w:r>
          </w:p>
        </w:tc>
      </w:tr>
      <w:tr w:rsidR="003B7C07" w14:paraId="06D4DB53" w14:textId="77777777">
        <w:tc>
          <w:tcPr>
            <w:tcW w:w="2250" w:type="dxa"/>
            <w:shd w:val="clear" w:color="auto" w:fill="auto"/>
          </w:tcPr>
          <w:p w14:paraId="52342613" w14:textId="77777777" w:rsidR="003B7C07" w:rsidRDefault="00BA246A">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5A5774D" w14:textId="77777777" w:rsidR="003B7C07" w:rsidRDefault="00BA246A">
            <w:pPr>
              <w:rPr>
                <w:rFonts w:ascii="Times" w:hAnsi="Times"/>
                <w:sz w:val="20"/>
                <w:szCs w:val="20"/>
                <w:lang w:eastAsia="en-US"/>
              </w:rPr>
            </w:pPr>
            <w:r>
              <w:rPr>
                <w:rFonts w:ascii="Times" w:hAnsi="Times"/>
                <w:sz w:val="20"/>
                <w:szCs w:val="20"/>
                <w:lang w:eastAsia="en-US"/>
              </w:rPr>
              <w:t xml:space="preserve">Type 2 </w:t>
            </w:r>
          </w:p>
          <w:p w14:paraId="27DE9AFE" w14:textId="77777777" w:rsidR="003B7C07" w:rsidRDefault="00BA246A">
            <w:pPr>
              <w:numPr>
                <w:ilvl w:val="0"/>
                <w:numId w:val="58"/>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21ECC9D5" w14:textId="77777777" w:rsidR="003B7C07" w:rsidRDefault="00BA246A">
            <w:pPr>
              <w:numPr>
                <w:ilvl w:val="0"/>
                <w:numId w:val="58"/>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407B5C4" w14:textId="77777777" w:rsidR="003B7C07" w:rsidRDefault="00BA246A">
            <w:pPr>
              <w:rPr>
                <w:rFonts w:ascii="Times" w:hAnsi="Times"/>
                <w:sz w:val="20"/>
                <w:szCs w:val="20"/>
                <w:lang w:eastAsia="en-US"/>
              </w:rPr>
            </w:pPr>
            <w:r>
              <w:rPr>
                <w:rFonts w:ascii="Times" w:hAnsi="Times"/>
                <w:sz w:val="20"/>
                <w:szCs w:val="20"/>
                <w:lang w:eastAsia="en-US"/>
              </w:rPr>
              <w:t>Details in Section 7.2.4</w:t>
            </w:r>
          </w:p>
        </w:tc>
      </w:tr>
      <w:tr w:rsidR="003B7C07" w14:paraId="1615F165" w14:textId="77777777">
        <w:tc>
          <w:tcPr>
            <w:tcW w:w="2250" w:type="dxa"/>
            <w:shd w:val="clear" w:color="auto" w:fill="auto"/>
          </w:tcPr>
          <w:p w14:paraId="2EEEBEB1" w14:textId="77777777" w:rsidR="003B7C07" w:rsidRDefault="00BA246A">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18166757"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E8742AF" w14:textId="77777777" w:rsidR="003B7C07" w:rsidRDefault="00BA246A">
            <w:pPr>
              <w:rPr>
                <w:rFonts w:ascii="Times" w:hAnsi="Times"/>
                <w:sz w:val="20"/>
                <w:szCs w:val="20"/>
                <w:lang w:eastAsia="en-US"/>
              </w:rPr>
            </w:pPr>
            <w:r>
              <w:rPr>
                <w:rFonts w:ascii="Times" w:hAnsi="Times"/>
                <w:sz w:val="20"/>
                <w:szCs w:val="20"/>
                <w:lang w:eastAsia="en-US"/>
              </w:rPr>
              <w:t>Details in Section 7.2.5</w:t>
            </w:r>
          </w:p>
        </w:tc>
      </w:tr>
      <w:tr w:rsidR="003B7C07" w14:paraId="2B004462" w14:textId="77777777">
        <w:tc>
          <w:tcPr>
            <w:tcW w:w="2250" w:type="dxa"/>
            <w:shd w:val="clear" w:color="auto" w:fill="auto"/>
          </w:tcPr>
          <w:p w14:paraId="62DA5D8C" w14:textId="77777777" w:rsidR="003B7C07" w:rsidRDefault="00BA246A">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6E43A3FD" w14:textId="77777777" w:rsidR="003B7C07" w:rsidRDefault="00BA24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3F722D6" w14:textId="77777777" w:rsidR="003B7C07" w:rsidRDefault="00BA246A">
            <w:pPr>
              <w:rPr>
                <w:rFonts w:ascii="Times" w:hAnsi="Times"/>
                <w:sz w:val="20"/>
                <w:szCs w:val="20"/>
                <w:lang w:eastAsia="en-US"/>
              </w:rPr>
            </w:pPr>
            <w:r>
              <w:rPr>
                <w:rFonts w:ascii="Times" w:hAnsi="Times"/>
                <w:sz w:val="20"/>
                <w:szCs w:val="20"/>
                <w:lang w:eastAsia="en-US"/>
              </w:rPr>
              <w:t>Details in Section 7.2.6</w:t>
            </w:r>
          </w:p>
        </w:tc>
      </w:tr>
      <w:tr w:rsidR="003B7C07" w14:paraId="629E9A70" w14:textId="77777777">
        <w:tc>
          <w:tcPr>
            <w:tcW w:w="2250" w:type="dxa"/>
            <w:shd w:val="clear" w:color="auto" w:fill="auto"/>
          </w:tcPr>
          <w:p w14:paraId="444C38DF" w14:textId="77777777" w:rsidR="003B7C07" w:rsidRDefault="00BA246A">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B2E919D"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494FC45" w14:textId="77777777" w:rsidR="003B7C07" w:rsidRDefault="00BA246A">
            <w:pPr>
              <w:rPr>
                <w:rFonts w:ascii="Times" w:hAnsi="Times"/>
                <w:sz w:val="20"/>
                <w:szCs w:val="20"/>
                <w:lang w:eastAsia="en-US"/>
              </w:rPr>
            </w:pPr>
            <w:r>
              <w:rPr>
                <w:rFonts w:ascii="Times" w:hAnsi="Times"/>
                <w:sz w:val="20"/>
                <w:szCs w:val="20"/>
                <w:lang w:eastAsia="en-US"/>
              </w:rPr>
              <w:t>Details in Section 7.2.7</w:t>
            </w:r>
          </w:p>
        </w:tc>
      </w:tr>
      <w:tr w:rsidR="003B7C07" w14:paraId="69EDC23C" w14:textId="77777777">
        <w:tc>
          <w:tcPr>
            <w:tcW w:w="2250" w:type="dxa"/>
            <w:shd w:val="clear" w:color="auto" w:fill="auto"/>
          </w:tcPr>
          <w:p w14:paraId="79979D71" w14:textId="77777777" w:rsidR="003B7C07" w:rsidRDefault="00BA246A">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87FE153" w14:textId="77777777" w:rsidR="003B7C07" w:rsidRDefault="00BA24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CF40EEE" w14:textId="77777777" w:rsidR="003B7C07" w:rsidRDefault="00BA246A">
            <w:pPr>
              <w:rPr>
                <w:rFonts w:ascii="Times" w:hAnsi="Times"/>
                <w:sz w:val="20"/>
                <w:szCs w:val="20"/>
                <w:lang w:eastAsia="en-US"/>
              </w:rPr>
            </w:pPr>
            <w:r>
              <w:rPr>
                <w:rFonts w:ascii="Times" w:hAnsi="Times"/>
                <w:sz w:val="20"/>
                <w:szCs w:val="20"/>
                <w:lang w:eastAsia="en-US"/>
              </w:rPr>
              <w:t>Details in Section 7.2.8</w:t>
            </w:r>
          </w:p>
        </w:tc>
      </w:tr>
      <w:tr w:rsidR="003B7C07" w14:paraId="2964AA3D" w14:textId="77777777">
        <w:tc>
          <w:tcPr>
            <w:tcW w:w="2250" w:type="dxa"/>
            <w:shd w:val="clear" w:color="auto" w:fill="auto"/>
          </w:tcPr>
          <w:p w14:paraId="614168B6" w14:textId="77777777" w:rsidR="003B7C07" w:rsidRDefault="00BA246A">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255B040E" w14:textId="77777777" w:rsidR="003B7C07" w:rsidRDefault="00BA24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FB7632E" w14:textId="77777777" w:rsidR="003B7C07" w:rsidRDefault="00BA246A">
            <w:pPr>
              <w:rPr>
                <w:rFonts w:ascii="Times" w:hAnsi="Times"/>
                <w:sz w:val="20"/>
                <w:szCs w:val="20"/>
                <w:lang w:eastAsia="en-US"/>
              </w:rPr>
            </w:pPr>
            <w:r>
              <w:rPr>
                <w:rFonts w:ascii="Times" w:hAnsi="Times"/>
                <w:sz w:val="20"/>
                <w:szCs w:val="20"/>
                <w:lang w:eastAsia="en-US"/>
              </w:rPr>
              <w:t>Details in Section 7.2.9</w:t>
            </w:r>
          </w:p>
        </w:tc>
      </w:tr>
      <w:tr w:rsidR="003B7C07" w14:paraId="37D93918" w14:textId="77777777">
        <w:tc>
          <w:tcPr>
            <w:tcW w:w="2250" w:type="dxa"/>
            <w:shd w:val="clear" w:color="auto" w:fill="auto"/>
          </w:tcPr>
          <w:p w14:paraId="15E3A76D" w14:textId="77777777" w:rsidR="003B7C07" w:rsidRDefault="00BA246A">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599ABC17" w14:textId="77777777" w:rsidR="003B7C07" w:rsidRDefault="00BA24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02EA0BD" w14:textId="77777777" w:rsidR="003B7C07" w:rsidRDefault="00BA246A">
            <w:pPr>
              <w:rPr>
                <w:rFonts w:ascii="Times" w:hAnsi="Times"/>
                <w:sz w:val="20"/>
                <w:szCs w:val="20"/>
                <w:lang w:eastAsia="en-US"/>
              </w:rPr>
            </w:pPr>
            <w:r>
              <w:rPr>
                <w:rFonts w:ascii="Times" w:hAnsi="Times"/>
                <w:sz w:val="20"/>
                <w:szCs w:val="20"/>
                <w:lang w:eastAsia="en-US"/>
              </w:rPr>
              <w:t>Details in Section 7.2.10</w:t>
            </w:r>
          </w:p>
        </w:tc>
      </w:tr>
      <w:tr w:rsidR="003B7C07" w14:paraId="41C95EA1" w14:textId="77777777">
        <w:tc>
          <w:tcPr>
            <w:tcW w:w="2250" w:type="dxa"/>
            <w:shd w:val="clear" w:color="auto" w:fill="auto"/>
          </w:tcPr>
          <w:p w14:paraId="23701DAB" w14:textId="77777777" w:rsidR="003B7C07" w:rsidRDefault="00BA246A">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F2EFBB2"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7A9595" w14:textId="77777777" w:rsidR="003B7C07" w:rsidRDefault="00BA246A">
            <w:pPr>
              <w:rPr>
                <w:rFonts w:ascii="Times" w:hAnsi="Times"/>
                <w:sz w:val="20"/>
                <w:szCs w:val="20"/>
                <w:lang w:eastAsia="en-US"/>
              </w:rPr>
            </w:pPr>
            <w:r>
              <w:rPr>
                <w:rFonts w:ascii="Times" w:hAnsi="Times"/>
                <w:sz w:val="20"/>
                <w:szCs w:val="20"/>
                <w:lang w:eastAsia="en-US"/>
              </w:rPr>
              <w:t>Details in Section 7.2.11</w:t>
            </w:r>
          </w:p>
        </w:tc>
      </w:tr>
      <w:tr w:rsidR="003B7C07" w14:paraId="58C36349" w14:textId="77777777">
        <w:tc>
          <w:tcPr>
            <w:tcW w:w="2250" w:type="dxa"/>
            <w:shd w:val="clear" w:color="auto" w:fill="auto"/>
          </w:tcPr>
          <w:p w14:paraId="654016BC" w14:textId="77777777" w:rsidR="003B7C07" w:rsidRDefault="00BA246A">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6B518BD" w14:textId="77777777" w:rsidR="003B7C07" w:rsidRDefault="00BA24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4C8300D2" w14:textId="77777777" w:rsidR="003B7C07" w:rsidRDefault="00BA246A">
            <w:pPr>
              <w:rPr>
                <w:rFonts w:ascii="Times" w:hAnsi="Times"/>
                <w:sz w:val="20"/>
                <w:szCs w:val="20"/>
                <w:lang w:eastAsia="en-US"/>
              </w:rPr>
            </w:pPr>
            <w:r>
              <w:rPr>
                <w:rFonts w:ascii="Times" w:hAnsi="Times"/>
                <w:sz w:val="20"/>
                <w:szCs w:val="20"/>
                <w:lang w:eastAsia="en-US"/>
              </w:rPr>
              <w:t>Details in Section 7.2.12</w:t>
            </w:r>
          </w:p>
        </w:tc>
      </w:tr>
      <w:tr w:rsidR="003B7C07" w14:paraId="08564A25" w14:textId="77777777">
        <w:tc>
          <w:tcPr>
            <w:tcW w:w="2250" w:type="dxa"/>
            <w:shd w:val="clear" w:color="auto" w:fill="auto"/>
          </w:tcPr>
          <w:p w14:paraId="5AC4D00B" w14:textId="77777777" w:rsidR="003B7C07" w:rsidRDefault="00BA246A">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4B6E1EBF" w14:textId="77777777" w:rsidR="003B7C07" w:rsidRDefault="00BA24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A9E5CAD" w14:textId="77777777" w:rsidR="003B7C07" w:rsidRDefault="00BA246A">
            <w:pPr>
              <w:rPr>
                <w:rFonts w:ascii="Times" w:hAnsi="Times"/>
                <w:sz w:val="20"/>
                <w:szCs w:val="20"/>
                <w:lang w:eastAsia="en-US"/>
              </w:rPr>
            </w:pPr>
            <w:r>
              <w:rPr>
                <w:rFonts w:ascii="Times" w:hAnsi="Times"/>
                <w:sz w:val="20"/>
                <w:szCs w:val="20"/>
                <w:lang w:eastAsia="en-US"/>
              </w:rPr>
              <w:t>Details in Section 7.2.13</w:t>
            </w:r>
          </w:p>
        </w:tc>
      </w:tr>
      <w:tr w:rsidR="003B7C07" w14:paraId="65C5929F" w14:textId="77777777">
        <w:tc>
          <w:tcPr>
            <w:tcW w:w="2250" w:type="dxa"/>
            <w:shd w:val="clear" w:color="auto" w:fill="auto"/>
          </w:tcPr>
          <w:p w14:paraId="71671321" w14:textId="77777777" w:rsidR="003B7C07" w:rsidRDefault="00BA246A">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A55C0D7" w14:textId="77777777" w:rsidR="003B7C07" w:rsidRDefault="00BA24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6D3C8A7" w14:textId="77777777" w:rsidR="003B7C07" w:rsidRDefault="00BA246A">
            <w:pPr>
              <w:rPr>
                <w:rFonts w:ascii="Times" w:hAnsi="Times"/>
                <w:sz w:val="20"/>
                <w:szCs w:val="20"/>
                <w:lang w:eastAsia="en-US"/>
              </w:rPr>
            </w:pPr>
            <w:r>
              <w:rPr>
                <w:rFonts w:ascii="Times" w:hAnsi="Times"/>
                <w:sz w:val="20"/>
                <w:szCs w:val="20"/>
                <w:lang w:eastAsia="en-US"/>
              </w:rPr>
              <w:t>Details in Section 7.2.14</w:t>
            </w:r>
          </w:p>
        </w:tc>
      </w:tr>
      <w:tr w:rsidR="003B7C07" w14:paraId="1DC415E1" w14:textId="77777777">
        <w:tc>
          <w:tcPr>
            <w:tcW w:w="2250" w:type="dxa"/>
            <w:shd w:val="clear" w:color="auto" w:fill="auto"/>
          </w:tcPr>
          <w:p w14:paraId="6796C370" w14:textId="77777777" w:rsidR="003B7C07" w:rsidRDefault="00BA246A">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DD48C30" w14:textId="77777777" w:rsidR="003B7C07" w:rsidRDefault="00BA246A">
            <w:pPr>
              <w:rPr>
                <w:rFonts w:ascii="Times" w:hAnsi="Times"/>
                <w:sz w:val="20"/>
                <w:szCs w:val="20"/>
                <w:lang w:eastAsia="en-US"/>
              </w:rPr>
            </w:pPr>
            <w:r>
              <w:rPr>
                <w:rFonts w:ascii="Times" w:hAnsi="Times"/>
                <w:sz w:val="20"/>
                <w:szCs w:val="20"/>
                <w:lang w:eastAsia="en-US"/>
              </w:rPr>
              <w:t>FFS</w:t>
            </w:r>
          </w:p>
          <w:p w14:paraId="7E12C182" w14:textId="77777777" w:rsidR="003B7C07" w:rsidRDefault="003B7C07">
            <w:pPr>
              <w:rPr>
                <w:rFonts w:ascii="Times" w:hAnsi="Times"/>
                <w:sz w:val="20"/>
                <w:szCs w:val="20"/>
                <w:highlight w:val="yellow"/>
                <w:lang w:eastAsia="en-US"/>
              </w:rPr>
            </w:pPr>
          </w:p>
        </w:tc>
        <w:tc>
          <w:tcPr>
            <w:tcW w:w="1890" w:type="dxa"/>
            <w:shd w:val="clear" w:color="auto" w:fill="auto"/>
          </w:tcPr>
          <w:p w14:paraId="3096A1A5" w14:textId="77777777" w:rsidR="003B7C07" w:rsidRDefault="00BA246A">
            <w:pPr>
              <w:rPr>
                <w:rFonts w:ascii="Times" w:hAnsi="Times"/>
                <w:sz w:val="20"/>
                <w:szCs w:val="20"/>
                <w:lang w:eastAsia="en-US"/>
              </w:rPr>
            </w:pPr>
            <w:r>
              <w:rPr>
                <w:rFonts w:ascii="Times" w:hAnsi="Times"/>
                <w:sz w:val="20"/>
                <w:szCs w:val="20"/>
                <w:lang w:eastAsia="en-US"/>
              </w:rPr>
              <w:t>Details in Section 7.2.15</w:t>
            </w:r>
          </w:p>
        </w:tc>
      </w:tr>
    </w:tbl>
    <w:p w14:paraId="0688118A" w14:textId="77777777" w:rsidR="003B7C07" w:rsidRDefault="00BA24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2D158279" w14:textId="77777777" w:rsidR="003B7C07" w:rsidRDefault="00BA246A">
      <w:pPr>
        <w:rPr>
          <w:rFonts w:ascii="Times" w:hAnsi="Times"/>
        </w:rPr>
      </w:pPr>
      <w:r>
        <w:rPr>
          <w:rFonts w:ascii="Times" w:hAnsi="Times"/>
          <w:sz w:val="20"/>
          <w:szCs w:val="20"/>
        </w:rPr>
        <w:t>FFS: Details</w:t>
      </w:r>
    </w:p>
    <w:p w14:paraId="2D3B1D4C" w14:textId="77777777" w:rsidR="003B7C07" w:rsidRDefault="003B7C07">
      <w:pPr>
        <w:rPr>
          <w:b/>
          <w:bCs/>
          <w:highlight w:val="green"/>
        </w:rPr>
      </w:pPr>
    </w:p>
    <w:p w14:paraId="4FDFAF12" w14:textId="77777777" w:rsidR="003B7C07" w:rsidRDefault="00BA246A">
      <w:pPr>
        <w:pStyle w:val="2"/>
        <w:tabs>
          <w:tab w:val="clear" w:pos="3150"/>
        </w:tabs>
        <w:ind w:left="540"/>
      </w:pPr>
      <w:r>
        <w:t>Agreements made in RAN1#112</w:t>
      </w:r>
    </w:p>
    <w:p w14:paraId="534C23CC"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B063648" w14:textId="77777777" w:rsidR="003B7C07" w:rsidRDefault="00BA246A">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85D3496" w14:textId="77777777" w:rsidR="003B7C07" w:rsidRDefault="003B7C07">
      <w:pPr>
        <w:rPr>
          <w:rFonts w:ascii="Times" w:hAnsi="Times" w:cs="Times"/>
          <w:sz w:val="20"/>
          <w:szCs w:val="20"/>
          <w:lang w:eastAsia="en-US"/>
        </w:rPr>
      </w:pPr>
    </w:p>
    <w:p w14:paraId="1AB71C76"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CB96A8"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065FA94A"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1EEE31E9" w14:textId="77777777" w:rsidR="003B7C07" w:rsidRDefault="003B7C07">
      <w:pPr>
        <w:rPr>
          <w:rFonts w:ascii="Times" w:hAnsi="Times" w:cs="Times"/>
          <w:sz w:val="20"/>
          <w:szCs w:val="20"/>
          <w:lang w:eastAsia="en-US"/>
        </w:rPr>
      </w:pPr>
    </w:p>
    <w:p w14:paraId="32FD69B3"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ECCB864" w14:textId="77777777" w:rsidR="003B7C07" w:rsidRDefault="00BA246A">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ECAAF4A" w14:textId="77777777" w:rsidR="003B7C07" w:rsidRDefault="003B7C07">
      <w:pPr>
        <w:snapToGrid w:val="0"/>
        <w:rPr>
          <w:rFonts w:ascii="Times" w:hAnsi="Times" w:cs="Times"/>
          <w:sz w:val="20"/>
          <w:szCs w:val="20"/>
          <w:lang w:eastAsia="ja-JP"/>
        </w:rPr>
      </w:pPr>
    </w:p>
    <w:p w14:paraId="50B3975A" w14:textId="77777777" w:rsidR="003B7C07" w:rsidRDefault="00BA246A">
      <w:pPr>
        <w:snapToGrid w:val="0"/>
        <w:rPr>
          <w:rFonts w:ascii="Times" w:hAnsi="Times" w:cs="Times"/>
          <w:b/>
          <w:bCs/>
          <w:sz w:val="20"/>
          <w:szCs w:val="20"/>
          <w:lang w:eastAsia="ja-JP"/>
        </w:rPr>
      </w:pPr>
      <w:r>
        <w:rPr>
          <w:rFonts w:ascii="Times" w:hAnsi="Times" w:cs="Times"/>
          <w:b/>
          <w:bCs/>
          <w:sz w:val="20"/>
          <w:szCs w:val="20"/>
          <w:lang w:eastAsia="ja-JP"/>
        </w:rPr>
        <w:t>Conclusion</w:t>
      </w:r>
    </w:p>
    <w:p w14:paraId="14C24000" w14:textId="77777777" w:rsidR="003B7C07" w:rsidRDefault="00BA246A">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7B1DED7A"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462C6B57"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11EB290" w14:textId="77777777" w:rsidR="003B7C07" w:rsidRDefault="003B7C07">
      <w:pPr>
        <w:snapToGrid w:val="0"/>
        <w:rPr>
          <w:rFonts w:ascii="Times" w:hAnsi="Times" w:cs="Times"/>
          <w:sz w:val="20"/>
          <w:szCs w:val="20"/>
          <w:lang w:eastAsia="ja-JP"/>
        </w:rPr>
      </w:pPr>
    </w:p>
    <w:p w14:paraId="01B4FC82"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747B190" w14:textId="77777777" w:rsidR="003B7C07" w:rsidRDefault="00BA246A">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473ACD8"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54BAA88B"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17E0C0AE"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44C8112" w14:textId="77777777" w:rsidR="003B7C07" w:rsidRDefault="003B7C07">
      <w:pPr>
        <w:rPr>
          <w:rFonts w:ascii="Times" w:hAnsi="Times" w:cs="Times"/>
          <w:sz w:val="20"/>
          <w:szCs w:val="20"/>
          <w:lang w:eastAsia="en-US"/>
        </w:rPr>
      </w:pPr>
    </w:p>
    <w:p w14:paraId="26004950"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093742" w14:textId="77777777" w:rsidR="003B7C07" w:rsidRDefault="00BA246A">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2099DDD5" w14:textId="77777777" w:rsidR="003B7C07" w:rsidRDefault="00BA246A">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49DFFBC9" w14:textId="77777777" w:rsidR="003B7C07" w:rsidRDefault="003B7C07">
      <w:pPr>
        <w:rPr>
          <w:rFonts w:ascii="Times" w:hAnsi="Times" w:cs="Times"/>
          <w:sz w:val="20"/>
          <w:szCs w:val="20"/>
          <w:lang w:eastAsia="en-US"/>
        </w:rPr>
      </w:pPr>
    </w:p>
    <w:p w14:paraId="30CB2BD5"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5D4DBC" w14:textId="77777777" w:rsidR="003B7C07" w:rsidRDefault="00BA246A">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7F7C30CF" w14:textId="77777777" w:rsidR="003B7C07" w:rsidRDefault="00BA246A">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5A697DCB" w14:textId="77777777" w:rsidR="003B7C07" w:rsidRDefault="003B7C07">
      <w:pPr>
        <w:snapToGrid w:val="0"/>
        <w:rPr>
          <w:rFonts w:ascii="Times" w:eastAsia="宋体" w:hAnsi="Times" w:cs="Times"/>
          <w:sz w:val="20"/>
          <w:szCs w:val="20"/>
          <w:lang w:eastAsia="en-US"/>
        </w:rPr>
      </w:pPr>
    </w:p>
    <w:p w14:paraId="1C0BB3AF"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F8F960" w14:textId="77777777" w:rsidR="003B7C07" w:rsidRDefault="00BA246A">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75837F36" w14:textId="77777777" w:rsidR="003B7C07" w:rsidRDefault="003B7C07">
      <w:pPr>
        <w:snapToGrid w:val="0"/>
        <w:rPr>
          <w:rFonts w:ascii="Times" w:eastAsia="宋体" w:hAnsi="Times" w:cs="Times"/>
          <w:sz w:val="20"/>
          <w:szCs w:val="20"/>
          <w:lang w:eastAsia="en-US"/>
        </w:rPr>
      </w:pPr>
    </w:p>
    <w:p w14:paraId="50B42251"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956641" w14:textId="77777777" w:rsidR="003B7C07" w:rsidRDefault="00BA246A">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63808382" w14:textId="77777777" w:rsidR="003B7C07" w:rsidRDefault="003B7C07">
      <w:pPr>
        <w:rPr>
          <w:rFonts w:ascii="Times" w:hAnsi="Times" w:cs="Times"/>
          <w:sz w:val="20"/>
          <w:szCs w:val="20"/>
          <w:lang w:eastAsia="en-US"/>
        </w:rPr>
      </w:pPr>
    </w:p>
    <w:p w14:paraId="5441FF65" w14:textId="77777777" w:rsidR="003B7C07" w:rsidRDefault="00BA246A">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02EFB87C" w14:textId="77777777" w:rsidR="003B7C07" w:rsidRDefault="00BA246A">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41852B03" w14:textId="77777777" w:rsidR="003B7C07" w:rsidRDefault="003B7C07">
      <w:pPr>
        <w:rPr>
          <w:rFonts w:ascii="Times" w:hAnsi="Times" w:cs="Times"/>
          <w:sz w:val="20"/>
          <w:szCs w:val="20"/>
          <w:lang w:eastAsia="en-US"/>
        </w:rPr>
      </w:pPr>
    </w:p>
    <w:p w14:paraId="2CCFF440"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0DA03C8" w14:textId="77777777" w:rsidR="003B7C07" w:rsidRDefault="00BA246A">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6CFE2E8" w14:textId="77777777" w:rsidR="003B7C07" w:rsidRDefault="00BA246A">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70408A30" w14:textId="77777777" w:rsidR="003B7C07" w:rsidRDefault="00BA246A">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77023E35" w14:textId="77777777" w:rsidR="003B7C07" w:rsidRDefault="00BA246A">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2C197150" w14:textId="77777777" w:rsidR="003B7C07" w:rsidRDefault="00BA246A">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w:t>
      </w:r>
      <w:proofErr w:type="gramStart"/>
      <w:r>
        <w:rPr>
          <w:rFonts w:ascii="Times" w:hAnsi="Times" w:cs="Times"/>
          <w:sz w:val="20"/>
          <w:szCs w:val="20"/>
        </w:rPr>
        <w:t>a</w:t>
      </w:r>
      <w:proofErr w:type="gramEnd"/>
      <w:r>
        <w:rPr>
          <w:rFonts w:ascii="Times" w:hAnsi="Times" w:cs="Times"/>
          <w:sz w:val="20"/>
          <w:szCs w:val="20"/>
        </w:rPr>
        <w:t xml:space="preserve"> RRC configured table applicable for DCI format 0_1/1_1 or MAC CE activated values. </w:t>
      </w:r>
    </w:p>
    <w:p w14:paraId="671CDFDA" w14:textId="77777777" w:rsidR="003B7C07" w:rsidRDefault="00BA246A">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59C4AD92" w14:textId="77777777" w:rsidR="003B7C07" w:rsidRDefault="003B7C07">
      <w:pPr>
        <w:rPr>
          <w:rFonts w:ascii="Times" w:hAnsi="Times" w:cs="Times"/>
          <w:sz w:val="20"/>
          <w:szCs w:val="20"/>
          <w:lang w:eastAsia="en-US"/>
        </w:rPr>
      </w:pPr>
    </w:p>
    <w:p w14:paraId="6943B226"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5163C29" w14:textId="77777777" w:rsidR="003B7C07" w:rsidRDefault="00BA246A">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10EE15D" w14:textId="77777777" w:rsidR="003B7C07" w:rsidRDefault="00BA246A">
      <w:pPr>
        <w:numPr>
          <w:ilvl w:val="0"/>
          <w:numId w:val="60"/>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52E878E9"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B737177" w14:textId="77777777" w:rsidR="003B7C07" w:rsidRDefault="00BA246A">
      <w:pPr>
        <w:numPr>
          <w:ilvl w:val="1"/>
          <w:numId w:val="60"/>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56D4AE82" w14:textId="77777777" w:rsidR="003B7C07" w:rsidRDefault="00BA246A">
      <w:pPr>
        <w:numPr>
          <w:ilvl w:val="2"/>
          <w:numId w:val="60"/>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837879F" w14:textId="77777777" w:rsidR="003B7C07" w:rsidRDefault="00BA246A">
      <w:pPr>
        <w:numPr>
          <w:ilvl w:val="1"/>
          <w:numId w:val="60"/>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455AA2CC"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41244340"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2734D19B" w14:textId="77777777" w:rsidR="003B7C07" w:rsidRDefault="00BA246A">
      <w:pPr>
        <w:numPr>
          <w:ilvl w:val="1"/>
          <w:numId w:val="60"/>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059FB9B" w14:textId="77777777" w:rsidR="003B7C07" w:rsidRDefault="00BA246A">
      <w:pPr>
        <w:numPr>
          <w:ilvl w:val="2"/>
          <w:numId w:val="60"/>
        </w:numPr>
        <w:snapToGrid w:val="0"/>
        <w:ind w:left="1800"/>
        <w:rPr>
          <w:rFonts w:ascii="Times" w:hAnsi="Times"/>
          <w:color w:val="000000"/>
          <w:sz w:val="20"/>
          <w:szCs w:val="20"/>
          <w:lang w:eastAsia="en-US"/>
        </w:rPr>
      </w:pPr>
      <w:r>
        <w:rPr>
          <w:rFonts w:ascii="Times" w:hAnsi="Times"/>
          <w:color w:val="000000"/>
          <w:sz w:val="20"/>
          <w:szCs w:val="20"/>
          <w:lang w:eastAsia="en-US"/>
        </w:rPr>
        <w:lastRenderedPageBreak/>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07162A0D" w14:textId="77777777" w:rsidR="003B7C07" w:rsidRDefault="00BA246A">
      <w:pPr>
        <w:numPr>
          <w:ilvl w:val="1"/>
          <w:numId w:val="60"/>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857E5CC" w14:textId="77777777" w:rsidR="003B7C07" w:rsidRDefault="00BA246A">
      <w:pPr>
        <w:numPr>
          <w:ilvl w:val="2"/>
          <w:numId w:val="60"/>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5F17C256" w14:textId="77777777" w:rsidR="003B7C07" w:rsidRDefault="00BA246A">
      <w:pPr>
        <w:numPr>
          <w:ilvl w:val="0"/>
          <w:numId w:val="60"/>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2D874791"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D155DA" w14:textId="77777777" w:rsidR="003B7C07" w:rsidRDefault="00BA246A">
      <w:pPr>
        <w:numPr>
          <w:ilvl w:val="2"/>
          <w:numId w:val="60"/>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2ED74D4F" w14:textId="77777777" w:rsidR="003B7C07" w:rsidRDefault="00BA246A">
      <w:pPr>
        <w:numPr>
          <w:ilvl w:val="2"/>
          <w:numId w:val="60"/>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4BDA39F"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A3ACF05"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4D24DEDD"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A869B48" w14:textId="77777777" w:rsidR="003B7C07" w:rsidRDefault="003B7C07">
      <w:pPr>
        <w:snapToGrid w:val="0"/>
        <w:rPr>
          <w:rFonts w:ascii="Times" w:hAnsi="Times"/>
          <w:color w:val="000000"/>
          <w:sz w:val="20"/>
          <w:szCs w:val="20"/>
          <w:lang w:eastAsia="ja-JP"/>
        </w:rPr>
      </w:pPr>
    </w:p>
    <w:p w14:paraId="38FFC836" w14:textId="77777777" w:rsidR="003B7C07" w:rsidRDefault="00BA24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7B09C27" w14:textId="77777777" w:rsidR="003B7C07" w:rsidRDefault="00BA246A">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D636A85" w14:textId="77777777" w:rsidR="003B7C07" w:rsidRDefault="00BA246A">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49FA4ECD" w14:textId="77777777" w:rsidR="003B7C07" w:rsidRDefault="00BA246A">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22ADEA30" w14:textId="77777777" w:rsidR="003B7C07" w:rsidRDefault="00BA246A">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4FDF381"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D735AF5" w14:textId="77777777" w:rsidR="003B7C07" w:rsidRDefault="00BA246A">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6D751A3B"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07C303C"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77534FBA"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52267BEB"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296CCF33" w14:textId="77777777" w:rsidR="003B7C07" w:rsidRDefault="00BA246A">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E558F6C" w14:textId="77777777" w:rsidR="003B7C07" w:rsidRDefault="00BA246A">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436C0F68"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2397D536"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2DB3696" w14:textId="77777777" w:rsidR="003B7C07" w:rsidRDefault="00BA246A">
      <w:pPr>
        <w:numPr>
          <w:ilvl w:val="2"/>
          <w:numId w:val="61"/>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7EC9D448"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1FE1CC6A" w14:textId="77777777" w:rsidR="003B7C07" w:rsidRDefault="003B7C07">
      <w:pPr>
        <w:rPr>
          <w:rFonts w:ascii="Times" w:hAnsi="Times" w:cs="Times"/>
          <w:sz w:val="20"/>
          <w:szCs w:val="20"/>
          <w:lang w:eastAsia="en-US"/>
        </w:rPr>
      </w:pPr>
    </w:p>
    <w:p w14:paraId="346BB488" w14:textId="77777777" w:rsidR="003B7C07" w:rsidRDefault="00BA24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22F99DD3" w14:textId="77777777" w:rsidR="003B7C07" w:rsidRDefault="00BA246A">
      <w:pPr>
        <w:numPr>
          <w:ilvl w:val="0"/>
          <w:numId w:val="62"/>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D286804" w14:textId="77777777" w:rsidR="003B7C07" w:rsidRDefault="00BA246A">
      <w:pPr>
        <w:numPr>
          <w:ilvl w:val="0"/>
          <w:numId w:val="62"/>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722B3C6A" w14:textId="77777777" w:rsidR="003B7C07" w:rsidRDefault="00BA246A">
      <w:pPr>
        <w:numPr>
          <w:ilvl w:val="0"/>
          <w:numId w:val="62"/>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7FB99BF9" w14:textId="77777777" w:rsidR="003B7C07" w:rsidRDefault="003B7C07">
      <w:pPr>
        <w:ind w:left="360"/>
        <w:contextualSpacing/>
        <w:rPr>
          <w:rFonts w:ascii="Times" w:hAnsi="Times" w:cs="Times"/>
          <w:sz w:val="20"/>
          <w:szCs w:val="20"/>
          <w:lang w:eastAsia="ja-JP"/>
        </w:rPr>
      </w:pPr>
    </w:p>
    <w:p w14:paraId="0EA1AE33" w14:textId="77777777" w:rsidR="003B7C07" w:rsidRDefault="00BA246A">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3B7C07" w14:paraId="6C3A6BAE" w14:textId="77777777">
        <w:trPr>
          <w:jc w:val="center"/>
        </w:trPr>
        <w:tc>
          <w:tcPr>
            <w:tcW w:w="1435" w:type="dxa"/>
          </w:tcPr>
          <w:p w14:paraId="6BA48F0D" w14:textId="77777777" w:rsidR="003B7C07" w:rsidRDefault="00BA246A">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2310CC3A" w14:textId="77777777" w:rsidR="003B7C07" w:rsidRDefault="00BA246A">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56779321" w14:textId="77777777" w:rsidR="003B7C07" w:rsidRDefault="00BA246A">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44542C75" w14:textId="77777777" w:rsidR="003B7C07" w:rsidRDefault="00BA246A">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3B7C07" w14:paraId="3B9871D2" w14:textId="77777777">
        <w:trPr>
          <w:jc w:val="center"/>
        </w:trPr>
        <w:tc>
          <w:tcPr>
            <w:tcW w:w="1435" w:type="dxa"/>
          </w:tcPr>
          <w:p w14:paraId="1841D0A0" w14:textId="77777777" w:rsidR="003B7C07" w:rsidRDefault="00BA246A">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2FED3882" w14:textId="77777777" w:rsidR="003B7C07" w:rsidRDefault="00BA246A">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A9D9769"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4AC67C39" w14:textId="77777777" w:rsidR="003B7C07" w:rsidRDefault="00BA246A">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3B7C07" w14:paraId="56156806" w14:textId="77777777">
        <w:trPr>
          <w:jc w:val="center"/>
        </w:trPr>
        <w:tc>
          <w:tcPr>
            <w:tcW w:w="1435" w:type="dxa"/>
          </w:tcPr>
          <w:p w14:paraId="62535A55" w14:textId="77777777" w:rsidR="003B7C07" w:rsidRDefault="00BA246A">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2BD4EF0"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238A21C9"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53ED246" w14:textId="77777777" w:rsidR="003B7C07" w:rsidRDefault="00BA246A">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3B7C07" w14:paraId="0287415E" w14:textId="77777777">
        <w:trPr>
          <w:jc w:val="center"/>
        </w:trPr>
        <w:tc>
          <w:tcPr>
            <w:tcW w:w="1435" w:type="dxa"/>
          </w:tcPr>
          <w:p w14:paraId="0E44888C" w14:textId="77777777" w:rsidR="003B7C07" w:rsidRDefault="00BA246A">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76371894"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AB6EF09"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16FCFD1F" w14:textId="77777777" w:rsidR="003B7C07" w:rsidRDefault="00BA246A">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3B7C07" w14:paraId="08C24AE2" w14:textId="77777777">
        <w:trPr>
          <w:jc w:val="center"/>
        </w:trPr>
        <w:tc>
          <w:tcPr>
            <w:tcW w:w="1435" w:type="dxa"/>
          </w:tcPr>
          <w:p w14:paraId="19E361FB" w14:textId="77777777" w:rsidR="003B7C07" w:rsidRDefault="00BA246A">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4332A1D1"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876B249"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4CA24873" w14:textId="77777777" w:rsidR="003B7C07" w:rsidRDefault="00BA246A">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0BF712F" w14:textId="77777777" w:rsidR="003B7C07" w:rsidRDefault="003B7C07">
      <w:pPr>
        <w:ind w:leftChars="400" w:left="960"/>
        <w:rPr>
          <w:rFonts w:ascii="Times" w:hAnsi="Times" w:cs="Times"/>
          <w:color w:val="000000"/>
          <w:sz w:val="20"/>
          <w:szCs w:val="20"/>
          <w:lang w:eastAsia="en-US"/>
        </w:rPr>
      </w:pPr>
    </w:p>
    <w:p w14:paraId="6B65CA93"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B195394" w14:textId="77777777" w:rsidR="003B7C07" w:rsidRDefault="00BA246A">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55A81713" w14:textId="77777777" w:rsidR="003B7C07" w:rsidRDefault="003B7C07">
      <w:pPr>
        <w:rPr>
          <w:rFonts w:ascii="Times" w:hAnsi="Times" w:cs="Times"/>
          <w:sz w:val="20"/>
          <w:szCs w:val="20"/>
          <w:lang w:eastAsia="en-US"/>
        </w:rPr>
      </w:pPr>
    </w:p>
    <w:p w14:paraId="2C8A2A97"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4B90B1E8" w14:textId="77777777" w:rsidR="003B7C07" w:rsidRDefault="00BA246A">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0905DCF6" w14:textId="77777777" w:rsidR="003B7C07" w:rsidRDefault="003B7C07">
      <w:pPr>
        <w:rPr>
          <w:rFonts w:ascii="Times" w:hAnsi="Times" w:cs="Times"/>
          <w:sz w:val="20"/>
          <w:szCs w:val="20"/>
          <w:lang w:eastAsia="en-US"/>
        </w:rPr>
      </w:pPr>
    </w:p>
    <w:p w14:paraId="40FA8E60"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734DDE0" w14:textId="77777777" w:rsidR="003B7C07" w:rsidRDefault="00BA246A">
      <w:pPr>
        <w:numPr>
          <w:ilvl w:val="0"/>
          <w:numId w:val="63"/>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7230D4E1" w14:textId="77777777" w:rsidR="003B7C07" w:rsidRDefault="00BA246A">
      <w:pPr>
        <w:numPr>
          <w:ilvl w:val="0"/>
          <w:numId w:val="63"/>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5663BB44" w14:textId="77777777" w:rsidR="003B7C07" w:rsidRDefault="003B7C07">
      <w:pPr>
        <w:rPr>
          <w:rFonts w:ascii="Times" w:eastAsia="宋体" w:hAnsi="Times" w:cs="Times"/>
          <w:sz w:val="20"/>
          <w:szCs w:val="20"/>
        </w:rPr>
      </w:pPr>
    </w:p>
    <w:p w14:paraId="4B13FF89"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93F10D2" w14:textId="77777777" w:rsidR="003B7C07" w:rsidRDefault="00BA246A">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63753143" w14:textId="77777777" w:rsidR="003B7C07" w:rsidRDefault="003B7C07">
      <w:pPr>
        <w:rPr>
          <w:rFonts w:ascii="Times" w:hAnsi="Times" w:cs="Times"/>
          <w:sz w:val="20"/>
          <w:szCs w:val="20"/>
          <w:lang w:eastAsia="en-US"/>
        </w:rPr>
      </w:pPr>
    </w:p>
    <w:p w14:paraId="21EFC38A" w14:textId="77777777" w:rsidR="003B7C07" w:rsidRDefault="00BA246A">
      <w:pPr>
        <w:rPr>
          <w:rFonts w:ascii="Times" w:hAnsi="Times"/>
          <w:b/>
          <w:bCs/>
          <w:sz w:val="20"/>
          <w:szCs w:val="20"/>
          <w:lang w:eastAsia="en-US"/>
        </w:rPr>
      </w:pPr>
      <w:r>
        <w:rPr>
          <w:rFonts w:ascii="Times" w:hAnsi="Times"/>
          <w:b/>
          <w:bCs/>
          <w:sz w:val="20"/>
          <w:szCs w:val="20"/>
          <w:lang w:eastAsia="en-US"/>
        </w:rPr>
        <w:t>Conclusion</w:t>
      </w:r>
    </w:p>
    <w:p w14:paraId="062D43B4" w14:textId="77777777" w:rsidR="003B7C07" w:rsidRDefault="00BA246A">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18AF735" w14:textId="77777777" w:rsidR="003B7C07" w:rsidRDefault="003B7C07">
      <w:pPr>
        <w:rPr>
          <w:rFonts w:ascii="Times" w:hAnsi="Times"/>
          <w:sz w:val="20"/>
          <w:szCs w:val="20"/>
          <w:lang w:eastAsia="en-US"/>
        </w:rPr>
      </w:pPr>
    </w:p>
    <w:p w14:paraId="1B3A632E"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FB94A8" w14:textId="77777777" w:rsidR="003B7C07" w:rsidRDefault="00BA246A">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382CCAB" w14:textId="77777777" w:rsidR="003B7C07" w:rsidRDefault="003B7C07">
      <w:pPr>
        <w:rPr>
          <w:rFonts w:ascii="Times" w:hAnsi="Times" w:cs="Times"/>
          <w:sz w:val="20"/>
          <w:szCs w:val="20"/>
          <w:lang w:eastAsia="en-US"/>
        </w:rPr>
      </w:pPr>
    </w:p>
    <w:p w14:paraId="3BF29B95"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5476656" w14:textId="77777777" w:rsidR="003B7C07" w:rsidRDefault="00BA246A">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7F2DEED2" w14:textId="77777777" w:rsidR="003B7C07" w:rsidRDefault="003B7C07">
      <w:pPr>
        <w:rPr>
          <w:rFonts w:ascii="Times" w:hAnsi="Times" w:cs="Times"/>
          <w:sz w:val="20"/>
          <w:szCs w:val="20"/>
          <w:lang w:eastAsia="en-US"/>
        </w:rPr>
      </w:pPr>
    </w:p>
    <w:p w14:paraId="202FD89D"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695CF48" w14:textId="77777777" w:rsidR="003B7C07" w:rsidRDefault="00BA246A">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1C3DEB9A" w14:textId="77777777" w:rsidR="003B7C07" w:rsidRDefault="003B7C07">
      <w:pPr>
        <w:rPr>
          <w:rFonts w:ascii="Times" w:hAnsi="Times" w:cs="Times"/>
          <w:sz w:val="20"/>
          <w:szCs w:val="20"/>
          <w:lang w:eastAsia="en-US"/>
        </w:rPr>
      </w:pPr>
    </w:p>
    <w:p w14:paraId="0E8442BF"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3015E06" w14:textId="77777777" w:rsidR="003B7C07" w:rsidRDefault="00BA24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6680CE57" w14:textId="77777777" w:rsidR="003B7C07" w:rsidRDefault="00BA246A">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7678C85B" w14:textId="77777777" w:rsidR="003B7C07" w:rsidRDefault="00BA24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12AB395B" w14:textId="77777777" w:rsidR="003B7C07" w:rsidRDefault="00BA246A">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4DC419EC" w14:textId="77777777" w:rsidR="003B7C07" w:rsidRDefault="00BA246A">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77233F9C" w14:textId="77777777" w:rsidR="003B7C07" w:rsidRDefault="00BA246A">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1E4C2B73" w14:textId="77777777" w:rsidR="003B7C07" w:rsidRDefault="003B7C07">
      <w:pPr>
        <w:rPr>
          <w:rFonts w:ascii="Times" w:hAnsi="Times" w:cs="Times"/>
          <w:sz w:val="20"/>
          <w:szCs w:val="20"/>
          <w:lang w:eastAsia="en-US"/>
        </w:rPr>
      </w:pPr>
    </w:p>
    <w:p w14:paraId="6B2BA448"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44A3F44" w14:textId="77777777" w:rsidR="003B7C07" w:rsidRDefault="00BA246A">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2F69D6C4" w14:textId="77777777" w:rsidR="003B7C07" w:rsidRDefault="00BA246A">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0A60E67D" w14:textId="77777777" w:rsidR="003B7C07" w:rsidRDefault="00BA246A">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4276EF40" w14:textId="77777777" w:rsidR="003B7C07" w:rsidRDefault="00BA246A">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67C539AC" w14:textId="77777777" w:rsidR="003B7C07" w:rsidRDefault="003B7C07">
      <w:pPr>
        <w:rPr>
          <w:rFonts w:ascii="Times" w:hAnsi="Times" w:cs="Times"/>
          <w:sz w:val="20"/>
          <w:szCs w:val="20"/>
          <w:lang w:eastAsia="en-US"/>
        </w:rPr>
      </w:pPr>
    </w:p>
    <w:p w14:paraId="14426A02"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E97F21" w14:textId="77777777" w:rsidR="003B7C07" w:rsidRDefault="00BA246A">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62BEFBDD" w14:textId="77777777" w:rsidR="003B7C07" w:rsidRDefault="00BA246A">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53D1362F" w14:textId="77777777" w:rsidR="003B7C07" w:rsidRDefault="003B7C07">
      <w:pPr>
        <w:rPr>
          <w:rFonts w:ascii="Times" w:hAnsi="Times" w:cs="Times"/>
          <w:sz w:val="20"/>
          <w:szCs w:val="20"/>
          <w:lang w:eastAsia="en-US"/>
        </w:rPr>
      </w:pPr>
    </w:p>
    <w:p w14:paraId="1C188E4E"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5180905" w14:textId="77777777" w:rsidR="003B7C07" w:rsidRDefault="00BA246A">
      <w:pPr>
        <w:snapToGrid w:val="0"/>
        <w:rPr>
          <w:rFonts w:ascii="Calibri" w:eastAsia="MS PGothic" w:hAnsi="Calibri"/>
          <w:sz w:val="20"/>
          <w:szCs w:val="20"/>
          <w:lang w:eastAsia="en-US"/>
        </w:rPr>
      </w:pPr>
      <w:r>
        <w:rPr>
          <w:rFonts w:ascii="Times" w:eastAsia="宋体" w:hAnsi="Times"/>
          <w:sz w:val="20"/>
          <w:szCs w:val="20"/>
          <w:lang w:eastAsia="en-US"/>
        </w:rPr>
        <w:t xml:space="preserve">Inclusion of </w:t>
      </w:r>
      <w:proofErr w:type="spellStart"/>
      <w:r>
        <w:rPr>
          <w:rFonts w:ascii="Times" w:eastAsia="宋体" w:hAnsi="Times"/>
          <w:sz w:val="20"/>
          <w:szCs w:val="20"/>
          <w:lang w:eastAsia="en-US"/>
        </w:rPr>
        <w:t>SCell</w:t>
      </w:r>
      <w:proofErr w:type="spellEnd"/>
      <w:r>
        <w:rPr>
          <w:rFonts w:ascii="Times" w:eastAsia="宋体" w:hAnsi="Times"/>
          <w:sz w:val="20"/>
          <w:szCs w:val="20"/>
          <w:lang w:eastAsia="en-US"/>
        </w:rPr>
        <w:t xml:space="preserve"> dormancy indication in</w:t>
      </w:r>
      <w:r>
        <w:rPr>
          <w:rFonts w:ascii="Times" w:hAnsi="Times"/>
          <w:sz w:val="20"/>
          <w:szCs w:val="20"/>
          <w:lang w:eastAsia="en-US"/>
        </w:rPr>
        <w:t xml:space="preserve"> DCI format 0_X/1_X is configurable</w:t>
      </w:r>
    </w:p>
    <w:p w14:paraId="361EF7FB" w14:textId="77777777" w:rsidR="003B7C07" w:rsidRDefault="003B7C07">
      <w:pPr>
        <w:rPr>
          <w:rFonts w:ascii="Times" w:hAnsi="Times" w:cs="Times"/>
          <w:sz w:val="20"/>
          <w:szCs w:val="20"/>
          <w:lang w:eastAsia="en-US"/>
        </w:rPr>
      </w:pPr>
    </w:p>
    <w:p w14:paraId="5D1C3910"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C615B2" w14:textId="77777777" w:rsidR="003B7C07" w:rsidRDefault="00BA246A">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03B234F" w14:textId="77777777" w:rsidR="003B7C07" w:rsidRDefault="003B7C07">
      <w:pPr>
        <w:rPr>
          <w:rFonts w:ascii="Times" w:hAnsi="Times" w:cs="Times"/>
          <w:sz w:val="20"/>
          <w:szCs w:val="20"/>
          <w:lang w:eastAsia="en-US"/>
        </w:rPr>
      </w:pPr>
    </w:p>
    <w:p w14:paraId="67C658C6"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48A448" w14:textId="77777777" w:rsidR="003B7C07" w:rsidRDefault="00BA246A">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60D33DC3" w14:textId="77777777" w:rsidR="003B7C07" w:rsidRDefault="003B7C07">
      <w:pPr>
        <w:rPr>
          <w:b/>
          <w:bCs/>
          <w:highlight w:val="green"/>
        </w:rPr>
      </w:pPr>
    </w:p>
    <w:p w14:paraId="22F5595A" w14:textId="77777777" w:rsidR="003B7C07" w:rsidRDefault="00BA246A">
      <w:pPr>
        <w:pStyle w:val="2"/>
        <w:tabs>
          <w:tab w:val="clear" w:pos="3150"/>
        </w:tabs>
        <w:ind w:left="540"/>
      </w:pPr>
      <w:r>
        <w:lastRenderedPageBreak/>
        <w:t>Agreements made in RAN1#114bis</w:t>
      </w:r>
    </w:p>
    <w:p w14:paraId="3971A0AC"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572DAB31" w14:textId="77777777" w:rsidR="003B7C07" w:rsidRDefault="00BA246A">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0E0D664C" w14:textId="77777777" w:rsidR="003B7C07" w:rsidRDefault="003B7C07">
      <w:pPr>
        <w:rPr>
          <w:rFonts w:ascii="Times" w:hAnsi="Times"/>
          <w:sz w:val="20"/>
          <w:szCs w:val="20"/>
        </w:rPr>
      </w:pPr>
    </w:p>
    <w:p w14:paraId="331A2FE0"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0EAB7C0B" w14:textId="77777777" w:rsidR="003B7C07" w:rsidRDefault="00BA246A">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63C27967" w14:textId="77777777" w:rsidR="003B7C07" w:rsidRDefault="003B7C07">
      <w:pPr>
        <w:rPr>
          <w:rFonts w:ascii="Times" w:hAnsi="Times"/>
          <w:sz w:val="20"/>
          <w:szCs w:val="20"/>
        </w:rPr>
      </w:pPr>
    </w:p>
    <w:p w14:paraId="36B8423B"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55D194CB" w14:textId="77777777" w:rsidR="003B7C07" w:rsidRDefault="00BA246A">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644614E6" w14:textId="77777777" w:rsidR="003B7C07" w:rsidRDefault="003B7C07">
      <w:pPr>
        <w:rPr>
          <w:rFonts w:ascii="Times" w:hAnsi="Times"/>
          <w:sz w:val="20"/>
          <w:szCs w:val="20"/>
        </w:rPr>
      </w:pPr>
    </w:p>
    <w:p w14:paraId="6F9C9DA2"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66584723" w14:textId="77777777" w:rsidR="003B7C07" w:rsidRDefault="00BA246A">
      <w:pPr>
        <w:snapToGrid w:val="0"/>
        <w:rPr>
          <w:rFonts w:ascii="Times" w:eastAsia="Malgun Gothic" w:hAnsi="Times"/>
          <w:bCs/>
          <w:sz w:val="20"/>
          <w:szCs w:val="20"/>
        </w:rPr>
      </w:pPr>
      <w:r>
        <w:rPr>
          <w:rFonts w:ascii="Times" w:eastAsia="Malgun Gothic" w:hAnsi="Times"/>
          <w:bCs/>
          <w:sz w:val="20"/>
          <w:szCs w:val="20"/>
        </w:rPr>
        <w:t>Below TP on TS38.213-i00 is adopted.</w:t>
      </w:r>
    </w:p>
    <w:p w14:paraId="63ADEA25" w14:textId="77777777" w:rsidR="003B7C07" w:rsidRDefault="00BA246A">
      <w:pPr>
        <w:numPr>
          <w:ilvl w:val="0"/>
          <w:numId w:val="64"/>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1FC84E1" w14:textId="77777777" w:rsidR="003B7C07" w:rsidRDefault="00BA246A">
      <w:pPr>
        <w:numPr>
          <w:ilvl w:val="0"/>
          <w:numId w:val="64"/>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6F8273BE" w14:textId="77777777" w:rsidR="003B7C07" w:rsidRDefault="00BA246A">
      <w:pPr>
        <w:numPr>
          <w:ilvl w:val="0"/>
          <w:numId w:val="64"/>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0A8FA439" w14:textId="77777777">
        <w:tc>
          <w:tcPr>
            <w:tcW w:w="9362" w:type="dxa"/>
            <w:shd w:val="clear" w:color="auto" w:fill="auto"/>
          </w:tcPr>
          <w:p w14:paraId="7A9F2F37" w14:textId="77777777" w:rsidR="003B7C07" w:rsidRDefault="00BA246A">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E34019" w14:textId="77777777" w:rsidR="003B7C07" w:rsidRDefault="00BA246A">
            <w:pPr>
              <w:rPr>
                <w:rFonts w:ascii="Times" w:hAnsi="Times"/>
                <w:color w:val="FF0000"/>
                <w:sz w:val="20"/>
                <w:szCs w:val="20"/>
                <w:lang w:eastAsia="ja-JP"/>
              </w:rPr>
            </w:pPr>
            <w:r>
              <w:rPr>
                <w:rFonts w:ascii="Times" w:hAnsi="Times"/>
                <w:color w:val="FF0000"/>
                <w:sz w:val="20"/>
                <w:szCs w:val="20"/>
                <w:lang w:eastAsia="ja-JP"/>
              </w:rPr>
              <w:t>&lt;Omit unchanged text&gt;</w:t>
            </w:r>
          </w:p>
          <w:p w14:paraId="741EE74E" w14:textId="77777777" w:rsidR="003B7C07" w:rsidRDefault="00BA246A">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609C8E93" w14:textId="77777777" w:rsidR="003B7C07" w:rsidRDefault="00BA246A">
            <w:pPr>
              <w:rPr>
                <w:rFonts w:ascii="Times" w:hAnsi="Times"/>
                <w:color w:val="FF0000"/>
                <w:sz w:val="20"/>
                <w:szCs w:val="20"/>
                <w:lang w:eastAsia="ja-JP"/>
              </w:rPr>
            </w:pPr>
            <w:r>
              <w:rPr>
                <w:rFonts w:ascii="Times" w:hAnsi="Times"/>
                <w:color w:val="FF0000"/>
                <w:sz w:val="20"/>
                <w:szCs w:val="20"/>
                <w:lang w:eastAsia="ja-JP"/>
              </w:rPr>
              <w:t>&lt;Omit unchanged text&gt;</w:t>
            </w:r>
          </w:p>
          <w:p w14:paraId="71168553" w14:textId="77777777" w:rsidR="003B7C07" w:rsidRDefault="00BA246A">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0805BEE3" w14:textId="77777777" w:rsidR="003B7C07" w:rsidRDefault="00BA246A">
            <w:pPr>
              <w:rPr>
                <w:rFonts w:ascii="Times" w:hAnsi="Times"/>
                <w:color w:val="FF0000"/>
                <w:sz w:val="20"/>
                <w:szCs w:val="20"/>
                <w:lang w:eastAsia="ja-JP"/>
              </w:rPr>
            </w:pPr>
            <w:r>
              <w:rPr>
                <w:rFonts w:ascii="Times" w:hAnsi="Times"/>
                <w:color w:val="FF0000"/>
                <w:sz w:val="20"/>
                <w:szCs w:val="20"/>
                <w:lang w:eastAsia="ja-JP"/>
              </w:rPr>
              <w:t>&lt;Omit unchanged text&gt;</w:t>
            </w:r>
          </w:p>
          <w:p w14:paraId="5F78B625" w14:textId="77777777" w:rsidR="003B7C07" w:rsidRDefault="00BA246A">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34F0A5AC" w14:textId="77777777" w:rsidR="003B7C07" w:rsidRDefault="00BA246A">
            <w:pPr>
              <w:rPr>
                <w:rFonts w:ascii="Times" w:hAnsi="Times"/>
                <w:color w:val="FF0000"/>
                <w:sz w:val="20"/>
                <w:szCs w:val="20"/>
                <w:lang w:eastAsia="ja-JP"/>
              </w:rPr>
            </w:pPr>
            <w:r>
              <w:rPr>
                <w:rFonts w:ascii="Times" w:hAnsi="Times"/>
                <w:color w:val="FF0000"/>
                <w:sz w:val="20"/>
                <w:szCs w:val="20"/>
                <w:lang w:eastAsia="ja-JP"/>
              </w:rPr>
              <w:t>&lt;Omit unchanged text&gt;</w:t>
            </w:r>
          </w:p>
          <w:p w14:paraId="0F109779" w14:textId="77777777" w:rsidR="003B7C07" w:rsidRDefault="003B7C07">
            <w:pPr>
              <w:snapToGrid w:val="0"/>
              <w:rPr>
                <w:rFonts w:ascii="Times" w:eastAsia="Malgun Gothic" w:hAnsi="Times"/>
                <w:bCs/>
                <w:sz w:val="20"/>
                <w:szCs w:val="20"/>
              </w:rPr>
            </w:pPr>
          </w:p>
        </w:tc>
      </w:tr>
    </w:tbl>
    <w:p w14:paraId="439BD914" w14:textId="77777777" w:rsidR="003B7C07" w:rsidRDefault="003B7C07">
      <w:pPr>
        <w:rPr>
          <w:rFonts w:ascii="Times" w:hAnsi="Times"/>
          <w:sz w:val="20"/>
          <w:szCs w:val="20"/>
        </w:rPr>
      </w:pPr>
    </w:p>
    <w:p w14:paraId="4CE39AD9"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52B854B7" w14:textId="77777777" w:rsidR="003B7C07" w:rsidRDefault="00BA246A">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0496E12D" w14:textId="77777777" w:rsidR="003B7C07" w:rsidRDefault="00BA246A">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2B493605" w14:textId="77777777" w:rsidR="003B7C07" w:rsidRDefault="00BA246A">
      <w:pPr>
        <w:numPr>
          <w:ilvl w:val="0"/>
          <w:numId w:val="64"/>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2AA19E9" w14:textId="77777777" w:rsidR="003B7C07" w:rsidRDefault="00BA246A">
      <w:pPr>
        <w:numPr>
          <w:ilvl w:val="0"/>
          <w:numId w:val="64"/>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2B0CD0C" w14:textId="77777777" w:rsidR="003B7C07" w:rsidRDefault="00BA246A">
      <w:pPr>
        <w:numPr>
          <w:ilvl w:val="0"/>
          <w:numId w:val="64"/>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79151971" w14:textId="77777777">
        <w:tc>
          <w:tcPr>
            <w:tcW w:w="9362" w:type="dxa"/>
            <w:shd w:val="clear" w:color="auto" w:fill="auto"/>
          </w:tcPr>
          <w:p w14:paraId="13B71131" w14:textId="77777777" w:rsidR="003B7C07" w:rsidRDefault="00BA24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711B3161" w14:textId="77777777" w:rsidR="003B7C07" w:rsidRDefault="00BA246A">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B42595D" w14:textId="77777777" w:rsidR="003B7C07" w:rsidRDefault="00BA246A">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7B6B19D3" w14:textId="77777777" w:rsidR="003B7C07" w:rsidRDefault="00BA246A">
            <w:pPr>
              <w:spacing w:after="180"/>
              <w:ind w:left="851" w:hanging="284"/>
              <w:rPr>
                <w:rFonts w:ascii="Times" w:hAnsi="Times"/>
                <w:sz w:val="20"/>
                <w:szCs w:val="20"/>
              </w:rPr>
            </w:pPr>
            <w:r>
              <w:rPr>
                <w:rFonts w:ascii="Times" w:hAnsi="Times"/>
                <w:sz w:val="20"/>
                <w:szCs w:val="20"/>
              </w:rPr>
              <w:lastRenderedPageBreak/>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56CABA13" w14:textId="77777777" w:rsidR="003B7C07" w:rsidRDefault="00BA24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A513FA6" w14:textId="77777777" w:rsidR="003B7C07" w:rsidRDefault="00BA246A">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5A03877D" w14:textId="77777777" w:rsidR="003B7C07" w:rsidRDefault="00BA246A">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5471AB7D" w14:textId="77777777" w:rsidR="003B7C07" w:rsidRDefault="00BA246A">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7CCB586" w14:textId="77777777" w:rsidR="003B7C07" w:rsidRDefault="00BA246A">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735CAAB8" w14:textId="77777777" w:rsidR="003B7C07" w:rsidRDefault="00BA24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450E5B44" w14:textId="77777777" w:rsidR="003B7C07" w:rsidRDefault="00BA24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2D01472" w14:textId="77777777" w:rsidR="003B7C07" w:rsidRDefault="00BA246A">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3AD43F7" w14:textId="77777777" w:rsidR="003B7C07" w:rsidRDefault="003B7C07">
            <w:pPr>
              <w:snapToGrid w:val="0"/>
              <w:rPr>
                <w:rFonts w:ascii="Times" w:eastAsia="Malgun Gothic" w:hAnsi="Times"/>
                <w:bCs/>
                <w:sz w:val="20"/>
                <w:szCs w:val="20"/>
              </w:rPr>
            </w:pPr>
          </w:p>
        </w:tc>
      </w:tr>
    </w:tbl>
    <w:p w14:paraId="397E0587" w14:textId="77777777" w:rsidR="003B7C07" w:rsidRDefault="003B7C07">
      <w:pPr>
        <w:rPr>
          <w:rFonts w:ascii="Times" w:hAnsi="Times"/>
          <w:sz w:val="20"/>
          <w:szCs w:val="20"/>
        </w:rPr>
      </w:pPr>
    </w:p>
    <w:p w14:paraId="32A6E116"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4715E90D" w14:textId="77777777" w:rsidR="003B7C07" w:rsidRDefault="00BA246A">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2E9A6C51" w14:textId="77777777" w:rsidR="003B7C07" w:rsidRDefault="003B7C07">
      <w:pPr>
        <w:rPr>
          <w:rFonts w:ascii="Times" w:eastAsia="等线" w:hAnsi="Times"/>
          <w:sz w:val="20"/>
          <w:szCs w:val="20"/>
        </w:rPr>
      </w:pPr>
    </w:p>
    <w:p w14:paraId="753A3C09" w14:textId="77777777" w:rsidR="003B7C07" w:rsidRDefault="00BA246A">
      <w:pPr>
        <w:rPr>
          <w:rFonts w:ascii="Times" w:hAnsi="Times"/>
          <w:b/>
          <w:bCs/>
          <w:sz w:val="20"/>
          <w:szCs w:val="20"/>
          <w:highlight w:val="green"/>
        </w:rPr>
      </w:pPr>
      <w:bookmarkStart w:id="173" w:name="_Hlk148971287"/>
      <w:r>
        <w:rPr>
          <w:rFonts w:ascii="Times" w:hAnsi="Times"/>
          <w:b/>
          <w:bCs/>
          <w:sz w:val="20"/>
          <w:szCs w:val="20"/>
          <w:highlight w:val="green"/>
        </w:rPr>
        <w:t>Agreement</w:t>
      </w:r>
    </w:p>
    <w:p w14:paraId="561E1297" w14:textId="77777777" w:rsidR="003B7C07" w:rsidRDefault="00BA246A">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5ABC054B" w14:textId="77777777" w:rsidR="003B7C07" w:rsidRDefault="00BA246A">
      <w:pPr>
        <w:numPr>
          <w:ilvl w:val="0"/>
          <w:numId w:val="65"/>
        </w:numPr>
        <w:snapToGrid w:val="0"/>
        <w:rPr>
          <w:rFonts w:ascii="Times" w:hAnsi="Times"/>
          <w:sz w:val="20"/>
          <w:szCs w:val="20"/>
          <w:lang w:eastAsia="en-US"/>
        </w:rPr>
      </w:pPr>
      <w:r>
        <w:rPr>
          <w:rFonts w:ascii="Times" w:hAnsi="Times"/>
          <w:sz w:val="20"/>
          <w:szCs w:val="20"/>
          <w:lang w:eastAsia="en-US"/>
        </w:rPr>
        <w:t>Note: Cells with valid FDRA fields are scheduled</w:t>
      </w:r>
    </w:p>
    <w:p w14:paraId="7A23F14C" w14:textId="77777777" w:rsidR="003B7C07" w:rsidRDefault="003B7C07">
      <w:pPr>
        <w:rPr>
          <w:rFonts w:ascii="Times" w:hAnsi="Times"/>
          <w:sz w:val="20"/>
          <w:szCs w:val="20"/>
        </w:rPr>
      </w:pPr>
    </w:p>
    <w:p w14:paraId="4FECF5C2"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509CE4C6" w14:textId="77777777" w:rsidR="003B7C07" w:rsidRDefault="00BA246A">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E015CD8" w14:textId="77777777" w:rsidR="003B7C07" w:rsidRDefault="00BA246A">
      <w:pPr>
        <w:numPr>
          <w:ilvl w:val="0"/>
          <w:numId w:val="65"/>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73"/>
    <w:p w14:paraId="055386F1" w14:textId="77777777" w:rsidR="003B7C07" w:rsidRDefault="003B7C07">
      <w:pPr>
        <w:rPr>
          <w:rFonts w:ascii="Times" w:hAnsi="Times"/>
          <w:sz w:val="20"/>
          <w:szCs w:val="20"/>
        </w:rPr>
      </w:pPr>
    </w:p>
    <w:p w14:paraId="706C6F10"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0AEDBCC4" w14:textId="77777777" w:rsidR="003B7C07" w:rsidRDefault="00BA246A">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5D6F59BB" w14:textId="77777777" w:rsidR="003B7C07" w:rsidRDefault="003B7C07">
      <w:pPr>
        <w:rPr>
          <w:rFonts w:ascii="Times" w:hAnsi="Times" w:cs="Times"/>
          <w:sz w:val="20"/>
          <w:szCs w:val="20"/>
          <w:lang w:eastAsia="ja-JP"/>
        </w:rPr>
      </w:pPr>
    </w:p>
    <w:p w14:paraId="13D2536C" w14:textId="77777777" w:rsidR="003B7C07" w:rsidRDefault="00BA246A">
      <w:pPr>
        <w:rPr>
          <w:rFonts w:ascii="Times" w:hAnsi="Times" w:cs="Times"/>
          <w:b/>
          <w:bCs/>
          <w:sz w:val="20"/>
          <w:szCs w:val="20"/>
          <w:highlight w:val="green"/>
        </w:rPr>
      </w:pPr>
      <w:r>
        <w:rPr>
          <w:rFonts w:ascii="Times" w:hAnsi="Times" w:cs="Times"/>
          <w:b/>
          <w:bCs/>
          <w:sz w:val="20"/>
          <w:szCs w:val="20"/>
          <w:highlight w:val="green"/>
        </w:rPr>
        <w:t>Agreement</w:t>
      </w:r>
    </w:p>
    <w:p w14:paraId="06D70CB6"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030F579F" w14:textId="77777777" w:rsidR="003B7C07" w:rsidRDefault="00BA246A">
      <w:pPr>
        <w:numPr>
          <w:ilvl w:val="1"/>
          <w:numId w:val="66"/>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7EA11665"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04E52446" w14:textId="77777777" w:rsidR="003B7C07" w:rsidRDefault="00BA246A">
      <w:pPr>
        <w:numPr>
          <w:ilvl w:val="1"/>
          <w:numId w:val="66"/>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65AD341F" w14:textId="77777777" w:rsidR="003B7C07" w:rsidRDefault="00BA246A">
      <w:pPr>
        <w:numPr>
          <w:ilvl w:val="1"/>
          <w:numId w:val="66"/>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0B566EC"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The maximum size of TDRA-FieldIndexListDCI-1-3 is 32.</w:t>
      </w:r>
    </w:p>
    <w:p w14:paraId="0A3A4786"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The maximum size of TDRA-FieldIndexListDCI-0-3 is 64.</w:t>
      </w:r>
    </w:p>
    <w:p w14:paraId="78D6A6B5" w14:textId="77777777" w:rsidR="003B7C07" w:rsidRDefault="003B7C07">
      <w:pPr>
        <w:rPr>
          <w:rFonts w:ascii="Times" w:hAnsi="Times"/>
          <w:sz w:val="20"/>
          <w:szCs w:val="20"/>
        </w:rPr>
      </w:pPr>
    </w:p>
    <w:p w14:paraId="5DC67573" w14:textId="77777777" w:rsidR="003B7C07" w:rsidRDefault="00BA246A">
      <w:pPr>
        <w:rPr>
          <w:rFonts w:ascii="Times" w:hAnsi="Times"/>
          <w:b/>
          <w:bCs/>
          <w:sz w:val="20"/>
          <w:szCs w:val="20"/>
          <w:highlight w:val="green"/>
        </w:rPr>
      </w:pPr>
      <w:r>
        <w:rPr>
          <w:rFonts w:ascii="Times" w:hAnsi="Times"/>
          <w:b/>
          <w:bCs/>
          <w:sz w:val="20"/>
          <w:szCs w:val="20"/>
          <w:highlight w:val="green"/>
        </w:rPr>
        <w:lastRenderedPageBreak/>
        <w:t>Agreement</w:t>
      </w:r>
    </w:p>
    <w:p w14:paraId="219494D2" w14:textId="77777777" w:rsidR="003B7C07" w:rsidRDefault="00BA246A">
      <w:pPr>
        <w:snapToGrid w:val="0"/>
        <w:rPr>
          <w:rFonts w:ascii="Times" w:eastAsia="Malgun Gothic" w:hAnsi="Times"/>
          <w:bCs/>
          <w:sz w:val="20"/>
          <w:szCs w:val="20"/>
        </w:rPr>
      </w:pPr>
      <w:r>
        <w:rPr>
          <w:rFonts w:ascii="Times" w:eastAsia="Malgun Gothic" w:hAnsi="Times"/>
          <w:bCs/>
          <w:sz w:val="20"/>
          <w:szCs w:val="20"/>
        </w:rPr>
        <w:t>Below TP on TS38.212-i00 is adopted.</w:t>
      </w:r>
    </w:p>
    <w:p w14:paraId="5C1E002C"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05F9878E"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50D217D2"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32925DDB" w14:textId="77777777">
        <w:tc>
          <w:tcPr>
            <w:tcW w:w="9629" w:type="dxa"/>
            <w:shd w:val="clear" w:color="auto" w:fill="auto"/>
          </w:tcPr>
          <w:p w14:paraId="26E8A6D6" w14:textId="77777777" w:rsidR="003B7C07" w:rsidRDefault="00BA24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46552786" w14:textId="77777777" w:rsidR="003B7C07" w:rsidRDefault="00BA246A">
            <w:pPr>
              <w:jc w:val="center"/>
              <w:rPr>
                <w:rFonts w:ascii="Times" w:hAnsi="Times"/>
                <w:color w:val="FF0000"/>
                <w:sz w:val="20"/>
                <w:szCs w:val="20"/>
                <w:lang w:eastAsia="en-US"/>
              </w:rPr>
            </w:pPr>
            <w:r>
              <w:rPr>
                <w:rFonts w:ascii="Times" w:hAnsi="Times"/>
                <w:color w:val="FF0000"/>
                <w:sz w:val="20"/>
                <w:szCs w:val="20"/>
                <w:lang w:eastAsia="en-US"/>
              </w:rPr>
              <w:t>&lt;omitted text&gt;</w:t>
            </w:r>
          </w:p>
          <w:p w14:paraId="4BDA19F8" w14:textId="77777777" w:rsidR="003B7C07" w:rsidRDefault="00BA24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74"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75" w:author="Haipeng HP1 Lei" w:date="2023-10-11T10:14:00Z">
              <w:r>
                <w:rPr>
                  <w:rFonts w:eastAsia="MS Mincho"/>
                  <w:sz w:val="20"/>
                  <w:szCs w:val="20"/>
                  <w:lang w:eastAsia="en-US"/>
                </w:rPr>
                <w:delText>enabled</w:delText>
              </w:r>
            </w:del>
            <w:ins w:id="17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09231437" w14:textId="77777777" w:rsidR="003B7C07" w:rsidRDefault="00BA246A">
            <w:pPr>
              <w:jc w:val="center"/>
              <w:rPr>
                <w:rFonts w:ascii="Times" w:hAnsi="Times"/>
                <w:color w:val="FF0000"/>
                <w:sz w:val="20"/>
                <w:szCs w:val="20"/>
                <w:lang w:eastAsia="en-US"/>
              </w:rPr>
            </w:pPr>
            <w:r>
              <w:rPr>
                <w:rFonts w:ascii="Times" w:hAnsi="Times"/>
                <w:color w:val="FF0000"/>
                <w:sz w:val="20"/>
                <w:szCs w:val="20"/>
                <w:lang w:eastAsia="en-US"/>
              </w:rPr>
              <w:t>&lt;omitted text&gt;</w:t>
            </w:r>
          </w:p>
          <w:p w14:paraId="21CB42A5" w14:textId="77777777" w:rsidR="003B7C07" w:rsidRDefault="00BA246A">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0DC8846B" w14:textId="77777777" w:rsidR="003B7C07" w:rsidRDefault="00BA246A">
            <w:pPr>
              <w:jc w:val="center"/>
              <w:rPr>
                <w:rFonts w:ascii="Times" w:hAnsi="Times"/>
                <w:color w:val="FF0000"/>
                <w:sz w:val="20"/>
                <w:szCs w:val="20"/>
                <w:lang w:eastAsia="en-US"/>
              </w:rPr>
            </w:pPr>
            <w:r>
              <w:rPr>
                <w:rFonts w:ascii="Times" w:hAnsi="Times"/>
                <w:color w:val="FF0000"/>
                <w:sz w:val="20"/>
                <w:szCs w:val="20"/>
                <w:lang w:eastAsia="en-US"/>
              </w:rPr>
              <w:t>&lt;omitted text&gt;</w:t>
            </w:r>
          </w:p>
          <w:p w14:paraId="608CB37E" w14:textId="77777777" w:rsidR="003B7C07" w:rsidRDefault="00BA24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77"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78" w:author="Haipeng HP1 Lei" w:date="2023-10-11T10:14:00Z">
              <w:r>
                <w:rPr>
                  <w:rFonts w:eastAsia="MS Mincho"/>
                  <w:sz w:val="20"/>
                  <w:szCs w:val="20"/>
                  <w:lang w:eastAsia="en-US"/>
                </w:rPr>
                <w:delText>enabled</w:delText>
              </w:r>
            </w:del>
            <w:ins w:id="17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等线"/>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10CED293" w14:textId="77777777" w:rsidR="003B7C07" w:rsidRDefault="00BA246A">
            <w:pPr>
              <w:jc w:val="center"/>
              <w:rPr>
                <w:rFonts w:ascii="Times" w:hAnsi="Times"/>
                <w:color w:val="FF0000"/>
                <w:sz w:val="20"/>
                <w:szCs w:val="20"/>
                <w:lang w:eastAsia="en-US"/>
              </w:rPr>
            </w:pPr>
            <w:r>
              <w:rPr>
                <w:rFonts w:ascii="Times" w:hAnsi="Times"/>
                <w:color w:val="FF0000"/>
                <w:sz w:val="20"/>
                <w:szCs w:val="20"/>
                <w:lang w:eastAsia="en-US"/>
              </w:rPr>
              <w:t>&lt;omitted text&gt;</w:t>
            </w:r>
          </w:p>
          <w:p w14:paraId="69711729" w14:textId="77777777" w:rsidR="003B7C07" w:rsidRDefault="003B7C07">
            <w:pPr>
              <w:jc w:val="center"/>
              <w:rPr>
                <w:rFonts w:ascii="Times" w:hAnsi="Times"/>
                <w:sz w:val="20"/>
                <w:szCs w:val="20"/>
                <w:lang w:eastAsia="en-US"/>
              </w:rPr>
            </w:pPr>
          </w:p>
        </w:tc>
      </w:tr>
    </w:tbl>
    <w:p w14:paraId="34276BDB" w14:textId="77777777" w:rsidR="003B7C07" w:rsidRDefault="003B7C07">
      <w:pPr>
        <w:rPr>
          <w:rFonts w:ascii="Times" w:hAnsi="Times"/>
          <w:sz w:val="20"/>
          <w:szCs w:val="20"/>
          <w:lang w:eastAsia="en-US"/>
        </w:rPr>
      </w:pPr>
    </w:p>
    <w:p w14:paraId="67618D78"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247D176D" w14:textId="77777777" w:rsidR="003B7C07" w:rsidRDefault="00BA246A">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6DF87A79" w14:textId="77777777" w:rsidR="003B7C07" w:rsidRDefault="003B7C07">
      <w:pPr>
        <w:rPr>
          <w:rFonts w:ascii="Times" w:hAnsi="Times"/>
          <w:sz w:val="20"/>
          <w:szCs w:val="20"/>
        </w:rPr>
      </w:pPr>
    </w:p>
    <w:p w14:paraId="707F77E7"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6527D42C" w14:textId="77777777" w:rsidR="003B7C07" w:rsidRDefault="00BA246A">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4403948B" w14:textId="77777777" w:rsidR="003B7C07" w:rsidRDefault="00BA246A">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58667C4D" w14:textId="77777777" w:rsidR="003B7C07" w:rsidRDefault="003B7C07">
      <w:pPr>
        <w:snapToGrid w:val="0"/>
        <w:rPr>
          <w:rFonts w:ascii="Times" w:hAnsi="Times"/>
          <w:strike/>
          <w:lang w:val="en-AU"/>
        </w:rPr>
      </w:pPr>
    </w:p>
    <w:p w14:paraId="6EBB6DB6" w14:textId="77777777" w:rsidR="003B7C07" w:rsidRDefault="003B7C07">
      <w:pPr>
        <w:rPr>
          <w:b/>
          <w:bCs/>
          <w:highlight w:val="green"/>
          <w:lang w:val="en-AU"/>
        </w:rPr>
      </w:pPr>
    </w:p>
    <w:p w14:paraId="276CD3DB" w14:textId="77777777" w:rsidR="003B7C07" w:rsidRDefault="00BA246A">
      <w:pPr>
        <w:pStyle w:val="2"/>
        <w:tabs>
          <w:tab w:val="clear" w:pos="3150"/>
        </w:tabs>
        <w:ind w:left="540"/>
      </w:pPr>
      <w:r>
        <w:t>Agreements made in RAN1#115</w:t>
      </w:r>
    </w:p>
    <w:p w14:paraId="15085267" w14:textId="77777777" w:rsidR="003B7C07" w:rsidRDefault="00BA246A">
      <w:pPr>
        <w:rPr>
          <w:b/>
          <w:bCs/>
          <w:sz w:val="20"/>
          <w:szCs w:val="20"/>
        </w:rPr>
      </w:pPr>
      <w:r>
        <w:rPr>
          <w:b/>
          <w:bCs/>
          <w:sz w:val="20"/>
          <w:szCs w:val="20"/>
        </w:rPr>
        <w:t>Conclusion</w:t>
      </w:r>
    </w:p>
    <w:p w14:paraId="7B4DE4B9" w14:textId="77777777" w:rsidR="003B7C07" w:rsidRDefault="00BA246A">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764C8CF5" w14:textId="77777777" w:rsidR="003B7C07" w:rsidRDefault="003B7C07">
      <w:pPr>
        <w:rPr>
          <w:sz w:val="20"/>
          <w:szCs w:val="20"/>
        </w:rPr>
      </w:pPr>
    </w:p>
    <w:p w14:paraId="71C887AA" w14:textId="77777777" w:rsidR="003B7C07" w:rsidRDefault="00BA246A">
      <w:pPr>
        <w:rPr>
          <w:b/>
          <w:bCs/>
          <w:sz w:val="20"/>
          <w:szCs w:val="20"/>
          <w:highlight w:val="green"/>
        </w:rPr>
      </w:pPr>
      <w:r>
        <w:rPr>
          <w:b/>
          <w:bCs/>
          <w:sz w:val="20"/>
          <w:szCs w:val="20"/>
          <w:highlight w:val="green"/>
        </w:rPr>
        <w:t>Agreement</w:t>
      </w:r>
    </w:p>
    <w:p w14:paraId="35097DEB" w14:textId="77777777" w:rsidR="003B7C07" w:rsidRDefault="00BA246A">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48306F45" w14:textId="77777777" w:rsidR="003B7C07" w:rsidRDefault="00BA246A">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05298E2D" w14:textId="77777777" w:rsidR="003B7C07" w:rsidRDefault="00BA246A">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263FFB3D" w14:textId="77777777" w:rsidR="003B7C07" w:rsidRDefault="00BA246A">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7F96110C" w14:textId="77777777" w:rsidR="003B7C07" w:rsidRDefault="00BA246A">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3B18FAE9" w14:textId="77777777" w:rsidR="003B7C07" w:rsidRDefault="00BA246A">
      <w:pPr>
        <w:numPr>
          <w:ilvl w:val="0"/>
          <w:numId w:val="38"/>
        </w:numPr>
        <w:snapToGrid w:val="0"/>
        <w:contextualSpacing/>
        <w:rPr>
          <w:sz w:val="20"/>
          <w:szCs w:val="20"/>
        </w:rPr>
      </w:pPr>
      <w:r>
        <w:rPr>
          <w:sz w:val="20"/>
          <w:szCs w:val="20"/>
        </w:rPr>
        <w:lastRenderedPageBreak/>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485E98BB" w14:textId="77777777" w:rsidR="003B7C07" w:rsidRDefault="003B7C07">
      <w:pPr>
        <w:snapToGrid w:val="0"/>
        <w:rPr>
          <w:strike/>
          <w:sz w:val="20"/>
          <w:szCs w:val="20"/>
        </w:rPr>
      </w:pPr>
    </w:p>
    <w:p w14:paraId="701620D6" w14:textId="77777777" w:rsidR="003B7C07" w:rsidRDefault="00BA246A">
      <w:pPr>
        <w:rPr>
          <w:b/>
          <w:bCs/>
          <w:sz w:val="20"/>
          <w:szCs w:val="20"/>
          <w:highlight w:val="green"/>
        </w:rPr>
      </w:pPr>
      <w:r>
        <w:rPr>
          <w:b/>
          <w:bCs/>
          <w:sz w:val="20"/>
          <w:szCs w:val="20"/>
          <w:highlight w:val="green"/>
        </w:rPr>
        <w:t>Agreement</w:t>
      </w:r>
    </w:p>
    <w:p w14:paraId="1BF6A8F5" w14:textId="77777777" w:rsidR="003B7C07" w:rsidRDefault="00BA246A">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60BC722E" w14:textId="77777777" w:rsidR="003B7C07" w:rsidRDefault="003B7C07">
      <w:pPr>
        <w:snapToGrid w:val="0"/>
        <w:spacing w:after="120"/>
        <w:rPr>
          <w:rFonts w:eastAsia="宋体"/>
          <w:sz w:val="20"/>
          <w:szCs w:val="20"/>
          <w:lang w:eastAsia="en-US"/>
        </w:rPr>
      </w:pPr>
    </w:p>
    <w:p w14:paraId="38752AE0" w14:textId="77777777" w:rsidR="003B7C07" w:rsidRDefault="00BA246A">
      <w:pPr>
        <w:rPr>
          <w:b/>
          <w:bCs/>
          <w:sz w:val="20"/>
          <w:szCs w:val="20"/>
          <w:highlight w:val="green"/>
        </w:rPr>
      </w:pPr>
      <w:r>
        <w:rPr>
          <w:b/>
          <w:bCs/>
          <w:sz w:val="20"/>
          <w:szCs w:val="20"/>
          <w:highlight w:val="green"/>
        </w:rPr>
        <w:t>Agreement</w:t>
      </w:r>
    </w:p>
    <w:p w14:paraId="01FA96E4" w14:textId="77777777" w:rsidR="003B7C07" w:rsidRDefault="00BA246A">
      <w:pPr>
        <w:numPr>
          <w:ilvl w:val="0"/>
          <w:numId w:val="65"/>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57B4F32" w14:textId="77777777" w:rsidR="003B7C07" w:rsidRDefault="00BA246A">
      <w:pPr>
        <w:numPr>
          <w:ilvl w:val="1"/>
          <w:numId w:val="65"/>
        </w:numPr>
        <w:snapToGrid w:val="0"/>
        <w:rPr>
          <w:rFonts w:eastAsia="Malgun Gothic"/>
          <w:bCs/>
          <w:sz w:val="20"/>
          <w:szCs w:val="20"/>
        </w:rPr>
      </w:pPr>
      <w:r>
        <w:rPr>
          <w:rFonts w:eastAsia="Malgun Gothic"/>
          <w:bCs/>
          <w:sz w:val="20"/>
          <w:szCs w:val="20"/>
        </w:rPr>
        <w:t>The DMRS mapping type should be the same across the cells in set of cells</w:t>
      </w:r>
    </w:p>
    <w:p w14:paraId="6699E4A4" w14:textId="77777777" w:rsidR="003B7C07" w:rsidRDefault="00BA246A">
      <w:pPr>
        <w:numPr>
          <w:ilvl w:val="0"/>
          <w:numId w:val="65"/>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8E5503F" w14:textId="77777777" w:rsidR="003B7C07" w:rsidRDefault="00BA246A">
      <w:pPr>
        <w:numPr>
          <w:ilvl w:val="1"/>
          <w:numId w:val="65"/>
        </w:numPr>
        <w:snapToGrid w:val="0"/>
        <w:rPr>
          <w:rFonts w:eastAsia="Malgun Gothic"/>
          <w:bCs/>
          <w:sz w:val="20"/>
          <w:szCs w:val="20"/>
        </w:rPr>
      </w:pPr>
      <w:r>
        <w:rPr>
          <w:rFonts w:eastAsia="Malgun Gothic"/>
          <w:bCs/>
          <w:sz w:val="20"/>
          <w:szCs w:val="20"/>
        </w:rPr>
        <w:t>The DMRS mapping type should be the same across the cells in set of cells</w:t>
      </w:r>
    </w:p>
    <w:p w14:paraId="504441EC" w14:textId="77777777" w:rsidR="003B7C07" w:rsidRDefault="00BA246A">
      <w:pPr>
        <w:numPr>
          <w:ilvl w:val="0"/>
          <w:numId w:val="65"/>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65A1EE0C" w14:textId="77777777" w:rsidR="003B7C07" w:rsidRDefault="00BA246A">
      <w:pPr>
        <w:numPr>
          <w:ilvl w:val="0"/>
          <w:numId w:val="65"/>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1036311B" w14:textId="77777777" w:rsidR="003B7C07" w:rsidRDefault="003B7C07">
      <w:pPr>
        <w:rPr>
          <w:sz w:val="20"/>
          <w:szCs w:val="20"/>
        </w:rPr>
      </w:pPr>
    </w:p>
    <w:p w14:paraId="0A069E1F" w14:textId="77777777" w:rsidR="003B7C07" w:rsidRDefault="00BA246A">
      <w:pPr>
        <w:rPr>
          <w:b/>
          <w:bCs/>
          <w:sz w:val="20"/>
          <w:szCs w:val="20"/>
          <w:highlight w:val="green"/>
        </w:rPr>
      </w:pPr>
      <w:r>
        <w:rPr>
          <w:b/>
          <w:bCs/>
          <w:sz w:val="20"/>
          <w:szCs w:val="20"/>
          <w:highlight w:val="green"/>
        </w:rPr>
        <w:t>Agreement</w:t>
      </w:r>
    </w:p>
    <w:p w14:paraId="3AECBF6A" w14:textId="77777777" w:rsidR="003B7C07" w:rsidRDefault="00BA246A">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778092B" w14:textId="77777777" w:rsidR="003B7C07" w:rsidRDefault="003B7C07">
      <w:pPr>
        <w:snapToGrid w:val="0"/>
        <w:spacing w:after="120"/>
        <w:rPr>
          <w:rFonts w:eastAsia="宋体"/>
          <w:sz w:val="20"/>
          <w:szCs w:val="20"/>
          <w:lang w:eastAsia="en-US"/>
        </w:rPr>
      </w:pPr>
    </w:p>
    <w:p w14:paraId="43049149" w14:textId="77777777" w:rsidR="003B7C07" w:rsidRDefault="00BA246A">
      <w:pPr>
        <w:rPr>
          <w:b/>
          <w:bCs/>
          <w:sz w:val="20"/>
          <w:szCs w:val="20"/>
          <w:highlight w:val="green"/>
        </w:rPr>
      </w:pPr>
      <w:r>
        <w:rPr>
          <w:b/>
          <w:bCs/>
          <w:sz w:val="20"/>
          <w:szCs w:val="20"/>
          <w:highlight w:val="green"/>
        </w:rPr>
        <w:t>Agreement</w:t>
      </w:r>
    </w:p>
    <w:p w14:paraId="21466F1E" w14:textId="77777777" w:rsidR="003B7C07" w:rsidRDefault="00BA246A">
      <w:pPr>
        <w:numPr>
          <w:ilvl w:val="0"/>
          <w:numId w:val="65"/>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21A452"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3A9B022"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4FD6FA18"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5453A5F"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4BDD0535"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791DB305" w14:textId="77777777" w:rsidR="003B7C07" w:rsidRDefault="00BA246A">
      <w:pPr>
        <w:numPr>
          <w:ilvl w:val="0"/>
          <w:numId w:val="65"/>
        </w:numPr>
        <w:snapToGrid w:val="0"/>
        <w:rPr>
          <w:sz w:val="20"/>
          <w:szCs w:val="20"/>
          <w:lang w:eastAsia="en-US"/>
        </w:rPr>
      </w:pPr>
      <w:r>
        <w:rPr>
          <w:sz w:val="20"/>
          <w:szCs w:val="20"/>
          <w:lang w:eastAsia="en-US"/>
        </w:rPr>
        <w:t>Note: Cells with valid FDRA fields are scheduled.</w:t>
      </w:r>
    </w:p>
    <w:p w14:paraId="0369AED2" w14:textId="77777777" w:rsidR="003B7C07" w:rsidRDefault="003B7C07">
      <w:pPr>
        <w:rPr>
          <w:sz w:val="20"/>
          <w:szCs w:val="20"/>
          <w:lang w:eastAsia="en-US"/>
        </w:rPr>
      </w:pPr>
    </w:p>
    <w:p w14:paraId="08646644" w14:textId="77777777" w:rsidR="003B7C07" w:rsidRDefault="00BA246A">
      <w:pPr>
        <w:rPr>
          <w:b/>
          <w:bCs/>
          <w:sz w:val="20"/>
          <w:szCs w:val="20"/>
          <w:highlight w:val="green"/>
        </w:rPr>
      </w:pPr>
      <w:r>
        <w:rPr>
          <w:b/>
          <w:bCs/>
          <w:sz w:val="20"/>
          <w:szCs w:val="20"/>
          <w:highlight w:val="green"/>
        </w:rPr>
        <w:t>Agreement</w:t>
      </w:r>
    </w:p>
    <w:p w14:paraId="0EB3E61E" w14:textId="77777777" w:rsidR="003B7C07" w:rsidRDefault="00BA246A">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268FD535" w14:textId="77777777" w:rsidR="003B7C07" w:rsidRDefault="00BA246A">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6F31097" w14:textId="77777777" w:rsidR="003B7C07" w:rsidRDefault="003B7C07">
      <w:pPr>
        <w:rPr>
          <w:sz w:val="20"/>
          <w:szCs w:val="20"/>
        </w:rPr>
      </w:pPr>
    </w:p>
    <w:p w14:paraId="65D075DA" w14:textId="77777777" w:rsidR="003B7C07" w:rsidRDefault="00BA246A">
      <w:pPr>
        <w:rPr>
          <w:b/>
          <w:bCs/>
          <w:sz w:val="20"/>
          <w:szCs w:val="20"/>
          <w:highlight w:val="green"/>
        </w:rPr>
      </w:pPr>
      <w:r>
        <w:rPr>
          <w:b/>
          <w:bCs/>
          <w:sz w:val="20"/>
          <w:szCs w:val="20"/>
          <w:highlight w:val="green"/>
        </w:rPr>
        <w:t>Agreement</w:t>
      </w:r>
    </w:p>
    <w:p w14:paraId="094615EC" w14:textId="77777777" w:rsidR="003B7C07" w:rsidRDefault="00BA246A">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60C3BD86" w14:textId="77777777" w:rsidR="003B7C07" w:rsidRDefault="003B7C07">
      <w:pPr>
        <w:rPr>
          <w:sz w:val="20"/>
          <w:szCs w:val="20"/>
          <w:lang w:val="en-AU"/>
        </w:rPr>
      </w:pPr>
    </w:p>
    <w:p w14:paraId="504A9FC3" w14:textId="77777777" w:rsidR="003B7C07" w:rsidRDefault="00BA246A">
      <w:pPr>
        <w:rPr>
          <w:b/>
          <w:bCs/>
          <w:sz w:val="20"/>
          <w:szCs w:val="20"/>
          <w:highlight w:val="green"/>
        </w:rPr>
      </w:pPr>
      <w:r>
        <w:rPr>
          <w:b/>
          <w:bCs/>
          <w:sz w:val="20"/>
          <w:szCs w:val="20"/>
          <w:highlight w:val="green"/>
        </w:rPr>
        <w:t>Agreement</w:t>
      </w:r>
    </w:p>
    <w:p w14:paraId="59DFCCC3" w14:textId="77777777" w:rsidR="003B7C07" w:rsidRDefault="00BA246A">
      <w:pPr>
        <w:numPr>
          <w:ilvl w:val="0"/>
          <w:numId w:val="65"/>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79BF3545" w14:textId="77777777" w:rsidR="003B7C07" w:rsidRDefault="00BA246A">
      <w:pPr>
        <w:numPr>
          <w:ilvl w:val="0"/>
          <w:numId w:val="65"/>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76B8F81" w14:textId="77777777" w:rsidR="003B7C07" w:rsidRDefault="003B7C07">
      <w:pPr>
        <w:snapToGrid w:val="0"/>
        <w:spacing w:after="120"/>
        <w:rPr>
          <w:rFonts w:eastAsia="宋体"/>
          <w:sz w:val="20"/>
          <w:szCs w:val="20"/>
          <w:lang w:eastAsia="en-US"/>
        </w:rPr>
      </w:pPr>
    </w:p>
    <w:p w14:paraId="346D1005" w14:textId="77777777" w:rsidR="003B7C07" w:rsidRDefault="00BA246A">
      <w:pPr>
        <w:rPr>
          <w:b/>
          <w:bCs/>
          <w:sz w:val="20"/>
          <w:szCs w:val="20"/>
          <w:highlight w:val="green"/>
        </w:rPr>
      </w:pPr>
      <w:r>
        <w:rPr>
          <w:b/>
          <w:bCs/>
          <w:sz w:val="20"/>
          <w:szCs w:val="20"/>
          <w:highlight w:val="green"/>
        </w:rPr>
        <w:t>Agreement</w:t>
      </w:r>
    </w:p>
    <w:p w14:paraId="570C6695" w14:textId="77777777" w:rsidR="003B7C07" w:rsidRDefault="00BA246A">
      <w:pPr>
        <w:snapToGrid w:val="0"/>
        <w:rPr>
          <w:rFonts w:eastAsia="Malgun Gothic"/>
          <w:bCs/>
          <w:sz w:val="20"/>
          <w:szCs w:val="20"/>
        </w:rPr>
      </w:pPr>
      <w:r>
        <w:rPr>
          <w:rFonts w:eastAsia="Malgun Gothic"/>
          <w:bCs/>
          <w:sz w:val="20"/>
          <w:szCs w:val="20"/>
        </w:rPr>
        <w:lastRenderedPageBreak/>
        <w:t>In case of BWP switching, for a Type-2 field in a DCI format 0_3/1_3, the existing procedure for DCI field parsing (via truncation or zero-padding) is applied per “block” of the Type-2 field in the DCI format 0_3/1_3.</w:t>
      </w:r>
    </w:p>
    <w:p w14:paraId="11C84902" w14:textId="77777777" w:rsidR="003B7C07" w:rsidRDefault="003B7C07">
      <w:pPr>
        <w:rPr>
          <w:sz w:val="20"/>
          <w:szCs w:val="20"/>
        </w:rPr>
      </w:pPr>
    </w:p>
    <w:p w14:paraId="4BA59443" w14:textId="77777777" w:rsidR="003B7C07" w:rsidRDefault="00BA246A">
      <w:pPr>
        <w:rPr>
          <w:b/>
          <w:bCs/>
          <w:sz w:val="20"/>
          <w:szCs w:val="20"/>
          <w:highlight w:val="green"/>
        </w:rPr>
      </w:pPr>
      <w:r>
        <w:rPr>
          <w:b/>
          <w:bCs/>
          <w:sz w:val="20"/>
          <w:szCs w:val="20"/>
          <w:highlight w:val="green"/>
        </w:rPr>
        <w:t>Agreement</w:t>
      </w:r>
    </w:p>
    <w:p w14:paraId="2A35B392" w14:textId="77777777" w:rsidR="003B7C07" w:rsidRDefault="00BA246A">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6936AAB9" w14:textId="77777777" w:rsidR="003B7C07" w:rsidRDefault="00BA246A">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1406E5E" w14:textId="77777777" w:rsidR="003B7C07" w:rsidRDefault="00BA246A">
      <w:pPr>
        <w:numPr>
          <w:ilvl w:val="1"/>
          <w:numId w:val="39"/>
        </w:numPr>
        <w:snapToGrid w:val="0"/>
        <w:spacing w:line="257" w:lineRule="auto"/>
        <w:rPr>
          <w:rFonts w:eastAsia="等线"/>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4FD71352" w14:textId="77777777" w:rsidR="003B7C07" w:rsidRDefault="003B7C07">
      <w:pPr>
        <w:rPr>
          <w:b/>
          <w:bCs/>
          <w:sz w:val="20"/>
          <w:szCs w:val="20"/>
          <w:highlight w:val="green"/>
        </w:rPr>
      </w:pPr>
    </w:p>
    <w:p w14:paraId="090CFE58" w14:textId="77777777" w:rsidR="003B7C07" w:rsidRDefault="003B7C07">
      <w:pPr>
        <w:rPr>
          <w:b/>
          <w:bCs/>
          <w:sz w:val="20"/>
          <w:szCs w:val="20"/>
          <w:highlight w:val="green"/>
        </w:rPr>
      </w:pPr>
    </w:p>
    <w:p w14:paraId="5286295E" w14:textId="77777777" w:rsidR="003B7C07" w:rsidRDefault="00BA246A">
      <w:pPr>
        <w:pStyle w:val="2"/>
        <w:tabs>
          <w:tab w:val="clear" w:pos="3150"/>
        </w:tabs>
        <w:ind w:left="540"/>
      </w:pPr>
      <w:r>
        <w:t>Agreements made in RAN1#116</w:t>
      </w:r>
    </w:p>
    <w:p w14:paraId="7FEDEC36"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658BD77D" w14:textId="77777777" w:rsidR="003B7C07" w:rsidRDefault="00BA24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40D6CAA0" w14:textId="77777777" w:rsidR="003B7C07" w:rsidRDefault="00BA246A">
      <w:pPr>
        <w:numPr>
          <w:ilvl w:val="0"/>
          <w:numId w:val="65"/>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0B282B67" w14:textId="77777777" w:rsidR="003B7C07" w:rsidRDefault="00BA246A">
      <w:pPr>
        <w:numPr>
          <w:ilvl w:val="0"/>
          <w:numId w:val="65"/>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1F15C8A4" w14:textId="77777777" w:rsidR="003B7C07" w:rsidRDefault="00BA246A">
      <w:pPr>
        <w:numPr>
          <w:ilvl w:val="0"/>
          <w:numId w:val="65"/>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3B7C07" w14:paraId="017E2798" w14:textId="77777777">
        <w:tc>
          <w:tcPr>
            <w:tcW w:w="9362" w:type="dxa"/>
            <w:shd w:val="clear" w:color="auto" w:fill="auto"/>
          </w:tcPr>
          <w:p w14:paraId="21BEF43A" w14:textId="77777777" w:rsidR="003B7C07" w:rsidRDefault="00BA246A">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5AC14D6" w14:textId="77777777" w:rsidR="003B7C07" w:rsidRDefault="00BA246A">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25A81F53" w14:textId="77777777" w:rsidR="003B7C07" w:rsidRDefault="00BA246A">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DC674DD" w14:textId="77777777" w:rsidR="003B7C07" w:rsidRDefault="00BA246A">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FC19582" w14:textId="77777777" w:rsidR="003B7C07" w:rsidRDefault="003B7C07">
      <w:pPr>
        <w:rPr>
          <w:rFonts w:ascii="Times" w:eastAsia="Batang" w:hAnsi="Times"/>
          <w:sz w:val="20"/>
          <w:lang w:val="en-GB" w:eastAsia="en-US"/>
        </w:rPr>
      </w:pPr>
    </w:p>
    <w:p w14:paraId="20918B46" w14:textId="77777777" w:rsidR="003B7C07" w:rsidRDefault="003B7C07">
      <w:pPr>
        <w:rPr>
          <w:rFonts w:ascii="Times" w:eastAsia="Batang" w:hAnsi="Times"/>
          <w:sz w:val="20"/>
          <w:lang w:val="en-GB"/>
        </w:rPr>
      </w:pPr>
    </w:p>
    <w:p w14:paraId="0A98C2B7"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2172A87F" w14:textId="77777777" w:rsidR="003B7C07" w:rsidRDefault="00BA24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1452F2D4" w14:textId="77777777">
        <w:tc>
          <w:tcPr>
            <w:tcW w:w="9629" w:type="dxa"/>
            <w:shd w:val="clear" w:color="auto" w:fill="auto"/>
          </w:tcPr>
          <w:p w14:paraId="46B6C496" w14:textId="77777777" w:rsidR="003B7C07" w:rsidRDefault="00BA246A">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6CA08E06" w14:textId="77777777" w:rsidR="003B7C07" w:rsidRDefault="003B7C07">
            <w:pPr>
              <w:rPr>
                <w:rFonts w:ascii="Times" w:eastAsia="Batang" w:hAnsi="Times"/>
                <w:sz w:val="20"/>
                <w:szCs w:val="20"/>
                <w:lang w:val="en-GB" w:eastAsia="en-US"/>
              </w:rPr>
            </w:pPr>
          </w:p>
          <w:p w14:paraId="66756CB8" w14:textId="77777777" w:rsidR="003B7C07" w:rsidRDefault="00BA246A">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41D8C874" w14:textId="77777777" w:rsidR="003B7C07" w:rsidRDefault="00BA246A">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348EDC6A" w14:textId="77777777" w:rsidR="003B7C07" w:rsidRDefault="00BA246A">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67AA92EA" w14:textId="77777777" w:rsidR="003B7C07" w:rsidRDefault="00BA246A">
            <w:pPr>
              <w:spacing w:after="180"/>
              <w:ind w:left="800" w:hanging="284"/>
              <w:rPr>
                <w:rFonts w:eastAsia="MS Mincho"/>
                <w:sz w:val="20"/>
                <w:szCs w:val="20"/>
                <w:lang w:val="en-GB"/>
              </w:rPr>
            </w:pPr>
            <w:r>
              <w:rPr>
                <w:rFonts w:eastAsia="MS Mincho"/>
                <w:sz w:val="20"/>
                <w:szCs w:val="20"/>
                <w:lang w:val="en-GB"/>
              </w:rPr>
              <w:lastRenderedPageBreak/>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15D314FE" w14:textId="77777777" w:rsidR="003B7C07" w:rsidRDefault="00BA246A">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DD92306" w14:textId="77777777" w:rsidR="003B7C07" w:rsidRDefault="00BA246A">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6E217358" w14:textId="77777777" w:rsidR="003B7C07" w:rsidRDefault="00BA246A">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4D3A6C3B" w14:textId="77777777" w:rsidR="003B7C07" w:rsidRDefault="003B7C07">
      <w:pPr>
        <w:rPr>
          <w:rFonts w:ascii="Times" w:eastAsia="Batang" w:hAnsi="Times"/>
          <w:sz w:val="20"/>
          <w:lang w:val="en-GB" w:eastAsia="en-US"/>
        </w:rPr>
      </w:pPr>
    </w:p>
    <w:p w14:paraId="5556FCA2"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0526AD98" w14:textId="77777777" w:rsidR="003B7C07" w:rsidRDefault="00BA24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37DE526C" w14:textId="77777777" w:rsidR="003B7C07" w:rsidRDefault="003B7C07">
      <w:pPr>
        <w:rPr>
          <w:rFonts w:ascii="Times" w:eastAsia="Batang" w:hAnsi="Times"/>
          <w:sz w:val="20"/>
          <w:lang w:val="en-GB" w:eastAsia="en-US"/>
        </w:rPr>
      </w:pPr>
    </w:p>
    <w:p w14:paraId="670CC788" w14:textId="77777777" w:rsidR="003B7C07" w:rsidRDefault="00BA246A">
      <w:pPr>
        <w:rPr>
          <w:rFonts w:ascii="Times" w:eastAsia="Batang" w:hAnsi="Times"/>
          <w:b/>
          <w:bCs/>
          <w:sz w:val="20"/>
          <w:lang w:val="en-GB" w:eastAsia="en-US"/>
        </w:rPr>
      </w:pPr>
      <w:r>
        <w:rPr>
          <w:rFonts w:ascii="Times" w:eastAsia="Batang" w:hAnsi="Times"/>
          <w:b/>
          <w:bCs/>
          <w:sz w:val="20"/>
          <w:lang w:val="en-GB" w:eastAsia="en-US"/>
        </w:rPr>
        <w:t>Conclusion</w:t>
      </w:r>
    </w:p>
    <w:p w14:paraId="704FA57D" w14:textId="77777777" w:rsidR="003B7C07" w:rsidRDefault="00BA24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A8C9AA1" w14:textId="77777777" w:rsidR="003B7C07" w:rsidRDefault="00BA246A">
      <w:pPr>
        <w:numPr>
          <w:ilvl w:val="0"/>
          <w:numId w:val="65"/>
        </w:numPr>
        <w:rPr>
          <w:rFonts w:ascii="Times" w:eastAsia="Batang" w:hAnsi="Times"/>
          <w:sz w:val="20"/>
          <w:lang w:val="en-GB" w:eastAsia="en-US"/>
        </w:rPr>
      </w:pPr>
      <w:r>
        <w:rPr>
          <w:rFonts w:ascii="Times" w:eastAsia="Batang" w:hAnsi="Times"/>
          <w:sz w:val="20"/>
          <w:lang w:val="en-GB" w:eastAsia="en-US"/>
        </w:rPr>
        <w:t>No spec impact</w:t>
      </w:r>
    </w:p>
    <w:p w14:paraId="3F14F3D2" w14:textId="77777777" w:rsidR="003B7C07" w:rsidRDefault="003B7C07">
      <w:pPr>
        <w:rPr>
          <w:rFonts w:ascii="Times" w:eastAsia="Batang" w:hAnsi="Times"/>
          <w:sz w:val="20"/>
          <w:lang w:val="en-GB" w:eastAsia="en-US"/>
        </w:rPr>
      </w:pPr>
    </w:p>
    <w:p w14:paraId="21DA9742" w14:textId="77777777" w:rsidR="003B7C07" w:rsidRDefault="00BA246A">
      <w:pPr>
        <w:rPr>
          <w:rFonts w:ascii="Times" w:eastAsia="Batang" w:hAnsi="Times"/>
          <w:b/>
          <w:bCs/>
          <w:sz w:val="20"/>
          <w:lang w:val="en-GB" w:eastAsia="en-US"/>
        </w:rPr>
      </w:pPr>
      <w:r>
        <w:rPr>
          <w:rFonts w:ascii="Times" w:eastAsia="Batang" w:hAnsi="Times"/>
          <w:b/>
          <w:bCs/>
          <w:sz w:val="20"/>
          <w:lang w:val="en-GB" w:eastAsia="en-US"/>
        </w:rPr>
        <w:t>Conclusion</w:t>
      </w:r>
    </w:p>
    <w:p w14:paraId="59E97BE4" w14:textId="77777777" w:rsidR="003B7C07" w:rsidRDefault="00BA246A">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6D42CD84" w14:textId="77777777" w:rsidR="003B7C07" w:rsidRDefault="00BA246A">
      <w:pPr>
        <w:numPr>
          <w:ilvl w:val="0"/>
          <w:numId w:val="65"/>
        </w:numPr>
        <w:rPr>
          <w:rFonts w:ascii="Times" w:eastAsia="Batang" w:hAnsi="Times"/>
          <w:sz w:val="20"/>
          <w:lang w:val="en-GB" w:eastAsia="en-US"/>
        </w:rPr>
      </w:pPr>
      <w:r>
        <w:rPr>
          <w:rFonts w:ascii="Times" w:eastAsia="Batang" w:hAnsi="Times"/>
          <w:sz w:val="20"/>
          <w:lang w:val="en-GB" w:eastAsia="en-US"/>
        </w:rPr>
        <w:t>No spec impact</w:t>
      </w:r>
    </w:p>
    <w:p w14:paraId="36D32C2D" w14:textId="77777777" w:rsidR="003B7C07" w:rsidRDefault="003B7C07">
      <w:pPr>
        <w:rPr>
          <w:rFonts w:ascii="Times" w:eastAsia="Batang" w:hAnsi="Times"/>
          <w:sz w:val="20"/>
          <w:lang w:val="en-GB" w:eastAsia="en-US"/>
        </w:rPr>
      </w:pPr>
    </w:p>
    <w:p w14:paraId="5E52917D"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20A44BC4" w14:textId="77777777" w:rsidR="003B7C07" w:rsidRDefault="00BA246A">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54A225E4" w14:textId="77777777">
        <w:tc>
          <w:tcPr>
            <w:tcW w:w="9362" w:type="dxa"/>
            <w:shd w:val="clear" w:color="auto" w:fill="auto"/>
          </w:tcPr>
          <w:p w14:paraId="59FB727F" w14:textId="77777777" w:rsidR="003B7C07" w:rsidRDefault="00BA246A">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1E64593E" w14:textId="77777777" w:rsidR="003B7C07" w:rsidRDefault="00BA24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AC0509B" w14:textId="77777777" w:rsidR="003B7C07" w:rsidRDefault="00BA246A">
            <w:pPr>
              <w:spacing w:afterLines="50" w:after="120"/>
              <w:rPr>
                <w:ins w:id="180"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81"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82"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83" w:author="Haipeng HP1 Lei" w:date="2024-02-22T11:33:00Z">
              <w:r>
                <w:rPr>
                  <w:rFonts w:ascii="Times" w:eastAsia="Batang" w:hAnsi="Times"/>
                  <w:strike/>
                  <w:snapToGrid w:val="0"/>
                  <w:color w:val="FF0000"/>
                  <w:kern w:val="2"/>
                  <w:sz w:val="20"/>
                  <w:szCs w:val="20"/>
                  <w:lang w:val="en-GB" w:eastAsia="en-US"/>
                </w:rPr>
                <w:t xml:space="preserve">is configured with </w:t>
              </w:r>
            </w:ins>
            <w:ins w:id="184"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85" w:author="Haipeng HP1 Lei" w:date="2024-02-22T11:33:00Z">
              <w:r>
                <w:rPr>
                  <w:rFonts w:ascii="Times" w:eastAsia="Batang" w:hAnsi="Times"/>
                  <w:strike/>
                  <w:snapToGrid w:val="0"/>
                  <w:color w:val="FF0000"/>
                  <w:kern w:val="2"/>
                  <w:sz w:val="20"/>
                  <w:szCs w:val="20"/>
                  <w:lang w:val="en-GB" w:eastAsia="en-US"/>
                </w:rPr>
                <w:t>transform precoder</w:t>
              </w:r>
            </w:ins>
            <w:ins w:id="186"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0EE0FCD0" w14:textId="77777777" w:rsidR="003B7C07" w:rsidRDefault="00BA246A">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87" w:author="Haipeng HP1 Lei" w:date="2024-02-22T11:33:00Z">
              <w:r>
                <w:rPr>
                  <w:rFonts w:ascii="Times" w:eastAsia="Batang" w:hAnsi="Times"/>
                  <w:snapToGrid w:val="0"/>
                  <w:color w:val="FF0000"/>
                  <w:kern w:val="2"/>
                  <w:sz w:val="20"/>
                  <w:szCs w:val="20"/>
                  <w:lang w:val="en-GB" w:eastAsia="en-US"/>
                </w:rPr>
                <w:t>with transform precoder</w:t>
              </w:r>
            </w:ins>
            <w:ins w:id="188" w:author="Haipeng HP1 Lei" w:date="2024-02-22T11:46:00Z">
              <w:r>
                <w:rPr>
                  <w:rFonts w:ascii="Times" w:eastAsia="Batang" w:hAnsi="Times"/>
                  <w:color w:val="FF0000"/>
                  <w:sz w:val="20"/>
                  <w:szCs w:val="20"/>
                  <w:lang w:val="en-GB" w:eastAsia="en-US"/>
                </w:rPr>
                <w:t xml:space="preserve"> </w:t>
              </w:r>
            </w:ins>
            <w:ins w:id="189"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90"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84F7B5F" w14:textId="77777777" w:rsidR="003B7C07" w:rsidRDefault="00BA24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C3CD41C" w14:textId="77777777" w:rsidR="003B7C07" w:rsidRDefault="003B7C07">
            <w:pPr>
              <w:snapToGrid w:val="0"/>
              <w:rPr>
                <w:rFonts w:ascii="Times" w:eastAsia="Malgun Gothic" w:hAnsi="Times"/>
                <w:bCs/>
                <w:sz w:val="20"/>
                <w:szCs w:val="20"/>
                <w:lang w:val="en-GB" w:eastAsia="en-US"/>
              </w:rPr>
            </w:pPr>
          </w:p>
        </w:tc>
      </w:tr>
    </w:tbl>
    <w:p w14:paraId="6B946EFF" w14:textId="77777777" w:rsidR="003B7C07" w:rsidRDefault="003B7C07">
      <w:pPr>
        <w:rPr>
          <w:rFonts w:ascii="Times" w:eastAsia="Batang" w:hAnsi="Times"/>
          <w:sz w:val="20"/>
          <w:lang w:val="en-GB" w:eastAsia="en-US"/>
        </w:rPr>
      </w:pPr>
    </w:p>
    <w:p w14:paraId="38731E4E"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335E5EF1" w14:textId="77777777" w:rsidR="003B7C07" w:rsidRDefault="00BA246A">
      <w:pPr>
        <w:rPr>
          <w:rFonts w:ascii="Times" w:eastAsia="Batang" w:hAnsi="Times"/>
          <w:sz w:val="20"/>
          <w:lang w:val="en-GB"/>
        </w:rPr>
      </w:pPr>
      <w:r>
        <w:rPr>
          <w:rFonts w:ascii="Times" w:eastAsia="Batang" w:hAnsi="Times"/>
          <w:sz w:val="20"/>
          <w:lang w:val="en-GB"/>
        </w:rPr>
        <w:t xml:space="preserve">TP1 in section 8 of </w:t>
      </w:r>
      <w:hyperlink r:id="rId43" w:history="1">
        <w:r w:rsidR="003B7C07">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466D1DC4" w14:textId="77777777" w:rsidR="003B7C07" w:rsidRDefault="003B7C07">
      <w:pPr>
        <w:rPr>
          <w:rFonts w:ascii="Times" w:eastAsia="Batang" w:hAnsi="Times"/>
          <w:sz w:val="20"/>
          <w:lang w:val="en-GB"/>
        </w:rPr>
      </w:pPr>
    </w:p>
    <w:p w14:paraId="631BB65A"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392F85D8" w14:textId="77777777" w:rsidR="003B7C07" w:rsidRDefault="00BA24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6F2E7F91" w14:textId="77777777" w:rsidR="003B7C07" w:rsidRDefault="003B7C07">
      <w:pPr>
        <w:rPr>
          <w:rFonts w:ascii="Times" w:eastAsia="Batang" w:hAnsi="Times"/>
          <w:sz w:val="20"/>
          <w:lang w:val="en-GB" w:eastAsia="en-US"/>
        </w:rPr>
      </w:pPr>
    </w:p>
    <w:p w14:paraId="65E0BE2E" w14:textId="77777777" w:rsidR="003B7C07" w:rsidRDefault="00BA246A">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79ECE91D" w14:textId="77777777" w:rsidR="003B7C07" w:rsidRDefault="00BA246A">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0B7E7C9" w14:textId="77777777" w:rsidR="003B7C07" w:rsidRDefault="00BA246A">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7A43D35F" w14:textId="77777777" w:rsidR="003B7C07" w:rsidRDefault="00BA246A">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lastRenderedPageBreak/>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1710DD0C" w14:textId="77777777" w:rsidR="003B7C07" w:rsidRDefault="00BA246A">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7CFCE0CF" w14:textId="77777777" w:rsidR="003B7C07" w:rsidRDefault="00BA246A">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0C496209" w14:textId="77777777" w:rsidR="003B7C07" w:rsidRDefault="00BA246A">
      <w:pPr>
        <w:numPr>
          <w:ilvl w:val="0"/>
          <w:numId w:val="67"/>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7642980E" w14:textId="77777777" w:rsidR="003B7C07" w:rsidRDefault="00BA246A">
      <w:pPr>
        <w:numPr>
          <w:ilvl w:val="0"/>
          <w:numId w:val="67"/>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3D05867" w14:textId="77777777" w:rsidR="003B7C07" w:rsidRDefault="00BA246A">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4" w:history="1">
        <w:r w:rsidR="003B7C07">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1ADC696C" w14:textId="77777777" w:rsidR="003B7C07" w:rsidRDefault="003B7C07">
      <w:pPr>
        <w:rPr>
          <w:rFonts w:ascii="Times" w:eastAsia="Batang" w:hAnsi="Times"/>
          <w:sz w:val="20"/>
          <w:lang w:val="en-GB" w:eastAsia="en-US"/>
        </w:rPr>
      </w:pPr>
    </w:p>
    <w:p w14:paraId="14C50D68"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66A018F5" w14:textId="77777777" w:rsidR="003B7C07" w:rsidRDefault="00BA246A">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26EA6877" w14:textId="77777777" w:rsidR="003B7C07" w:rsidRDefault="003B7C07">
      <w:pPr>
        <w:rPr>
          <w:rFonts w:ascii="Times" w:eastAsia="Batang" w:hAnsi="Times"/>
          <w:sz w:val="20"/>
          <w:lang w:val="en-GB" w:eastAsia="en-US"/>
        </w:rPr>
      </w:pPr>
    </w:p>
    <w:p w14:paraId="09B66192"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34C9C454" w14:textId="77777777" w:rsidR="003B7C07" w:rsidRDefault="00BA246A">
      <w:pPr>
        <w:numPr>
          <w:ilvl w:val="0"/>
          <w:numId w:val="67"/>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B7D9D63" w14:textId="77777777" w:rsidR="003B7C07" w:rsidRDefault="00BA246A">
      <w:pPr>
        <w:numPr>
          <w:ilvl w:val="0"/>
          <w:numId w:val="67"/>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5D0BB4C2" w14:textId="77777777" w:rsidR="003B7C07" w:rsidRDefault="00BA246A">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25224F7E" w14:textId="77777777" w:rsidR="003B7C07" w:rsidRDefault="00BA246A">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0506686" w14:textId="77777777" w:rsidR="003B7C07" w:rsidRDefault="003B7C07">
      <w:pPr>
        <w:rPr>
          <w:rFonts w:ascii="Times" w:eastAsia="Batang" w:hAnsi="Times"/>
          <w:sz w:val="20"/>
          <w:lang w:val="en-GB"/>
        </w:rPr>
      </w:pPr>
    </w:p>
    <w:p w14:paraId="1779DCAD" w14:textId="77777777" w:rsidR="003B7C07" w:rsidRDefault="003B7C07">
      <w:pPr>
        <w:rPr>
          <w:rFonts w:ascii="Times" w:eastAsia="Batang" w:hAnsi="Times"/>
          <w:sz w:val="20"/>
          <w:lang w:val="en-GB"/>
        </w:rPr>
      </w:pPr>
    </w:p>
    <w:p w14:paraId="3913A2F4" w14:textId="77777777" w:rsidR="003B7C07" w:rsidRDefault="00BA246A">
      <w:pPr>
        <w:pStyle w:val="2"/>
        <w:tabs>
          <w:tab w:val="clear" w:pos="3150"/>
        </w:tabs>
        <w:ind w:left="540"/>
      </w:pPr>
      <w:r>
        <w:t>Agreements made in RAN1#116bis</w:t>
      </w:r>
    </w:p>
    <w:p w14:paraId="415F36C5" w14:textId="77777777" w:rsidR="003B7C07" w:rsidRDefault="00BA24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CC4EC05" w14:textId="77777777" w:rsidR="003B7C07" w:rsidRDefault="00BA246A">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3B7C07" w14:paraId="352A487B" w14:textId="77777777">
        <w:tc>
          <w:tcPr>
            <w:tcW w:w="9362" w:type="dxa"/>
            <w:shd w:val="clear" w:color="auto" w:fill="auto"/>
          </w:tcPr>
          <w:p w14:paraId="299F6E75" w14:textId="77777777" w:rsidR="003B7C07" w:rsidRDefault="00BA246A">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645D550B" w14:textId="77777777" w:rsidR="003B7C07" w:rsidRDefault="00BA24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B947F54" w14:textId="77777777" w:rsidR="003B7C07" w:rsidRDefault="00BA24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AE5AEC7" w14:textId="77777777" w:rsidR="003B7C07" w:rsidRDefault="00BA24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86EEC7A" w14:textId="77777777" w:rsidR="003B7C07" w:rsidRDefault="00BA246A">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7272B22C" w14:textId="77777777" w:rsidR="003B7C07" w:rsidRDefault="00BA246A">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22B7252" w14:textId="77777777" w:rsidR="003B7C07" w:rsidRDefault="003B7C07">
      <w:pPr>
        <w:rPr>
          <w:rFonts w:ascii="Times" w:eastAsia="Batang" w:hAnsi="Times"/>
          <w:bCs/>
          <w:iCs/>
          <w:sz w:val="20"/>
          <w:lang w:val="en-GB"/>
        </w:rPr>
      </w:pPr>
    </w:p>
    <w:p w14:paraId="47CD933F" w14:textId="77777777" w:rsidR="003B7C07" w:rsidRDefault="00BA24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496C176" w14:textId="77777777" w:rsidR="003B7C07" w:rsidRDefault="00BA246A">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688A316" w14:textId="77777777" w:rsidR="003B7C07" w:rsidRDefault="00BA246A">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1F6DABB0" w14:textId="77777777">
        <w:tc>
          <w:tcPr>
            <w:tcW w:w="9362" w:type="dxa"/>
            <w:shd w:val="clear" w:color="auto" w:fill="auto"/>
          </w:tcPr>
          <w:p w14:paraId="12E546F5" w14:textId="77777777" w:rsidR="003B7C07" w:rsidRDefault="00BA246A">
            <w:pPr>
              <w:rPr>
                <w:rFonts w:ascii="Times" w:eastAsia="Malgun Gothic" w:hAnsi="Times"/>
                <w:b/>
                <w:sz w:val="20"/>
                <w:lang w:val="en-GB" w:eastAsia="en-US"/>
              </w:rPr>
            </w:pPr>
            <w:r>
              <w:rPr>
                <w:rFonts w:ascii="Times" w:eastAsia="Malgun Gothic" w:hAnsi="Times"/>
                <w:b/>
                <w:sz w:val="20"/>
                <w:lang w:val="en-GB" w:eastAsia="en-US"/>
              </w:rPr>
              <w:t>[TS 38.213 V18.2.0]</w:t>
            </w:r>
          </w:p>
          <w:p w14:paraId="00DFCED1" w14:textId="77777777" w:rsidR="003B7C07" w:rsidRDefault="00BA246A">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250DE90A" w14:textId="77777777" w:rsidR="003B7C07" w:rsidRDefault="00BA246A">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21B1F88E" w14:textId="77777777" w:rsidR="003B7C07" w:rsidRDefault="00BA246A">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43992F59"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6BA3DA9"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11DC7A21"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245EF85" w14:textId="77777777" w:rsidR="003B7C07" w:rsidRDefault="00BA246A">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002AF9C"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217DBE5"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85BD36E"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05CB0ABE" w14:textId="77777777" w:rsidR="003B7C07" w:rsidRDefault="00BA246A">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5967BE17" w14:textId="77777777" w:rsidR="003B7C07" w:rsidRDefault="00BA246A">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BF4527E"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670D9951"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FBFA7D9" w14:textId="77777777" w:rsidR="003B7C07" w:rsidRDefault="00BA246A">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4696E721" w14:textId="77777777" w:rsidR="003B7C07" w:rsidRDefault="00BA24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262DB8C7" w14:textId="77777777" w:rsidR="003B7C07" w:rsidRDefault="00BA24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3167153" w14:textId="77777777" w:rsidR="003B7C07" w:rsidRDefault="00BA246A">
            <w:pPr>
              <w:widowControl w:val="0"/>
              <w:numPr>
                <w:ilvl w:val="0"/>
                <w:numId w:val="68"/>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4F065E7C" w14:textId="77777777" w:rsidR="003B7C07" w:rsidRDefault="00BA246A">
            <w:pPr>
              <w:widowControl w:val="0"/>
              <w:numPr>
                <w:ilvl w:val="0"/>
                <w:numId w:val="68"/>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42639303" w14:textId="77777777" w:rsidR="003B7C07" w:rsidRDefault="003B7C07">
            <w:pPr>
              <w:widowControl w:val="0"/>
              <w:numPr>
                <w:ilvl w:val="0"/>
                <w:numId w:val="68"/>
              </w:numPr>
              <w:autoSpaceDE w:val="0"/>
              <w:autoSpaceDN w:val="0"/>
              <w:jc w:val="both"/>
              <w:rPr>
                <w:rFonts w:ascii="Times" w:eastAsia="Malgun Gothic" w:hAnsi="Times"/>
                <w:i/>
                <w:iCs/>
                <w:color w:val="FF0000"/>
                <w:sz w:val="20"/>
                <w:u w:val="single"/>
                <w:lang w:val="en-GB" w:eastAsia="en-US"/>
              </w:rPr>
            </w:pPr>
          </w:p>
          <w:p w14:paraId="010BBD60"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A6CB2D7" w14:textId="77777777" w:rsidR="003B7C07" w:rsidRDefault="00BA24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7715A6F6" w14:textId="77777777" w:rsidR="003B7C07" w:rsidRDefault="00BA24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14B33444" w14:textId="77777777" w:rsidR="003B7C07" w:rsidRDefault="00BA246A">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E8C2C9" w14:textId="77777777" w:rsidR="003B7C07" w:rsidRDefault="00BA246A">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18567B2" w14:textId="77777777" w:rsidR="003B7C07" w:rsidRDefault="00BA246A">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65E7E6DC" w14:textId="77777777" w:rsidR="003B7C07" w:rsidRDefault="00BA24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0C9085E7" w14:textId="77777777" w:rsidR="003B7C07" w:rsidRDefault="00BA246A">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4D603E54" w14:textId="77777777" w:rsidR="003B7C07" w:rsidRDefault="003B7C07">
      <w:pPr>
        <w:rPr>
          <w:rFonts w:ascii="Times" w:eastAsia="Batang" w:hAnsi="Times"/>
          <w:sz w:val="20"/>
          <w:lang w:val="en-GB"/>
        </w:rPr>
      </w:pPr>
    </w:p>
    <w:p w14:paraId="0043E99F"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486628B7" w14:textId="77777777" w:rsidR="003B7C07" w:rsidRDefault="00BA246A">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1234D7EA"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104BEF4C" w14:textId="77777777" w:rsidR="003B7C07" w:rsidRDefault="00BA246A">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4C27EE6E" w14:textId="77777777" w:rsidR="003B7C07" w:rsidRDefault="00BA246A">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32F2D82A" w14:textId="77777777" w:rsidR="003B7C07" w:rsidRDefault="00BA246A">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5B93CF" w14:textId="77777777" w:rsidR="003B7C07" w:rsidRDefault="003B7C07">
      <w:pPr>
        <w:rPr>
          <w:rFonts w:ascii="Times" w:eastAsia="Batang" w:hAnsi="Times"/>
          <w:sz w:val="20"/>
          <w:lang w:val="en-GB"/>
        </w:rPr>
      </w:pPr>
    </w:p>
    <w:p w14:paraId="394229CA" w14:textId="77777777" w:rsidR="003B7C07" w:rsidRDefault="00BA246A">
      <w:pPr>
        <w:rPr>
          <w:rFonts w:ascii="Times" w:eastAsia="Batang" w:hAnsi="Times"/>
          <w:b/>
          <w:iCs/>
          <w:sz w:val="20"/>
          <w:lang w:val="en-GB"/>
        </w:rPr>
      </w:pPr>
      <w:r>
        <w:rPr>
          <w:rFonts w:ascii="Times" w:eastAsia="Batang" w:hAnsi="Times"/>
          <w:b/>
          <w:iCs/>
          <w:sz w:val="20"/>
          <w:lang w:val="en-GB"/>
        </w:rPr>
        <w:t>Conclusion</w:t>
      </w:r>
    </w:p>
    <w:p w14:paraId="3A4A1010" w14:textId="77777777" w:rsidR="003B7C07" w:rsidRDefault="00BA246A">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56FBF2" w14:textId="77777777" w:rsidR="003B7C07" w:rsidRDefault="003B7C07">
      <w:pPr>
        <w:rPr>
          <w:rFonts w:ascii="Times" w:eastAsia="Batang" w:hAnsi="Times"/>
          <w:sz w:val="20"/>
          <w:lang w:val="en-GB"/>
        </w:rPr>
      </w:pPr>
    </w:p>
    <w:p w14:paraId="120C4D5B" w14:textId="77777777" w:rsidR="003B7C07" w:rsidRDefault="00BA24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7D0058BF" w14:textId="77777777" w:rsidR="003B7C07" w:rsidRDefault="00BA246A">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11599C8A" w14:textId="77777777" w:rsidR="003B7C07" w:rsidRDefault="00BA246A">
      <w:pPr>
        <w:rPr>
          <w:rFonts w:ascii="Times" w:eastAsia="Batang" w:hAnsi="Times"/>
          <w:sz w:val="20"/>
          <w:lang w:val="en-GB" w:eastAsia="en-US"/>
        </w:rPr>
      </w:pPr>
      <w:r>
        <w:rPr>
          <w:rFonts w:ascii="Times" w:eastAsia="Batang" w:hAnsi="Times"/>
          <w:sz w:val="20"/>
          <w:lang w:val="en-GB" w:eastAsia="en-US"/>
        </w:rPr>
        <w:t>-----------------------------Begin TP1 for 38.214, subclause 6.2.1.3-----------------------------</w:t>
      </w:r>
    </w:p>
    <w:p w14:paraId="35D70511" w14:textId="77777777" w:rsidR="003B7C07" w:rsidRDefault="00BA246A">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14EA3A17" w14:textId="77777777" w:rsidR="003B7C07" w:rsidRDefault="00BA246A">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8C340D2" w14:textId="77777777" w:rsidR="003B7C07" w:rsidRDefault="00BA246A">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759AA887" w14:textId="77777777" w:rsidR="003B7C07" w:rsidRDefault="003B7C07">
      <w:pPr>
        <w:rPr>
          <w:rFonts w:ascii="Times" w:eastAsia="Calibri" w:hAnsi="Times"/>
          <w:sz w:val="20"/>
          <w:lang w:val="en-GB" w:eastAsia="en-GB"/>
        </w:rPr>
      </w:pPr>
    </w:p>
    <w:p w14:paraId="49404724" w14:textId="77777777" w:rsidR="003B7C07" w:rsidRDefault="00BA246A">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41F612E9" w14:textId="77777777" w:rsidR="003B7C07" w:rsidRDefault="00BA246A">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18403E87" w14:textId="77777777" w:rsidR="003B7C07" w:rsidRDefault="00BA246A">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3AB7843" w14:textId="77777777" w:rsidR="003B7C07" w:rsidRDefault="00BA246A">
      <w:pPr>
        <w:rPr>
          <w:rFonts w:ascii="Times" w:eastAsia="Batang" w:hAnsi="Times"/>
          <w:sz w:val="20"/>
          <w:lang w:val="en-GB" w:eastAsia="en-US"/>
        </w:rPr>
      </w:pPr>
      <w:r>
        <w:rPr>
          <w:rFonts w:ascii="Times" w:eastAsia="Batang" w:hAnsi="Times"/>
          <w:sz w:val="20"/>
          <w:lang w:val="en-GB" w:eastAsia="en-US"/>
        </w:rPr>
        <w:t>-----------------------------End TP1 for 38.214, subclause 6.2.1.3-----------------------------</w:t>
      </w:r>
    </w:p>
    <w:p w14:paraId="14319D86" w14:textId="77777777" w:rsidR="003B7C07" w:rsidRDefault="003B7C07">
      <w:pPr>
        <w:rPr>
          <w:rFonts w:ascii="Times" w:eastAsia="Batang" w:hAnsi="Times"/>
          <w:sz w:val="20"/>
          <w:lang w:val="en-GB" w:eastAsia="en-US"/>
        </w:rPr>
      </w:pPr>
    </w:p>
    <w:p w14:paraId="4E74E8D5" w14:textId="77777777" w:rsidR="003B7C07" w:rsidRDefault="00BA24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6151455"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21BA02BB"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78079187" w14:textId="77777777" w:rsidR="003B7C07" w:rsidRDefault="00BA246A">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5566E0D4" w14:textId="77777777" w:rsidR="003B7C07" w:rsidRDefault="003B7C07">
      <w:pPr>
        <w:rPr>
          <w:rFonts w:ascii="Times" w:eastAsia="Batang" w:hAnsi="Times"/>
          <w:sz w:val="20"/>
          <w:lang w:val="en-GB" w:eastAsia="en-US"/>
        </w:rPr>
      </w:pPr>
      <w:bookmarkStart w:id="191" w:name="_Hlk164354137"/>
    </w:p>
    <w:p w14:paraId="66CBF75C" w14:textId="77777777" w:rsidR="003B7C07" w:rsidRDefault="00BA24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DD762A" w14:textId="77777777" w:rsidR="003B7C07" w:rsidRDefault="00BA246A">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45" w:history="1">
        <w:r w:rsidR="003B7C07">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000AF8C3" w14:textId="77777777" w:rsidR="003B7C07" w:rsidRDefault="003B7C07">
      <w:pPr>
        <w:rPr>
          <w:rFonts w:ascii="Times" w:eastAsia="Batang" w:hAnsi="Times"/>
          <w:sz w:val="20"/>
          <w:lang w:val="en-GB" w:eastAsia="en-US"/>
        </w:rPr>
      </w:pPr>
    </w:p>
    <w:p w14:paraId="3FF5F99A" w14:textId="77777777" w:rsidR="003B7C07" w:rsidRDefault="00BA246A">
      <w:pPr>
        <w:rPr>
          <w:rFonts w:ascii="Times" w:eastAsia="Batang" w:hAnsi="Times"/>
          <w:b/>
          <w:bCs/>
          <w:sz w:val="20"/>
          <w:lang w:val="en-GB"/>
        </w:rPr>
      </w:pPr>
      <w:r>
        <w:rPr>
          <w:rFonts w:ascii="Times" w:eastAsia="Batang" w:hAnsi="Times"/>
          <w:b/>
          <w:bCs/>
          <w:sz w:val="20"/>
          <w:lang w:val="en-GB"/>
        </w:rPr>
        <w:t>Conclusion</w:t>
      </w:r>
    </w:p>
    <w:p w14:paraId="5A755B97" w14:textId="77777777" w:rsidR="003B7C07" w:rsidRDefault="00BA246A">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347A4BE" w14:textId="77777777" w:rsidR="003B7C07" w:rsidRDefault="00BA246A">
      <w:pPr>
        <w:numPr>
          <w:ilvl w:val="0"/>
          <w:numId w:val="68"/>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91"/>
    <w:p w14:paraId="4E87F4A6" w14:textId="77777777" w:rsidR="003B7C07" w:rsidRDefault="003B7C07">
      <w:pPr>
        <w:rPr>
          <w:rFonts w:ascii="Times" w:eastAsia="Batang" w:hAnsi="Times"/>
          <w:sz w:val="20"/>
          <w:lang w:val="en-GB"/>
        </w:rPr>
      </w:pPr>
    </w:p>
    <w:p w14:paraId="50C16629" w14:textId="77777777" w:rsidR="003B7C07" w:rsidRDefault="003B7C07">
      <w:pPr>
        <w:rPr>
          <w:rFonts w:ascii="Times" w:eastAsia="Batang" w:hAnsi="Times"/>
          <w:sz w:val="20"/>
          <w:lang w:val="en-GB"/>
        </w:rPr>
      </w:pPr>
    </w:p>
    <w:p w14:paraId="26791547" w14:textId="77777777" w:rsidR="003B7C07" w:rsidRDefault="00BA246A">
      <w:pPr>
        <w:pStyle w:val="2"/>
        <w:tabs>
          <w:tab w:val="clear" w:pos="3150"/>
        </w:tabs>
        <w:ind w:left="540"/>
      </w:pPr>
      <w:r>
        <w:t>Agreements made in RAN1#117</w:t>
      </w:r>
    </w:p>
    <w:p w14:paraId="0E320B3B" w14:textId="77777777" w:rsidR="003B7C07" w:rsidRDefault="003B7C07">
      <w:pPr>
        <w:rPr>
          <w:rFonts w:ascii="Times" w:eastAsia="Batang" w:hAnsi="Times"/>
          <w:sz w:val="20"/>
          <w:lang w:val="en-GB"/>
        </w:rPr>
      </w:pPr>
    </w:p>
    <w:p w14:paraId="30E58005" w14:textId="77777777" w:rsidR="003B7C07" w:rsidRDefault="00BA246A">
      <w:pPr>
        <w:rPr>
          <w:rFonts w:ascii="Times" w:eastAsia="Batang" w:hAnsi="Times"/>
          <w:b/>
          <w:sz w:val="20"/>
          <w:lang w:val="en-GB" w:eastAsia="en-US"/>
        </w:rPr>
      </w:pPr>
      <w:r>
        <w:rPr>
          <w:rFonts w:ascii="Times" w:eastAsia="Batang" w:hAnsi="Times"/>
          <w:b/>
          <w:sz w:val="20"/>
          <w:highlight w:val="green"/>
          <w:lang w:val="en-GB" w:eastAsia="en-US"/>
        </w:rPr>
        <w:t>Agreement</w:t>
      </w:r>
    </w:p>
    <w:p w14:paraId="6F6D1263" w14:textId="77777777" w:rsidR="003B7C07" w:rsidRDefault="00BA246A">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4667403F" w14:textId="77777777" w:rsidR="003B7C07" w:rsidRDefault="003B7C07">
      <w:pPr>
        <w:rPr>
          <w:rFonts w:ascii="Times" w:eastAsia="Batang" w:hAnsi="Times"/>
          <w:b/>
          <w:color w:val="FF0000"/>
          <w:sz w:val="20"/>
          <w:lang w:val="en-GB" w:eastAsia="en-US"/>
        </w:rPr>
      </w:pPr>
    </w:p>
    <w:p w14:paraId="02189A77" w14:textId="77777777" w:rsidR="003B7C07" w:rsidRDefault="00BA246A">
      <w:pPr>
        <w:rPr>
          <w:rFonts w:ascii="Times" w:eastAsia="Batang" w:hAnsi="Times"/>
          <w:b/>
          <w:sz w:val="20"/>
          <w:lang w:val="en-GB" w:eastAsia="en-US"/>
        </w:rPr>
      </w:pPr>
      <w:r>
        <w:rPr>
          <w:rFonts w:ascii="Times" w:eastAsia="Batang" w:hAnsi="Times"/>
          <w:b/>
          <w:sz w:val="20"/>
          <w:highlight w:val="green"/>
          <w:lang w:val="en-GB" w:eastAsia="en-US"/>
        </w:rPr>
        <w:t>Agreement</w:t>
      </w:r>
    </w:p>
    <w:p w14:paraId="04EA7816" w14:textId="77777777" w:rsidR="003B7C07" w:rsidRDefault="00BA246A">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20DA7F5" w14:textId="77777777" w:rsidR="003B7C07" w:rsidRDefault="003B7C07">
      <w:pPr>
        <w:rPr>
          <w:rFonts w:ascii="Times" w:eastAsia="Batang" w:hAnsi="Times"/>
          <w:bCs/>
          <w:sz w:val="20"/>
          <w:lang w:val="en-GB" w:eastAsia="en-US"/>
        </w:rPr>
      </w:pPr>
    </w:p>
    <w:p w14:paraId="50F122CF" w14:textId="77777777" w:rsidR="003B7C07" w:rsidRDefault="00BA24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4DD12E5C" w14:textId="77777777" w:rsidR="003B7C07" w:rsidRDefault="00BA246A">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6CEC68C5" w14:textId="77777777" w:rsidR="003B7C07" w:rsidRDefault="00BA24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447C363E" w14:textId="77777777" w:rsidR="003B7C07" w:rsidRDefault="00BA246A">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6C39B8EB" w14:textId="77777777" w:rsidR="003B7C07" w:rsidRDefault="00BA246A">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92"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93"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94"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195"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7D780BC0" w14:textId="77777777" w:rsidR="003B7C07" w:rsidRDefault="00BA24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0167B2AD" w14:textId="77777777" w:rsidR="003B7C07" w:rsidRDefault="00BA24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023E35F2" w14:textId="77777777" w:rsidR="003B7C07" w:rsidRDefault="00BA24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27A84701" w14:textId="77777777" w:rsidR="003B7C07" w:rsidRDefault="00BA246A">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7DB8B847" w14:textId="77777777" w:rsidR="003B7C07" w:rsidRDefault="00BA24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2827537" w14:textId="77777777" w:rsidR="003B7C07" w:rsidRDefault="00BA24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51D79320" w14:textId="77777777" w:rsidR="003B7C07" w:rsidRDefault="00BA246A">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56340BCA" w14:textId="77777777" w:rsidR="003B7C07" w:rsidRDefault="00BA246A">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25B52411" w14:textId="77777777" w:rsidR="003B7C07" w:rsidRDefault="00BA246A">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3135784B" w14:textId="77777777" w:rsidR="003B7C07" w:rsidRDefault="003B7C07">
      <w:pPr>
        <w:rPr>
          <w:rFonts w:ascii="Times" w:eastAsia="Batang" w:hAnsi="Times"/>
          <w:bCs/>
          <w:sz w:val="20"/>
          <w:lang w:val="en-GB" w:eastAsia="en-US"/>
        </w:rPr>
      </w:pPr>
    </w:p>
    <w:p w14:paraId="6B54A019" w14:textId="77777777" w:rsidR="003B7C07" w:rsidRDefault="00BA24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88ECA88" w14:textId="77777777" w:rsidR="003B7C07" w:rsidRDefault="00BA246A">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08FC892B" w14:textId="77777777" w:rsidR="003B7C07" w:rsidRDefault="003B7C07">
      <w:pPr>
        <w:rPr>
          <w:rFonts w:ascii="Times" w:eastAsia="Batang" w:hAnsi="Times"/>
          <w:sz w:val="20"/>
          <w:lang w:val="en-GB"/>
        </w:rPr>
      </w:pPr>
    </w:p>
    <w:p w14:paraId="5B26EE37" w14:textId="77777777" w:rsidR="003B7C07" w:rsidRDefault="003B7C07">
      <w:pPr>
        <w:rPr>
          <w:rFonts w:ascii="Times" w:eastAsia="Batang" w:hAnsi="Times"/>
          <w:sz w:val="20"/>
          <w:lang w:val="en-GB"/>
        </w:rPr>
      </w:pPr>
    </w:p>
    <w:p w14:paraId="7F8DABA3" w14:textId="77777777" w:rsidR="003B7C07" w:rsidRDefault="003B7C07">
      <w:pPr>
        <w:rPr>
          <w:rFonts w:ascii="Times" w:eastAsia="Batang" w:hAnsi="Times"/>
          <w:sz w:val="20"/>
          <w:lang w:val="en-GB"/>
        </w:rPr>
      </w:pPr>
    </w:p>
    <w:p w14:paraId="78FE8F7C" w14:textId="77777777" w:rsidR="003B7C07" w:rsidRDefault="00BA246A">
      <w:pPr>
        <w:pStyle w:val="2"/>
        <w:tabs>
          <w:tab w:val="clear" w:pos="3150"/>
        </w:tabs>
        <w:ind w:left="540"/>
      </w:pPr>
      <w:r>
        <w:t>Agreements made in RAN1#118</w:t>
      </w:r>
    </w:p>
    <w:p w14:paraId="58D3913D"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777C17A"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584649DF" w14:textId="77777777" w:rsidR="003B7C07" w:rsidRDefault="00BA246A">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1B8CE713" w14:textId="77777777" w:rsidR="003B7C07" w:rsidRDefault="00BA246A">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07898F6F" w14:textId="77777777" w:rsidR="003B7C07" w:rsidRDefault="00BA246A">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43504C66" w14:textId="77777777" w:rsidR="003B7C07" w:rsidRDefault="00BA246A">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7A8FABEF" w14:textId="77777777" w:rsidR="003B7C07" w:rsidRDefault="003B7C07">
      <w:pPr>
        <w:snapToGrid w:val="0"/>
        <w:rPr>
          <w:rFonts w:ascii="Times" w:eastAsia="等线" w:hAnsi="Times"/>
          <w:bCs/>
          <w:sz w:val="20"/>
          <w:szCs w:val="20"/>
          <w:lang w:val="en-GB"/>
        </w:rPr>
      </w:pPr>
    </w:p>
    <w:p w14:paraId="74C3E994"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E4D96A"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sidR="003B7C07">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58757AB8" w14:textId="77777777" w:rsidR="003B7C07" w:rsidRDefault="003B7C07">
      <w:pPr>
        <w:snapToGrid w:val="0"/>
        <w:rPr>
          <w:rFonts w:ascii="Times" w:eastAsia="等线" w:hAnsi="Times"/>
          <w:bCs/>
          <w:sz w:val="20"/>
          <w:szCs w:val="20"/>
          <w:lang w:val="en-GB"/>
        </w:rPr>
      </w:pPr>
    </w:p>
    <w:p w14:paraId="2DF1BC10"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DC875C6"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sidR="003B7C07">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7E5AFD19" w14:textId="77777777" w:rsidR="003B7C07" w:rsidRDefault="003B7C07">
      <w:pPr>
        <w:snapToGrid w:val="0"/>
        <w:rPr>
          <w:rFonts w:ascii="Times" w:eastAsia="等线" w:hAnsi="Times"/>
          <w:bCs/>
          <w:sz w:val="20"/>
          <w:szCs w:val="20"/>
          <w:lang w:val="en-GB"/>
        </w:rPr>
      </w:pPr>
    </w:p>
    <w:p w14:paraId="03ACB5ED"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3CBF2BB"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122BBB2A" w14:textId="77777777" w:rsidR="003B7C07" w:rsidRDefault="003B7C07">
      <w:pPr>
        <w:snapToGrid w:val="0"/>
        <w:rPr>
          <w:rFonts w:ascii="Times" w:eastAsia="等线" w:hAnsi="Times"/>
          <w:bCs/>
          <w:sz w:val="20"/>
          <w:szCs w:val="20"/>
          <w:lang w:val="en-GB"/>
        </w:rPr>
      </w:pPr>
    </w:p>
    <w:p w14:paraId="32B7FBD2"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7447EA8"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sidR="003B7C07">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79BBC4ED" w14:textId="77777777" w:rsidR="003B7C07" w:rsidRDefault="003B7C07">
      <w:pPr>
        <w:snapToGrid w:val="0"/>
        <w:rPr>
          <w:rFonts w:ascii="Times" w:eastAsia="等线" w:hAnsi="Times"/>
          <w:bCs/>
          <w:sz w:val="20"/>
          <w:szCs w:val="20"/>
          <w:lang w:val="en-GB"/>
        </w:rPr>
      </w:pPr>
    </w:p>
    <w:p w14:paraId="337EA665"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CC2328E"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9" w:history="1">
        <w:r w:rsidR="003B7C07">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611A3E76" w14:textId="77777777" w:rsidR="003B7C07" w:rsidRDefault="003B7C07">
      <w:pPr>
        <w:snapToGrid w:val="0"/>
        <w:rPr>
          <w:rFonts w:ascii="Times" w:eastAsia="等线" w:hAnsi="Times"/>
          <w:bCs/>
          <w:sz w:val="20"/>
          <w:szCs w:val="20"/>
          <w:lang w:val="en-GB"/>
        </w:rPr>
      </w:pPr>
    </w:p>
    <w:p w14:paraId="46DB1CA5"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EE6AF5F"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50" w:history="1">
        <w:r w:rsidR="003B7C07">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52E2A9A6" w14:textId="77777777" w:rsidR="003B7C07" w:rsidRDefault="003B7C07">
      <w:pPr>
        <w:snapToGrid w:val="0"/>
        <w:rPr>
          <w:rFonts w:ascii="Times" w:eastAsia="等线" w:hAnsi="Times"/>
          <w:bCs/>
          <w:sz w:val="20"/>
          <w:szCs w:val="20"/>
          <w:lang w:val="en-GB"/>
        </w:rPr>
      </w:pPr>
    </w:p>
    <w:p w14:paraId="5C9332D9" w14:textId="77777777" w:rsidR="003B7C07" w:rsidRDefault="003B7C07">
      <w:pPr>
        <w:rPr>
          <w:rFonts w:ascii="Times" w:eastAsia="Batang" w:hAnsi="Times"/>
          <w:sz w:val="20"/>
          <w:lang w:val="en-GB" w:eastAsia="en-US"/>
        </w:rPr>
      </w:pPr>
    </w:p>
    <w:p w14:paraId="16129E1A"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3481B2B" w14:textId="77777777" w:rsidR="003B7C07" w:rsidRDefault="00BA246A">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604724A6" w14:textId="77777777" w:rsidR="003B7C07" w:rsidRDefault="003B7C07">
      <w:pPr>
        <w:snapToGrid w:val="0"/>
        <w:ind w:left="360"/>
        <w:rPr>
          <w:rFonts w:ascii="Times" w:eastAsia="等线" w:hAnsi="Times"/>
          <w:sz w:val="20"/>
          <w:szCs w:val="20"/>
          <w:lang w:val="en-GB" w:eastAsia="en-US"/>
        </w:rPr>
      </w:pPr>
    </w:p>
    <w:p w14:paraId="2455E0F4" w14:textId="77777777" w:rsidR="003B7C07" w:rsidRDefault="00BA246A">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0DA3B2A8" w14:textId="77777777" w:rsidR="003B7C07" w:rsidRDefault="00BA246A">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5C098B7B" w14:textId="77777777" w:rsidR="003B7C07" w:rsidRDefault="00BA246A">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proofErr w:type="spellStart"/>
      <w:r>
        <w:rPr>
          <w:rFonts w:ascii="Times" w:eastAsia="宋体" w:hAnsi="Times"/>
          <w:i/>
          <w:iCs/>
          <w:color w:val="000000"/>
          <w:sz w:val="20"/>
          <w:szCs w:val="20"/>
          <w:lang w:val="en-GB" w:eastAsia="en-US"/>
        </w:rPr>
        <w:t>searchSpaceMCCH</w:t>
      </w:r>
      <w:proofErr w:type="spellEnd"/>
      <w:r>
        <w:rPr>
          <w:rFonts w:ascii="Times" w:eastAsia="宋体" w:hAnsi="Times"/>
          <w:color w:val="000000"/>
          <w:sz w:val="20"/>
          <w:szCs w:val="20"/>
          <w:lang w:val="en-GB" w:eastAsia="en-US"/>
        </w:rPr>
        <w:t xml:space="preserve">, </w:t>
      </w:r>
      <w:proofErr w:type="spellStart"/>
      <w:r>
        <w:rPr>
          <w:rFonts w:ascii="Times" w:eastAsia="宋体" w:hAnsi="Times"/>
          <w:i/>
          <w:iCs/>
          <w:color w:val="000000"/>
          <w:sz w:val="20"/>
          <w:szCs w:val="20"/>
          <w:lang w:val="en-GB" w:eastAsia="en-US"/>
        </w:rPr>
        <w:t>searchSpaceMTCH</w:t>
      </w:r>
      <w:proofErr w:type="spellEnd"/>
      <w:r>
        <w:rPr>
          <w:rFonts w:ascii="Times" w:eastAsia="宋体" w:hAnsi="Times"/>
          <w:color w:val="000000"/>
          <w:sz w:val="20"/>
          <w:szCs w:val="20"/>
          <w:lang w:val="en-GB" w:eastAsia="en-US"/>
        </w:rPr>
        <w:t xml:space="preserve"> or by </w:t>
      </w:r>
      <w:proofErr w:type="spellStart"/>
      <w:r>
        <w:rPr>
          <w:rFonts w:ascii="Times" w:eastAsia="宋体" w:hAnsi="Times"/>
          <w:i/>
          <w:iCs/>
          <w:color w:val="000000"/>
          <w:sz w:val="20"/>
          <w:szCs w:val="20"/>
          <w:lang w:val="en-GB" w:eastAsia="en-US"/>
        </w:rPr>
        <w:t>SearchSpace</w:t>
      </w:r>
      <w:proofErr w:type="spellEnd"/>
      <w:r>
        <w:rPr>
          <w:rFonts w:ascii="Times" w:eastAsia="宋体" w:hAnsi="Times"/>
          <w:color w:val="000000"/>
          <w:sz w:val="20"/>
          <w:szCs w:val="20"/>
          <w:lang w:val="en-GB" w:eastAsia="en-US"/>
        </w:rPr>
        <w:t xml:space="preserve"> in </w:t>
      </w:r>
      <w:proofErr w:type="spellStart"/>
      <w:r>
        <w:rPr>
          <w:rFonts w:ascii="Times" w:eastAsia="宋体" w:hAnsi="Times"/>
          <w:i/>
          <w:iCs/>
          <w:color w:val="000000"/>
          <w:sz w:val="20"/>
          <w:szCs w:val="20"/>
          <w:lang w:val="en-GB" w:eastAsia="en-US"/>
        </w:rPr>
        <w:t>pdcch-ConfigMulticast</w:t>
      </w:r>
      <w:proofErr w:type="spellEnd"/>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7538CD37" w14:textId="77777777" w:rsidR="003B7C07" w:rsidRDefault="00BA246A">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1F25A786" w14:textId="77777777" w:rsidR="003B7C07" w:rsidRDefault="003B7C07">
      <w:pPr>
        <w:rPr>
          <w:rFonts w:ascii="Times" w:eastAsia="Batang" w:hAnsi="Times"/>
          <w:sz w:val="20"/>
          <w:lang w:val="en-GB" w:eastAsia="en-US"/>
        </w:rPr>
      </w:pPr>
    </w:p>
    <w:p w14:paraId="029892EE"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249605F" w14:textId="77777777" w:rsidR="003B7C07" w:rsidRDefault="00BA246A">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4402E0EC" w14:textId="77777777" w:rsidR="003B7C07" w:rsidRDefault="00BA246A">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3D7BA85C" w14:textId="77777777" w:rsidR="003B7C07" w:rsidRDefault="00BA246A">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4BF6971B" w14:textId="77777777" w:rsidR="003B7C07" w:rsidRDefault="00BA246A">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Pr>
          <w:rFonts w:ascii="Times" w:eastAsia="宋体" w:hAnsi="Times"/>
          <w:i/>
          <w:iCs/>
          <w:sz w:val="20"/>
          <w:szCs w:val="20"/>
          <w:lang w:val="en-GB" w:eastAsia="en-US"/>
        </w:rPr>
        <w:t>pucch-sSCellPattern</w:t>
      </w:r>
      <w:proofErr w:type="spellEnd"/>
      <w:r>
        <w:rPr>
          <w:rFonts w:ascii="Times" w:eastAsia="宋体" w:hAnsi="Times"/>
          <w:sz w:val="20"/>
          <w:szCs w:val="20"/>
          <w:lang w:val="en-GB" w:eastAsia="en-US"/>
        </w:rPr>
        <w:t>, the UE further determines a corresponding cell based on the periodic cell switching pattern as described in clause 9.A.</w:t>
      </w:r>
    </w:p>
    <w:p w14:paraId="4E0FBDCD" w14:textId="77777777" w:rsidR="003B7C07" w:rsidRDefault="00BA246A">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CF136E4" w14:textId="77777777" w:rsidR="003B7C07" w:rsidRDefault="00BA246A">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5CD3A55D" w14:textId="77777777" w:rsidR="003B7C07" w:rsidRDefault="00BA24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E7BC723" w14:textId="77777777" w:rsidR="003B7C07" w:rsidRDefault="00BA246A">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2D936833" w14:textId="77777777" w:rsidR="003B7C07" w:rsidRDefault="00BA24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0B11483E" w14:textId="77777777" w:rsidR="003B7C07" w:rsidRDefault="00BA24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10D3297" w14:textId="77777777" w:rsidR="003B7C07" w:rsidRDefault="00BA246A">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lastRenderedPageBreak/>
        <w:t>-</w:t>
      </w:r>
      <w:r>
        <w:rPr>
          <w:rFonts w:ascii="Times" w:eastAsia="宋体" w:hAnsi="Times"/>
          <w:sz w:val="20"/>
          <w:szCs w:val="20"/>
          <w:lang w:val="en-GB" w:eastAsia="en-GB"/>
        </w:rPr>
        <w:tab/>
      </w:r>
      <w:proofErr w:type="spellStart"/>
      <w:r>
        <w:rPr>
          <w:rFonts w:ascii="Times" w:eastAsia="宋体" w:hAnsi="Times"/>
          <w:i/>
          <w:sz w:val="20"/>
          <w:szCs w:val="20"/>
          <w:lang w:val="en-GB" w:eastAsia="en-GB"/>
        </w:rPr>
        <w:t>resourceAllocation</w:t>
      </w:r>
      <w:proofErr w:type="spellEnd"/>
      <w:r>
        <w:rPr>
          <w:rFonts w:ascii="Times" w:eastAsia="宋体" w:hAnsi="Times"/>
          <w:i/>
          <w:sz w:val="20"/>
          <w:szCs w:val="20"/>
          <w:lang w:val="en-GB" w:eastAsia="en-GB"/>
        </w:rPr>
        <w:t xml:space="preserve"> = </w:t>
      </w:r>
      <w:proofErr w:type="spellStart"/>
      <w:r>
        <w:rPr>
          <w:rFonts w:ascii="Times" w:eastAsia="宋体" w:hAnsi="Times"/>
          <w:i/>
          <w:sz w:val="20"/>
          <w:szCs w:val="20"/>
          <w:lang w:val="en-GB" w:eastAsia="en-GB"/>
        </w:rPr>
        <w:t>dynamicSwitch</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625A89F1" w14:textId="77777777" w:rsidR="003B7C07" w:rsidRDefault="00BA246A">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466AE081" w14:textId="77777777" w:rsidR="003B7C07" w:rsidRDefault="00BA246A">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0D339BAB"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FE7AAB1" w14:textId="77777777" w:rsidR="003B7C07" w:rsidRDefault="00BA246A">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458C0B49" w14:textId="77777777" w:rsidR="003B7C07" w:rsidRDefault="003B7C07">
      <w:pPr>
        <w:snapToGrid w:val="0"/>
        <w:rPr>
          <w:rFonts w:ascii="Times" w:eastAsia="等线" w:hAnsi="Times"/>
          <w:bCs/>
          <w:sz w:val="20"/>
          <w:szCs w:val="20"/>
          <w:lang w:val="en-GB"/>
        </w:rPr>
      </w:pPr>
    </w:p>
    <w:p w14:paraId="2899D832" w14:textId="77777777" w:rsidR="003B7C07" w:rsidRDefault="00BA24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107C67D" w14:textId="77777777" w:rsidR="003B7C07" w:rsidRDefault="00BA246A">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12567876" w14:textId="77777777" w:rsidR="003B7C07" w:rsidRDefault="00BA246A">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A58128C" w14:textId="77777777" w:rsidR="003B7C07" w:rsidRDefault="00BA246A">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FCC49DE" w14:textId="77777777" w:rsidR="003B7C07" w:rsidRDefault="003B7C07">
      <w:pPr>
        <w:snapToGrid w:val="0"/>
        <w:rPr>
          <w:rFonts w:ascii="Times" w:eastAsia="等线" w:hAnsi="Times"/>
          <w:bCs/>
          <w:sz w:val="20"/>
          <w:szCs w:val="20"/>
          <w:lang w:val="en-GB"/>
        </w:rPr>
      </w:pPr>
    </w:p>
    <w:p w14:paraId="1B3AAEA8"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54B10D0" w14:textId="77777777" w:rsidR="003B7C07" w:rsidRDefault="00BA246A">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1BD0D4BB" w14:textId="77777777" w:rsidR="003B7C07" w:rsidRDefault="003B7C07">
      <w:pPr>
        <w:snapToGrid w:val="0"/>
        <w:rPr>
          <w:rFonts w:ascii="Times" w:eastAsia="等线" w:hAnsi="Times"/>
          <w:bCs/>
          <w:sz w:val="20"/>
          <w:szCs w:val="20"/>
          <w:lang w:val="en-GB"/>
        </w:rPr>
      </w:pPr>
    </w:p>
    <w:p w14:paraId="357DC341"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4B86CBB" w14:textId="77777777" w:rsidR="003B7C07" w:rsidRDefault="00BA246A">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22300CCA" w14:textId="77777777" w:rsidR="003B7C07" w:rsidRDefault="003B7C07">
      <w:pPr>
        <w:rPr>
          <w:b/>
          <w:bCs/>
          <w:sz w:val="20"/>
          <w:szCs w:val="20"/>
          <w:highlight w:val="green"/>
          <w:lang w:val="en-GB"/>
        </w:rPr>
      </w:pPr>
    </w:p>
    <w:p w14:paraId="28676678" w14:textId="77777777" w:rsidR="003B7C07" w:rsidRDefault="00BA246A">
      <w:pPr>
        <w:pStyle w:val="2"/>
        <w:tabs>
          <w:tab w:val="clear" w:pos="3150"/>
        </w:tabs>
        <w:ind w:left="540"/>
      </w:pPr>
      <w:r>
        <w:t>Agreements made in RAN1#118bis</w:t>
      </w:r>
    </w:p>
    <w:p w14:paraId="21D2CF34" w14:textId="77777777" w:rsidR="003B7C07" w:rsidRDefault="00BA246A">
      <w:pPr>
        <w:rPr>
          <w:lang w:val="en-GB" w:eastAsia="en-US"/>
        </w:rPr>
      </w:pPr>
      <w:r>
        <w:rPr>
          <w:lang w:val="en-GB" w:eastAsia="en-US"/>
        </w:rPr>
        <w:t>For Rel-18 CR</w:t>
      </w:r>
    </w:p>
    <w:p w14:paraId="2F63CDEA" w14:textId="77777777" w:rsidR="003B7C07" w:rsidRDefault="00BA24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22DF638D" w14:textId="77777777" w:rsidR="003B7C07" w:rsidRDefault="00BA246A">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6.1.2.2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TS38.214</w:t>
      </w:r>
      <w:r>
        <w:rPr>
          <w:rFonts w:ascii="Times" w:eastAsia="等线" w:hAnsi="Times"/>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r>
        <w:rPr>
          <w:rFonts w:ascii="Times" w:eastAsia="Batang" w:hAnsi="Times" w:hint="eastAsia"/>
          <w:sz w:val="20"/>
          <w:szCs w:val="20"/>
          <w:lang w:val="en-GB" w:eastAsia="en-US"/>
        </w:rPr>
        <w:t>.</w:t>
      </w:r>
    </w:p>
    <w:p w14:paraId="6EFACE05" w14:textId="77777777" w:rsidR="003B7C07" w:rsidRDefault="003B7C07">
      <w:pPr>
        <w:kinsoku w:val="0"/>
        <w:overflowPunct w:val="0"/>
        <w:adjustRightInd w:val="0"/>
        <w:spacing w:line="259" w:lineRule="auto"/>
        <w:ind w:left="720"/>
        <w:contextualSpacing/>
        <w:textAlignment w:val="baseline"/>
        <w:rPr>
          <w:rFonts w:ascii="Times" w:hAnsi="Times" w:cs="Times"/>
          <w:lang w:val="en-GB"/>
        </w:rPr>
      </w:pPr>
    </w:p>
    <w:p w14:paraId="26BE7FB1" w14:textId="77777777" w:rsidR="003B7C07" w:rsidRDefault="00BA246A">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75357619" w14:textId="77777777" w:rsidR="003B7C07" w:rsidRDefault="00BA246A">
      <w:pPr>
        <w:spacing w:after="180"/>
        <w:jc w:val="center"/>
        <w:rPr>
          <w:rFonts w:ascii="Times" w:eastAsia="宋体" w:hAnsi="Times"/>
          <w:sz w:val="20"/>
          <w:szCs w:val="20"/>
          <w:lang w:val="en-GB"/>
        </w:rPr>
      </w:pPr>
      <w:r>
        <w:rPr>
          <w:rFonts w:ascii="Times" w:eastAsia="宋体" w:hAnsi="Times" w:hint="eastAsia"/>
          <w:sz w:val="20"/>
          <w:szCs w:val="20"/>
          <w:lang w:val="en-GB"/>
        </w:rPr>
        <w:t>-------------------------------------Begin of TP----------------------------------------------</w:t>
      </w:r>
    </w:p>
    <w:p w14:paraId="1F00A441" w14:textId="77777777" w:rsidR="003B7C07" w:rsidRDefault="00BA246A">
      <w:pPr>
        <w:spacing w:after="180"/>
        <w:rPr>
          <w:rFonts w:ascii="Times" w:eastAsia="宋体" w:hAnsi="Times"/>
          <w:sz w:val="20"/>
          <w:szCs w:val="20"/>
          <w:lang w:val="en-GB" w:eastAsia="en-US"/>
        </w:rPr>
      </w:pPr>
      <w:r>
        <w:rPr>
          <w:rFonts w:ascii="Times" w:eastAsia="宋体"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Pr>
          <w:rFonts w:ascii="Times" w:eastAsia="宋体" w:hAnsi="Times"/>
          <w:sz w:val="20"/>
          <w:szCs w:val="20"/>
          <w:lang w:val="en-GB" w:eastAsia="en-US"/>
        </w:rPr>
        <w:t>fallbackRAR</w:t>
      </w:r>
      <w:proofErr w:type="spellEnd"/>
      <w:r>
        <w:rPr>
          <w:rFonts w:ascii="Times" w:eastAsia="宋体" w:hAnsi="Times"/>
          <w:sz w:val="20"/>
          <w:szCs w:val="20"/>
          <w:lang w:val="en-GB" w:eastAsia="en-US"/>
        </w:rPr>
        <w:t xml:space="preserve"> UL grant, in which case the frequency domain resource allocation is determined according to clause 8.3 of [6, 38.213] or a </w:t>
      </w:r>
      <w:proofErr w:type="spellStart"/>
      <w:r>
        <w:rPr>
          <w:rFonts w:ascii="Times" w:eastAsia="宋体" w:hAnsi="Times"/>
          <w:sz w:val="20"/>
          <w:szCs w:val="20"/>
          <w:lang w:val="en-GB" w:eastAsia="en-US"/>
        </w:rPr>
        <w:t>MsgA</w:t>
      </w:r>
      <w:proofErr w:type="spellEnd"/>
      <w:r>
        <w:rPr>
          <w:rFonts w:ascii="Times" w:eastAsia="宋体" w:hAnsi="Times"/>
          <w:sz w:val="20"/>
          <w:szCs w:val="20"/>
          <w:lang w:val="en-GB" w:eastAsia="en-US"/>
        </w:rPr>
        <w:t xml:space="preserve">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76AA1F29" w14:textId="77777777" w:rsidR="003B7C07" w:rsidRDefault="00BA246A">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w:t>
      </w:r>
      <w:proofErr w:type="spellStart"/>
      <w:r>
        <w:rPr>
          <w:rFonts w:ascii="Times" w:eastAsia="宋体" w:hAnsi="Times"/>
          <w:sz w:val="20"/>
          <w:szCs w:val="20"/>
          <w:lang w:val="en-GB" w:eastAsia="en-US"/>
        </w:rPr>
        <w:t>r</w:t>
      </w:r>
      <w:r>
        <w:rPr>
          <w:rFonts w:ascii="Times" w:eastAsia="宋体" w:hAnsi="Times"/>
          <w:i/>
          <w:sz w:val="20"/>
          <w:szCs w:val="20"/>
          <w:lang w:val="en-GB" w:eastAsia="en-US"/>
        </w:rPr>
        <w:t>esourceAllocation</w:t>
      </w:r>
      <w:proofErr w:type="spellEnd"/>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w:t>
      </w:r>
      <w:r>
        <w:rPr>
          <w:rFonts w:ascii="Times" w:eastAsia="宋体" w:hAnsi="Times"/>
          <w:i/>
          <w:sz w:val="20"/>
          <w:szCs w:val="20"/>
          <w:lang w:val="en-GB" w:eastAsia="en-US"/>
        </w:rPr>
        <w:lastRenderedPageBreak/>
        <w:t>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0_3, the UE shall use uplink resource allocation type 0 or type 1 as defined by this DCI field. Otherwise the UE shall use the uplink frequency resource allocation type as defined by the higher layer parameter </w:t>
      </w:r>
      <w:proofErr w:type="spellStart"/>
      <w:r>
        <w:rPr>
          <w:rFonts w:ascii="Times" w:eastAsia="宋体" w:hAnsi="Times"/>
          <w:i/>
          <w:sz w:val="20"/>
          <w:szCs w:val="20"/>
          <w:lang w:val="en-GB" w:eastAsia="en-US"/>
        </w:rPr>
        <w:t>resourceAllocation</w:t>
      </w:r>
      <w:proofErr w:type="spellEnd"/>
      <w:r>
        <w:rPr>
          <w:rFonts w:ascii="Times" w:eastAsia="宋体" w:hAnsi="Times"/>
          <w:i/>
          <w:sz w:val="20"/>
          <w:szCs w:val="20"/>
          <w:lang w:val="en-GB" w:eastAsia="en-US"/>
        </w:rPr>
        <w:t xml:space="preserve">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196"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197" w:author="Haipeng HP1 Lei" w:date="2024-10-11T14:36:00Z">
        <w:r>
          <w:rPr>
            <w:rFonts w:ascii="Times" w:eastAsia="宋体" w:hAnsi="Times"/>
            <w:sz w:val="20"/>
            <w:szCs w:val="20"/>
            <w:lang w:val="en-GB" w:eastAsia="en-US"/>
          </w:rPr>
          <w:t>/0_</w:t>
        </w:r>
        <w:proofErr w:type="gramStart"/>
        <w:r>
          <w:rPr>
            <w:rFonts w:ascii="Times" w:eastAsia="宋体" w:hAnsi="Times"/>
            <w:sz w:val="20"/>
            <w:szCs w:val="20"/>
            <w:lang w:val="en-GB" w:eastAsia="en-US"/>
          </w:rPr>
          <w:t>3</w:t>
        </w:r>
      </w:ins>
      <w:r>
        <w:rPr>
          <w:rFonts w:ascii="Times" w:eastAsia="宋体" w:hAnsi="Times"/>
          <w:sz w:val="20"/>
          <w:szCs w:val="20"/>
          <w:lang w:val="en-GB" w:eastAsia="en-US"/>
        </w:rPr>
        <w:t xml:space="preserve">  and</w:t>
      </w:r>
      <w:proofErr w:type="gramEnd"/>
      <w:r>
        <w:rPr>
          <w:rFonts w:ascii="Times" w:eastAsia="宋体" w:hAnsi="Times"/>
          <w:sz w:val="20"/>
          <w:szCs w:val="20"/>
          <w:lang w:val="en-GB" w:eastAsia="en-US"/>
        </w:rPr>
        <w:t xml:space="preserve"> </w:t>
      </w:r>
      <w:proofErr w:type="spellStart"/>
      <w:r>
        <w:rPr>
          <w:rFonts w:ascii="Times" w:eastAsia="宋体" w:hAnsi="Times"/>
          <w:i/>
          <w:sz w:val="20"/>
          <w:szCs w:val="20"/>
          <w:lang w:val="en-GB" w:eastAsia="en-US"/>
        </w:rPr>
        <w:t>useInterlacePUCCH</w:t>
      </w:r>
      <w:proofErr w:type="spellEnd"/>
      <w:r>
        <w:rPr>
          <w:rFonts w:ascii="Times" w:eastAsia="宋体" w:hAnsi="Times"/>
          <w:i/>
          <w:sz w:val="20"/>
          <w:szCs w:val="20"/>
          <w:lang w:val="en-GB" w:eastAsia="en-US"/>
        </w:rPr>
        <w:t>-PUSCH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w:t>
      </w:r>
      <w:proofErr w:type="spellStart"/>
      <w:r>
        <w:rPr>
          <w:rFonts w:ascii="Times" w:eastAsia="宋体" w:hAnsi="Times"/>
          <w:i/>
          <w:sz w:val="20"/>
          <w:szCs w:val="20"/>
          <w:lang w:val="en-GB" w:eastAsia="en-US"/>
        </w:rPr>
        <w:t>UplinkDedicated</w:t>
      </w:r>
      <w:proofErr w:type="spellEnd"/>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777A6805" w14:textId="77777777" w:rsidR="003B7C07" w:rsidRDefault="00BA246A">
      <w:pPr>
        <w:spacing w:after="180"/>
        <w:jc w:val="center"/>
        <w:rPr>
          <w:rFonts w:ascii="Times" w:eastAsia="宋体" w:hAnsi="Times"/>
          <w:sz w:val="20"/>
          <w:szCs w:val="20"/>
          <w:lang w:val="en-GB"/>
        </w:rPr>
      </w:pPr>
      <w:r>
        <w:rPr>
          <w:rFonts w:ascii="Times" w:eastAsia="宋体" w:hAnsi="Times" w:hint="eastAsia"/>
          <w:sz w:val="20"/>
          <w:szCs w:val="20"/>
          <w:lang w:val="en-GB"/>
        </w:rPr>
        <w:t>-------------------------------------End of TP----------------------------------------------</w:t>
      </w:r>
    </w:p>
    <w:p w14:paraId="2DF57909" w14:textId="77777777" w:rsidR="003B7C07" w:rsidRDefault="00BA246A">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D31136E" w14:textId="77777777" w:rsidR="003B7C07" w:rsidRDefault="00BA246A">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7.3.1.1.4</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等线" w:hAnsi="Times" w:hint="eastAsia"/>
          <w:sz w:val="20"/>
          <w:szCs w:val="20"/>
          <w:lang w:val="en-GB"/>
        </w:rPr>
        <w:t>in principle for</w:t>
      </w:r>
      <w:r>
        <w:rPr>
          <w:rFonts w:ascii="Times" w:eastAsia="等线" w:hAnsi="Times" w:hint="eastAsia"/>
          <w:sz w:val="20"/>
          <w:szCs w:val="20"/>
          <w:lang w:val="en-GB" w:eastAsia="en-US"/>
        </w:rPr>
        <w:t xml:space="preserve"> alignment</w:t>
      </w:r>
      <w:r>
        <w:rPr>
          <w:rFonts w:ascii="Times" w:eastAsia="等线" w:hAnsi="Times"/>
          <w:sz w:val="20"/>
          <w:szCs w:val="20"/>
          <w:lang w:val="en-GB" w:eastAsia="en-US"/>
        </w:rPr>
        <w:t xml:space="preserve"> CR</w:t>
      </w:r>
      <w:r>
        <w:rPr>
          <w:rFonts w:ascii="Times" w:eastAsia="等线" w:hAnsi="Times" w:hint="eastAsia"/>
          <w:sz w:val="20"/>
          <w:szCs w:val="20"/>
          <w:lang w:val="en-GB"/>
        </w:rPr>
        <w:t xml:space="preserve"> with additional change of the changed text </w:t>
      </w:r>
      <w:r>
        <w:rPr>
          <w:rFonts w:ascii="Times" w:eastAsia="等线" w:hAnsi="Times"/>
          <w:sz w:val="20"/>
          <w:szCs w:val="20"/>
          <w:lang w:val="en-GB"/>
        </w:rPr>
        <w:t>“</w:t>
      </w:r>
      <w:r>
        <w:rPr>
          <w:rFonts w:ascii="Times" w:eastAsia="等线" w:hAnsi="Times" w:hint="eastAsia"/>
          <w:sz w:val="20"/>
          <w:szCs w:val="20"/>
          <w:lang w:val="en-GB"/>
        </w:rPr>
        <w:t>mapped</w:t>
      </w:r>
      <w:r>
        <w:rPr>
          <w:rFonts w:ascii="Times" w:eastAsia="等线" w:hAnsi="Times"/>
          <w:sz w:val="20"/>
          <w:szCs w:val="20"/>
          <w:lang w:val="en-GB"/>
        </w:rPr>
        <w:t>”</w:t>
      </w:r>
      <w:r>
        <w:rPr>
          <w:rFonts w:ascii="Times" w:eastAsia="等线" w:hAnsi="Times" w:hint="eastAsia"/>
          <w:sz w:val="20"/>
          <w:szCs w:val="20"/>
          <w:lang w:val="en-GB"/>
        </w:rPr>
        <w:t xml:space="preserve"> to </w:t>
      </w:r>
      <w:r>
        <w:rPr>
          <w:rFonts w:ascii="Times" w:eastAsia="等线" w:hAnsi="Times"/>
          <w:sz w:val="20"/>
          <w:szCs w:val="20"/>
          <w:lang w:val="en-GB"/>
        </w:rPr>
        <w:t>“</w:t>
      </w:r>
      <w:r>
        <w:rPr>
          <w:rFonts w:ascii="Times" w:eastAsia="等线" w:hAnsi="Times" w:hint="eastAsia"/>
          <w:sz w:val="20"/>
          <w:szCs w:val="20"/>
          <w:lang w:val="en-GB"/>
        </w:rPr>
        <w:t>associated</w:t>
      </w:r>
      <w:r>
        <w:rPr>
          <w:rFonts w:ascii="Times" w:eastAsia="等线" w:hAnsi="Times"/>
          <w:sz w:val="20"/>
          <w:szCs w:val="20"/>
          <w:lang w:val="en-GB"/>
        </w:rPr>
        <w:t>”</w:t>
      </w:r>
      <w:r>
        <w:rPr>
          <w:rFonts w:ascii="Times" w:eastAsia="Batang" w:hAnsi="Times" w:hint="eastAsia"/>
          <w:sz w:val="20"/>
          <w:szCs w:val="20"/>
          <w:lang w:val="en-GB" w:eastAsia="en-US"/>
        </w:rPr>
        <w:t>.</w:t>
      </w:r>
    </w:p>
    <w:p w14:paraId="1EC32F8A" w14:textId="77777777" w:rsidR="003B7C07" w:rsidRDefault="003B7C07">
      <w:pPr>
        <w:rPr>
          <w:rFonts w:ascii="Times" w:eastAsia="等线" w:hAnsi="Times"/>
          <w:b/>
          <w:i/>
          <w:iCs/>
          <w:color w:val="FF0000"/>
          <w:sz w:val="20"/>
          <w:lang w:val="en-GB"/>
        </w:rPr>
      </w:pPr>
    </w:p>
    <w:p w14:paraId="41038D09" w14:textId="77777777" w:rsidR="003B7C07" w:rsidRDefault="00BA24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40466C2F" w14:textId="77777777" w:rsidR="003B7C07" w:rsidRDefault="00BA246A">
      <w:pPr>
        <w:rPr>
          <w:rFonts w:ascii="Times" w:eastAsia="等线" w:hAnsi="Times"/>
          <w:b/>
          <w:i/>
          <w:iCs/>
          <w:color w:val="FF0000"/>
          <w:sz w:val="20"/>
          <w:lang w:val="en-GB"/>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12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p>
    <w:p w14:paraId="68B11FB6" w14:textId="77777777" w:rsidR="003B7C07" w:rsidRDefault="003B7C07">
      <w:pPr>
        <w:rPr>
          <w:rFonts w:ascii="Times" w:eastAsia="等线" w:hAnsi="Times"/>
          <w:b/>
          <w:i/>
          <w:iCs/>
          <w:color w:val="FF0000"/>
          <w:sz w:val="20"/>
          <w:lang w:val="en-GB"/>
        </w:rPr>
      </w:pPr>
    </w:p>
    <w:p w14:paraId="6E1A84BF" w14:textId="77777777" w:rsidR="003B7C07" w:rsidRDefault="00BA246A">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0A63885A" w14:textId="77777777" w:rsidR="003B7C07" w:rsidRDefault="00BA246A">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772AD01" w14:textId="77777777" w:rsidR="003B7C07" w:rsidRDefault="00BA246A">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98"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99"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200"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 xml:space="preserve">PDSCH on an activated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if:</w:t>
      </w:r>
    </w:p>
    <w:p w14:paraId="7563BDB3" w14:textId="77777777" w:rsidR="003B7C07" w:rsidRDefault="00BA246A">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201"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proofErr w:type="spellStart"/>
      <w:r>
        <w:rPr>
          <w:rFonts w:ascii="Times" w:eastAsia="宋体" w:hAnsi="Times"/>
          <w:i/>
          <w:sz w:val="20"/>
          <w:szCs w:val="20"/>
          <w:lang w:val="en-GB" w:eastAsia="en-US"/>
        </w:rPr>
        <w:t>dormantBWP</w:t>
      </w:r>
      <w:proofErr w:type="spellEnd"/>
      <w:r>
        <w:rPr>
          <w:rFonts w:ascii="Times" w:eastAsia="宋体" w:hAnsi="Times"/>
          <w:i/>
          <w:sz w:val="20"/>
          <w:szCs w:val="20"/>
          <w:lang w:val="en-GB" w:eastAsia="en-US"/>
        </w:rPr>
        <w:t>-Id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w:t>
      </w:r>
      <w:proofErr w:type="spellStart"/>
      <w:r>
        <w:rPr>
          <w:rFonts w:ascii="Times" w:eastAsia="Malgun Gothic" w:hAnsi="Times"/>
          <w:bCs/>
          <w:sz w:val="20"/>
          <w:szCs w:val="20"/>
          <w:lang w:val="en-GB" w:eastAsia="en-US"/>
        </w:rPr>
        <w:t>SCell</w:t>
      </w:r>
      <w:proofErr w:type="spellEnd"/>
      <w:r>
        <w:rPr>
          <w:rFonts w:ascii="Times" w:eastAsia="宋体" w:hAnsi="Times"/>
          <w:sz w:val="20"/>
          <w:szCs w:val="20"/>
          <w:lang w:val="en-GB" w:eastAsia="en-US"/>
        </w:rPr>
        <w:t>, and</w:t>
      </w:r>
    </w:p>
    <w:p w14:paraId="0E718107" w14:textId="77777777" w:rsidR="003B7C07" w:rsidRDefault="00BA24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202"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0, or</w:t>
      </w:r>
    </w:p>
    <w:p w14:paraId="336FACE8" w14:textId="77777777" w:rsidR="003B7C07" w:rsidRDefault="00BA24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203"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1, or</w:t>
      </w:r>
    </w:p>
    <w:p w14:paraId="5E48FF12" w14:textId="77777777" w:rsidR="003B7C07" w:rsidRDefault="00BA246A">
      <w:pPr>
        <w:spacing w:after="180"/>
        <w:ind w:left="568" w:hanging="284"/>
        <w:rPr>
          <w:ins w:id="204"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iCs/>
          <w:sz w:val="20"/>
          <w:szCs w:val="20"/>
          <w:lang w:val="en-GB" w:eastAsia="en-US"/>
        </w:rPr>
        <w:t>resourceAllocation</w:t>
      </w:r>
      <w:proofErr w:type="spellEnd"/>
      <w:r>
        <w:rPr>
          <w:rFonts w:ascii="Times" w:eastAsia="宋体" w:hAnsi="Times"/>
          <w:i/>
          <w:iCs/>
          <w:sz w:val="20"/>
          <w:szCs w:val="20"/>
          <w:lang w:val="en-GB" w:eastAsia="en-US"/>
        </w:rPr>
        <w:t xml:space="preserve"> = </w:t>
      </w:r>
      <w:proofErr w:type="spellStart"/>
      <w:r>
        <w:rPr>
          <w:rFonts w:ascii="Times" w:eastAsia="宋体" w:hAnsi="Times"/>
          <w:i/>
          <w:iCs/>
          <w:sz w:val="20"/>
          <w:szCs w:val="20"/>
          <w:lang w:val="en-GB" w:eastAsia="en-US"/>
        </w:rPr>
        <w:t>dynamicSwitch</w:t>
      </w:r>
      <w:proofErr w:type="spellEnd"/>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205"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either 0 or 1</w:t>
      </w:r>
      <w:del w:id="206" w:author="Haipeng HP1 Lei" w:date="2024-10-11T13:31:00Z">
        <w:r>
          <w:rPr>
            <w:rFonts w:ascii="Times" w:eastAsia="宋体" w:hAnsi="Times"/>
            <w:sz w:val="20"/>
            <w:szCs w:val="20"/>
            <w:lang w:val="en-GB" w:eastAsia="en-US"/>
          </w:rPr>
          <w:delText>.</w:delText>
        </w:r>
      </w:del>
      <w:ins w:id="207" w:author="Haipeng HP1 Lei" w:date="2024-10-11T13:31:00Z">
        <w:r>
          <w:rPr>
            <w:rFonts w:ascii="Times" w:eastAsia="宋体" w:hAnsi="Times"/>
            <w:sz w:val="20"/>
            <w:szCs w:val="20"/>
            <w:lang w:val="en-GB" w:eastAsia="en-US"/>
          </w:rPr>
          <w:t>, or</w:t>
        </w:r>
      </w:ins>
    </w:p>
    <w:p w14:paraId="316E379F" w14:textId="77777777" w:rsidR="003B7C07" w:rsidRDefault="00BA246A">
      <w:pPr>
        <w:spacing w:after="180"/>
        <w:ind w:left="568" w:hanging="284"/>
        <w:rPr>
          <w:rFonts w:ascii="Times" w:eastAsia="宋体" w:hAnsi="Times"/>
          <w:sz w:val="20"/>
          <w:szCs w:val="20"/>
          <w:lang w:val="en-GB" w:eastAsia="en-US"/>
        </w:rPr>
      </w:pPr>
      <w:ins w:id="208" w:author="Haipeng HP1 Lei" w:date="2024-10-11T13:31:00Z">
        <w:r>
          <w:rPr>
            <w:rFonts w:ascii="Times" w:eastAsia="宋体" w:hAnsi="Times"/>
            <w:sz w:val="20"/>
            <w:szCs w:val="20"/>
            <w:lang w:val="en-GB" w:eastAsia="en-US"/>
          </w:rPr>
          <w:t>-</w:t>
        </w:r>
        <w:bookmarkStart w:id="209" w:name="_Hlk179811871"/>
        <w:r>
          <w:rPr>
            <w:rFonts w:ascii="Times" w:eastAsia="宋体" w:hAnsi="Times"/>
            <w:sz w:val="20"/>
            <w:szCs w:val="20"/>
            <w:lang w:val="en-GB" w:eastAsia="en-US"/>
          </w:rPr>
          <w:tab/>
        </w:r>
      </w:ins>
      <w:proofErr w:type="spellStart"/>
      <w:ins w:id="210" w:author="Haipeng HP1 Lei" w:date="2024-10-11T13:30:00Z">
        <w:r>
          <w:rPr>
            <w:rFonts w:ascii="Times" w:eastAsia="宋体" w:hAnsi="Times"/>
            <w:i/>
            <w:iCs/>
            <w:sz w:val="20"/>
            <w:szCs w:val="20"/>
            <w:lang w:val="en-GB" w:eastAsia="en-US"/>
          </w:rPr>
          <w:t>useInterlacePUCCH</w:t>
        </w:r>
        <w:proofErr w:type="spellEnd"/>
        <w:r>
          <w:rPr>
            <w:rFonts w:ascii="Times" w:eastAsia="宋体" w:hAnsi="Times"/>
            <w:i/>
            <w:iCs/>
            <w:sz w:val="20"/>
            <w:szCs w:val="20"/>
            <w:lang w:val="en-GB" w:eastAsia="en-US"/>
          </w:rPr>
          <w:t>-PUSCH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are equal to 1 for </w:t>
        </w:r>
        <m:oMath>
          <m:r>
            <w:rPr>
              <w:rFonts w:ascii="Cambria Math" w:eastAsia="宋体" w:hAnsi="Cambria Math" w:cs="Arial"/>
              <w:sz w:val="18"/>
              <w:szCs w:val="18"/>
              <w:lang w:val="sv-SE" w:eastAsia="ja-JP"/>
            </w:rPr>
            <m:t>μ</m:t>
          </m:r>
          <m:r>
            <w:rPr>
              <w:rFonts w:ascii="Cambria Math" w:eastAsia="宋体" w:hAnsi="Cambria Math" w:cs="Arial"/>
              <w:sz w:val="18"/>
              <w:szCs w:val="18"/>
              <w:lang w:val="en-GB" w:eastAsia="ja-JP"/>
            </w:rPr>
            <m:t>=0</m:t>
          </m:r>
        </m:oMath>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211"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212" w:author="Haipeng HP1 Lei" w:date="2024-10-11T13:30:00Z">
        <w:r>
          <w:rPr>
            <w:rFonts w:ascii="Times" w:eastAsia="宋体" w:hAnsi="Times"/>
            <w:sz w:val="20"/>
            <w:szCs w:val="20"/>
            <w:lang w:val="en-GB" w:eastAsia="en-US"/>
          </w:rPr>
          <w:t xml:space="preserve">equal to 0 for </w:t>
        </w:r>
        <m:oMath>
          <m:r>
            <w:rPr>
              <w:rFonts w:ascii="Cambria Math" w:eastAsia="宋体" w:hAnsi="Cambria Math" w:cs="Arial"/>
              <w:sz w:val="18"/>
              <w:szCs w:val="18"/>
              <w:lang w:val="sv-SE" w:eastAsia="ja-JP"/>
            </w:rPr>
            <m:t>μ</m:t>
          </m:r>
          <m:r>
            <w:rPr>
              <w:rFonts w:ascii="Cambria Math" w:eastAsia="宋体" w:hAnsi="Cambria Math" w:cs="Arial"/>
              <w:sz w:val="18"/>
              <w:szCs w:val="18"/>
              <w:lang w:val="en-GB" w:eastAsia="ja-JP"/>
            </w:rPr>
            <m:t>=1</m:t>
          </m:r>
        </m:oMath>
      </w:ins>
      <w:ins w:id="213" w:author="Haipeng HP1 Lei" w:date="2024-10-11T13:31:00Z">
        <w:r>
          <w:rPr>
            <w:rFonts w:ascii="Times" w:eastAsia="宋体" w:hAnsi="Times"/>
            <w:sz w:val="18"/>
            <w:szCs w:val="18"/>
            <w:lang w:val="en-GB" w:eastAsia="ja-JP"/>
          </w:rPr>
          <w:t>.</w:t>
        </w:r>
      </w:ins>
      <w:bookmarkEnd w:id="209"/>
    </w:p>
    <w:p w14:paraId="6C589FAF" w14:textId="77777777" w:rsidR="003B7C07" w:rsidRDefault="00BA246A">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1EF2DD02" w14:textId="77777777" w:rsidR="003B7C07" w:rsidRDefault="003B7C07">
      <w:pPr>
        <w:rPr>
          <w:rFonts w:ascii="Times" w:eastAsia="等线" w:hAnsi="Times"/>
          <w:b/>
          <w:i/>
          <w:iCs/>
          <w:color w:val="FF0000"/>
          <w:sz w:val="20"/>
          <w:lang w:val="en-GB"/>
        </w:rPr>
      </w:pPr>
    </w:p>
    <w:p w14:paraId="661566DF" w14:textId="77777777" w:rsidR="003B7C07" w:rsidRDefault="00BA24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5E186E59" w14:textId="77777777" w:rsidR="003B7C07" w:rsidRDefault="00BA246A">
      <w:pPr>
        <w:snapToGrid w:val="0"/>
        <w:contextualSpacing/>
        <w:rPr>
          <w:rFonts w:ascii="Times" w:eastAsia="等线" w:hAnsi="Times"/>
          <w:sz w:val="20"/>
          <w:szCs w:val="20"/>
          <w:lang w:val="en-GB"/>
        </w:rPr>
      </w:pPr>
      <w:r>
        <w:rPr>
          <w:rFonts w:ascii="Times" w:eastAsia="等线" w:hAnsi="Times" w:hint="eastAsia"/>
          <w:sz w:val="20"/>
          <w:szCs w:val="20"/>
          <w:lang w:val="en-GB"/>
        </w:rPr>
        <w:t xml:space="preserve">Draft CR </w:t>
      </w:r>
      <w:r>
        <w:rPr>
          <w:rFonts w:ascii="Times" w:eastAsia="等线" w:hAnsi="Times"/>
          <w:sz w:val="20"/>
          <w:szCs w:val="20"/>
          <w:lang w:val="en-GB"/>
        </w:rPr>
        <w:t>R1-2408973</w:t>
      </w:r>
      <w:r>
        <w:rPr>
          <w:rFonts w:ascii="Times" w:eastAsia="等线" w:hAnsi="Times" w:hint="eastAsia"/>
          <w:sz w:val="20"/>
          <w:szCs w:val="20"/>
          <w:lang w:val="en-GB"/>
        </w:rPr>
        <w:t xml:space="preserve"> to TS38.214 is </w:t>
      </w:r>
      <w:r>
        <w:rPr>
          <w:rFonts w:ascii="Times" w:eastAsia="等线" w:hAnsi="Times"/>
          <w:sz w:val="20"/>
          <w:szCs w:val="20"/>
          <w:lang w:val="en-GB"/>
        </w:rPr>
        <w:t>endorsed</w:t>
      </w:r>
      <w:r>
        <w:rPr>
          <w:rFonts w:ascii="Times" w:eastAsia="等线" w:hAnsi="Times" w:hint="eastAsia"/>
          <w:sz w:val="20"/>
          <w:szCs w:val="20"/>
          <w:lang w:val="en-GB"/>
        </w:rPr>
        <w:t xml:space="preserve"> </w:t>
      </w:r>
      <w:r>
        <w:rPr>
          <w:rFonts w:ascii="Times" w:eastAsia="等线" w:hAnsi="Times"/>
          <w:sz w:val="20"/>
          <w:szCs w:val="20"/>
          <w:lang w:val="en-GB"/>
        </w:rPr>
        <w:t>in principle for alignment CR.</w:t>
      </w:r>
    </w:p>
    <w:p w14:paraId="6A4E3767" w14:textId="77777777" w:rsidR="003B7C07" w:rsidRDefault="003B7C07">
      <w:pPr>
        <w:rPr>
          <w:rFonts w:ascii="Times" w:eastAsia="等线" w:hAnsi="Times"/>
          <w:sz w:val="20"/>
          <w:szCs w:val="20"/>
          <w:lang w:val="en-GB"/>
        </w:rPr>
      </w:pPr>
    </w:p>
    <w:p w14:paraId="55B059E9" w14:textId="77777777" w:rsidR="003B7C07" w:rsidRDefault="00BA246A">
      <w:pPr>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69762445" w14:textId="77777777" w:rsidR="003B7C07" w:rsidRDefault="00BA246A">
      <w:pPr>
        <w:snapToGrid w:val="0"/>
        <w:rPr>
          <w:rFonts w:ascii="Times" w:eastAsia="等线" w:hAnsi="Times"/>
          <w:sz w:val="20"/>
          <w:szCs w:val="20"/>
          <w:lang w:val="en-GB" w:eastAsia="en-US"/>
        </w:rPr>
      </w:pPr>
      <w:r>
        <w:rPr>
          <w:rFonts w:ascii="Times" w:eastAsia="等线" w:hAnsi="Times" w:hint="eastAsia"/>
          <w:sz w:val="20"/>
          <w:szCs w:val="20"/>
          <w:lang w:val="en-GB" w:eastAsia="en-US"/>
        </w:rPr>
        <w:t xml:space="preserve">Adopt the following TP for </w:t>
      </w:r>
      <w:r>
        <w:rPr>
          <w:rFonts w:ascii="Times" w:eastAsia="等线" w:hAnsi="Times"/>
          <w:sz w:val="20"/>
          <w:szCs w:val="20"/>
          <w:lang w:val="en-GB" w:eastAsia="en-US"/>
        </w:rPr>
        <w:t xml:space="preserve">Section 5.1.5, TS38.214 </w:t>
      </w:r>
      <w:r>
        <w:rPr>
          <w:rFonts w:ascii="Times" w:eastAsia="等线" w:hAnsi="Times" w:hint="eastAsia"/>
          <w:sz w:val="20"/>
          <w:szCs w:val="20"/>
          <w:lang w:val="en-GB" w:eastAsia="en-US"/>
        </w:rPr>
        <w:t>in principle for alignment CR.</w:t>
      </w:r>
    </w:p>
    <w:p w14:paraId="745A6918" w14:textId="77777777" w:rsidR="003B7C07" w:rsidRDefault="003B7C07">
      <w:pPr>
        <w:rPr>
          <w:rFonts w:ascii="Times" w:eastAsia="等线" w:hAnsi="Times"/>
          <w:sz w:val="20"/>
          <w:szCs w:val="20"/>
          <w:lang w:val="en-GB"/>
        </w:rPr>
      </w:pPr>
    </w:p>
    <w:p w14:paraId="4B7EAB7D" w14:textId="77777777" w:rsidR="003B7C07" w:rsidRDefault="00BA24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5585B84B" w14:textId="77777777" w:rsidR="003B7C07" w:rsidRDefault="00BA246A">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05FC05F1" w14:textId="77777777" w:rsidR="003B7C07" w:rsidRDefault="00BA246A">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307CA939" w14:textId="77777777" w:rsidR="003B7C07" w:rsidRDefault="00BA246A">
      <w:pPr>
        <w:spacing w:after="180"/>
        <w:rPr>
          <w:rFonts w:ascii="Times" w:eastAsia="Batang" w:hAnsi="Times"/>
          <w:color w:val="FF0000"/>
          <w:sz w:val="21"/>
          <w:szCs w:val="21"/>
          <w:lang w:val="en-GB" w:eastAsia="en-US"/>
        </w:rPr>
      </w:pPr>
      <w:ins w:id="214" w:author="Haipeng HP1 Lei" w:date="2024-10-15T22:43:00Z">
        <w:r>
          <w:rPr>
            <w:rFonts w:ascii="Times" w:eastAsia="宋体" w:hAnsi="Times"/>
            <w:color w:val="FF0000"/>
            <w:sz w:val="20"/>
            <w:szCs w:val="20"/>
            <w:lang w:val="en-GB" w:eastAsia="en-US"/>
          </w:rPr>
          <w:t xml:space="preserve">If the UE is </w:t>
        </w:r>
      </w:ins>
      <w:ins w:id="215"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216"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17"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proofErr w:type="spellStart"/>
        <w:r>
          <w:rPr>
            <w:rFonts w:ascii="Times" w:eastAsia="Batang" w:hAnsi="Times"/>
            <w:i/>
            <w:iCs/>
            <w:color w:val="FF0000"/>
            <w:sz w:val="21"/>
            <w:szCs w:val="21"/>
            <w:lang w:val="en-GB" w:eastAsia="en-US"/>
          </w:rPr>
          <w:t>coresetPoolIndex</w:t>
        </w:r>
        <w:proofErr w:type="spellEnd"/>
        <w:r>
          <w:rPr>
            <w:rFonts w:ascii="Times" w:eastAsia="Batang" w:hAnsi="Times"/>
            <w:color w:val="FF0000"/>
            <w:sz w:val="21"/>
            <w:szCs w:val="21"/>
            <w:lang w:val="en-GB" w:eastAsia="en-US"/>
          </w:rPr>
          <w:t xml:space="preserve"> for scheduling on a serving cell from the set of serving cells</w:t>
        </w:r>
      </w:ins>
      <w:ins w:id="218" w:author="Haipeng HP1 Lei" w:date="2024-10-15T22:43:00Z">
        <w:r>
          <w:rPr>
            <w:rFonts w:ascii="Times" w:eastAsia="Batang" w:hAnsi="Times"/>
            <w:color w:val="FF0000"/>
            <w:sz w:val="21"/>
            <w:szCs w:val="21"/>
            <w:lang w:val="en-GB" w:eastAsia="en-US"/>
          </w:rPr>
          <w:t>.</w:t>
        </w:r>
      </w:ins>
    </w:p>
    <w:p w14:paraId="3974ABCD" w14:textId="77777777" w:rsidR="003B7C07" w:rsidRDefault="00BA246A">
      <w:pPr>
        <w:spacing w:after="180"/>
        <w:rPr>
          <w:rFonts w:ascii="Times" w:eastAsia="Batang" w:hAnsi="Times"/>
          <w:sz w:val="21"/>
          <w:szCs w:val="21"/>
          <w:lang w:val="en-GB" w:eastAsia="en-US"/>
        </w:rPr>
      </w:pPr>
      <w:r>
        <w:rPr>
          <w:rFonts w:ascii="Times" w:eastAsia="宋体" w:hAnsi="Times"/>
          <w:sz w:val="21"/>
          <w:szCs w:val="21"/>
          <w:lang w:val="en-GB" w:eastAsia="en-US"/>
        </w:rPr>
        <w:lastRenderedPageBreak/>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4BEFA4E0" w14:textId="77777777" w:rsidR="003B7C07" w:rsidRDefault="00BA246A">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4394F134" w14:textId="77777777" w:rsidR="003B7C07" w:rsidRDefault="003B7C07">
      <w:pPr>
        <w:rPr>
          <w:b/>
          <w:bCs/>
          <w:sz w:val="20"/>
          <w:szCs w:val="20"/>
          <w:highlight w:val="green"/>
          <w:lang w:val="en-GB"/>
        </w:rPr>
      </w:pPr>
    </w:p>
    <w:p w14:paraId="43F62AD6" w14:textId="77777777" w:rsidR="003B7C07" w:rsidRDefault="003B7C07">
      <w:pPr>
        <w:rPr>
          <w:b/>
          <w:bCs/>
          <w:sz w:val="20"/>
          <w:szCs w:val="20"/>
          <w:highlight w:val="green"/>
          <w:lang w:val="en-GB"/>
        </w:rPr>
      </w:pPr>
    </w:p>
    <w:p w14:paraId="55D63081" w14:textId="77777777" w:rsidR="003B7C07" w:rsidRDefault="00BA246A">
      <w:pPr>
        <w:rPr>
          <w:rFonts w:ascii="Times" w:eastAsia="等线" w:hAnsi="Times"/>
          <w:lang w:val="en-GB"/>
        </w:rPr>
      </w:pPr>
      <w:r>
        <w:rPr>
          <w:rFonts w:ascii="Times" w:eastAsia="等线" w:hAnsi="Times"/>
          <w:lang w:val="en-GB"/>
        </w:rPr>
        <w:t>For Rel-19 MCE:</w:t>
      </w:r>
    </w:p>
    <w:p w14:paraId="150F99C3" w14:textId="77777777" w:rsidR="003B7C07" w:rsidRDefault="003B7C07">
      <w:pPr>
        <w:rPr>
          <w:rFonts w:ascii="Times" w:eastAsia="等线" w:hAnsi="Times"/>
          <w:lang w:val="en-GB"/>
        </w:rPr>
      </w:pPr>
    </w:p>
    <w:p w14:paraId="128A799A" w14:textId="77777777" w:rsidR="003B7C07" w:rsidRDefault="00BA24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6567BF6B" w14:textId="77777777" w:rsidR="003B7C07" w:rsidRDefault="00BA246A">
      <w:pPr>
        <w:numPr>
          <w:ilvl w:val="0"/>
          <w:numId w:val="39"/>
        </w:numPr>
        <w:snapToGrid w:val="0"/>
        <w:spacing w:after="60" w:line="259" w:lineRule="auto"/>
        <w:rPr>
          <w:rFonts w:ascii="Times" w:eastAsia="等线"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582747BB"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75F7C54B"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D58D1D2"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13763DA2" w14:textId="77777777" w:rsidR="003B7C07" w:rsidRDefault="003B7C07">
      <w:pPr>
        <w:snapToGrid w:val="0"/>
        <w:spacing w:after="60"/>
        <w:rPr>
          <w:rFonts w:ascii="Times" w:eastAsia="等线" w:hAnsi="Times"/>
          <w:bCs/>
          <w:sz w:val="20"/>
          <w:szCs w:val="20"/>
          <w:highlight w:val="yellow"/>
          <w:lang w:val="en-GB"/>
        </w:rPr>
      </w:pPr>
    </w:p>
    <w:p w14:paraId="3A27293F" w14:textId="77777777" w:rsidR="003B7C07" w:rsidRDefault="00BA24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0B6634F9" w14:textId="77777777" w:rsidR="003B7C07" w:rsidRDefault="00BA246A">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6B0AFB30"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1F534C43"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59A16880"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p w14:paraId="2032DF41" w14:textId="77777777" w:rsidR="003B7C07" w:rsidRDefault="003B7C07">
      <w:pPr>
        <w:snapToGrid w:val="0"/>
        <w:spacing w:after="60"/>
        <w:rPr>
          <w:rFonts w:ascii="Times" w:eastAsia="等线" w:hAnsi="Times"/>
          <w:bCs/>
          <w:sz w:val="20"/>
          <w:szCs w:val="20"/>
          <w:highlight w:val="yellow"/>
          <w:lang w:val="en-GB"/>
        </w:rPr>
      </w:pPr>
    </w:p>
    <w:p w14:paraId="5AAB718A" w14:textId="77777777" w:rsidR="003B7C07" w:rsidRDefault="00BA24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7E2FAC6C" w14:textId="77777777" w:rsidR="003B7C07" w:rsidRDefault="00BA246A">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05F69DA7"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610AD13B"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77099BCC"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46AAD95F" w14:textId="77777777" w:rsidR="003B7C07" w:rsidRDefault="003B7C07">
      <w:pPr>
        <w:snapToGrid w:val="0"/>
        <w:spacing w:after="60"/>
        <w:rPr>
          <w:rFonts w:ascii="Times" w:eastAsia="等线" w:hAnsi="Times"/>
          <w:bCs/>
          <w:sz w:val="20"/>
          <w:szCs w:val="20"/>
          <w:highlight w:val="yellow"/>
          <w:lang w:val="en-GB"/>
        </w:rPr>
      </w:pPr>
    </w:p>
    <w:p w14:paraId="2361D985" w14:textId="77777777" w:rsidR="003B7C07" w:rsidRDefault="00BA246A">
      <w:pPr>
        <w:rPr>
          <w:rFonts w:ascii="Times" w:eastAsia="等线" w:hAnsi="Times"/>
          <w:sz w:val="20"/>
          <w:highlight w:val="green"/>
          <w:lang w:val="en-GB"/>
        </w:rPr>
      </w:pPr>
      <w:r>
        <w:rPr>
          <w:rFonts w:ascii="Times" w:eastAsia="等线" w:hAnsi="Times" w:hint="eastAsia"/>
          <w:sz w:val="20"/>
          <w:highlight w:val="green"/>
          <w:lang w:val="en-GB"/>
        </w:rPr>
        <w:t>Agreement</w:t>
      </w:r>
    </w:p>
    <w:p w14:paraId="7BE28C25" w14:textId="77777777" w:rsidR="003B7C07" w:rsidRDefault="00BA246A">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D275690" w14:textId="77777777" w:rsidR="003B7C07" w:rsidRDefault="00BA246A">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w:t>
      </w:r>
      <w:proofErr w:type="gramStart"/>
      <w:r>
        <w:rPr>
          <w:rFonts w:ascii="Times" w:eastAsia="MS Mincho" w:hAnsi="Times"/>
          <w:bCs/>
          <w:sz w:val="20"/>
          <w:szCs w:val="20"/>
          <w:lang w:val="en-GB" w:eastAsia="ja-JP"/>
        </w:rPr>
        <w:t>one or multiple time</w:t>
      </w:r>
      <w:proofErr w:type="gramEnd"/>
      <w:r>
        <w:rPr>
          <w:rFonts w:ascii="Times" w:eastAsia="MS Mincho" w:hAnsi="Times"/>
          <w:bCs/>
          <w:sz w:val="20"/>
          <w:szCs w:val="20"/>
          <w:lang w:val="en-GB" w:eastAsia="ja-JP"/>
        </w:rPr>
        <w:t xml:space="preserv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2930942D" w14:textId="77777777" w:rsidR="003B7C07" w:rsidRDefault="003B7C07">
      <w:pPr>
        <w:snapToGrid w:val="0"/>
        <w:spacing w:after="60"/>
        <w:rPr>
          <w:rFonts w:ascii="Times" w:eastAsia="等线" w:hAnsi="Times"/>
          <w:bCs/>
          <w:sz w:val="20"/>
          <w:szCs w:val="20"/>
          <w:lang w:val="en-GB"/>
        </w:rPr>
      </w:pPr>
    </w:p>
    <w:p w14:paraId="47B14F39" w14:textId="77777777" w:rsidR="003B7C07" w:rsidRDefault="00BA246A">
      <w:pPr>
        <w:rPr>
          <w:rFonts w:ascii="Times" w:eastAsia="等线" w:hAnsi="Times"/>
          <w:sz w:val="20"/>
          <w:highlight w:val="green"/>
          <w:lang w:val="en-GB"/>
        </w:rPr>
      </w:pPr>
      <w:r>
        <w:rPr>
          <w:rFonts w:ascii="Times" w:eastAsia="等线" w:hAnsi="Times" w:hint="eastAsia"/>
          <w:sz w:val="20"/>
          <w:highlight w:val="green"/>
          <w:lang w:val="en-GB"/>
        </w:rPr>
        <w:t>Agreement</w:t>
      </w:r>
    </w:p>
    <w:p w14:paraId="7839257B" w14:textId="77777777" w:rsidR="003B7C07" w:rsidRDefault="00BA246A">
      <w:pPr>
        <w:numPr>
          <w:ilvl w:val="0"/>
          <w:numId w:val="39"/>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435FCF7A" w14:textId="77777777" w:rsidR="003B7C07" w:rsidRDefault="003B7C07">
      <w:pPr>
        <w:snapToGrid w:val="0"/>
        <w:rPr>
          <w:rFonts w:ascii="Times" w:eastAsia="等线" w:hAnsi="Times"/>
          <w:sz w:val="20"/>
          <w:szCs w:val="20"/>
          <w:lang w:val="en-GB"/>
        </w:rPr>
      </w:pPr>
    </w:p>
    <w:p w14:paraId="4DA75575" w14:textId="77777777" w:rsidR="003B7C07" w:rsidRDefault="00BA246A">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2786570D" w14:textId="77777777" w:rsidR="003B7C07" w:rsidRDefault="00BA246A">
      <w:pPr>
        <w:numPr>
          <w:ilvl w:val="0"/>
          <w:numId w:val="39"/>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67C656A0" w14:textId="77777777" w:rsidR="003B7C07" w:rsidRDefault="00BA246A">
      <w:pPr>
        <w:numPr>
          <w:ilvl w:val="0"/>
          <w:numId w:val="39"/>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3EF62E36"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lastRenderedPageBreak/>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0557B1A6" w14:textId="77777777" w:rsidR="003B7C07" w:rsidRDefault="00BA246A">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1046F397"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0CFBA9DF" w14:textId="77777777" w:rsidR="003B7C07" w:rsidRDefault="00BA246A">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2DB08477"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67D68266" w14:textId="77777777" w:rsidR="003B7C07" w:rsidRDefault="00BA246A">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2B557399"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084087AE"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2EA1E28C" w14:textId="77777777" w:rsidR="003B7C07" w:rsidRDefault="00BA246A">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137CE184" w14:textId="77777777" w:rsidR="003B7C07" w:rsidRDefault="003B7C07">
      <w:pPr>
        <w:rPr>
          <w:rFonts w:ascii="Times" w:eastAsia="等线" w:hAnsi="Times"/>
          <w:lang w:val="en-GB"/>
        </w:rPr>
      </w:pPr>
    </w:p>
    <w:sectPr w:rsidR="003B7C07">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A1CA0" w14:textId="77777777" w:rsidR="00D62CBB" w:rsidRDefault="00D62CBB">
      <w:r>
        <w:separator/>
      </w:r>
    </w:p>
  </w:endnote>
  <w:endnote w:type="continuationSeparator" w:id="0">
    <w:p w14:paraId="44B73D34" w14:textId="77777777" w:rsidR="00D62CBB" w:rsidRDefault="00D62CBB">
      <w:r>
        <w:continuationSeparator/>
      </w:r>
    </w:p>
  </w:endnote>
  <w:endnote w:type="continuationNotice" w:id="1">
    <w:p w14:paraId="41B1878E" w14:textId="77777777" w:rsidR="00D62CBB" w:rsidRDefault="00D62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Cambria"/>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64E2D" w14:textId="77777777" w:rsidR="003347DF" w:rsidRDefault="003347DF">
    <w:pPr>
      <w:pStyle w:val="af9"/>
      <w:rPr>
        <w:rStyle w:val="affc"/>
      </w:rPr>
    </w:pPr>
    <w:r>
      <w:rPr>
        <w:rStyle w:val="affc"/>
      </w:rPr>
      <w:fldChar w:fldCharType="begin"/>
    </w:r>
    <w:r>
      <w:rPr>
        <w:rStyle w:val="affc"/>
      </w:rPr>
      <w:instrText xml:space="preserve">PAGE  </w:instrText>
    </w:r>
    <w:r>
      <w:rPr>
        <w:rStyle w:val="affc"/>
      </w:rPr>
      <w:fldChar w:fldCharType="end"/>
    </w:r>
  </w:p>
  <w:p w14:paraId="6B11F514" w14:textId="77777777" w:rsidR="003347DF" w:rsidRDefault="003347DF">
    <w:pPr>
      <w:pStyle w:val="af9"/>
    </w:pPr>
  </w:p>
  <w:p w14:paraId="2AF3ED37" w14:textId="77777777" w:rsidR="003347DF" w:rsidRDefault="003347DF"/>
  <w:p w14:paraId="6AE00EA6" w14:textId="77777777" w:rsidR="003347DF" w:rsidRDefault="003347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74DC3" w14:textId="77777777" w:rsidR="003347DF" w:rsidRDefault="003347DF">
    <w:pPr>
      <w:pStyle w:val="af9"/>
      <w:rPr>
        <w:rStyle w:val="affc"/>
      </w:rPr>
    </w:pPr>
    <w:r>
      <w:rPr>
        <w:rStyle w:val="affc"/>
      </w:rPr>
      <w:fldChar w:fldCharType="begin"/>
    </w:r>
    <w:r>
      <w:rPr>
        <w:rStyle w:val="affc"/>
      </w:rPr>
      <w:instrText xml:space="preserve">PAGE  </w:instrText>
    </w:r>
    <w:r>
      <w:rPr>
        <w:rStyle w:val="affc"/>
      </w:rPr>
      <w:fldChar w:fldCharType="separate"/>
    </w:r>
    <w:r>
      <w:rPr>
        <w:rStyle w:val="affc"/>
      </w:rPr>
      <w:t>38</w:t>
    </w:r>
    <w:r>
      <w:rPr>
        <w:rStyle w:val="affc"/>
      </w:rPr>
      <w:fldChar w:fldCharType="end"/>
    </w:r>
  </w:p>
  <w:p w14:paraId="47DF22FB" w14:textId="77777777" w:rsidR="003347DF" w:rsidRDefault="003347DF">
    <w:pPr>
      <w:pStyle w:val="af9"/>
    </w:pPr>
  </w:p>
  <w:p w14:paraId="564DDBA9" w14:textId="77777777" w:rsidR="003347DF" w:rsidRDefault="003347DF"/>
  <w:p w14:paraId="03F0D27E" w14:textId="77777777" w:rsidR="003347DF" w:rsidRDefault="003347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74756" w14:textId="77777777" w:rsidR="00D62CBB" w:rsidRDefault="00D62CBB">
      <w:r>
        <w:separator/>
      </w:r>
    </w:p>
  </w:footnote>
  <w:footnote w:type="continuationSeparator" w:id="0">
    <w:p w14:paraId="453BA7D6" w14:textId="77777777" w:rsidR="00D62CBB" w:rsidRDefault="00D62CBB">
      <w:r>
        <w:continuationSeparator/>
      </w:r>
    </w:p>
  </w:footnote>
  <w:footnote w:type="continuationNotice" w:id="1">
    <w:p w14:paraId="24EA9EA1" w14:textId="77777777" w:rsidR="00D62CBB" w:rsidRDefault="00D62C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D9B74C"/>
    <w:multiLevelType w:val="singleLevel"/>
    <w:tmpl w:val="97D9B74C"/>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BA1D52"/>
    <w:multiLevelType w:val="multilevel"/>
    <w:tmpl w:val="19BA1D5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0614EA"/>
    <w:multiLevelType w:val="multilevel"/>
    <w:tmpl w:val="300614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9F07D43"/>
    <w:multiLevelType w:val="multilevel"/>
    <w:tmpl w:val="39F07D43"/>
    <w:lvl w:ilvl="0">
      <w:numFmt w:val="bullet"/>
      <w:lvlText w:val="-"/>
      <w:lvlJc w:val="left"/>
      <w:pPr>
        <w:ind w:left="360" w:hanging="360"/>
      </w:pPr>
      <w:rPr>
        <w:rFonts w:ascii="Times New Roman" w:eastAsia="Times New Roman" w:hAnsi="Times New Roman" w:cs="Times New Roman" w:hint="default"/>
        <w:b w:val="0"/>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9"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B61290"/>
    <w:multiLevelType w:val="hybridMultilevel"/>
    <w:tmpl w:val="7F987F8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0" w15:restartNumberingAfterBreak="0">
    <w:nsid w:val="476E0BA6"/>
    <w:multiLevelType w:val="multilevel"/>
    <w:tmpl w:val="476E0BA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52B937FB"/>
    <w:multiLevelType w:val="multilevel"/>
    <w:tmpl w:val="52B9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7"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5F16AB2"/>
    <w:multiLevelType w:val="multilevel"/>
    <w:tmpl w:val="75F1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4"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5"/>
  </w:num>
  <w:num w:numId="2">
    <w:abstractNumId w:val="67"/>
  </w:num>
  <w:num w:numId="3">
    <w:abstractNumId w:val="1"/>
  </w:num>
  <w:num w:numId="4">
    <w:abstractNumId w:val="14"/>
  </w:num>
  <w:num w:numId="5">
    <w:abstractNumId w:val="66"/>
  </w:num>
  <w:num w:numId="6">
    <w:abstractNumId w:val="36"/>
  </w:num>
  <w:num w:numId="7">
    <w:abstractNumId w:val="16"/>
  </w:num>
  <w:num w:numId="8">
    <w:abstractNumId w:val="38"/>
  </w:num>
  <w:num w:numId="9">
    <w:abstractNumId w:val="42"/>
  </w:num>
  <w:num w:numId="10">
    <w:abstractNumId w:val="24"/>
  </w:num>
  <w:num w:numId="11">
    <w:abstractNumId w:val="28"/>
  </w:num>
  <w:num w:numId="12">
    <w:abstractNumId w:val="33"/>
  </w:num>
  <w:num w:numId="13">
    <w:abstractNumId w:val="46"/>
  </w:num>
  <w:num w:numId="14">
    <w:abstractNumId w:val="56"/>
  </w:num>
  <w:num w:numId="15">
    <w:abstractNumId w:val="35"/>
  </w:num>
  <w:num w:numId="16">
    <w:abstractNumId w:val="51"/>
  </w:num>
  <w:num w:numId="17">
    <w:abstractNumId w:val="10"/>
  </w:num>
  <w:num w:numId="18">
    <w:abstractNumId w:val="26"/>
  </w:num>
  <w:num w:numId="19">
    <w:abstractNumId w:val="53"/>
  </w:num>
  <w:num w:numId="20">
    <w:abstractNumId w:val="39"/>
  </w:num>
  <w:num w:numId="21">
    <w:abstractNumId w:val="63"/>
  </w:num>
  <w:num w:numId="22">
    <w:abstractNumId w:val="52"/>
  </w:num>
  <w:num w:numId="23">
    <w:abstractNumId w:val="60"/>
  </w:num>
  <w:num w:numId="24">
    <w:abstractNumId w:val="47"/>
  </w:num>
  <w:num w:numId="25">
    <w:abstractNumId w:val="15"/>
  </w:num>
  <w:num w:numId="26">
    <w:abstractNumId w:val="43"/>
  </w:num>
  <w:num w:numId="27">
    <w:abstractNumId w:val="11"/>
  </w:num>
  <w:num w:numId="28">
    <w:abstractNumId w:val="68"/>
  </w:num>
  <w:num w:numId="29">
    <w:abstractNumId w:val="65"/>
  </w:num>
  <w:num w:numId="30">
    <w:abstractNumId w:val="2"/>
  </w:num>
  <w:num w:numId="31">
    <w:abstractNumId w:val="62"/>
  </w:num>
  <w:num w:numId="32">
    <w:abstractNumId w:val="49"/>
  </w:num>
  <w:num w:numId="33">
    <w:abstractNumId w:val="37"/>
  </w:num>
  <w:num w:numId="34">
    <w:abstractNumId w:val="20"/>
  </w:num>
  <w:num w:numId="35">
    <w:abstractNumId w:val="23"/>
  </w:num>
  <w:num w:numId="36">
    <w:abstractNumId w:val="34"/>
  </w:num>
  <w:num w:numId="37">
    <w:abstractNumId w:val="45"/>
  </w:num>
  <w:num w:numId="38">
    <w:abstractNumId w:val="9"/>
  </w:num>
  <w:num w:numId="39">
    <w:abstractNumId w:val="22"/>
  </w:num>
  <w:num w:numId="40">
    <w:abstractNumId w:val="13"/>
  </w:num>
  <w:num w:numId="41">
    <w:abstractNumId w:val="5"/>
  </w:num>
  <w:num w:numId="42">
    <w:abstractNumId w:val="40"/>
  </w:num>
  <w:num w:numId="43">
    <w:abstractNumId w:val="48"/>
  </w:num>
  <w:num w:numId="44">
    <w:abstractNumId w:val="8"/>
  </w:num>
  <w:num w:numId="45">
    <w:abstractNumId w:val="0"/>
  </w:num>
  <w:num w:numId="46">
    <w:abstractNumId w:val="59"/>
  </w:num>
  <w:num w:numId="47">
    <w:abstractNumId w:val="30"/>
  </w:num>
  <w:num w:numId="48">
    <w:abstractNumId w:val="61"/>
  </w:num>
  <w:num w:numId="49">
    <w:abstractNumId w:val="27"/>
  </w:num>
  <w:num w:numId="50">
    <w:abstractNumId w:val="19"/>
  </w:num>
  <w:num w:numId="51">
    <w:abstractNumId w:val="54"/>
  </w:num>
  <w:num w:numId="52">
    <w:abstractNumId w:val="41"/>
  </w:num>
  <w:num w:numId="53">
    <w:abstractNumId w:val="6"/>
  </w:num>
  <w:num w:numId="54">
    <w:abstractNumId w:val="18"/>
  </w:num>
  <w:num w:numId="55">
    <w:abstractNumId w:val="21"/>
  </w:num>
  <w:num w:numId="56">
    <w:abstractNumId w:val="3"/>
  </w:num>
  <w:num w:numId="57">
    <w:abstractNumId w:val="55"/>
  </w:num>
  <w:num w:numId="58">
    <w:abstractNumId w:val="57"/>
  </w:num>
  <w:num w:numId="59">
    <w:abstractNumId w:val="12"/>
  </w:num>
  <w:num w:numId="60">
    <w:abstractNumId w:val="4"/>
  </w:num>
  <w:num w:numId="61">
    <w:abstractNumId w:val="58"/>
  </w:num>
  <w:num w:numId="62">
    <w:abstractNumId w:val="31"/>
  </w:num>
  <w:num w:numId="63">
    <w:abstractNumId w:val="29"/>
  </w:num>
  <w:num w:numId="64">
    <w:abstractNumId w:val="7"/>
  </w:num>
  <w:num w:numId="65">
    <w:abstractNumId w:val="17"/>
  </w:num>
  <w:num w:numId="66">
    <w:abstractNumId w:val="44"/>
  </w:num>
  <w:num w:numId="67">
    <w:abstractNumId w:val="50"/>
  </w:num>
  <w:num w:numId="68">
    <w:abstractNumId w:val="64"/>
  </w:num>
  <w:num w:numId="69">
    <w:abstractNumId w:val="32"/>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NotDisplayPageBoundaries/>
  <w:bordersDoNotSurroundHeader/>
  <w:bordersDoNotSurroundFooter/>
  <w:proofState w:spelling="clean" w:grammar="clean"/>
  <w:defaultTabStop w:val="80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804"/>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AED"/>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4A"/>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197"/>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A62"/>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73"/>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4EF4"/>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40A"/>
    <w:rsid w:val="00296591"/>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3C"/>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7D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914"/>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B7C07"/>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5F80"/>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292"/>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3DC"/>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2C"/>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7"/>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3C"/>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D26"/>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0FBF"/>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51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D4"/>
    <w:rsid w:val="00CE45F2"/>
    <w:rsid w:val="00CE4631"/>
    <w:rsid w:val="00CE463D"/>
    <w:rsid w:val="00CE4670"/>
    <w:rsid w:val="00CE46BC"/>
    <w:rsid w:val="00CE47C2"/>
    <w:rsid w:val="00CE4B02"/>
    <w:rsid w:val="00CE4EBB"/>
    <w:rsid w:val="00CE4FD8"/>
    <w:rsid w:val="00CE5067"/>
    <w:rsid w:val="00CE50B3"/>
    <w:rsid w:val="00CE5261"/>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0EEA"/>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CBB"/>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25C"/>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954"/>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52F"/>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2F2"/>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22"/>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474B6B"/>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3FC47"/>
  <w15:docId w15:val="{8D309DE5-E508-4123-8EA3-25EAFFAF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eastAsia="Times New Roman"/>
      <w:sz w:val="24"/>
      <w:szCs w:val="24"/>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uiPriority w:val="9"/>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宋体"/>
      <w:szCs w:val="20"/>
      <w:lang w:eastAsia="en-GB"/>
    </w:rPr>
  </w:style>
  <w:style w:type="paragraph" w:styleId="a6">
    <w:name w:val="List"/>
    <w:basedOn w:val="a1"/>
    <w:link w:val="a7"/>
    <w:qFormat/>
    <w:pPr>
      <w:ind w:left="360" w:hanging="360"/>
      <w:contextualSpacing/>
    </w:pPr>
  </w:style>
  <w:style w:type="paragraph" w:styleId="41">
    <w:name w:val="List Bullet 4"/>
    <w:basedOn w:val="34"/>
    <w:qFormat/>
    <w:pPr>
      <w:ind w:left="1418"/>
    </w:pPr>
  </w:style>
  <w:style w:type="paragraph" w:styleId="34">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宋体"/>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aa"/>
    <w:qFormat/>
    <w:pPr>
      <w:spacing w:before="120" w:after="120"/>
    </w:pPr>
    <w:rPr>
      <w:b/>
      <w:szCs w:val="20"/>
      <w:lang w:eastAsia="en-US"/>
    </w:rPr>
  </w:style>
  <w:style w:type="paragraph" w:styleId="ab">
    <w:name w:val="Document Map"/>
    <w:basedOn w:val="a1"/>
    <w:link w:val="ac"/>
    <w:uiPriority w:val="99"/>
    <w:qFormat/>
    <w:pPr>
      <w:shd w:val="clear" w:color="auto" w:fill="000080"/>
    </w:pPr>
    <w:rPr>
      <w:rFonts w:ascii="Arial" w:eastAsia="Dotum" w:hAnsi="Arial"/>
    </w:rPr>
  </w:style>
  <w:style w:type="paragraph" w:styleId="ad">
    <w:name w:val="annotation text"/>
    <w:basedOn w:val="a1"/>
    <w:link w:val="ae"/>
    <w:qFormat/>
  </w:style>
  <w:style w:type="paragraph" w:styleId="35">
    <w:name w:val="Body Text 3"/>
    <w:basedOn w:val="a1"/>
    <w:link w:val="36"/>
    <w:qFormat/>
    <w:rPr>
      <w:rFonts w:eastAsia="MS Gothic"/>
      <w:szCs w:val="20"/>
      <w:lang w:eastAsia="ja-JP"/>
    </w:rPr>
  </w:style>
  <w:style w:type="paragraph" w:styleId="af">
    <w:name w:val="Body Text"/>
    <w:basedOn w:val="a1"/>
    <w:link w:val="af0"/>
    <w:qFormat/>
    <w:rPr>
      <w:snapToGrid w:val="0"/>
      <w:sz w:val="22"/>
      <w:szCs w:val="20"/>
    </w:rPr>
  </w:style>
  <w:style w:type="paragraph" w:styleId="af1">
    <w:name w:val="Body Text Indent"/>
    <w:basedOn w:val="a1"/>
    <w:link w:val="af2"/>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3">
    <w:name w:val="List 2"/>
    <w:basedOn w:val="a1"/>
    <w:link w:val="24"/>
    <w:qFormat/>
    <w:pPr>
      <w:ind w:left="720" w:hanging="360"/>
      <w:contextualSpacing/>
    </w:pPr>
  </w:style>
  <w:style w:type="paragraph" w:styleId="af3">
    <w:name w:val="Plain Text"/>
    <w:basedOn w:val="a1"/>
    <w:link w:val="af4"/>
    <w:uiPriority w:val="99"/>
    <w:unhideWhenUsed/>
    <w:qFormat/>
    <w:rPr>
      <w:rFonts w:ascii="Courier New" w:eastAsia="Gulim" w:hAnsi="Courier New"/>
      <w:szCs w:val="20"/>
      <w:lang w:val="zh-CN"/>
    </w:rPr>
  </w:style>
  <w:style w:type="paragraph" w:styleId="51">
    <w:name w:val="List Bullet 5"/>
    <w:basedOn w:val="a1"/>
    <w:qFormat/>
    <w:pPr>
      <w:spacing w:after="180"/>
      <w:ind w:left="1723" w:hanging="283"/>
      <w:contextualSpacing/>
    </w:pPr>
    <w:rPr>
      <w:rFonts w:eastAsia="Malgun Gothic"/>
      <w:szCs w:val="20"/>
      <w:lang w:eastAsia="en-US"/>
    </w:rPr>
  </w:style>
  <w:style w:type="paragraph" w:styleId="TOC8">
    <w:name w:val="toc 8"/>
    <w:basedOn w:val="a1"/>
    <w:next w:val="a1"/>
    <w:uiPriority w:val="39"/>
    <w:qFormat/>
    <w:pPr>
      <w:ind w:leftChars="1400" w:left="2975"/>
    </w:pPr>
  </w:style>
  <w:style w:type="paragraph" w:styleId="af5">
    <w:name w:val="Date"/>
    <w:basedOn w:val="a1"/>
    <w:next w:val="a1"/>
    <w:link w:val="af6"/>
    <w:uiPriority w:val="99"/>
    <w:qFormat/>
    <w:rPr>
      <w:rFonts w:eastAsia="宋体"/>
      <w:szCs w:val="20"/>
      <w:lang w:eastAsia="en-GB"/>
    </w:rPr>
  </w:style>
  <w:style w:type="paragraph" w:styleId="25">
    <w:name w:val="Body Text Indent 2"/>
    <w:basedOn w:val="a1"/>
    <w:link w:val="26"/>
    <w:qFormat/>
    <w:pPr>
      <w:tabs>
        <w:tab w:val="left" w:pos="2205"/>
      </w:tabs>
      <w:ind w:left="200"/>
    </w:pPr>
    <w:rPr>
      <w:rFonts w:eastAsia="宋体"/>
      <w:szCs w:val="20"/>
      <w:lang w:val="zh-CN"/>
    </w:rPr>
  </w:style>
  <w:style w:type="paragraph" w:styleId="af7">
    <w:name w:val="Balloon Text"/>
    <w:basedOn w:val="a1"/>
    <w:link w:val="af8"/>
    <w:uiPriority w:val="99"/>
    <w:qFormat/>
    <w:rPr>
      <w:rFonts w:ascii="Arial" w:eastAsia="Dotum" w:hAnsi="Arial"/>
      <w:sz w:val="18"/>
      <w:szCs w:val="18"/>
    </w:rPr>
  </w:style>
  <w:style w:type="paragraph" w:styleId="af9">
    <w:name w:val="footer"/>
    <w:basedOn w:val="a1"/>
    <w:link w:val="afa"/>
    <w:uiPriority w:val="99"/>
    <w:qFormat/>
    <w:pPr>
      <w:tabs>
        <w:tab w:val="center" w:pos="4252"/>
        <w:tab w:val="right" w:pos="8504"/>
      </w:tabs>
      <w:snapToGrid w:val="0"/>
    </w:pPr>
  </w:style>
  <w:style w:type="paragraph" w:styleId="afb">
    <w:name w:val="header"/>
    <w:basedOn w:val="a1"/>
    <w:link w:val="afc"/>
    <w:qFormat/>
    <w:pPr>
      <w:tabs>
        <w:tab w:val="center" w:pos="4252"/>
        <w:tab w:val="right" w:pos="8504"/>
      </w:tabs>
      <w:snapToGrid w:val="0"/>
    </w:pPr>
  </w:style>
  <w:style w:type="paragraph" w:styleId="TOC1">
    <w:name w:val="toc 1"/>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afd">
    <w:name w:val="index heading"/>
    <w:basedOn w:val="a1"/>
    <w:next w:val="a1"/>
    <w:qFormat/>
    <w:pPr>
      <w:pBdr>
        <w:top w:val="single" w:sz="12" w:space="0" w:color="auto"/>
      </w:pBdr>
      <w:spacing w:before="360" w:after="240"/>
    </w:pPr>
    <w:rPr>
      <w:rFonts w:eastAsia="宋体"/>
      <w:b/>
      <w:i/>
      <w:sz w:val="26"/>
      <w:szCs w:val="20"/>
      <w:lang w:eastAsia="en-GB"/>
    </w:rPr>
  </w:style>
  <w:style w:type="paragraph" w:styleId="afe">
    <w:name w:val="Subtitle"/>
    <w:basedOn w:val="a1"/>
    <w:next w:val="a1"/>
    <w:link w:val="aff"/>
    <w:uiPriority w:val="11"/>
    <w:qFormat/>
    <w:pPr>
      <w:snapToGrid w:val="0"/>
    </w:pPr>
    <w:rPr>
      <w:rFonts w:asciiTheme="majorHAnsi" w:eastAsiaTheme="majorEastAsia" w:hAnsiTheme="majorHAnsi" w:cstheme="majorBidi"/>
      <w:b/>
      <w:i/>
      <w:iCs/>
      <w:color w:val="5B9BD5" w:themeColor="accent1"/>
      <w:spacing w:val="15"/>
    </w:rPr>
  </w:style>
  <w:style w:type="paragraph" w:styleId="aff0">
    <w:name w:val="footnote text"/>
    <w:basedOn w:val="a1"/>
    <w:link w:val="aff1"/>
    <w:qFormat/>
    <w:pPr>
      <w:snapToGrid w:val="0"/>
    </w:pPr>
    <w:rPr>
      <w:lang w:val="zh-CN"/>
    </w:rPr>
  </w:style>
  <w:style w:type="paragraph" w:styleId="52">
    <w:name w:val="List 5"/>
    <w:basedOn w:val="42"/>
    <w:qFormat/>
    <w:pPr>
      <w:ind w:left="1702"/>
    </w:pPr>
  </w:style>
  <w:style w:type="paragraph" w:styleId="42">
    <w:name w:val="List 4"/>
    <w:basedOn w:val="32"/>
    <w:qFormat/>
    <w:pPr>
      <w:spacing w:after="180"/>
      <w:ind w:left="1418" w:hanging="284"/>
      <w:contextualSpacing w:val="0"/>
    </w:pPr>
    <w:rPr>
      <w:rFonts w:eastAsia="宋体"/>
      <w:szCs w:val="20"/>
      <w:lang w:eastAsia="en-GB"/>
    </w:rPr>
  </w:style>
  <w:style w:type="paragraph" w:styleId="37">
    <w:name w:val="Body Text Indent 3"/>
    <w:basedOn w:val="a1"/>
    <w:link w:val="38"/>
    <w:qFormat/>
    <w:pPr>
      <w:ind w:left="1080"/>
    </w:pPr>
    <w:rPr>
      <w:rFonts w:eastAsia="宋体"/>
      <w:szCs w:val="20"/>
      <w:lang w:eastAsia="ja-JP"/>
    </w:rPr>
  </w:style>
  <w:style w:type="paragraph" w:styleId="aff2">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a1"/>
    <w:uiPriority w:val="39"/>
    <w:qFormat/>
    <w:pPr>
      <w:keepNext w:val="0"/>
      <w:spacing w:before="0"/>
      <w:ind w:left="851" w:hanging="851"/>
    </w:pPr>
    <w:rPr>
      <w:sz w:val="20"/>
    </w:r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27">
    <w:name w:val="Body Text 2"/>
    <w:basedOn w:val="a1"/>
    <w:link w:val="28"/>
    <w:qFormat/>
    <w:pPr>
      <w:tabs>
        <w:tab w:val="left" w:pos="2205"/>
      </w:tabs>
      <w:ind w:left="630"/>
    </w:pPr>
    <w:rPr>
      <w:rFonts w:eastAsia="宋体"/>
      <w:sz w:val="21"/>
      <w:szCs w:val="20"/>
      <w:lang w:val="zh-CN"/>
    </w:rPr>
  </w:style>
  <w:style w:type="paragraph" w:styleId="29">
    <w:name w:val="List Continue 2"/>
    <w:basedOn w:val="a1"/>
    <w:qFormat/>
    <w:pPr>
      <w:spacing w:after="180"/>
      <w:ind w:leftChars="400" w:left="850"/>
    </w:pPr>
    <w:rPr>
      <w:rFonts w:eastAsia="MS Mincho"/>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f3">
    <w:name w:val="Normal (Web)"/>
    <w:basedOn w:val="a1"/>
    <w:uiPriority w:val="99"/>
    <w:unhideWhenUsed/>
    <w:qFormat/>
    <w:pPr>
      <w:spacing w:before="100" w:beforeAutospacing="1" w:after="100" w:afterAutospacing="1"/>
    </w:pPr>
    <w:rPr>
      <w:rFonts w:ascii="Gulim" w:eastAsia="Gulim" w:hAnsi="Gulim" w:cs="Gulim"/>
    </w:rPr>
  </w:style>
  <w:style w:type="paragraph" w:styleId="11">
    <w:name w:val="index 1"/>
    <w:basedOn w:val="a1"/>
    <w:next w:val="a1"/>
    <w:qFormat/>
    <w:pPr>
      <w:keepLines/>
    </w:pPr>
    <w:rPr>
      <w:rFonts w:eastAsia="宋体"/>
      <w:szCs w:val="20"/>
      <w:lang w:eastAsia="en-GB"/>
    </w:rPr>
  </w:style>
  <w:style w:type="paragraph" w:styleId="2a">
    <w:name w:val="index 2"/>
    <w:basedOn w:val="11"/>
    <w:next w:val="a1"/>
    <w:qFormat/>
    <w:pPr>
      <w:ind w:left="284"/>
    </w:pPr>
    <w:rPr>
      <w:lang w:val="en-GB"/>
    </w:rPr>
  </w:style>
  <w:style w:type="paragraph" w:styleId="aff4">
    <w:name w:val="Title"/>
    <w:basedOn w:val="a1"/>
    <w:link w:val="aff5"/>
    <w:qFormat/>
    <w:pPr>
      <w:spacing w:after="120"/>
      <w:jc w:val="center"/>
    </w:pPr>
    <w:rPr>
      <w:rFonts w:ascii="Arial" w:eastAsia="MS Mincho" w:hAnsi="Arial"/>
      <w:b/>
      <w:szCs w:val="20"/>
      <w:lang w:val="de-DE" w:eastAsia="ja-JP"/>
    </w:rPr>
  </w:style>
  <w:style w:type="paragraph" w:styleId="aff6">
    <w:name w:val="annotation subject"/>
    <w:basedOn w:val="ad"/>
    <w:next w:val="ad"/>
    <w:link w:val="aff7"/>
    <w:uiPriority w:val="99"/>
    <w:qFormat/>
    <w:rPr>
      <w:b/>
      <w:bCs/>
    </w:rPr>
  </w:style>
  <w:style w:type="paragraph" w:styleId="2b">
    <w:name w:val="Body Text First Indent 2"/>
    <w:basedOn w:val="af1"/>
    <w:link w:val="2c"/>
    <w:qFormat/>
    <w:pPr>
      <w:spacing w:after="180" w:line="240" w:lineRule="auto"/>
      <w:ind w:leftChars="400" w:left="851" w:firstLineChars="100" w:firstLine="210"/>
    </w:pPr>
    <w:rPr>
      <w:rFonts w:eastAsia="MS Mincho"/>
      <w:lang w:val="en-GB" w:eastAsia="en-US"/>
    </w:rPr>
  </w:style>
  <w:style w:type="table" w:styleId="aff8">
    <w:name w:val="Table Grid"/>
    <w:basedOn w:val="a3"/>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b">
    <w:name w:val="Strong"/>
    <w:uiPriority w:val="22"/>
    <w:qFormat/>
    <w:rPr>
      <w:b/>
      <w:bCs/>
    </w:rPr>
  </w:style>
  <w:style w:type="character" w:styleId="affc">
    <w:name w:val="page number"/>
    <w:basedOn w:val="a2"/>
    <w:qFormat/>
  </w:style>
  <w:style w:type="character" w:styleId="affd">
    <w:name w:val="FollowedHyperlink"/>
    <w:basedOn w:val="a2"/>
    <w:uiPriority w:val="99"/>
    <w:unhideWhenUsed/>
    <w:qFormat/>
    <w:rPr>
      <w:color w:val="954F72" w:themeColor="followedHyperlink"/>
      <w:u w:val="single"/>
    </w:rPr>
  </w:style>
  <w:style w:type="character" w:styleId="affe">
    <w:name w:val="Emphasis"/>
    <w:uiPriority w:val="20"/>
    <w:qFormat/>
    <w:rPr>
      <w:i/>
      <w:iCs/>
    </w:rPr>
  </w:style>
  <w:style w:type="character" w:styleId="afff">
    <w:name w:val="line number"/>
    <w:basedOn w:val="a2"/>
    <w:qFormat/>
  </w:style>
  <w:style w:type="character" w:styleId="afff0">
    <w:name w:val="Hyperlink"/>
    <w:uiPriority w:val="99"/>
    <w:qFormat/>
    <w:rPr>
      <w:rFonts w:ascii="Arial" w:eastAsia="宋体" w:hAnsi="Arial" w:cs="Arial"/>
      <w:color w:val="0000FF"/>
      <w:kern w:val="2"/>
      <w:u w:val="single"/>
      <w:lang w:val="en-US" w:eastAsia="zh-CN" w:bidi="ar-SA"/>
    </w:rPr>
  </w:style>
  <w:style w:type="character" w:styleId="afff1">
    <w:name w:val="annotation reference"/>
    <w:qFormat/>
    <w:rPr>
      <w:sz w:val="18"/>
      <w:szCs w:val="18"/>
    </w:rPr>
  </w:style>
  <w:style w:type="character" w:styleId="afff2">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a">
    <w:name w:val="题注 字符"/>
    <w:link w:val="a9"/>
    <w:qFormat/>
    <w:rPr>
      <w:b/>
      <w:lang w:val="en-GB" w:eastAsia="en-US" w:bidi="ar-SA"/>
    </w:rPr>
  </w:style>
  <w:style w:type="character" w:customStyle="1" w:styleId="af0">
    <w:name w:val="正文文本 字符"/>
    <w:link w:val="af"/>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c">
    <w:name w:val="页眉 字符"/>
    <w:link w:val="afb"/>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1">
    <w:name w:val="脚注文本 字符"/>
    <w:link w:val="aff0"/>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qFormat/>
    <w:rPr>
      <w:rFonts w:eastAsia="Gulim"/>
    </w:rPr>
  </w:style>
  <w:style w:type="character" w:customStyle="1" w:styleId="af4">
    <w:name w:val="纯文本 字符"/>
    <w:link w:val="af3"/>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basedOn w:val="a2"/>
    <w:link w:val="30"/>
    <w:uiPriority w:val="9"/>
    <w:qFormat/>
    <w:rPr>
      <w:rFonts w:ascii="Arial" w:hAnsi="Arial"/>
      <w:sz w:val="28"/>
      <w:szCs w:val="32"/>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a">
    <w:name w:val="页脚 字符"/>
    <w:link w:val="af9"/>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e">
    <w:name w:val="批注文字 字符"/>
    <w:link w:val="ad"/>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f"/>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f"/>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f"/>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basedOn w:val="a1"/>
    <w:link w:val="afff6"/>
    <w:uiPriority w:val="34"/>
    <w:qFormat/>
    <w:pPr>
      <w:ind w:left="720"/>
      <w:contextualSpacing/>
    </w:pPr>
  </w:style>
  <w:style w:type="character" w:customStyle="1" w:styleId="afff6">
    <w:name w:val="列表段落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8">
    <w:name w:val="批注框文本 字符"/>
    <w:link w:val="af7"/>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f7">
    <w:name w:val="批注主题 字符"/>
    <w:basedOn w:val="ae"/>
    <w:link w:val="aff6"/>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rPr>
      <w:rFonts w:ascii="Arial" w:hAnsi="Arial"/>
      <w:sz w:val="36"/>
      <w:lang w:val="en-GB"/>
    </w:rPr>
  </w:style>
  <w:style w:type="character" w:customStyle="1" w:styleId="20">
    <w:name w:val="标题 2 字符"/>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f1">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2">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2"/>
    <w:qFormat/>
    <w:rPr>
      <w:rFonts w:eastAsia="Malgun Gothic"/>
      <w:lang w:eastAsia="en-US"/>
    </w:rPr>
  </w:style>
  <w:style w:type="paragraph" w:customStyle="1" w:styleId="220">
    <w:name w:val="스타일 스타일 양쪽 첫 줄:  2 글자 + 첫 줄:  2 글자"/>
    <w:basedOn w:val="2f1"/>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1"/>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style>
  <w:style w:type="paragraph" w:customStyle="1" w:styleId="Figure">
    <w:name w:val="Figure"/>
    <w:basedOn w:val="af"/>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c">
    <w:name w:val="文档结构图 字符"/>
    <w:basedOn w:val="a2"/>
    <w:link w:val="ab"/>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basedOn w:val="a2"/>
    <w:link w:val="5"/>
    <w:qFormat/>
    <w:rPr>
      <w:rFonts w:eastAsia="Times New Roman"/>
      <w:b/>
      <w:bCs/>
      <w:sz w:val="24"/>
      <w:szCs w:val="24"/>
      <w:lang w:eastAsia="zh-CN"/>
    </w:rPr>
  </w:style>
  <w:style w:type="paragraph" w:customStyle="1" w:styleId="3GPPNormalText">
    <w:name w:val="3GPP Normal Text"/>
    <w:basedOn w:val="af"/>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uiPriority w:val="9"/>
    <w:qFormat/>
    <w:rPr>
      <w:rFonts w:eastAsia="宋体"/>
      <w:b/>
      <w:bCs/>
      <w:sz w:val="22"/>
      <w:szCs w:val="24"/>
    </w:rPr>
  </w:style>
  <w:style w:type="character" w:customStyle="1" w:styleId="80">
    <w:name w:val="标题 8 字符"/>
    <w:basedOn w:val="a2"/>
    <w:link w:val="8"/>
    <w:qFormat/>
    <w:rPr>
      <w:rFonts w:eastAsia="宋体"/>
      <w:i/>
      <w:iCs/>
      <w:sz w:val="24"/>
      <w:szCs w:val="24"/>
    </w:rPr>
  </w:style>
  <w:style w:type="character" w:customStyle="1" w:styleId="90">
    <w:name w:val="标题 9 字符"/>
    <w:basedOn w:val="a2"/>
    <w:link w:val="9"/>
    <w:uiPriority w:val="9"/>
    <w:qFormat/>
    <w:rPr>
      <w:rFonts w:ascii="Arial" w:eastAsia="宋体" w:hAnsi="Arial" w:cs="Arial"/>
      <w:sz w:val="22"/>
      <w:szCs w:val="24"/>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8">
    <w:name w:val="正文文本 2 字符"/>
    <w:basedOn w:val="a2"/>
    <w:link w:val="27"/>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8">
    <w:name w:val="正文文本缩进 3 字符"/>
    <w:basedOn w:val="a2"/>
    <w:link w:val="37"/>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6">
    <w:name w:val="日期 字符"/>
    <w:basedOn w:val="a2"/>
    <w:link w:val="af5"/>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snapToGrid w:val="0"/>
      <w:kern w:val="2"/>
      <w:szCs w:val="22"/>
      <w:lang w:val="en-GB" w:eastAsia="ko-KR"/>
    </w:rPr>
  </w:style>
  <w:style w:type="character" w:customStyle="1" w:styleId="24">
    <w:name w:val="列表 2 字符"/>
    <w:link w:val="23"/>
    <w:qFormat/>
    <w:rPr>
      <w:snapToGrid w:val="0"/>
      <w:kern w:val="2"/>
      <w:szCs w:val="22"/>
      <w:lang w:val="en-GB" w:eastAsia="ko-KR"/>
    </w:rPr>
  </w:style>
  <w:style w:type="character" w:customStyle="1" w:styleId="33">
    <w:name w:val="列表 3 字符"/>
    <w:link w:val="32"/>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f2">
    <w:name w:val="正文文本缩进 字符"/>
    <w:basedOn w:val="a2"/>
    <w:link w:val="af1"/>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副标题 字符"/>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5">
    <w:name w:val="标题 字符"/>
    <w:link w:val="aff4"/>
    <w:qFormat/>
    <w:rPr>
      <w:rFonts w:ascii="Arial" w:eastAsia="MS Mincho" w:hAnsi="Arial"/>
      <w:b/>
      <w:sz w:val="24"/>
      <w:lang w:val="de-DE" w:eastAsia="ja-JP"/>
    </w:rPr>
  </w:style>
  <w:style w:type="paragraph" w:customStyle="1" w:styleId="TableText0">
    <w:name w:val="TableText"/>
    <w:basedOn w:val="af1"/>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b"/>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f"/>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
    <w:name w:val="正文文本首行缩进 2 字符"/>
    <w:basedOn w:val="af2"/>
    <w:link w:val="2b"/>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f"/>
    <w:qFormat/>
  </w:style>
  <w:style w:type="character" w:customStyle="1" w:styleId="36">
    <w:name w:val="正文文本 3 字符"/>
    <w:basedOn w:val="a2"/>
    <w:link w:val="35"/>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1"/>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rPr>
      <w:rFonts w:eastAsia="Times New Roman"/>
      <w:sz w:val="24"/>
      <w:szCs w:val="24"/>
    </w:rPr>
  </w:style>
  <w:style w:type="paragraph" w:styleId="affff2">
    <w:name w:val="Revision"/>
    <w:hidden/>
    <w:uiPriority w:val="99"/>
    <w:unhideWhenUsed/>
    <w:rsid w:val="00C90FB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703029">
      <w:bodyDiv w:val="1"/>
      <w:marLeft w:val="0"/>
      <w:marRight w:val="0"/>
      <w:marTop w:val="0"/>
      <w:marBottom w:val="0"/>
      <w:divBdr>
        <w:top w:val="none" w:sz="0" w:space="0" w:color="auto"/>
        <w:left w:val="none" w:sz="0" w:space="0" w:color="auto"/>
        <w:bottom w:val="none" w:sz="0" w:space="0" w:color="auto"/>
        <w:right w:val="none" w:sz="0" w:space="0" w:color="auto"/>
      </w:divBdr>
    </w:div>
    <w:div w:id="789740152">
      <w:bodyDiv w:val="1"/>
      <w:marLeft w:val="0"/>
      <w:marRight w:val="0"/>
      <w:marTop w:val="0"/>
      <w:marBottom w:val="0"/>
      <w:divBdr>
        <w:top w:val="none" w:sz="0" w:space="0" w:color="auto"/>
        <w:left w:val="none" w:sz="0" w:space="0" w:color="auto"/>
        <w:bottom w:val="none" w:sz="0" w:space="0" w:color="auto"/>
        <w:right w:val="none" w:sz="0" w:space="0" w:color="auto"/>
      </w:divBdr>
    </w:div>
    <w:div w:id="1494638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532.zip" TargetMode="External"/><Relationship Id="rId26" Type="http://schemas.openxmlformats.org/officeDocument/2006/relationships/hyperlink" Target="file:///D:\RAN1\RAN1%23119\tdocs\R1-2409931.zip" TargetMode="External"/><Relationship Id="rId39" Type="http://schemas.openxmlformats.org/officeDocument/2006/relationships/image" Target="media/image6.png"/><Relationship Id="rId21" Type="http://schemas.openxmlformats.org/officeDocument/2006/relationships/hyperlink" Target="file:///D:\RAN1\RAN1%23119\tdocs\R1-2409655.zip" TargetMode="External"/><Relationship Id="rId34" Type="http://schemas.openxmlformats.org/officeDocument/2006/relationships/hyperlink" Target="file:///D:\RAN1\RAN1%23119\tdocs\R1-2410500.zip" TargetMode="External"/><Relationship Id="rId42" Type="http://schemas.openxmlformats.org/officeDocument/2006/relationships/hyperlink" Target="file:///D:/RAN1/RAN1%23112/tdocs/FL%20summary/R1-2212924.zip" TargetMode="External"/><Relationship Id="rId47" Type="http://schemas.openxmlformats.org/officeDocument/2006/relationships/hyperlink" Target="file:///D:/RAN1/RAN1%23118/tdocs/R1-2406796.zip" TargetMode="External"/><Relationship Id="rId50" Type="http://schemas.openxmlformats.org/officeDocument/2006/relationships/hyperlink" Target="file:///D:/RAN1/RAN1%23118/tdocs/R1-2406339.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MyMeetings\TSGR1_106-e\Minutes\Docs\R1-2108667.zip" TargetMode="External"/><Relationship Id="rId29" Type="http://schemas.openxmlformats.org/officeDocument/2006/relationships/hyperlink" Target="file:///D:\RAN1\RAN1%23119\tdocs\R1-2410100.zip" TargetMode="External"/><Relationship Id="rId11" Type="http://schemas.openxmlformats.org/officeDocument/2006/relationships/endnotes" Target="endnotes.xml"/><Relationship Id="rId24" Type="http://schemas.openxmlformats.org/officeDocument/2006/relationships/hyperlink" Target="file:///D:\RAN1\RAN1%23119\tdocs\R1-2409828.zip" TargetMode="External"/><Relationship Id="rId32" Type="http://schemas.openxmlformats.org/officeDocument/2006/relationships/hyperlink" Target="file:///D:\RAN1\RAN1%23119\tdocs\R1-2410298.zip" TargetMode="External"/><Relationship Id="rId37" Type="http://schemas.openxmlformats.org/officeDocument/2006/relationships/hyperlink" Target="file:///D:\RAN1\RAN1%23119\tdocs\R1-2409404.zip" TargetMode="External"/><Relationship Id="rId40" Type="http://schemas.openxmlformats.org/officeDocument/2006/relationships/image" Target="media/image7.png"/><Relationship Id="rId45" Type="http://schemas.openxmlformats.org/officeDocument/2006/relationships/hyperlink" Target="file:///D:/RAN1/RAN1%23117/tdocs/FL%20summary/R1-2403479.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541.zip" TargetMode="External"/><Relationship Id="rId31" Type="http://schemas.openxmlformats.org/officeDocument/2006/relationships/hyperlink" Target="file:///D:\RAN1\RAN1%23119\tdocs\R1-2410281.zip" TargetMode="External"/><Relationship Id="rId44" Type="http://schemas.openxmlformats.org/officeDocument/2006/relationships/hyperlink" Target="https://lenovobeijing-my.sharepoint.com/personal/leihp1_lenovo_com/Documents/R1-2401716.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703.zip" TargetMode="External"/><Relationship Id="rId27" Type="http://schemas.openxmlformats.org/officeDocument/2006/relationships/hyperlink" Target="file:///D:\RAN1\RAN1%23119\tdocs\R1-2410010.zip" TargetMode="External"/><Relationship Id="rId30" Type="http://schemas.openxmlformats.org/officeDocument/2006/relationships/hyperlink" Target="file:///D:\RAN1\RAN1%23119\tdocs\R1-2410250.zip" TargetMode="External"/><Relationship Id="rId35" Type="http://schemas.openxmlformats.org/officeDocument/2006/relationships/hyperlink" Target="file:///D:\RAN1\RAN1%23119\tdocs\R1-2410509.zip" TargetMode="External"/><Relationship Id="rId43" Type="http://schemas.openxmlformats.org/officeDocument/2006/relationships/hyperlink" Target="https://lenovobeijing-my.sharepoint.com/personal/leihp1_lenovo_com/Documents/R1-2401589.zip" TargetMode="External"/><Relationship Id="rId48" Type="http://schemas.openxmlformats.org/officeDocument/2006/relationships/hyperlink" Target="file:///D:/RAN1/RAN1%23118/tdocs/R1-2407164.zip"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484.zip" TargetMode="External"/><Relationship Id="rId25" Type="http://schemas.openxmlformats.org/officeDocument/2006/relationships/hyperlink" Target="file:///D:\RAN1\RAN1%23119\tdocs\R1-2409868.zip" TargetMode="External"/><Relationship Id="rId33" Type="http://schemas.openxmlformats.org/officeDocument/2006/relationships/hyperlink" Target="file:///D:\RAN1\RAN1%23119\tdocs\R1-2410408.zip" TargetMode="External"/><Relationship Id="rId38" Type="http://schemas.openxmlformats.org/officeDocument/2006/relationships/image" Target="media/image5.png"/><Relationship Id="rId46" Type="http://schemas.openxmlformats.org/officeDocument/2006/relationships/hyperlink" Target="file:///D:/RAN1/RAN1%23118/tdocs/R1-2405930.zip" TargetMode="External"/><Relationship Id="rId20" Type="http://schemas.openxmlformats.org/officeDocument/2006/relationships/hyperlink" Target="file:///D:\RAN1\RAN1%23119\tdocs\R1-2409619.zip" TargetMode="External"/><Relationship Id="rId41" Type="http://schemas.openxmlformats.org/officeDocument/2006/relationships/image" Target="media/image8.png"/><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D:\RAN1\RAN1%23119\tdocs\R1-2409716.zip" TargetMode="External"/><Relationship Id="rId28" Type="http://schemas.openxmlformats.org/officeDocument/2006/relationships/hyperlink" Target="file:///D:\RAN1\RAN1%23119\tdocs\R1-2410066.zip" TargetMode="External"/><Relationship Id="rId36" Type="http://schemas.openxmlformats.org/officeDocument/2006/relationships/hyperlink" Target="file:///D:\RAN1\RAN1%23119\tdocs\R1-2410536.zip" TargetMode="External"/><Relationship Id="rId4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4.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5.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48</TotalTime>
  <Pages>73</Pages>
  <Words>34729</Words>
  <Characters>197958</Characters>
  <Application>Microsoft Office Word</Application>
  <DocSecurity>0</DocSecurity>
  <Lines>1649</Lines>
  <Paragraphs>464</Paragraphs>
  <ScaleCrop>false</ScaleCrop>
  <Company>LGE</Company>
  <LinksUpToDate>false</LinksUpToDate>
  <CharactersWithSpaces>232223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张轶(Yi ZHANG)</cp:lastModifiedBy>
  <cp:revision>27</cp:revision>
  <cp:lastPrinted>2019-01-10T11:30:00Z</cp:lastPrinted>
  <dcterms:created xsi:type="dcterms:W3CDTF">2024-11-20T20:10:00Z</dcterms:created>
  <dcterms:modified xsi:type="dcterms:W3CDTF">2024-11-20T22:05:00Z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