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3B1" w14:textId="77777777" w:rsidR="003B7C07" w:rsidRDefault="00000000">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25D12A5C" w14:textId="77777777" w:rsidR="003B7C07" w:rsidRDefault="00000000">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6452C50A" w14:textId="77777777" w:rsidR="003B7C07" w:rsidRDefault="003B7C07">
      <w:pPr>
        <w:pBdr>
          <w:top w:val="single" w:sz="4" w:space="1" w:color="auto"/>
        </w:pBdr>
        <w:rPr>
          <w:rFonts w:ascii="Arial" w:hAnsi="Arial" w:cs="Arial"/>
          <w:b/>
        </w:rPr>
      </w:pPr>
    </w:p>
    <w:p w14:paraId="565E049F" w14:textId="77777777" w:rsidR="003B7C07" w:rsidRDefault="00000000">
      <w:pPr>
        <w:tabs>
          <w:tab w:val="left" w:pos="1985"/>
        </w:tabs>
        <w:rPr>
          <w:rFonts w:ascii="Arial" w:hAnsi="Arial" w:cs="Arial"/>
          <w:sz w:val="20"/>
          <w:szCs w:val="20"/>
        </w:rPr>
      </w:pPr>
      <w:r>
        <w:rPr>
          <w:rFonts w:ascii="Arial" w:hAnsi="Arial" w:cs="Arial"/>
          <w:b/>
          <w:sz w:val="20"/>
          <w:szCs w:val="20"/>
        </w:rPr>
        <w:t>Source:                Moderator (Lenovo)</w:t>
      </w:r>
    </w:p>
    <w:p w14:paraId="6FE4287E" w14:textId="77777777" w:rsidR="003B7C07" w:rsidRDefault="00000000">
      <w:pPr>
        <w:ind w:left="1620" w:hanging="1620"/>
        <w:rPr>
          <w:sz w:val="20"/>
          <w:szCs w:val="20"/>
        </w:rPr>
      </w:pPr>
      <w:r>
        <w:rPr>
          <w:rFonts w:ascii="Arial" w:hAnsi="Arial" w:cs="Arial"/>
          <w:b/>
          <w:sz w:val="20"/>
          <w:szCs w:val="20"/>
        </w:rPr>
        <w:t>Title:                     Feature lead summary #1 on multi-cell scheduling with a single DCI</w:t>
      </w:r>
    </w:p>
    <w:p w14:paraId="1EF256B9" w14:textId="77777777" w:rsidR="003B7C07" w:rsidRDefault="00000000">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51F5AEE1" w14:textId="77777777" w:rsidR="003B7C07" w:rsidRDefault="0000000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942C601" w14:textId="77777777" w:rsidR="003B7C07" w:rsidRDefault="00000000">
      <w:pPr>
        <w:pStyle w:val="Heading1"/>
      </w:pPr>
      <w:bookmarkStart w:id="2" w:name="_Hlk54799795"/>
      <w:r>
        <w:t>Introduction</w:t>
      </w:r>
    </w:p>
    <w:bookmarkEnd w:id="2"/>
    <w:p w14:paraId="71B2ED27" w14:textId="77777777" w:rsidR="003B7C07" w:rsidRDefault="00000000">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7840D45F" w14:textId="77777777" w:rsidR="003B7C07" w:rsidRDefault="00000000">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3B7C07" w14:paraId="290FAEE4" w14:textId="77777777">
        <w:tc>
          <w:tcPr>
            <w:tcW w:w="9307" w:type="dxa"/>
          </w:tcPr>
          <w:p w14:paraId="6A202D3B" w14:textId="77777777" w:rsidR="003B7C07" w:rsidRDefault="00000000">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6F741FD9" w14:textId="77777777" w:rsidR="003B7C07" w:rsidRDefault="00000000">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54F6CBDB" w14:textId="77777777" w:rsidR="003B7C07" w:rsidRDefault="00000000">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1AF76C80" w14:textId="77777777" w:rsidR="003B7C07"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210A191C" w14:textId="77777777" w:rsidR="003B7C07"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1B71F9E7" w14:textId="77777777" w:rsidR="003B7C07"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7E8CC544" w14:textId="77777777" w:rsidR="003B7C07" w:rsidRDefault="00000000">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7978C44D" w14:textId="77777777" w:rsidR="003B7C07" w:rsidRDefault="00000000">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59B5307A" w14:textId="77777777" w:rsidR="003B7C07" w:rsidRDefault="003B7C07">
      <w:pPr>
        <w:pStyle w:val="BodyText"/>
      </w:pPr>
    </w:p>
    <w:p w14:paraId="17119562" w14:textId="77777777" w:rsidR="003B7C07" w:rsidRDefault="00000000">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189C9B02" w14:textId="77777777" w:rsidR="003B7C07" w:rsidRDefault="00000000">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4AF35D5D" w14:textId="77777777" w:rsidR="003B7C07" w:rsidRDefault="00000000">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7551971E" w14:textId="77777777" w:rsidR="003B7C07" w:rsidRDefault="00000000">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561F4E09" w14:textId="77777777" w:rsidR="003B7C07" w:rsidRDefault="00000000">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A019E18" w14:textId="77777777" w:rsidR="003B7C07" w:rsidRDefault="003B7C07">
      <w:pPr>
        <w:rPr>
          <w:rFonts w:ascii="Arial" w:hAnsi="Arial" w:cs="Arial"/>
        </w:rPr>
      </w:pPr>
    </w:p>
    <w:p w14:paraId="7B1AA4A1" w14:textId="77777777" w:rsidR="003B7C07" w:rsidRDefault="00000000">
      <w:pPr>
        <w:pStyle w:val="Heading1"/>
      </w:pPr>
      <w:r>
        <w:lastRenderedPageBreak/>
        <w:t xml:space="preserve">Scenarios and general aspects </w:t>
      </w:r>
    </w:p>
    <w:p w14:paraId="482AB13E" w14:textId="77777777" w:rsidR="003B7C07" w:rsidRDefault="00000000">
      <w:pPr>
        <w:pStyle w:val="Heading2"/>
      </w:pPr>
      <w:r>
        <w:t>Background and submitted proposals</w:t>
      </w:r>
    </w:p>
    <w:tbl>
      <w:tblPr>
        <w:tblStyle w:val="TableGrid"/>
        <w:tblW w:w="0" w:type="auto"/>
        <w:tblLook w:val="04A0" w:firstRow="1" w:lastRow="0" w:firstColumn="1" w:lastColumn="0" w:noHBand="0" w:noVBand="1"/>
      </w:tblPr>
      <w:tblGrid>
        <w:gridCol w:w="9362"/>
      </w:tblGrid>
      <w:tr w:rsidR="003B7C07" w14:paraId="7707C104" w14:textId="77777777">
        <w:tc>
          <w:tcPr>
            <w:tcW w:w="9362" w:type="dxa"/>
          </w:tcPr>
          <w:p w14:paraId="28DE8200" w14:textId="77777777" w:rsidR="003B7C07" w:rsidRDefault="00000000">
            <w:pPr>
              <w:wordWrap/>
              <w:rPr>
                <w:b/>
                <w:bCs/>
                <w:sz w:val="20"/>
                <w:szCs w:val="20"/>
                <w:lang w:eastAsia="en-US"/>
              </w:rPr>
            </w:pPr>
            <w:r>
              <w:rPr>
                <w:b/>
                <w:bCs/>
                <w:sz w:val="20"/>
                <w:szCs w:val="20"/>
                <w:lang w:eastAsia="en-US"/>
              </w:rPr>
              <w:t>Huawei:</w:t>
            </w:r>
          </w:p>
          <w:p w14:paraId="7B2DF1BE"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2CA00B9F"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12EAA782"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4F28EA69" w14:textId="77777777" w:rsidR="003B7C07" w:rsidRDefault="003B7C07">
            <w:pPr>
              <w:wordWrap/>
              <w:rPr>
                <w:b/>
                <w:bCs/>
                <w:sz w:val="22"/>
                <w:szCs w:val="22"/>
                <w:lang w:eastAsia="en-US"/>
              </w:rPr>
            </w:pPr>
          </w:p>
          <w:p w14:paraId="6FB5A338" w14:textId="77777777" w:rsidR="003B7C07" w:rsidRDefault="00000000">
            <w:pPr>
              <w:wordWrap/>
              <w:rPr>
                <w:b/>
                <w:bCs/>
                <w:sz w:val="20"/>
                <w:szCs w:val="20"/>
                <w:lang w:eastAsia="en-US"/>
              </w:rPr>
            </w:pPr>
            <w:r>
              <w:rPr>
                <w:b/>
                <w:bCs/>
                <w:sz w:val="20"/>
                <w:szCs w:val="20"/>
                <w:lang w:eastAsia="en-US"/>
              </w:rPr>
              <w:t>Lenovo:</w:t>
            </w:r>
          </w:p>
          <w:p w14:paraId="26439CD2"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0AE3F956" w14:textId="77777777" w:rsidR="003B7C07" w:rsidRDefault="003B7C07">
            <w:pPr>
              <w:wordWrap/>
              <w:rPr>
                <w:b/>
                <w:bCs/>
                <w:sz w:val="20"/>
                <w:szCs w:val="20"/>
                <w:lang w:eastAsia="en-US"/>
              </w:rPr>
            </w:pPr>
          </w:p>
          <w:p w14:paraId="66E111EF" w14:textId="77777777" w:rsidR="003B7C07" w:rsidRDefault="00000000">
            <w:pPr>
              <w:wordWrap/>
              <w:rPr>
                <w:b/>
                <w:bCs/>
                <w:sz w:val="20"/>
                <w:szCs w:val="20"/>
                <w:lang w:eastAsia="en-US"/>
              </w:rPr>
            </w:pPr>
            <w:r>
              <w:rPr>
                <w:b/>
                <w:bCs/>
                <w:sz w:val="20"/>
                <w:szCs w:val="20"/>
                <w:lang w:eastAsia="en-US"/>
              </w:rPr>
              <w:t>ZTE:</w:t>
            </w:r>
          </w:p>
          <w:p w14:paraId="6379F8C8"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5949ED44" w14:textId="77777777" w:rsidR="003B7C07" w:rsidRDefault="00000000">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04203707"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62EBBB8B" w14:textId="77777777" w:rsidR="003B7C07" w:rsidRDefault="003B7C07">
            <w:pPr>
              <w:wordWrap/>
              <w:rPr>
                <w:b/>
                <w:bCs/>
                <w:sz w:val="20"/>
                <w:szCs w:val="20"/>
                <w:lang w:eastAsia="en-US"/>
              </w:rPr>
            </w:pPr>
          </w:p>
          <w:p w14:paraId="08869F96" w14:textId="77777777" w:rsidR="003B7C07" w:rsidRDefault="00000000">
            <w:pPr>
              <w:wordWrap/>
              <w:rPr>
                <w:b/>
                <w:bCs/>
                <w:sz w:val="20"/>
                <w:szCs w:val="20"/>
                <w:lang w:eastAsia="en-US"/>
              </w:rPr>
            </w:pPr>
            <w:r>
              <w:rPr>
                <w:b/>
                <w:bCs/>
                <w:sz w:val="20"/>
                <w:szCs w:val="20"/>
                <w:lang w:eastAsia="en-US"/>
              </w:rPr>
              <w:t>Samsung:</w:t>
            </w:r>
          </w:p>
          <w:p w14:paraId="2FA4FA09" w14:textId="77777777" w:rsidR="003B7C07" w:rsidRDefault="00000000">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6718FC1D" w14:textId="77777777" w:rsidR="003B7C07" w:rsidRDefault="00000000">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448CE45D" w14:textId="77777777" w:rsidR="003B7C07" w:rsidRDefault="00000000">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6C2198FA" w14:textId="77777777" w:rsidR="003B7C07" w:rsidRDefault="00000000">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5FF69CD0" w14:textId="77777777" w:rsidR="003B7C07" w:rsidRDefault="003B7C07">
            <w:pPr>
              <w:wordWrap/>
              <w:rPr>
                <w:b/>
                <w:bCs/>
                <w:sz w:val="20"/>
                <w:szCs w:val="20"/>
                <w:lang w:eastAsia="en-US"/>
              </w:rPr>
            </w:pPr>
          </w:p>
          <w:p w14:paraId="12EACA48" w14:textId="77777777" w:rsidR="003B7C07" w:rsidRDefault="00000000">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545EE327" w14:textId="77777777" w:rsidR="003B7C07" w:rsidRDefault="00000000">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573D3572" w14:textId="77777777" w:rsidR="003B7C07" w:rsidRDefault="00000000">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62382DEE"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46E34C" w14:textId="77777777" w:rsidR="003B7C07" w:rsidRDefault="00000000">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5A8A9A4C" w14:textId="77777777" w:rsidR="003B7C07"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124E3E96"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5EC3C653" w14:textId="77777777" w:rsidR="003B7C07" w:rsidRDefault="003B7C07">
            <w:pPr>
              <w:wordWrap/>
              <w:rPr>
                <w:b/>
                <w:bCs/>
                <w:sz w:val="20"/>
                <w:szCs w:val="20"/>
                <w:lang w:eastAsia="en-US"/>
              </w:rPr>
            </w:pPr>
          </w:p>
          <w:p w14:paraId="179C4315" w14:textId="77777777" w:rsidR="003B7C07" w:rsidRDefault="00000000">
            <w:pPr>
              <w:wordWrap/>
              <w:rPr>
                <w:b/>
                <w:bCs/>
                <w:sz w:val="20"/>
                <w:szCs w:val="20"/>
                <w:lang w:eastAsia="en-US"/>
              </w:rPr>
            </w:pPr>
            <w:r>
              <w:rPr>
                <w:b/>
                <w:bCs/>
                <w:sz w:val="20"/>
                <w:szCs w:val="20"/>
                <w:lang w:eastAsia="en-US"/>
              </w:rPr>
              <w:t>vivo:</w:t>
            </w:r>
          </w:p>
          <w:p w14:paraId="60C649CE" w14:textId="77777777" w:rsidR="003B7C07" w:rsidRDefault="00000000">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20A411F" w14:textId="77777777" w:rsidR="003B7C07" w:rsidRDefault="00000000">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4E712192" w14:textId="77777777" w:rsidR="003B7C07"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6521B9AD"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9DD014E" w14:textId="77777777" w:rsidR="003B7C07"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0E87F6EA"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1181FDD" w14:textId="77777777" w:rsidR="003B7C07" w:rsidRDefault="00000000">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658B253E" w14:textId="77777777" w:rsidR="003B7C07" w:rsidRDefault="00000000">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2620B210" w14:textId="77777777" w:rsidR="003B7C07" w:rsidRDefault="00000000">
            <w:pPr>
              <w:wordWrap/>
              <w:adjustRightInd w:val="0"/>
              <w:snapToGrid w:val="0"/>
              <w:rPr>
                <w:rFonts w:eastAsia="Yu Mincho"/>
                <w:bCs/>
                <w:i/>
                <w:sz w:val="20"/>
                <w:szCs w:val="20"/>
              </w:rPr>
            </w:pPr>
            <w:bookmarkStart w:id="10" w:name="_Toc181958486"/>
            <w:bookmarkStart w:id="11" w:name="_Ref18195770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4F5BD0ED" w14:textId="77777777" w:rsidR="003B7C07"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106AE805" w14:textId="77777777" w:rsidR="003B7C07"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7053CC13" w14:textId="77777777" w:rsidR="003B7C07" w:rsidRDefault="00000000">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59C8E0F3" w14:textId="77777777" w:rsidR="003B7C07"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0A6AA16C" w14:textId="77777777" w:rsidR="003B7C07"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7BF693A" w14:textId="77777777" w:rsidR="003B7C07" w:rsidRDefault="003B7C07">
            <w:pPr>
              <w:wordWrap/>
              <w:rPr>
                <w:b/>
                <w:bCs/>
                <w:sz w:val="20"/>
                <w:szCs w:val="20"/>
                <w:lang w:eastAsia="en-US"/>
              </w:rPr>
            </w:pPr>
          </w:p>
          <w:p w14:paraId="4534AA5D" w14:textId="77777777" w:rsidR="003B7C07" w:rsidRDefault="00000000">
            <w:pPr>
              <w:wordWrap/>
              <w:rPr>
                <w:b/>
                <w:bCs/>
                <w:sz w:val="20"/>
                <w:szCs w:val="20"/>
                <w:lang w:eastAsia="en-US"/>
              </w:rPr>
            </w:pPr>
            <w:r>
              <w:rPr>
                <w:b/>
                <w:bCs/>
                <w:sz w:val="20"/>
                <w:szCs w:val="20"/>
                <w:lang w:eastAsia="en-US"/>
              </w:rPr>
              <w:t>Nokia:</w:t>
            </w:r>
          </w:p>
          <w:p w14:paraId="107898E4" w14:textId="77777777" w:rsidR="003B7C07" w:rsidRDefault="00000000">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3B7C07" w14:paraId="6C265460" w14:textId="77777777">
              <w:tc>
                <w:tcPr>
                  <w:tcW w:w="9629" w:type="dxa"/>
                </w:tcPr>
                <w:p w14:paraId="7D8E13E7" w14:textId="77777777" w:rsidR="003B7C07" w:rsidRDefault="00000000">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4E9E8425" w14:textId="77777777" w:rsidR="003B7C07" w:rsidRDefault="00000000">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24069C4" w14:textId="77777777" w:rsidR="003B7C07" w:rsidRDefault="00000000">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157FCE5B"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631C26B0"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4A051F87" w14:textId="77777777" w:rsidR="003B7C07" w:rsidRDefault="003B7C07">
            <w:pPr>
              <w:wordWrap/>
              <w:rPr>
                <w:b/>
                <w:bCs/>
                <w:sz w:val="20"/>
                <w:szCs w:val="20"/>
                <w:lang w:eastAsia="en-US"/>
              </w:rPr>
            </w:pPr>
          </w:p>
          <w:p w14:paraId="419765F8" w14:textId="77777777" w:rsidR="003B7C07" w:rsidRDefault="00000000">
            <w:pPr>
              <w:wordWrap/>
              <w:rPr>
                <w:b/>
                <w:bCs/>
                <w:sz w:val="20"/>
                <w:szCs w:val="20"/>
                <w:lang w:eastAsia="en-US"/>
              </w:rPr>
            </w:pPr>
            <w:r>
              <w:rPr>
                <w:b/>
                <w:bCs/>
                <w:sz w:val="20"/>
                <w:szCs w:val="20"/>
                <w:lang w:eastAsia="en-US"/>
              </w:rPr>
              <w:t>Apple:</w:t>
            </w:r>
          </w:p>
          <w:p w14:paraId="682FB275" w14:textId="77777777" w:rsidR="003B7C07" w:rsidRDefault="00000000">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08DE2AC4" w14:textId="77777777" w:rsidR="003B7C07" w:rsidRDefault="00000000">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4E1B6922" w14:textId="77777777" w:rsidR="003B7C07" w:rsidRDefault="00000000">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0C9D2595" w14:textId="77777777" w:rsidR="003B7C07" w:rsidRDefault="00000000">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03B76BA5" w14:textId="77777777" w:rsidR="003B7C07" w:rsidRDefault="00000000">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2EA95A5B" w14:textId="77777777" w:rsidR="003B7C07" w:rsidRDefault="00000000">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1FC1E7D" w14:textId="77777777" w:rsidR="003B7C07" w:rsidRDefault="00000000">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02A7B8D" w14:textId="77777777" w:rsidR="003B7C07" w:rsidRDefault="00000000">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68D29767" w14:textId="77777777" w:rsidR="003B7C07" w:rsidRDefault="003B7C07">
            <w:pPr>
              <w:wordWrap/>
              <w:rPr>
                <w:b/>
                <w:bCs/>
                <w:sz w:val="20"/>
                <w:szCs w:val="20"/>
                <w:lang w:eastAsia="en-US"/>
              </w:rPr>
            </w:pPr>
          </w:p>
          <w:p w14:paraId="720739AF" w14:textId="77777777" w:rsidR="003B7C07" w:rsidRDefault="00000000">
            <w:pPr>
              <w:wordWrap/>
              <w:rPr>
                <w:b/>
                <w:bCs/>
                <w:sz w:val="20"/>
                <w:szCs w:val="20"/>
                <w:lang w:eastAsia="en-US"/>
              </w:rPr>
            </w:pPr>
            <w:r>
              <w:rPr>
                <w:b/>
                <w:bCs/>
                <w:sz w:val="20"/>
                <w:szCs w:val="20"/>
                <w:lang w:eastAsia="en-US"/>
              </w:rPr>
              <w:t>CATT:</w:t>
            </w:r>
          </w:p>
          <w:p w14:paraId="1A3CE4AA" w14:textId="77777777" w:rsidR="003B7C07"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2D1D0B6D" w14:textId="77777777" w:rsidR="003B7C07" w:rsidRDefault="00000000">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4E4C1AE1" w14:textId="77777777" w:rsidR="003B7C07" w:rsidRDefault="00000000">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B0121D" w14:textId="77777777" w:rsidR="003B7C07" w:rsidRDefault="00000000">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5B3BD58" w14:textId="77777777" w:rsidR="003B7C07" w:rsidRDefault="00000000">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B73DEDF" w14:textId="77777777" w:rsidR="003B7C07" w:rsidRDefault="00000000">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7739B4E6" w14:textId="77777777" w:rsidR="003B7C07" w:rsidRDefault="00000000">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BDDDBFA" w14:textId="77777777" w:rsidR="003B7C07" w:rsidRDefault="00000000">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94D12EA" w14:textId="77777777" w:rsidR="003B7C07" w:rsidRDefault="00000000">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6CDB4FAE" w14:textId="77777777" w:rsidR="003B7C07" w:rsidRDefault="003B7C07">
            <w:pPr>
              <w:wordWrap/>
              <w:rPr>
                <w:b/>
                <w:bCs/>
                <w:sz w:val="20"/>
                <w:szCs w:val="20"/>
                <w:lang w:eastAsia="en-US"/>
              </w:rPr>
            </w:pPr>
          </w:p>
          <w:p w14:paraId="348CBAA7" w14:textId="77777777" w:rsidR="003B7C07" w:rsidRDefault="00000000">
            <w:pPr>
              <w:wordWrap/>
              <w:rPr>
                <w:b/>
                <w:bCs/>
                <w:sz w:val="20"/>
                <w:szCs w:val="20"/>
                <w:lang w:eastAsia="en-US"/>
              </w:rPr>
            </w:pPr>
            <w:r>
              <w:rPr>
                <w:b/>
                <w:bCs/>
                <w:sz w:val="20"/>
                <w:szCs w:val="20"/>
                <w:lang w:eastAsia="en-US"/>
              </w:rPr>
              <w:t>China Telecom:</w:t>
            </w:r>
          </w:p>
          <w:p w14:paraId="15E156A3" w14:textId="77777777" w:rsidR="003B7C07" w:rsidRDefault="00000000">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0C56703" w14:textId="77777777" w:rsidR="003B7C07" w:rsidRDefault="003B7C07">
            <w:pPr>
              <w:wordWrap/>
              <w:rPr>
                <w:b/>
                <w:bCs/>
                <w:sz w:val="20"/>
                <w:szCs w:val="20"/>
                <w:lang w:eastAsia="en-US"/>
              </w:rPr>
            </w:pPr>
          </w:p>
          <w:p w14:paraId="300D8F9E" w14:textId="77777777" w:rsidR="003B7C07" w:rsidRDefault="00000000">
            <w:pPr>
              <w:wordWrap/>
              <w:rPr>
                <w:b/>
                <w:bCs/>
                <w:sz w:val="20"/>
                <w:szCs w:val="20"/>
                <w:lang w:eastAsia="en-US"/>
              </w:rPr>
            </w:pPr>
            <w:r>
              <w:rPr>
                <w:b/>
                <w:bCs/>
                <w:sz w:val="20"/>
                <w:szCs w:val="20"/>
                <w:lang w:eastAsia="en-US"/>
              </w:rPr>
              <w:t>TCL:</w:t>
            </w:r>
          </w:p>
          <w:p w14:paraId="134B7CB7" w14:textId="77777777" w:rsidR="003B7C07" w:rsidRDefault="00000000">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51FC2F11" w14:textId="77777777" w:rsidR="003B7C07" w:rsidRDefault="00000000">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52A6724F"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67C1BA9" w14:textId="77777777" w:rsidR="003B7C07" w:rsidRDefault="00000000">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723E0FDD"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51F37996" w14:textId="77777777" w:rsidR="003B7C07" w:rsidRDefault="00000000">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048C4357"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14001DE6" w14:textId="77777777" w:rsidR="003B7C07" w:rsidRDefault="00000000">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6387CA5B" w14:textId="77777777" w:rsidR="003B7C07" w:rsidRDefault="00000000">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6B6B0209" w14:textId="77777777" w:rsidR="003B7C07" w:rsidRDefault="00000000">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033A1294" w14:textId="77777777" w:rsidR="003B7C07" w:rsidRDefault="003B7C07">
            <w:pPr>
              <w:wordWrap/>
              <w:rPr>
                <w:b/>
                <w:bCs/>
                <w:sz w:val="20"/>
                <w:szCs w:val="20"/>
                <w:lang w:eastAsia="en-US"/>
              </w:rPr>
            </w:pPr>
          </w:p>
          <w:p w14:paraId="65E75C41" w14:textId="77777777" w:rsidR="003B7C07" w:rsidRDefault="00000000">
            <w:pPr>
              <w:wordWrap/>
              <w:rPr>
                <w:b/>
                <w:bCs/>
                <w:sz w:val="20"/>
                <w:szCs w:val="20"/>
                <w:lang w:eastAsia="en-US"/>
              </w:rPr>
            </w:pPr>
            <w:r>
              <w:rPr>
                <w:b/>
                <w:bCs/>
                <w:sz w:val="20"/>
                <w:szCs w:val="20"/>
                <w:lang w:eastAsia="en-US"/>
              </w:rPr>
              <w:t>OPPO:</w:t>
            </w:r>
          </w:p>
          <w:p w14:paraId="77CB150F" w14:textId="77777777" w:rsidR="003B7C07" w:rsidRDefault="00000000">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44F3E36D" w14:textId="77777777" w:rsidR="003B7C07" w:rsidRDefault="003B7C07">
            <w:pPr>
              <w:wordWrap/>
              <w:rPr>
                <w:b/>
                <w:bCs/>
                <w:sz w:val="20"/>
                <w:szCs w:val="20"/>
                <w:lang w:eastAsia="en-US"/>
              </w:rPr>
            </w:pPr>
          </w:p>
          <w:p w14:paraId="5B68938E" w14:textId="77777777" w:rsidR="003B7C07" w:rsidRDefault="00000000">
            <w:pPr>
              <w:wordWrap/>
              <w:rPr>
                <w:b/>
                <w:bCs/>
                <w:sz w:val="20"/>
                <w:szCs w:val="20"/>
                <w:lang w:eastAsia="en-US"/>
              </w:rPr>
            </w:pPr>
            <w:r>
              <w:rPr>
                <w:rFonts w:hint="eastAsia"/>
                <w:b/>
                <w:bCs/>
                <w:sz w:val="20"/>
                <w:szCs w:val="20"/>
                <w:lang w:eastAsia="en-US"/>
              </w:rPr>
              <w:t>NTT DOCOMO:</w:t>
            </w:r>
          </w:p>
          <w:p w14:paraId="55F188F3"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2E1FAE5E"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107108B2" w14:textId="77777777" w:rsidR="003B7C07" w:rsidRDefault="00000000">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5B673F26" w14:textId="77777777" w:rsidR="003B7C07" w:rsidRDefault="00000000">
            <w:pPr>
              <w:numPr>
                <w:ilvl w:val="0"/>
                <w:numId w:val="38"/>
              </w:numPr>
              <w:wordWrap/>
              <w:overflowPunct w:val="0"/>
              <w:adjustRightInd w:val="0"/>
              <w:snapToGrid w:val="0"/>
              <w:rPr>
                <w:i/>
                <w:sz w:val="20"/>
                <w:szCs w:val="20"/>
              </w:rPr>
            </w:pPr>
            <w:r>
              <w:rPr>
                <w:i/>
                <w:sz w:val="20"/>
                <w:szCs w:val="20"/>
              </w:rPr>
              <w:t>updating TS38.300 to remove the restriction</w:t>
            </w:r>
          </w:p>
          <w:p w14:paraId="22EE6E45" w14:textId="77777777" w:rsidR="003B7C07" w:rsidRDefault="00000000">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0092243"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69742BF8" w14:textId="77777777" w:rsidR="003B7C07" w:rsidRDefault="003B7C07">
            <w:pPr>
              <w:wordWrap/>
              <w:rPr>
                <w:b/>
                <w:bCs/>
                <w:sz w:val="20"/>
                <w:szCs w:val="20"/>
                <w:lang w:eastAsia="en-US"/>
              </w:rPr>
            </w:pPr>
          </w:p>
          <w:p w14:paraId="28C7BBD0" w14:textId="77777777" w:rsidR="003B7C07" w:rsidRDefault="00000000">
            <w:pPr>
              <w:wordWrap/>
              <w:rPr>
                <w:b/>
                <w:bCs/>
                <w:sz w:val="20"/>
                <w:szCs w:val="20"/>
                <w:lang w:eastAsia="en-US"/>
              </w:rPr>
            </w:pPr>
            <w:r>
              <w:rPr>
                <w:rFonts w:hint="eastAsia"/>
                <w:b/>
                <w:bCs/>
                <w:sz w:val="20"/>
                <w:szCs w:val="20"/>
                <w:lang w:eastAsia="en-US"/>
              </w:rPr>
              <w:t>Qualcomm:</w:t>
            </w:r>
          </w:p>
          <w:p w14:paraId="117CD190" w14:textId="77777777" w:rsidR="003B7C07" w:rsidRDefault="00000000">
            <w:pPr>
              <w:wordWrap/>
              <w:adjustRightInd w:val="0"/>
              <w:snapToGrid w:val="0"/>
              <w:rPr>
                <w:rFonts w:eastAsia="Yu Mincho"/>
                <w:bCs/>
                <w:i/>
                <w:sz w:val="20"/>
                <w:szCs w:val="20"/>
              </w:rPr>
            </w:pPr>
            <w:r>
              <w:rPr>
                <w:rFonts w:eastAsia="Yu Mincho"/>
                <w:bCs/>
                <w:i/>
                <w:sz w:val="20"/>
                <w:szCs w:val="20"/>
              </w:rPr>
              <w:t>Proposal 6:</w:t>
            </w:r>
          </w:p>
          <w:p w14:paraId="7C804139" w14:textId="77777777" w:rsidR="003B7C07" w:rsidRDefault="00000000">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5F532596"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13D5CB54" w14:textId="77777777" w:rsidR="003B7C07" w:rsidRDefault="00000000">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0BE61535" w14:textId="77777777" w:rsidR="003B7C07" w:rsidRDefault="003B7C07">
            <w:pPr>
              <w:wordWrap/>
              <w:rPr>
                <w:b/>
                <w:bCs/>
                <w:sz w:val="20"/>
                <w:szCs w:val="20"/>
                <w:lang w:eastAsia="en-US"/>
              </w:rPr>
            </w:pPr>
          </w:p>
          <w:p w14:paraId="14C854DE" w14:textId="77777777" w:rsidR="003B7C07" w:rsidRDefault="00000000">
            <w:pPr>
              <w:wordWrap/>
              <w:rPr>
                <w:b/>
                <w:bCs/>
                <w:sz w:val="20"/>
                <w:szCs w:val="20"/>
                <w:lang w:eastAsia="en-US"/>
              </w:rPr>
            </w:pPr>
            <w:r>
              <w:rPr>
                <w:b/>
                <w:bCs/>
                <w:sz w:val="20"/>
                <w:szCs w:val="20"/>
                <w:lang w:eastAsia="en-US"/>
              </w:rPr>
              <w:t>MediaTek:</w:t>
            </w:r>
          </w:p>
          <w:p w14:paraId="646C8E7B" w14:textId="77777777" w:rsidR="003B7C07" w:rsidRDefault="00000000">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3A2E99D"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0BE8F937" w14:textId="77777777" w:rsidR="003B7C07" w:rsidRDefault="003B7C07">
            <w:pPr>
              <w:wordWrap/>
              <w:rPr>
                <w:b/>
                <w:bCs/>
                <w:sz w:val="20"/>
                <w:szCs w:val="20"/>
                <w:lang w:eastAsia="en-US"/>
              </w:rPr>
            </w:pPr>
          </w:p>
          <w:p w14:paraId="03AD69E8" w14:textId="77777777" w:rsidR="003B7C07" w:rsidRDefault="00000000">
            <w:pPr>
              <w:wordWrap/>
              <w:rPr>
                <w:b/>
                <w:bCs/>
                <w:sz w:val="20"/>
                <w:szCs w:val="20"/>
                <w:lang w:eastAsia="en-US"/>
              </w:rPr>
            </w:pPr>
            <w:r>
              <w:rPr>
                <w:rFonts w:hint="eastAsia"/>
                <w:b/>
                <w:bCs/>
                <w:sz w:val="20"/>
                <w:szCs w:val="20"/>
                <w:lang w:eastAsia="en-US"/>
              </w:rPr>
              <w:t>Ericsson:</w:t>
            </w:r>
          </w:p>
          <w:p w14:paraId="2EC4A23A" w14:textId="77777777" w:rsidR="003B7C07" w:rsidRDefault="00000000">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489066B5" w14:textId="77777777" w:rsidR="003B7C07" w:rsidRDefault="00000000">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66C10D36" w14:textId="77777777" w:rsidR="003B7C07" w:rsidRDefault="00000000">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1724BA32" w14:textId="77777777" w:rsidR="003B7C07" w:rsidRDefault="003B7C07">
            <w:pPr>
              <w:wordWrap/>
              <w:rPr>
                <w:rFonts w:eastAsiaTheme="minorEastAsia"/>
              </w:rPr>
            </w:pPr>
          </w:p>
        </w:tc>
      </w:tr>
    </w:tbl>
    <w:p w14:paraId="7F84A0C6" w14:textId="77777777" w:rsidR="003B7C07" w:rsidRDefault="003B7C07">
      <w:pPr>
        <w:rPr>
          <w:lang w:eastAsia="en-US"/>
        </w:rPr>
      </w:pPr>
    </w:p>
    <w:p w14:paraId="1E18C28B" w14:textId="77777777" w:rsidR="003B7C07" w:rsidRDefault="003B7C07">
      <w:pPr>
        <w:rPr>
          <w:lang w:eastAsia="en-US"/>
        </w:rPr>
      </w:pPr>
    </w:p>
    <w:p w14:paraId="36EC16A7" w14:textId="77777777" w:rsidR="003B7C07" w:rsidRDefault="003B7C07">
      <w:pPr>
        <w:rPr>
          <w:lang w:eastAsia="en-US"/>
        </w:rPr>
      </w:pPr>
    </w:p>
    <w:p w14:paraId="1A2DDB70" w14:textId="77777777" w:rsidR="003B7C07" w:rsidRDefault="00000000">
      <w:pPr>
        <w:pStyle w:val="Heading2"/>
      </w:pPr>
      <w:r>
        <w:t>Moderator summary and proposals based on contributions</w:t>
      </w:r>
    </w:p>
    <w:p w14:paraId="6C481833" w14:textId="77777777" w:rsidR="003B7C07" w:rsidRDefault="003B7C07">
      <w:pPr>
        <w:pStyle w:val="ListParagraph1"/>
        <w:spacing w:after="120"/>
        <w:ind w:left="360"/>
        <w:rPr>
          <w:sz w:val="20"/>
          <w:szCs w:val="20"/>
          <w:lang w:eastAsia="en-US"/>
        </w:rPr>
      </w:pPr>
    </w:p>
    <w:p w14:paraId="24D5456E" w14:textId="77777777" w:rsidR="003B7C07" w:rsidRDefault="00000000">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24D54BD4" w14:textId="77777777" w:rsidR="003B7C07"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25CAC6B4" w14:textId="77777777" w:rsidR="003B7C07"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3B7C07" w14:paraId="1E90312B" w14:textId="77777777">
        <w:tc>
          <w:tcPr>
            <w:tcW w:w="9629" w:type="dxa"/>
          </w:tcPr>
          <w:p w14:paraId="6F35B431" w14:textId="77777777" w:rsidR="003B7C07" w:rsidRDefault="00000000">
            <w:pPr>
              <w:wordWrap/>
              <w:rPr>
                <w:b/>
                <w:bCs/>
                <w:sz w:val="20"/>
                <w:szCs w:val="20"/>
                <w:highlight w:val="green"/>
              </w:rPr>
            </w:pPr>
            <w:r>
              <w:rPr>
                <w:b/>
                <w:bCs/>
                <w:sz w:val="20"/>
                <w:szCs w:val="20"/>
                <w:highlight w:val="green"/>
              </w:rPr>
              <w:t xml:space="preserve">Agreement: </w:t>
            </w:r>
          </w:p>
          <w:p w14:paraId="7A4E9C9B" w14:textId="77777777" w:rsidR="003B7C07" w:rsidRDefault="00000000">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4DADA39" w14:textId="77777777" w:rsidR="003B7C07" w:rsidRDefault="00000000">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4AF2968C" w14:textId="77777777" w:rsidR="003B7C07" w:rsidRDefault="00000000">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57864A88" w14:textId="77777777" w:rsidR="003B7C07" w:rsidRDefault="00000000">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5E61CCB" w14:textId="77777777" w:rsidR="003B7C07" w:rsidRDefault="00000000">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77EB8C55" w14:textId="77777777" w:rsidR="003B7C07" w:rsidRDefault="00000000">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2738AFF" w14:textId="77777777" w:rsidR="003B7C07" w:rsidRDefault="00000000">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45A824B0" w14:textId="77777777" w:rsidR="003B7C07" w:rsidRDefault="00000000">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5E945BC9" w14:textId="77777777" w:rsidR="003B7C07" w:rsidRDefault="00000000">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7C9224C7" w14:textId="77777777" w:rsidR="003B7C07" w:rsidRDefault="00000000">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0D99E2AD" w14:textId="77777777" w:rsidR="003B7C07" w:rsidRDefault="00000000">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6399CE67" w14:textId="77777777" w:rsidR="003B7C07" w:rsidRDefault="003B7C07">
            <w:pPr>
              <w:wordWrap/>
              <w:snapToGrid w:val="0"/>
              <w:spacing w:line="259" w:lineRule="auto"/>
              <w:rPr>
                <w:highlight w:val="yellow"/>
                <w:lang w:val="en-GB"/>
              </w:rPr>
            </w:pPr>
          </w:p>
        </w:tc>
      </w:tr>
    </w:tbl>
    <w:p w14:paraId="1CBAF9BE" w14:textId="77777777" w:rsidR="003B7C07" w:rsidRDefault="003B7C07">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4C0BAD90" w14:textId="77777777" w:rsidR="003B7C07"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770E4859" w14:textId="77777777" w:rsidR="003B7C07" w:rsidRDefault="003B7C07">
      <w:pPr>
        <w:rPr>
          <w:highlight w:val="yellow"/>
          <w:lang w:eastAsia="en-US"/>
        </w:rPr>
      </w:pPr>
      <w:bookmarkStart w:id="15" w:name="_Hlk103114634"/>
    </w:p>
    <w:p w14:paraId="79FA72C4" w14:textId="77777777" w:rsidR="003B7C07" w:rsidRDefault="003B7C07">
      <w:pPr>
        <w:rPr>
          <w:highlight w:val="yellow"/>
          <w:lang w:eastAsia="en-US"/>
        </w:rPr>
      </w:pPr>
    </w:p>
    <w:p w14:paraId="1811D3E6" w14:textId="77777777" w:rsidR="003B7C07" w:rsidRDefault="003B7C07">
      <w:pPr>
        <w:pStyle w:val="ListParagraph"/>
        <w:rPr>
          <w:sz w:val="20"/>
          <w:szCs w:val="20"/>
          <w:lang w:eastAsia="en-US"/>
        </w:rPr>
      </w:pPr>
    </w:p>
    <w:bookmarkEnd w:id="15"/>
    <w:p w14:paraId="7EFADA6B" w14:textId="77777777" w:rsidR="003B7C07" w:rsidRDefault="00000000">
      <w:pPr>
        <w:pStyle w:val="Heading1"/>
      </w:pPr>
      <w:r>
        <w:t>DCI field design</w:t>
      </w:r>
    </w:p>
    <w:p w14:paraId="789A4017" w14:textId="77777777" w:rsidR="003B7C07" w:rsidRDefault="00000000">
      <w:pPr>
        <w:pStyle w:val="Heading2"/>
      </w:pPr>
      <w:r>
        <w:t>Background and submitted proposals</w:t>
      </w:r>
    </w:p>
    <w:tbl>
      <w:tblPr>
        <w:tblStyle w:val="TableGrid"/>
        <w:tblW w:w="0" w:type="auto"/>
        <w:tblLook w:val="04A0" w:firstRow="1" w:lastRow="0" w:firstColumn="1" w:lastColumn="0" w:noHBand="0" w:noVBand="1"/>
      </w:tblPr>
      <w:tblGrid>
        <w:gridCol w:w="9362"/>
      </w:tblGrid>
      <w:tr w:rsidR="003B7C07" w14:paraId="153BCCFE" w14:textId="77777777">
        <w:tc>
          <w:tcPr>
            <w:tcW w:w="9362" w:type="dxa"/>
          </w:tcPr>
          <w:p w14:paraId="5099B10F" w14:textId="77777777" w:rsidR="003B7C07" w:rsidRDefault="00000000">
            <w:pPr>
              <w:wordWrap/>
              <w:rPr>
                <w:b/>
                <w:bCs/>
                <w:sz w:val="20"/>
                <w:szCs w:val="20"/>
                <w:lang w:eastAsia="en-US"/>
              </w:rPr>
            </w:pPr>
            <w:r>
              <w:rPr>
                <w:b/>
                <w:bCs/>
                <w:sz w:val="20"/>
                <w:szCs w:val="20"/>
                <w:lang w:eastAsia="en-US"/>
              </w:rPr>
              <w:t>Huawei:</w:t>
            </w:r>
          </w:p>
          <w:p w14:paraId="332A6C49"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7D88EC35" w14:textId="77777777" w:rsidR="003B7C07" w:rsidRDefault="00000000">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08DA963B"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44C21B57"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659FC480"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D4251EB" w14:textId="77777777" w:rsidR="003B7C07" w:rsidRDefault="00000000">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44D8208" w14:textId="77777777" w:rsidR="003B7C07" w:rsidRDefault="003B7C07">
            <w:pPr>
              <w:wordWrap/>
              <w:rPr>
                <w:b/>
                <w:bCs/>
                <w:sz w:val="20"/>
                <w:szCs w:val="20"/>
                <w:lang w:eastAsia="en-US"/>
              </w:rPr>
            </w:pPr>
          </w:p>
          <w:p w14:paraId="1C8248B2" w14:textId="77777777" w:rsidR="003B7C07" w:rsidRDefault="00000000">
            <w:pPr>
              <w:wordWrap/>
              <w:rPr>
                <w:b/>
                <w:bCs/>
                <w:sz w:val="20"/>
                <w:szCs w:val="20"/>
                <w:lang w:eastAsia="en-US"/>
              </w:rPr>
            </w:pPr>
            <w:r>
              <w:rPr>
                <w:b/>
                <w:bCs/>
                <w:sz w:val="20"/>
                <w:szCs w:val="20"/>
                <w:lang w:eastAsia="en-US"/>
              </w:rPr>
              <w:t>Lenovo:</w:t>
            </w:r>
          </w:p>
          <w:p w14:paraId="4D2B9BB2"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1D00DD00"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452AFA9A" w14:textId="77777777" w:rsidR="003B7C07" w:rsidRDefault="00000000">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1CDCC93A"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5D208365"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435DA4EA"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7A8C7C12" w14:textId="77777777" w:rsidR="003B7C07" w:rsidRDefault="003B7C07">
            <w:pPr>
              <w:wordWrap/>
              <w:rPr>
                <w:b/>
                <w:bCs/>
                <w:sz w:val="20"/>
                <w:szCs w:val="20"/>
                <w:lang w:eastAsia="en-US"/>
              </w:rPr>
            </w:pPr>
          </w:p>
          <w:p w14:paraId="7A80C149" w14:textId="77777777" w:rsidR="003B7C07" w:rsidRDefault="00000000">
            <w:pPr>
              <w:wordWrap/>
              <w:rPr>
                <w:b/>
                <w:bCs/>
                <w:sz w:val="20"/>
                <w:szCs w:val="20"/>
                <w:lang w:eastAsia="en-US"/>
              </w:rPr>
            </w:pPr>
            <w:r>
              <w:rPr>
                <w:b/>
                <w:bCs/>
                <w:sz w:val="20"/>
                <w:szCs w:val="20"/>
                <w:lang w:eastAsia="en-US"/>
              </w:rPr>
              <w:t>CMCC:</w:t>
            </w:r>
          </w:p>
          <w:p w14:paraId="38840C60"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CDB8648"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BB55F7"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49DDCE74"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5D461D4B" w14:textId="77777777" w:rsidR="003B7C07" w:rsidRDefault="003B7C07">
            <w:pPr>
              <w:wordWrap/>
              <w:rPr>
                <w:b/>
                <w:bCs/>
                <w:sz w:val="20"/>
                <w:szCs w:val="20"/>
                <w:lang w:eastAsia="en-US"/>
              </w:rPr>
            </w:pPr>
          </w:p>
          <w:p w14:paraId="65DEA853" w14:textId="77777777" w:rsidR="003B7C07" w:rsidRDefault="00000000">
            <w:pPr>
              <w:wordWrap/>
              <w:rPr>
                <w:b/>
                <w:bCs/>
                <w:sz w:val="20"/>
                <w:szCs w:val="20"/>
                <w:lang w:eastAsia="en-US"/>
              </w:rPr>
            </w:pPr>
            <w:r>
              <w:rPr>
                <w:b/>
                <w:bCs/>
                <w:sz w:val="20"/>
                <w:szCs w:val="20"/>
                <w:lang w:eastAsia="en-US"/>
              </w:rPr>
              <w:t>ZTE:</w:t>
            </w:r>
          </w:p>
          <w:p w14:paraId="29EC6F71"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6E7BFC1E" w14:textId="77777777" w:rsidR="003B7C07" w:rsidRDefault="00000000">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25840256"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545A6566" w14:textId="77777777" w:rsidR="003B7C07" w:rsidRDefault="00000000">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2AF0D0D3"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7387EF2A"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40EF0728" w14:textId="77777777" w:rsidR="003B7C07" w:rsidRDefault="003B7C07">
            <w:pPr>
              <w:wordWrap/>
              <w:rPr>
                <w:b/>
                <w:bCs/>
                <w:sz w:val="20"/>
                <w:szCs w:val="20"/>
                <w:lang w:eastAsia="en-US"/>
              </w:rPr>
            </w:pPr>
          </w:p>
          <w:p w14:paraId="2CF26EC3" w14:textId="77777777" w:rsidR="003B7C07" w:rsidRDefault="00000000">
            <w:pPr>
              <w:wordWrap/>
              <w:rPr>
                <w:b/>
                <w:bCs/>
                <w:sz w:val="20"/>
                <w:szCs w:val="20"/>
                <w:lang w:eastAsia="en-US"/>
              </w:rPr>
            </w:pPr>
            <w:r>
              <w:rPr>
                <w:b/>
                <w:bCs/>
                <w:sz w:val="20"/>
                <w:szCs w:val="20"/>
                <w:lang w:eastAsia="en-US"/>
              </w:rPr>
              <w:t>Samsung:</w:t>
            </w:r>
          </w:p>
          <w:p w14:paraId="6B8FF186" w14:textId="77777777" w:rsidR="003B7C07" w:rsidRDefault="00000000">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0C3194D9" w14:textId="77777777" w:rsidR="003B7C07" w:rsidRDefault="00000000">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65280359" w14:textId="77777777" w:rsidR="003B7C07" w:rsidRDefault="00000000">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4B156837" w14:textId="77777777" w:rsidR="003B7C07" w:rsidRDefault="00000000">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0F4BDBA0" w14:textId="77777777" w:rsidR="003B7C07" w:rsidRDefault="00000000">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C355433" w14:textId="77777777" w:rsidR="003B7C07" w:rsidRDefault="00000000">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54EC28E1" w14:textId="77777777" w:rsidR="003B7C07" w:rsidRDefault="00000000">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02E91F6D" w14:textId="77777777" w:rsidR="003B7C07" w:rsidRDefault="00000000">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44674A5A" w14:textId="77777777" w:rsidR="003B7C07" w:rsidRDefault="00000000">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499C298D" w14:textId="77777777" w:rsidR="003B7C07" w:rsidRDefault="00000000">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06F2E250" w14:textId="77777777" w:rsidR="003B7C07" w:rsidRDefault="003B7C07">
            <w:pPr>
              <w:wordWrap/>
              <w:rPr>
                <w:b/>
                <w:bCs/>
                <w:sz w:val="20"/>
                <w:szCs w:val="20"/>
                <w:lang w:eastAsia="en-US"/>
              </w:rPr>
            </w:pPr>
          </w:p>
          <w:p w14:paraId="2EE0D39B" w14:textId="77777777" w:rsidR="003B7C07" w:rsidRDefault="00000000">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0222B229"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08198200" w14:textId="77777777" w:rsidR="003B7C07" w:rsidRDefault="00000000">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559CE8D5" w14:textId="77777777" w:rsidR="003B7C07" w:rsidRDefault="00000000">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7F9D1200" w14:textId="77777777" w:rsidR="003B7C07" w:rsidRDefault="00000000">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47C88ABA"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737EDDCE"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651018AD"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58F93F8" w14:textId="77777777" w:rsidR="003B7C07" w:rsidRDefault="00000000">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02C52E1" w14:textId="77777777" w:rsidR="003B7C07" w:rsidRDefault="003B7C07">
            <w:pPr>
              <w:kinsoku w:val="0"/>
              <w:wordWrap/>
              <w:overflowPunct w:val="0"/>
              <w:adjustRightInd w:val="0"/>
              <w:spacing w:line="259" w:lineRule="auto"/>
              <w:textAlignment w:val="baseline"/>
              <w:rPr>
                <w:rFonts w:eastAsia="KaiTi"/>
                <w:b/>
                <w:bCs/>
                <w:sz w:val="20"/>
                <w:szCs w:val="20"/>
              </w:rPr>
            </w:pPr>
          </w:p>
          <w:p w14:paraId="1F746E03" w14:textId="77777777" w:rsidR="003B7C07" w:rsidRDefault="00000000">
            <w:pPr>
              <w:wordWrap/>
              <w:rPr>
                <w:b/>
                <w:bCs/>
                <w:sz w:val="20"/>
                <w:szCs w:val="20"/>
                <w:lang w:eastAsia="en-US"/>
              </w:rPr>
            </w:pPr>
            <w:r>
              <w:rPr>
                <w:b/>
                <w:bCs/>
                <w:sz w:val="20"/>
                <w:szCs w:val="20"/>
                <w:lang w:eastAsia="en-US"/>
              </w:rPr>
              <w:t>vivo:</w:t>
            </w:r>
          </w:p>
          <w:p w14:paraId="50AD2E9F" w14:textId="77777777" w:rsidR="003B7C07" w:rsidRDefault="00000000">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1EE2792F" w14:textId="77777777" w:rsidR="003B7C07" w:rsidRDefault="00000000">
            <w:pPr>
              <w:wordWrap/>
              <w:adjustRightInd w:val="0"/>
              <w:snapToGrid w:val="0"/>
              <w:rPr>
                <w:rFonts w:eastAsia="Yu Mincho"/>
                <w:bCs/>
                <w:i/>
                <w:sz w:val="20"/>
                <w:szCs w:val="20"/>
              </w:rPr>
            </w:pPr>
            <w:bookmarkStart w:id="23" w:name="_Toc181958488"/>
            <w:bookmarkStart w:id="24" w:name="_Ref18195770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714FB75E" w14:textId="77777777" w:rsidR="003B7C07" w:rsidRDefault="003B7C07">
            <w:pPr>
              <w:wordWrap/>
              <w:rPr>
                <w:b/>
                <w:bCs/>
                <w:sz w:val="20"/>
                <w:szCs w:val="20"/>
                <w:lang w:eastAsia="en-US"/>
              </w:rPr>
            </w:pPr>
          </w:p>
          <w:p w14:paraId="1A3A934D" w14:textId="77777777" w:rsidR="003B7C07" w:rsidRDefault="00000000">
            <w:pPr>
              <w:wordWrap/>
              <w:rPr>
                <w:b/>
                <w:bCs/>
                <w:sz w:val="20"/>
                <w:szCs w:val="20"/>
                <w:lang w:eastAsia="en-US"/>
              </w:rPr>
            </w:pPr>
            <w:r>
              <w:rPr>
                <w:b/>
                <w:bCs/>
                <w:sz w:val="20"/>
                <w:szCs w:val="20"/>
                <w:lang w:eastAsia="en-US"/>
              </w:rPr>
              <w:t>Nokia:</w:t>
            </w:r>
          </w:p>
          <w:p w14:paraId="5431B814"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3B7C07" w14:paraId="55E820F5" w14:textId="77777777">
              <w:tc>
                <w:tcPr>
                  <w:tcW w:w="9629" w:type="dxa"/>
                </w:tcPr>
                <w:p w14:paraId="126FBF92" w14:textId="77777777" w:rsidR="003B7C07" w:rsidRDefault="00000000">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6414F185" w14:textId="77777777" w:rsidR="003B7C07" w:rsidRDefault="00000000">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12825EF9" w14:textId="77777777" w:rsidR="003B7C07" w:rsidRDefault="00000000">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2E824043" w14:textId="77777777" w:rsidR="003B7C07" w:rsidRDefault="00000000">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45452FF2"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0A4D21B2" w14:textId="77777777" w:rsidR="003B7C07" w:rsidRDefault="00000000">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C1267C7"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79242D62" w14:textId="77777777" w:rsidR="003B7C07" w:rsidRDefault="00000000">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7BEDFE9C"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744DAA2B"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62862B6E" w14:textId="77777777" w:rsidR="003B7C07" w:rsidRDefault="00000000">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503D05E2" w14:textId="77777777" w:rsidR="003B7C07" w:rsidRDefault="00000000">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501790A8" w14:textId="77777777" w:rsidR="003B7C07" w:rsidRDefault="00000000">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31569E7" w14:textId="77777777" w:rsidR="003B7C07" w:rsidRDefault="00000000">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578C99D5" w14:textId="77777777" w:rsidR="003B7C07" w:rsidRDefault="00000000">
            <w:pPr>
              <w:numPr>
                <w:ilvl w:val="0"/>
                <w:numId w:val="38"/>
              </w:numPr>
              <w:wordWrap/>
              <w:overflowPunct w:val="0"/>
              <w:adjustRightInd w:val="0"/>
              <w:snapToGrid w:val="0"/>
              <w:rPr>
                <w:i/>
                <w:sz w:val="20"/>
                <w:szCs w:val="20"/>
              </w:rPr>
            </w:pPr>
            <w:r>
              <w:rPr>
                <w:i/>
                <w:sz w:val="20"/>
                <w:szCs w:val="20"/>
              </w:rPr>
              <w:t xml:space="preserve">FFS: number of rows </w:t>
            </w:r>
          </w:p>
          <w:p w14:paraId="47F67531"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54FAB975" w14:textId="77777777" w:rsidR="003B7C07" w:rsidRDefault="00000000">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1A9A37C" w14:textId="77777777" w:rsidR="003B7C07" w:rsidRDefault="00000000">
            <w:pPr>
              <w:wordWrap/>
              <w:adjustRightInd w:val="0"/>
              <w:snapToGrid w:val="0"/>
              <w:rPr>
                <w:rFonts w:eastAsia="Yu Mincho"/>
                <w:bCs/>
                <w:i/>
                <w:sz w:val="20"/>
                <w:szCs w:val="20"/>
              </w:rPr>
            </w:pPr>
            <w:r>
              <w:rPr>
                <w:rFonts w:eastAsia="Yu Mincho"/>
                <w:bCs/>
                <w:i/>
                <w:sz w:val="20"/>
                <w:szCs w:val="20"/>
              </w:rPr>
              <w:t>Proposal 3.13: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53F187B0" w14:textId="77777777" w:rsidR="003B7C07" w:rsidRDefault="003B7C07">
            <w:pPr>
              <w:wordWrap/>
              <w:rPr>
                <w:b/>
                <w:bCs/>
                <w:sz w:val="20"/>
                <w:szCs w:val="20"/>
                <w:lang w:eastAsia="en-US"/>
              </w:rPr>
            </w:pPr>
          </w:p>
          <w:p w14:paraId="73EF5B41" w14:textId="77777777" w:rsidR="003B7C07" w:rsidRDefault="00000000">
            <w:pPr>
              <w:wordWrap/>
              <w:rPr>
                <w:b/>
                <w:bCs/>
                <w:sz w:val="20"/>
                <w:szCs w:val="20"/>
                <w:lang w:eastAsia="en-US"/>
              </w:rPr>
            </w:pPr>
            <w:r>
              <w:rPr>
                <w:b/>
                <w:bCs/>
                <w:sz w:val="20"/>
                <w:szCs w:val="20"/>
                <w:lang w:eastAsia="en-US"/>
              </w:rPr>
              <w:t>Apple:</w:t>
            </w:r>
          </w:p>
          <w:p w14:paraId="408CB12B" w14:textId="77777777" w:rsidR="003B7C07" w:rsidRDefault="00000000">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70758F77" w14:textId="77777777" w:rsidR="003B7C07" w:rsidRDefault="00000000">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690DC80E" w14:textId="77777777" w:rsidR="003B7C07" w:rsidRDefault="00000000">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50C0BCCB" w14:textId="77777777" w:rsidR="003B7C07" w:rsidRDefault="00000000">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0D178D51" w14:textId="77777777" w:rsidR="003B7C07" w:rsidRDefault="00000000">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5B952089" w14:textId="77777777" w:rsidR="003B7C07" w:rsidRDefault="00000000">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030E05E2" w14:textId="77777777" w:rsidR="003B7C07" w:rsidRDefault="00000000">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4C0467F9"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60159020" w14:textId="77777777" w:rsidR="003B7C07" w:rsidRDefault="003B7C07">
            <w:pPr>
              <w:wordWrap/>
              <w:rPr>
                <w:b/>
                <w:bCs/>
                <w:sz w:val="20"/>
                <w:szCs w:val="20"/>
                <w:lang w:eastAsia="en-US"/>
              </w:rPr>
            </w:pPr>
          </w:p>
          <w:p w14:paraId="36471635" w14:textId="77777777" w:rsidR="003B7C07" w:rsidRDefault="00000000">
            <w:pPr>
              <w:wordWrap/>
              <w:rPr>
                <w:b/>
                <w:bCs/>
                <w:sz w:val="20"/>
                <w:szCs w:val="20"/>
                <w:lang w:eastAsia="en-US"/>
              </w:rPr>
            </w:pPr>
            <w:r>
              <w:rPr>
                <w:b/>
                <w:bCs/>
                <w:sz w:val="20"/>
                <w:szCs w:val="20"/>
                <w:lang w:eastAsia="en-US"/>
              </w:rPr>
              <w:t>NEC:</w:t>
            </w:r>
          </w:p>
          <w:p w14:paraId="602BCF63" w14:textId="77777777" w:rsidR="003B7C07" w:rsidRDefault="00000000">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0BBFE488" w14:textId="77777777" w:rsidR="003B7C07" w:rsidRDefault="003B7C07">
            <w:pPr>
              <w:wordWrap/>
              <w:rPr>
                <w:b/>
                <w:bCs/>
                <w:sz w:val="20"/>
                <w:szCs w:val="20"/>
                <w:lang w:eastAsia="en-US"/>
              </w:rPr>
            </w:pPr>
          </w:p>
          <w:p w14:paraId="5BAEE788" w14:textId="77777777" w:rsidR="003B7C07" w:rsidRDefault="00000000">
            <w:pPr>
              <w:wordWrap/>
              <w:rPr>
                <w:b/>
                <w:bCs/>
                <w:sz w:val="20"/>
                <w:szCs w:val="20"/>
                <w:lang w:eastAsia="en-US"/>
              </w:rPr>
            </w:pPr>
            <w:r>
              <w:rPr>
                <w:b/>
                <w:bCs/>
                <w:sz w:val="20"/>
                <w:szCs w:val="20"/>
                <w:lang w:eastAsia="en-US"/>
              </w:rPr>
              <w:t>CATT:</w:t>
            </w:r>
          </w:p>
          <w:p w14:paraId="5FF53A1A" w14:textId="77777777" w:rsidR="003B7C07" w:rsidRDefault="00000000">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5DC2CE49" w14:textId="77777777" w:rsidR="003B7C07" w:rsidRDefault="00000000">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1570B45E" w14:textId="77777777" w:rsidR="003B7C07" w:rsidRDefault="003B7C07">
            <w:pPr>
              <w:wordWrap/>
              <w:rPr>
                <w:b/>
                <w:bCs/>
                <w:sz w:val="20"/>
                <w:szCs w:val="20"/>
                <w:lang w:eastAsia="en-US"/>
              </w:rPr>
            </w:pPr>
          </w:p>
          <w:p w14:paraId="1FC43891" w14:textId="77777777" w:rsidR="003B7C07" w:rsidRDefault="00000000">
            <w:pPr>
              <w:wordWrap/>
              <w:rPr>
                <w:b/>
                <w:bCs/>
                <w:sz w:val="20"/>
                <w:szCs w:val="20"/>
                <w:lang w:eastAsia="en-US"/>
              </w:rPr>
            </w:pPr>
            <w:r>
              <w:rPr>
                <w:b/>
                <w:bCs/>
                <w:sz w:val="20"/>
                <w:szCs w:val="20"/>
                <w:lang w:eastAsia="en-US"/>
              </w:rPr>
              <w:t>China Telecom:</w:t>
            </w:r>
          </w:p>
          <w:p w14:paraId="45BAD1EA"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2B13E38A"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50CDD54" w14:textId="77777777" w:rsidR="003B7C07" w:rsidRDefault="00000000">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4993C232" w14:textId="77777777" w:rsidR="003B7C07" w:rsidRDefault="003B7C07">
            <w:pPr>
              <w:wordWrap/>
              <w:rPr>
                <w:b/>
                <w:bCs/>
                <w:sz w:val="20"/>
                <w:szCs w:val="20"/>
                <w:lang w:eastAsia="en-US"/>
              </w:rPr>
            </w:pPr>
          </w:p>
          <w:p w14:paraId="448DDA78" w14:textId="77777777" w:rsidR="003B7C07" w:rsidRDefault="00000000">
            <w:pPr>
              <w:wordWrap/>
              <w:rPr>
                <w:b/>
                <w:bCs/>
                <w:sz w:val="20"/>
                <w:szCs w:val="20"/>
                <w:lang w:eastAsia="en-US"/>
              </w:rPr>
            </w:pPr>
            <w:r>
              <w:rPr>
                <w:b/>
                <w:bCs/>
                <w:sz w:val="20"/>
                <w:szCs w:val="20"/>
                <w:lang w:eastAsia="en-US"/>
              </w:rPr>
              <w:t>TCL:</w:t>
            </w:r>
          </w:p>
          <w:p w14:paraId="1103136D"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E0CEA4E" w14:textId="77777777" w:rsidR="003B7C07" w:rsidRDefault="003B7C07">
            <w:pPr>
              <w:wordWrap/>
              <w:rPr>
                <w:b/>
                <w:bCs/>
                <w:sz w:val="20"/>
                <w:szCs w:val="20"/>
                <w:lang w:eastAsia="en-US"/>
              </w:rPr>
            </w:pPr>
          </w:p>
          <w:p w14:paraId="10858489" w14:textId="77777777" w:rsidR="003B7C07" w:rsidRDefault="00000000">
            <w:pPr>
              <w:wordWrap/>
              <w:rPr>
                <w:b/>
                <w:bCs/>
                <w:sz w:val="20"/>
                <w:szCs w:val="20"/>
                <w:lang w:eastAsia="en-US"/>
              </w:rPr>
            </w:pPr>
            <w:r>
              <w:rPr>
                <w:b/>
                <w:bCs/>
                <w:sz w:val="20"/>
                <w:szCs w:val="20"/>
                <w:lang w:eastAsia="en-US"/>
              </w:rPr>
              <w:t>OPPO:</w:t>
            </w:r>
          </w:p>
          <w:p w14:paraId="6D3A3935" w14:textId="77777777" w:rsidR="003B7C07" w:rsidRDefault="00000000">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6DB1A45B" w14:textId="77777777" w:rsidR="003B7C07" w:rsidRDefault="00000000">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52FB2BDF" w14:textId="77777777" w:rsidR="003B7C07" w:rsidRDefault="00000000">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08CEEABF"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051067F9"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617172FA"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54D183" w14:textId="77777777" w:rsidR="003B7C07" w:rsidRDefault="00000000">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48F66F9F" w14:textId="77777777" w:rsidR="003B7C07" w:rsidRDefault="003B7C07">
            <w:pPr>
              <w:wordWrap/>
              <w:overflowPunct w:val="0"/>
              <w:adjustRightInd w:val="0"/>
              <w:snapToGrid w:val="0"/>
              <w:rPr>
                <w:rFonts w:eastAsia="KaiTi"/>
                <w:b/>
                <w:bCs/>
                <w:sz w:val="20"/>
                <w:szCs w:val="20"/>
              </w:rPr>
            </w:pPr>
          </w:p>
          <w:p w14:paraId="31250938" w14:textId="77777777" w:rsidR="003B7C07" w:rsidRDefault="00000000">
            <w:pPr>
              <w:wordWrap/>
              <w:overflowPunct w:val="0"/>
              <w:adjustRightInd w:val="0"/>
              <w:snapToGrid w:val="0"/>
              <w:rPr>
                <w:rFonts w:eastAsia="KaiTi"/>
                <w:b/>
                <w:bCs/>
                <w:sz w:val="20"/>
                <w:szCs w:val="20"/>
              </w:rPr>
            </w:pPr>
            <w:r>
              <w:rPr>
                <w:rFonts w:eastAsia="KaiTi"/>
                <w:b/>
                <w:bCs/>
                <w:sz w:val="20"/>
                <w:szCs w:val="20"/>
              </w:rPr>
              <w:t>Panasonic:</w:t>
            </w:r>
          </w:p>
          <w:p w14:paraId="74DF76BE"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BDB4937" w14:textId="77777777" w:rsidR="003B7C07" w:rsidRDefault="00000000">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669495ED" w14:textId="77777777" w:rsidR="003B7C07" w:rsidRDefault="00000000">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6D4881DB" w14:textId="77777777" w:rsidR="003B7C07" w:rsidRDefault="00000000">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11AAA9D2"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5B41891F" w14:textId="77777777" w:rsidR="003B7C07" w:rsidRDefault="00000000">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7C364E10"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4A5DB9EB"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08B23AD3"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4: </w:t>
            </w:r>
          </w:p>
          <w:p w14:paraId="38876AF3" w14:textId="77777777" w:rsidR="003B7C07" w:rsidRDefault="00000000">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E1EABE4" w14:textId="77777777" w:rsidR="003B7C07" w:rsidRDefault="00000000">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B52BD6" w14:textId="77777777" w:rsidR="003B7C07" w:rsidRDefault="00000000">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765F7AB2" w14:textId="77777777" w:rsidR="003B7C07" w:rsidRDefault="003B7C07">
            <w:pPr>
              <w:wordWrap/>
              <w:rPr>
                <w:b/>
                <w:bCs/>
                <w:sz w:val="20"/>
                <w:szCs w:val="20"/>
                <w:lang w:eastAsia="en-US"/>
              </w:rPr>
            </w:pPr>
          </w:p>
          <w:p w14:paraId="47F2E338" w14:textId="77777777" w:rsidR="003B7C07" w:rsidRDefault="00000000">
            <w:pPr>
              <w:wordWrap/>
              <w:rPr>
                <w:b/>
                <w:bCs/>
                <w:sz w:val="20"/>
                <w:szCs w:val="20"/>
                <w:lang w:eastAsia="en-US"/>
              </w:rPr>
            </w:pPr>
            <w:r>
              <w:rPr>
                <w:b/>
                <w:bCs/>
                <w:sz w:val="20"/>
                <w:szCs w:val="20"/>
                <w:lang w:eastAsia="en-US"/>
              </w:rPr>
              <w:t>LGE:</w:t>
            </w:r>
          </w:p>
          <w:p w14:paraId="4C03AC31"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43F1AD44" w14:textId="77777777" w:rsidR="003B7C07"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2990DEE6" w14:textId="77777777" w:rsidR="003B7C07" w:rsidRDefault="00000000">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5C3E530" w14:textId="77777777" w:rsidR="003B7C07"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73C2ECA" w14:textId="77777777" w:rsidR="003B7C07"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1ADBD8BF" w14:textId="77777777" w:rsidR="003B7C07" w:rsidRDefault="003B7C07">
            <w:pPr>
              <w:wordWrap/>
              <w:rPr>
                <w:b/>
                <w:bCs/>
                <w:sz w:val="20"/>
                <w:szCs w:val="20"/>
                <w:lang w:eastAsia="en-US"/>
              </w:rPr>
            </w:pPr>
          </w:p>
          <w:p w14:paraId="7F16D74C" w14:textId="77777777" w:rsidR="003B7C07" w:rsidRDefault="00000000">
            <w:pPr>
              <w:wordWrap/>
              <w:rPr>
                <w:b/>
                <w:bCs/>
                <w:sz w:val="20"/>
                <w:szCs w:val="20"/>
                <w:lang w:eastAsia="en-US"/>
              </w:rPr>
            </w:pPr>
            <w:r>
              <w:rPr>
                <w:b/>
                <w:bCs/>
                <w:sz w:val="20"/>
                <w:szCs w:val="20"/>
                <w:lang w:eastAsia="en-US"/>
              </w:rPr>
              <w:t>NTT DOCOMO:</w:t>
            </w:r>
          </w:p>
          <w:p w14:paraId="2A4E7C7E"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00AA73F" w14:textId="77777777" w:rsidR="003B7C07" w:rsidRDefault="00000000">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53BEDB93"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5BFA7F60"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3F57213" w14:textId="77777777" w:rsidR="003B7C07" w:rsidRDefault="00000000">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6A260177" w14:textId="77777777" w:rsidR="003B7C07" w:rsidRDefault="00000000">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4F1325C5" w14:textId="77777777" w:rsidR="003B7C07" w:rsidRDefault="00000000">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2C9CD3DB" w14:textId="77777777" w:rsidR="003B7C07" w:rsidRDefault="00000000">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17783182"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90FFD7F"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757CF6F5"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561AFEBA"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64AB0ACC" w14:textId="77777777" w:rsidR="003B7C07" w:rsidRDefault="003B7C07">
            <w:pPr>
              <w:wordWrap/>
              <w:overflowPunct w:val="0"/>
              <w:adjustRightInd w:val="0"/>
              <w:snapToGrid w:val="0"/>
              <w:rPr>
                <w:rFonts w:eastAsia="KaiTi"/>
                <w:b/>
                <w:bCs/>
                <w:sz w:val="20"/>
                <w:szCs w:val="20"/>
              </w:rPr>
            </w:pPr>
          </w:p>
          <w:p w14:paraId="10CA1D29" w14:textId="77777777" w:rsidR="003B7C07" w:rsidRDefault="00000000">
            <w:pPr>
              <w:wordWrap/>
              <w:overflowPunct w:val="0"/>
              <w:adjustRightInd w:val="0"/>
              <w:snapToGrid w:val="0"/>
              <w:rPr>
                <w:rFonts w:eastAsia="KaiTi"/>
                <w:b/>
                <w:bCs/>
                <w:sz w:val="20"/>
                <w:szCs w:val="20"/>
              </w:rPr>
            </w:pPr>
            <w:r>
              <w:rPr>
                <w:rFonts w:eastAsia="KaiTi"/>
                <w:b/>
                <w:bCs/>
                <w:sz w:val="20"/>
                <w:szCs w:val="20"/>
              </w:rPr>
              <w:t>Qualcomm:</w:t>
            </w:r>
          </w:p>
          <w:p w14:paraId="34CD7AB2"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1:</w:t>
            </w:r>
          </w:p>
          <w:p w14:paraId="49E8DF79" w14:textId="77777777" w:rsidR="003B7C07" w:rsidRDefault="00000000">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05D1F283"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62513EFD" w14:textId="77777777" w:rsidR="003B7C07" w:rsidRDefault="00000000">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61EA60FA"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77973454" w14:textId="77777777" w:rsidR="003B7C07" w:rsidRDefault="00000000">
            <w:pPr>
              <w:wordWrap/>
              <w:adjustRightInd w:val="0"/>
              <w:snapToGrid w:val="0"/>
              <w:rPr>
                <w:rFonts w:eastAsia="Yu Mincho"/>
                <w:bCs/>
                <w:i/>
                <w:sz w:val="20"/>
                <w:szCs w:val="20"/>
              </w:rPr>
            </w:pPr>
            <w:r>
              <w:rPr>
                <w:rFonts w:eastAsia="Yu Mincho"/>
                <w:bCs/>
                <w:i/>
                <w:sz w:val="20"/>
                <w:szCs w:val="20"/>
              </w:rPr>
              <w:t>Proposal 2:</w:t>
            </w:r>
          </w:p>
          <w:p w14:paraId="7EBF6EBA" w14:textId="77777777" w:rsidR="003B7C07" w:rsidRDefault="00000000">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1107CB49" w14:textId="77777777" w:rsidR="003B7C07" w:rsidRDefault="003B7C07">
            <w:pPr>
              <w:wordWrap/>
              <w:overflowPunct w:val="0"/>
              <w:adjustRightInd w:val="0"/>
              <w:snapToGrid w:val="0"/>
              <w:rPr>
                <w:rFonts w:eastAsia="KaiTi"/>
                <w:b/>
                <w:bCs/>
                <w:sz w:val="20"/>
                <w:szCs w:val="20"/>
              </w:rPr>
            </w:pPr>
          </w:p>
          <w:p w14:paraId="730E70C7" w14:textId="77777777" w:rsidR="003B7C07" w:rsidRDefault="00000000">
            <w:pPr>
              <w:wordWrap/>
              <w:overflowPunct w:val="0"/>
              <w:adjustRightInd w:val="0"/>
              <w:snapToGrid w:val="0"/>
              <w:rPr>
                <w:rFonts w:eastAsia="KaiTi"/>
                <w:b/>
                <w:bCs/>
                <w:sz w:val="20"/>
                <w:szCs w:val="20"/>
              </w:rPr>
            </w:pPr>
            <w:r>
              <w:rPr>
                <w:rFonts w:eastAsia="KaiTi"/>
                <w:b/>
                <w:bCs/>
                <w:sz w:val="20"/>
                <w:szCs w:val="20"/>
              </w:rPr>
              <w:t>Ericsson:</w:t>
            </w:r>
          </w:p>
          <w:p w14:paraId="0C098A84" w14:textId="77777777" w:rsidR="003B7C07" w:rsidRDefault="00000000">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6513A61E" w14:textId="77777777" w:rsidR="003B7C07" w:rsidRDefault="00000000">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DD8C7A2" w14:textId="77777777" w:rsidR="003B7C07" w:rsidRDefault="00000000">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406F598F" w14:textId="77777777" w:rsidR="003B7C07" w:rsidRDefault="00000000">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0ACB9646" w14:textId="77777777" w:rsidR="003B7C07" w:rsidRDefault="00000000">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F50AE4E" w14:textId="77777777" w:rsidR="003B7C07" w:rsidRDefault="003B7C07">
            <w:pPr>
              <w:wordWrap/>
              <w:overflowPunct w:val="0"/>
              <w:adjustRightInd w:val="0"/>
              <w:snapToGrid w:val="0"/>
              <w:rPr>
                <w:rFonts w:eastAsia="KaiTi"/>
                <w:b/>
                <w:bCs/>
                <w:sz w:val="20"/>
                <w:szCs w:val="20"/>
                <w:lang w:val="en-GB"/>
              </w:rPr>
            </w:pPr>
          </w:p>
        </w:tc>
      </w:tr>
    </w:tbl>
    <w:p w14:paraId="3233D9E8" w14:textId="77777777" w:rsidR="003B7C07" w:rsidRDefault="003B7C07">
      <w:pPr>
        <w:pStyle w:val="ListParagraph1"/>
        <w:kinsoku w:val="0"/>
        <w:overflowPunct w:val="0"/>
        <w:adjustRightInd w:val="0"/>
        <w:spacing w:line="259" w:lineRule="auto"/>
        <w:textAlignment w:val="baseline"/>
        <w:rPr>
          <w:rFonts w:eastAsia="KaiTi"/>
          <w:b/>
          <w:bCs/>
          <w:sz w:val="20"/>
          <w:szCs w:val="20"/>
          <w:lang w:val="en-GB"/>
        </w:rPr>
      </w:pPr>
    </w:p>
    <w:p w14:paraId="0A3B6483" w14:textId="77777777" w:rsidR="003B7C07" w:rsidRDefault="003B7C07">
      <w:pPr>
        <w:spacing w:before="120"/>
        <w:rPr>
          <w:highlight w:val="yellow"/>
          <w:lang w:val="en-GB"/>
        </w:rPr>
      </w:pPr>
    </w:p>
    <w:p w14:paraId="238BB727" w14:textId="77777777" w:rsidR="003B7C07" w:rsidRDefault="00000000">
      <w:pPr>
        <w:pStyle w:val="Heading2"/>
      </w:pPr>
      <w:r>
        <w:t>Moderator summary and proposals based on contributions</w:t>
      </w:r>
    </w:p>
    <w:p w14:paraId="41FE2A89" w14:textId="77777777" w:rsidR="003B7C07" w:rsidRDefault="00000000">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EB29BAA" w14:textId="77777777" w:rsidR="003B7C07" w:rsidRDefault="003B7C07">
      <w:pPr>
        <w:snapToGrid w:val="0"/>
        <w:spacing w:after="120"/>
        <w:rPr>
          <w:rFonts w:eastAsia="宋体"/>
          <w:sz w:val="20"/>
          <w:szCs w:val="20"/>
        </w:rPr>
      </w:pPr>
    </w:p>
    <w:p w14:paraId="350AB70E" w14:textId="77777777" w:rsidR="003B7C07" w:rsidRDefault="00000000">
      <w:pPr>
        <w:pStyle w:val="ListParagraph1"/>
        <w:numPr>
          <w:ilvl w:val="0"/>
          <w:numId w:val="40"/>
        </w:numPr>
        <w:spacing w:after="120"/>
        <w:ind w:left="360"/>
        <w:rPr>
          <w:sz w:val="20"/>
          <w:szCs w:val="22"/>
          <w:lang w:val="en-GB" w:eastAsia="en-US"/>
        </w:rPr>
      </w:pPr>
      <w:r>
        <w:rPr>
          <w:sz w:val="20"/>
          <w:szCs w:val="22"/>
          <w:lang w:val="en-GB" w:eastAsia="en-US"/>
        </w:rPr>
        <w:t>On NDI field</w:t>
      </w:r>
    </w:p>
    <w:p w14:paraId="771D55F2" w14:textId="77777777" w:rsidR="003B7C07" w:rsidRDefault="00000000">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3B7C07" w14:paraId="6275D1B3" w14:textId="77777777">
        <w:tc>
          <w:tcPr>
            <w:tcW w:w="9588" w:type="dxa"/>
          </w:tcPr>
          <w:p w14:paraId="3B771828" w14:textId="77777777" w:rsidR="003B7C07" w:rsidRDefault="00000000">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2E67817" w14:textId="77777777" w:rsidR="003B7C07" w:rsidRDefault="00000000">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E9A0816"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63505E4"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2B2FC3C3"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5CFAB344" w14:textId="77777777" w:rsidR="003B7C07" w:rsidRDefault="003B7C07">
      <w:pPr>
        <w:snapToGrid w:val="0"/>
        <w:spacing w:after="120"/>
        <w:rPr>
          <w:rFonts w:eastAsia="宋体"/>
          <w:sz w:val="20"/>
          <w:szCs w:val="20"/>
        </w:rPr>
      </w:pPr>
    </w:p>
    <w:p w14:paraId="18BC1F7B" w14:textId="77777777" w:rsidR="003B7C07" w:rsidRDefault="00000000">
      <w:pPr>
        <w:snapToGrid w:val="0"/>
        <w:spacing w:after="120"/>
        <w:rPr>
          <w:rFonts w:eastAsia="宋体"/>
          <w:sz w:val="20"/>
          <w:szCs w:val="20"/>
        </w:rPr>
      </w:pPr>
      <w:r>
        <w:rPr>
          <w:rFonts w:eastAsia="宋体"/>
          <w:sz w:val="20"/>
          <w:szCs w:val="20"/>
        </w:rPr>
        <w:t>For RAN1#119 meeting, regarding NDI indication, companies’ views are summarized as below:</w:t>
      </w:r>
    </w:p>
    <w:p w14:paraId="04107B1E"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宋体"/>
          <w:sz w:val="20"/>
          <w:szCs w:val="20"/>
        </w:rPr>
        <w:t>.</w:t>
      </w:r>
    </w:p>
    <w:p w14:paraId="074FE1AD"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1E917108" w14:textId="77777777" w:rsidR="003B7C07" w:rsidRDefault="00000000">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4CAA08D0"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220E34A"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2BC4B8D"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7CAB2681" w14:textId="77777777" w:rsidR="003B7C07" w:rsidRDefault="00000000">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4CF10B3D" w14:textId="77777777" w:rsidR="003B7C07" w:rsidRDefault="00000000">
      <w:pPr>
        <w:snapToGrid w:val="0"/>
        <w:spacing w:after="120"/>
        <w:rPr>
          <w:rFonts w:eastAsia="宋体"/>
          <w:sz w:val="20"/>
          <w:szCs w:val="20"/>
        </w:rPr>
      </w:pPr>
      <w:r>
        <w:rPr>
          <w:rFonts w:eastAsia="宋体"/>
          <w:sz w:val="20"/>
          <w:szCs w:val="20"/>
        </w:rPr>
        <w:t>Hence, Proposal 2-1 is provided for further discussion.</w:t>
      </w:r>
    </w:p>
    <w:p w14:paraId="5648FE0C" w14:textId="77777777" w:rsidR="003B7C07" w:rsidRDefault="003B7C07">
      <w:pPr>
        <w:snapToGrid w:val="0"/>
        <w:spacing w:after="120"/>
        <w:rPr>
          <w:rFonts w:eastAsia="宋体"/>
          <w:sz w:val="20"/>
          <w:szCs w:val="20"/>
        </w:rPr>
      </w:pPr>
    </w:p>
    <w:p w14:paraId="4946F8DC" w14:textId="77777777" w:rsidR="003B7C07" w:rsidRDefault="00000000">
      <w:pPr>
        <w:pStyle w:val="ListParagraph1"/>
        <w:numPr>
          <w:ilvl w:val="0"/>
          <w:numId w:val="40"/>
        </w:numPr>
        <w:spacing w:after="120"/>
        <w:ind w:left="360"/>
        <w:rPr>
          <w:sz w:val="20"/>
          <w:szCs w:val="22"/>
          <w:lang w:val="en-GB" w:eastAsia="en-US"/>
        </w:rPr>
      </w:pPr>
      <w:r>
        <w:rPr>
          <w:sz w:val="20"/>
          <w:szCs w:val="22"/>
          <w:lang w:val="en-GB" w:eastAsia="en-US"/>
        </w:rPr>
        <w:t>On RV field</w:t>
      </w:r>
    </w:p>
    <w:p w14:paraId="42C5FC58" w14:textId="77777777" w:rsidR="003B7C07" w:rsidRDefault="00000000">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3B7C07" w14:paraId="117E7299" w14:textId="77777777">
        <w:tc>
          <w:tcPr>
            <w:tcW w:w="9588" w:type="dxa"/>
          </w:tcPr>
          <w:p w14:paraId="406E8F70" w14:textId="77777777" w:rsidR="003B7C07" w:rsidRDefault="00000000">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C81A2DD" w14:textId="77777777" w:rsidR="003B7C07" w:rsidRDefault="00000000">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4451D6B2"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12A63F69"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0EDB6355"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AFF0C55" w14:textId="77777777" w:rsidR="003B7C07" w:rsidRDefault="003B7C07">
      <w:pPr>
        <w:snapToGrid w:val="0"/>
        <w:spacing w:after="120"/>
        <w:rPr>
          <w:rFonts w:eastAsia="宋体"/>
          <w:sz w:val="20"/>
          <w:szCs w:val="20"/>
        </w:rPr>
      </w:pPr>
    </w:p>
    <w:p w14:paraId="6588EDEC" w14:textId="77777777" w:rsidR="003B7C07" w:rsidRDefault="00000000">
      <w:pPr>
        <w:snapToGrid w:val="0"/>
        <w:spacing w:after="120"/>
        <w:rPr>
          <w:rFonts w:eastAsia="宋体"/>
          <w:sz w:val="20"/>
          <w:szCs w:val="20"/>
        </w:rPr>
      </w:pPr>
      <w:r>
        <w:rPr>
          <w:rFonts w:eastAsia="宋体"/>
          <w:sz w:val="20"/>
          <w:szCs w:val="20"/>
        </w:rPr>
        <w:t>For RAN1#119 meeting, regarding RV indication, companies’ views are summarized as below:</w:t>
      </w:r>
    </w:p>
    <w:p w14:paraId="511C56CB" w14:textId="77777777" w:rsidR="003B7C07" w:rsidRDefault="00000000">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473A7E57"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2A0DAC38" w14:textId="77777777" w:rsidR="003B7C07" w:rsidRDefault="00000000">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994A74C"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06E30F57" w14:textId="77777777" w:rsidR="003B7C07" w:rsidRDefault="00000000">
      <w:pPr>
        <w:pStyle w:val="ListParagraph"/>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4FD03254"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China Telecom, </w:t>
      </w:r>
    </w:p>
    <w:p w14:paraId="0127A36D" w14:textId="77777777" w:rsidR="003B7C07" w:rsidRDefault="00000000">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68B53714" w14:textId="77777777" w:rsidR="003B7C07" w:rsidRDefault="003B7C07">
      <w:pPr>
        <w:snapToGrid w:val="0"/>
        <w:spacing w:after="120"/>
        <w:rPr>
          <w:rFonts w:eastAsia="宋体"/>
          <w:sz w:val="20"/>
          <w:szCs w:val="20"/>
        </w:rPr>
      </w:pPr>
    </w:p>
    <w:p w14:paraId="0B0EFA19" w14:textId="77777777" w:rsidR="003B7C07" w:rsidRDefault="00000000">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589D4B60" w14:textId="77777777" w:rsidR="003B7C07" w:rsidRDefault="00000000">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256187DB" w14:textId="77777777" w:rsidR="003B7C07" w:rsidRDefault="00000000">
      <w:pPr>
        <w:snapToGrid w:val="0"/>
        <w:spacing w:after="120"/>
        <w:rPr>
          <w:rFonts w:eastAsia="宋体"/>
          <w:sz w:val="20"/>
          <w:szCs w:val="20"/>
        </w:rPr>
      </w:pPr>
      <w:r>
        <w:rPr>
          <w:rFonts w:eastAsia="宋体"/>
          <w:sz w:val="20"/>
          <w:szCs w:val="20"/>
        </w:rPr>
        <w:t>Based on the above analysis, Proposal 2-3 is provided for discussion.</w:t>
      </w:r>
    </w:p>
    <w:p w14:paraId="29A59834" w14:textId="77777777" w:rsidR="003B7C07" w:rsidRDefault="003B7C07">
      <w:pPr>
        <w:snapToGrid w:val="0"/>
        <w:spacing w:after="120"/>
        <w:rPr>
          <w:rFonts w:eastAsia="宋体"/>
          <w:sz w:val="20"/>
          <w:szCs w:val="20"/>
        </w:rPr>
      </w:pPr>
    </w:p>
    <w:p w14:paraId="50CCCCD8" w14:textId="77777777" w:rsidR="003B7C07" w:rsidRDefault="00000000">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BDB5F05" w14:textId="77777777" w:rsidR="003B7C07" w:rsidRDefault="00000000">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9D939E2"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4.</w:t>
      </w:r>
    </w:p>
    <w:p w14:paraId="6D8E3843"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04116625"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A883A09"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472745A2" w14:textId="77777777" w:rsidR="003B7C07" w:rsidRDefault="00000000">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48A733F0" w14:textId="77777777" w:rsidR="003B7C07" w:rsidRDefault="00000000">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51806118" w14:textId="77777777" w:rsidR="003B7C07" w:rsidRDefault="00000000">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4519A691" w14:textId="77777777" w:rsidR="003B7C07" w:rsidRDefault="00000000">
      <w:pPr>
        <w:snapToGrid w:val="0"/>
        <w:spacing w:after="120"/>
        <w:rPr>
          <w:rFonts w:eastAsia="宋体"/>
          <w:sz w:val="20"/>
          <w:szCs w:val="20"/>
        </w:rPr>
      </w:pPr>
      <w:r>
        <w:rPr>
          <w:rFonts w:eastAsia="宋体"/>
          <w:sz w:val="20"/>
          <w:szCs w:val="20"/>
        </w:rPr>
        <w:t xml:space="preserve">Hence, Proposal 2-4 is provided for discussion. </w:t>
      </w:r>
    </w:p>
    <w:p w14:paraId="0417E225" w14:textId="77777777" w:rsidR="003B7C07" w:rsidRDefault="003B7C07">
      <w:pPr>
        <w:snapToGrid w:val="0"/>
        <w:spacing w:after="120"/>
        <w:rPr>
          <w:rFonts w:eastAsia="宋体"/>
          <w:sz w:val="20"/>
          <w:szCs w:val="20"/>
        </w:rPr>
      </w:pPr>
    </w:p>
    <w:p w14:paraId="234B5446" w14:textId="77777777" w:rsidR="003B7C07" w:rsidRDefault="00000000">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1BECC910" w14:textId="77777777" w:rsidR="003B7C07" w:rsidRDefault="00000000">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65EA372A"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6553239E"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418A4AAD" w14:textId="77777777" w:rsidR="003B7C07" w:rsidRDefault="00000000">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715FA65C" w14:textId="77777777" w:rsidR="003B7C07" w:rsidRDefault="00000000">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7D7E1D9D" w14:textId="77777777" w:rsidR="003B7C07" w:rsidRDefault="00000000">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6A431C86" w14:textId="77777777" w:rsidR="003B7C07" w:rsidRDefault="00000000">
      <w:pPr>
        <w:snapToGrid w:val="0"/>
        <w:spacing w:after="120"/>
        <w:rPr>
          <w:rFonts w:eastAsia="宋体"/>
          <w:sz w:val="20"/>
          <w:szCs w:val="20"/>
        </w:rPr>
      </w:pPr>
      <w:r>
        <w:rPr>
          <w:rFonts w:eastAsia="宋体"/>
          <w:sz w:val="20"/>
          <w:szCs w:val="20"/>
        </w:rPr>
        <w:t xml:space="preserve">Hence, Proposal 2-5 is provided for discussion. </w:t>
      </w:r>
    </w:p>
    <w:p w14:paraId="2BAA30B3" w14:textId="77777777" w:rsidR="003B7C07" w:rsidRDefault="003B7C07">
      <w:pPr>
        <w:snapToGrid w:val="0"/>
        <w:spacing w:after="120"/>
        <w:rPr>
          <w:rFonts w:eastAsia="宋体"/>
          <w:sz w:val="20"/>
          <w:szCs w:val="20"/>
        </w:rPr>
      </w:pPr>
    </w:p>
    <w:p w14:paraId="3B1B0BB5" w14:textId="77777777" w:rsidR="003B7C07" w:rsidRDefault="003B7C07">
      <w:pPr>
        <w:snapToGrid w:val="0"/>
        <w:spacing w:after="120"/>
        <w:rPr>
          <w:rFonts w:eastAsia="宋体"/>
          <w:sz w:val="20"/>
          <w:szCs w:val="20"/>
          <w:lang w:val="en-GB"/>
        </w:rPr>
      </w:pPr>
    </w:p>
    <w:p w14:paraId="179CFFF0" w14:textId="77777777" w:rsidR="003B7C07" w:rsidRDefault="003B7C07">
      <w:pPr>
        <w:snapToGrid w:val="0"/>
        <w:spacing w:after="120"/>
        <w:rPr>
          <w:rFonts w:eastAsia="宋体"/>
          <w:sz w:val="20"/>
          <w:szCs w:val="20"/>
        </w:rPr>
      </w:pPr>
    </w:p>
    <w:p w14:paraId="7D136437" w14:textId="77777777" w:rsidR="003B7C07" w:rsidRDefault="003B7C07">
      <w:pPr>
        <w:snapToGrid w:val="0"/>
        <w:spacing w:after="120"/>
        <w:rPr>
          <w:rFonts w:eastAsia="宋体"/>
          <w:sz w:val="20"/>
          <w:szCs w:val="20"/>
        </w:rPr>
      </w:pPr>
    </w:p>
    <w:p w14:paraId="6BF87D80" w14:textId="77777777" w:rsidR="003B7C07" w:rsidRDefault="0000000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6F38A84" w14:textId="77777777" w:rsidR="003B7C07" w:rsidRDefault="003B7C07">
      <w:pPr>
        <w:rPr>
          <w:sz w:val="20"/>
          <w:szCs w:val="20"/>
          <w:lang w:eastAsia="en-US"/>
        </w:rPr>
      </w:pPr>
    </w:p>
    <w:p w14:paraId="3815BCE6"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4FCA051" w14:textId="77777777" w:rsidR="003B7C07" w:rsidRDefault="00000000">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A9F1851"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2474D3EA" w14:textId="77777777" w:rsidR="003B7C07" w:rsidRDefault="003B7C07">
      <w:pPr>
        <w:rPr>
          <w:i/>
          <w:iCs/>
          <w:sz w:val="20"/>
          <w:szCs w:val="20"/>
          <w:lang w:val="en-GB"/>
        </w:rPr>
      </w:pPr>
    </w:p>
    <w:p w14:paraId="30F26E7B"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1A02BD23" w14:textId="77777777">
        <w:tc>
          <w:tcPr>
            <w:tcW w:w="2009" w:type="dxa"/>
            <w:tcBorders>
              <w:top w:val="single" w:sz="4" w:space="0" w:color="auto"/>
              <w:left w:val="single" w:sz="4" w:space="0" w:color="auto"/>
              <w:bottom w:val="single" w:sz="4" w:space="0" w:color="auto"/>
              <w:right w:val="single" w:sz="4" w:space="0" w:color="auto"/>
            </w:tcBorders>
          </w:tcPr>
          <w:p w14:paraId="5F85408B"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60A08DD" w14:textId="77777777" w:rsidR="003B7C07" w:rsidRDefault="00000000">
            <w:pPr>
              <w:wordWrap/>
              <w:jc w:val="center"/>
              <w:rPr>
                <w:b/>
                <w:sz w:val="20"/>
                <w:szCs w:val="20"/>
              </w:rPr>
            </w:pPr>
            <w:r>
              <w:rPr>
                <w:b/>
                <w:sz w:val="20"/>
                <w:szCs w:val="20"/>
              </w:rPr>
              <w:t>Comment</w:t>
            </w:r>
          </w:p>
        </w:tc>
      </w:tr>
      <w:tr w:rsidR="003B7C07" w14:paraId="4E5DB91A" w14:textId="77777777">
        <w:tc>
          <w:tcPr>
            <w:tcW w:w="2009" w:type="dxa"/>
            <w:tcBorders>
              <w:top w:val="single" w:sz="4" w:space="0" w:color="auto"/>
              <w:left w:val="single" w:sz="4" w:space="0" w:color="auto"/>
              <w:bottom w:val="single" w:sz="4" w:space="0" w:color="auto"/>
              <w:right w:val="single" w:sz="4" w:space="0" w:color="auto"/>
            </w:tcBorders>
          </w:tcPr>
          <w:p w14:paraId="761E99B0"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EFAFB10"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4D7E4DAF" w14:textId="77777777" w:rsidR="003B7C07" w:rsidRDefault="003B7C07">
            <w:pPr>
              <w:pStyle w:val="ListParagraph1"/>
              <w:wordWrap/>
              <w:rPr>
                <w:rFonts w:eastAsia="MS Mincho"/>
                <w:bCs/>
                <w:sz w:val="20"/>
                <w:szCs w:val="20"/>
                <w:lang w:eastAsia="ja-JP"/>
              </w:rPr>
            </w:pPr>
          </w:p>
          <w:p w14:paraId="0177073F"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3B7C07" w14:paraId="2321D6FE" w14:textId="77777777">
        <w:tc>
          <w:tcPr>
            <w:tcW w:w="2009" w:type="dxa"/>
            <w:tcBorders>
              <w:top w:val="single" w:sz="4" w:space="0" w:color="auto"/>
              <w:left w:val="single" w:sz="4" w:space="0" w:color="auto"/>
              <w:bottom w:val="single" w:sz="4" w:space="0" w:color="auto"/>
              <w:right w:val="single" w:sz="4" w:space="0" w:color="auto"/>
            </w:tcBorders>
          </w:tcPr>
          <w:p w14:paraId="7C9303A4" w14:textId="77777777" w:rsidR="003B7C07"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FFB725" w14:textId="77777777" w:rsidR="003B7C07" w:rsidRDefault="00000000">
            <w:pPr>
              <w:wordWrap/>
              <w:rPr>
                <w:rFonts w:eastAsia="MS Mincho"/>
                <w:bCs/>
                <w:sz w:val="20"/>
                <w:szCs w:val="20"/>
                <w:lang w:eastAsia="ja-JP"/>
              </w:rPr>
            </w:pPr>
            <w:r>
              <w:rPr>
                <w:rFonts w:eastAsia="MS Mincho"/>
                <w:bCs/>
                <w:sz w:val="20"/>
                <w:szCs w:val="20"/>
                <w:lang w:eastAsia="ja-JP"/>
              </w:rPr>
              <w:t>Support</w:t>
            </w:r>
          </w:p>
        </w:tc>
      </w:tr>
      <w:tr w:rsidR="003B7C07" w14:paraId="6BD50F43" w14:textId="77777777">
        <w:tc>
          <w:tcPr>
            <w:tcW w:w="2009" w:type="dxa"/>
            <w:tcBorders>
              <w:top w:val="single" w:sz="4" w:space="0" w:color="auto"/>
              <w:left w:val="single" w:sz="4" w:space="0" w:color="auto"/>
              <w:bottom w:val="single" w:sz="4" w:space="0" w:color="auto"/>
              <w:right w:val="single" w:sz="4" w:space="0" w:color="auto"/>
            </w:tcBorders>
          </w:tcPr>
          <w:p w14:paraId="64418BDD" w14:textId="77777777" w:rsidR="003B7C07"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19F82F7" w14:textId="77777777" w:rsidR="003B7C07" w:rsidRDefault="00000000">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1F7003DE" w14:textId="77777777" w:rsidR="003B7C07" w:rsidRDefault="00000000">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bit</w:t>
            </w:r>
            <w:r>
              <w:rPr>
                <w:rFonts w:eastAsia="宋体" w:hint="eastAsia"/>
                <w:bCs/>
                <w:sz w:val="20"/>
                <w:szCs w:val="20"/>
              </w:rPr>
              <w:t xml:space="preserve">.  Thus, Option 2 is our preference. </w:t>
            </w:r>
          </w:p>
          <w:p w14:paraId="27510FBA" w14:textId="77777777" w:rsidR="003B7C07" w:rsidRDefault="003B7C07">
            <w:pPr>
              <w:wordWrap/>
              <w:jc w:val="left"/>
              <w:rPr>
                <w:rFonts w:eastAsia="宋体"/>
                <w:bCs/>
                <w:sz w:val="20"/>
                <w:szCs w:val="20"/>
              </w:rPr>
            </w:pPr>
          </w:p>
        </w:tc>
      </w:tr>
      <w:tr w:rsidR="003B7C07" w14:paraId="7FA122A4" w14:textId="77777777">
        <w:tc>
          <w:tcPr>
            <w:tcW w:w="2009" w:type="dxa"/>
            <w:tcBorders>
              <w:top w:val="single" w:sz="4" w:space="0" w:color="auto"/>
              <w:left w:val="single" w:sz="4" w:space="0" w:color="auto"/>
              <w:bottom w:val="single" w:sz="4" w:space="0" w:color="auto"/>
              <w:right w:val="single" w:sz="4" w:space="0" w:color="auto"/>
            </w:tcBorders>
          </w:tcPr>
          <w:p w14:paraId="67B75C1F" w14:textId="77777777" w:rsidR="003B7C07" w:rsidRDefault="00000000">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005608ED" w14:textId="77777777" w:rsidR="003B7C07" w:rsidRDefault="00000000">
            <w:pPr>
              <w:wordWrap/>
              <w:jc w:val="left"/>
              <w:rPr>
                <w:rFonts w:eastAsia="MS Mincho"/>
                <w:bCs/>
                <w:sz w:val="20"/>
                <w:szCs w:val="20"/>
                <w:lang w:eastAsia="ja-JP"/>
              </w:rPr>
            </w:pPr>
            <w:r>
              <w:rPr>
                <w:rFonts w:eastAsia="MS Mincho"/>
                <w:bCs/>
                <w:sz w:val="20"/>
                <w:szCs w:val="20"/>
                <w:lang w:eastAsia="ja-JP"/>
              </w:rPr>
              <w:t>Support</w:t>
            </w:r>
          </w:p>
        </w:tc>
      </w:tr>
      <w:tr w:rsidR="003B7C07" w14:paraId="288A50D4" w14:textId="77777777">
        <w:tc>
          <w:tcPr>
            <w:tcW w:w="2009" w:type="dxa"/>
            <w:tcBorders>
              <w:top w:val="single" w:sz="4" w:space="0" w:color="auto"/>
              <w:left w:val="single" w:sz="4" w:space="0" w:color="auto"/>
              <w:bottom w:val="single" w:sz="4" w:space="0" w:color="auto"/>
              <w:right w:val="single" w:sz="4" w:space="0" w:color="auto"/>
            </w:tcBorders>
          </w:tcPr>
          <w:p w14:paraId="63BAF6C5" w14:textId="77777777" w:rsidR="003B7C07" w:rsidRDefault="00000000">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1699E246" w14:textId="77777777" w:rsidR="003B7C07" w:rsidRDefault="00000000">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4D2AB22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D4B8DBC" w14:textId="77777777" w:rsidR="003B7C07" w:rsidRDefault="00000000">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6895265" w14:textId="77777777" w:rsidR="003B7C07" w:rsidRDefault="00000000">
            <w:pPr>
              <w:wordWrap/>
              <w:jc w:val="left"/>
              <w:rPr>
                <w:rFonts w:eastAsia="宋体"/>
                <w:bCs/>
                <w:sz w:val="20"/>
                <w:szCs w:val="20"/>
              </w:rPr>
            </w:pPr>
            <w:r>
              <w:rPr>
                <w:rFonts w:eastAsia="宋体" w:hint="eastAsia"/>
                <w:bCs/>
                <w:sz w:val="20"/>
                <w:szCs w:val="20"/>
              </w:rPr>
              <w:t>Support</w:t>
            </w:r>
          </w:p>
        </w:tc>
      </w:tr>
      <w:tr w:rsidR="003B7C07" w14:paraId="36B9E1FE" w14:textId="77777777">
        <w:tc>
          <w:tcPr>
            <w:tcW w:w="2009" w:type="dxa"/>
            <w:tcBorders>
              <w:top w:val="single" w:sz="4" w:space="0" w:color="auto"/>
              <w:left w:val="single" w:sz="4" w:space="0" w:color="auto"/>
              <w:bottom w:val="single" w:sz="4" w:space="0" w:color="auto"/>
              <w:right w:val="single" w:sz="4" w:space="0" w:color="auto"/>
            </w:tcBorders>
          </w:tcPr>
          <w:p w14:paraId="7A014440" w14:textId="77777777" w:rsidR="003B7C07" w:rsidRDefault="00000000">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DA45366" w14:textId="77777777" w:rsidR="003B7C07" w:rsidRDefault="00000000">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4420252E" w14:textId="77777777" w:rsidR="003B7C07" w:rsidRDefault="00000000">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203F273C" w14:textId="77777777" w:rsidR="003B7C07" w:rsidRDefault="003B7C07">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3B7C07" w14:paraId="706E79DA" w14:textId="77777777">
              <w:trPr>
                <w:jc w:val="center"/>
              </w:trPr>
              <w:tc>
                <w:tcPr>
                  <w:tcW w:w="1459" w:type="dxa"/>
                  <w:vMerge w:val="restart"/>
                  <w:shd w:val="clear" w:color="auto" w:fill="ED7D31" w:themeFill="accent2"/>
                </w:tcPr>
                <w:p w14:paraId="31D0F440" w14:textId="77777777" w:rsidR="003B7C07" w:rsidRDefault="003B7C07">
                  <w:pPr>
                    <w:wordWrap/>
                    <w:rPr>
                      <w:b/>
                      <w:bCs/>
                    </w:rPr>
                  </w:pPr>
                </w:p>
              </w:tc>
              <w:tc>
                <w:tcPr>
                  <w:tcW w:w="2059" w:type="dxa"/>
                  <w:gridSpan w:val="2"/>
                  <w:shd w:val="clear" w:color="auto" w:fill="ED7D31" w:themeFill="accent2"/>
                </w:tcPr>
                <w:p w14:paraId="383711B8" w14:textId="77777777" w:rsidR="003B7C07" w:rsidRDefault="00000000">
                  <w:pPr>
                    <w:wordWrap/>
                    <w:rPr>
                      <w:b/>
                      <w:bCs/>
                    </w:rPr>
                  </w:pPr>
                  <w:r>
                    <w:rPr>
                      <w:rFonts w:hint="eastAsia"/>
                      <w:b/>
                      <w:bCs/>
                    </w:rPr>
                    <w:t>T</w:t>
                  </w:r>
                  <w:r>
                    <w:rPr>
                      <w:b/>
                      <w:bCs/>
                    </w:rPr>
                    <w:t>he number of PDSCH</w:t>
                  </w:r>
                </w:p>
              </w:tc>
              <w:tc>
                <w:tcPr>
                  <w:tcW w:w="3403" w:type="dxa"/>
                  <w:gridSpan w:val="3"/>
                  <w:shd w:val="clear" w:color="auto" w:fill="ED7D31" w:themeFill="accent2"/>
                </w:tcPr>
                <w:p w14:paraId="33AF8AD9" w14:textId="77777777" w:rsidR="003B7C07" w:rsidRDefault="00000000">
                  <w:pPr>
                    <w:wordWrap/>
                    <w:rPr>
                      <w:b/>
                      <w:bCs/>
                    </w:rPr>
                  </w:pPr>
                  <w:r>
                    <w:rPr>
                      <w:rFonts w:hint="eastAsia"/>
                      <w:b/>
                      <w:bCs/>
                    </w:rPr>
                    <w:t>{</w:t>
                  </w:r>
                  <w:r>
                    <w:rPr>
                      <w:b/>
                      <w:bCs/>
                    </w:rPr>
                    <w:t>block size for cell 1, block size for cell 2}</w:t>
                  </w:r>
                </w:p>
              </w:tc>
            </w:tr>
            <w:tr w:rsidR="003B7C07" w14:paraId="28899A6C" w14:textId="77777777">
              <w:trPr>
                <w:jc w:val="center"/>
              </w:trPr>
              <w:tc>
                <w:tcPr>
                  <w:tcW w:w="1459" w:type="dxa"/>
                  <w:vMerge/>
                  <w:shd w:val="clear" w:color="auto" w:fill="ED7D31" w:themeFill="accent2"/>
                </w:tcPr>
                <w:p w14:paraId="594583EC" w14:textId="77777777" w:rsidR="003B7C07" w:rsidRDefault="003B7C07">
                  <w:pPr>
                    <w:wordWrap/>
                    <w:rPr>
                      <w:b/>
                      <w:bCs/>
                    </w:rPr>
                  </w:pPr>
                </w:p>
              </w:tc>
              <w:tc>
                <w:tcPr>
                  <w:tcW w:w="1039" w:type="dxa"/>
                  <w:shd w:val="clear" w:color="auto" w:fill="ED7D31" w:themeFill="accent2"/>
                </w:tcPr>
                <w:p w14:paraId="5AE2EBF2" w14:textId="77777777" w:rsidR="003B7C07" w:rsidRDefault="00000000">
                  <w:pPr>
                    <w:wordWrap/>
                    <w:rPr>
                      <w:b/>
                      <w:bCs/>
                    </w:rPr>
                  </w:pPr>
                  <w:r>
                    <w:rPr>
                      <w:b/>
                      <w:bCs/>
                    </w:rPr>
                    <w:t>Cell 1</w:t>
                  </w:r>
                </w:p>
              </w:tc>
              <w:tc>
                <w:tcPr>
                  <w:tcW w:w="1020" w:type="dxa"/>
                  <w:shd w:val="clear" w:color="auto" w:fill="ED7D31" w:themeFill="accent2"/>
                </w:tcPr>
                <w:p w14:paraId="4E827C61" w14:textId="77777777" w:rsidR="003B7C07" w:rsidRDefault="00000000">
                  <w:pPr>
                    <w:wordWrap/>
                    <w:rPr>
                      <w:b/>
                      <w:bCs/>
                    </w:rPr>
                  </w:pPr>
                  <w:r>
                    <w:rPr>
                      <w:b/>
                      <w:bCs/>
                    </w:rPr>
                    <w:t>Cell 2</w:t>
                  </w:r>
                </w:p>
              </w:tc>
              <w:tc>
                <w:tcPr>
                  <w:tcW w:w="1243" w:type="dxa"/>
                  <w:shd w:val="clear" w:color="auto" w:fill="ED7D31" w:themeFill="accent2"/>
                </w:tcPr>
                <w:p w14:paraId="7EEA6A6E" w14:textId="77777777" w:rsidR="003B7C07" w:rsidRDefault="00000000">
                  <w:pPr>
                    <w:wordWrap/>
                    <w:rPr>
                      <w:b/>
                      <w:bCs/>
                    </w:rPr>
                  </w:pPr>
                  <w:r>
                    <w:rPr>
                      <w:rFonts w:hint="eastAsia"/>
                      <w:b/>
                      <w:bCs/>
                    </w:rPr>
                    <w:t>O</w:t>
                  </w:r>
                  <w:r>
                    <w:rPr>
                      <w:b/>
                      <w:bCs/>
                    </w:rPr>
                    <w:t>ption 1</w:t>
                  </w:r>
                </w:p>
              </w:tc>
              <w:tc>
                <w:tcPr>
                  <w:tcW w:w="1200" w:type="dxa"/>
                  <w:shd w:val="clear" w:color="auto" w:fill="ED7D31" w:themeFill="accent2"/>
                </w:tcPr>
                <w:p w14:paraId="0201EBF6" w14:textId="77777777" w:rsidR="003B7C07" w:rsidRDefault="00000000">
                  <w:pPr>
                    <w:wordWrap/>
                    <w:rPr>
                      <w:b/>
                      <w:bCs/>
                    </w:rPr>
                  </w:pPr>
                  <w:r>
                    <w:rPr>
                      <w:b/>
                      <w:bCs/>
                    </w:rPr>
                    <w:t>Option 2</w:t>
                  </w:r>
                </w:p>
              </w:tc>
              <w:tc>
                <w:tcPr>
                  <w:tcW w:w="960" w:type="dxa"/>
                  <w:shd w:val="clear" w:color="auto" w:fill="ED7D31" w:themeFill="accent2"/>
                </w:tcPr>
                <w:p w14:paraId="1EC5E25C" w14:textId="77777777" w:rsidR="003B7C07" w:rsidRDefault="00000000">
                  <w:pPr>
                    <w:wordWrap/>
                    <w:rPr>
                      <w:b/>
                      <w:bCs/>
                    </w:rPr>
                  </w:pPr>
                  <w:r>
                    <w:rPr>
                      <w:rFonts w:hint="eastAsia"/>
                      <w:b/>
                      <w:bCs/>
                    </w:rPr>
                    <w:t>O</w:t>
                  </w:r>
                  <w:r>
                    <w:rPr>
                      <w:b/>
                      <w:bCs/>
                    </w:rPr>
                    <w:t>ption 3</w:t>
                  </w:r>
                </w:p>
              </w:tc>
            </w:tr>
            <w:tr w:rsidR="003B7C07" w14:paraId="4D8DB714" w14:textId="77777777">
              <w:trPr>
                <w:jc w:val="center"/>
              </w:trPr>
              <w:tc>
                <w:tcPr>
                  <w:tcW w:w="1459" w:type="dxa"/>
                </w:tcPr>
                <w:p w14:paraId="41F5F827" w14:textId="77777777" w:rsidR="003B7C07" w:rsidRDefault="00000000">
                  <w:pPr>
                    <w:wordWrap/>
                    <w:rPr>
                      <w:b/>
                      <w:bCs/>
                    </w:rPr>
                  </w:pPr>
                  <w:r>
                    <w:rPr>
                      <w:rFonts w:hint="eastAsia"/>
                      <w:b/>
                      <w:bCs/>
                    </w:rPr>
                    <w:t>T</w:t>
                  </w:r>
                  <w:r>
                    <w:rPr>
                      <w:b/>
                      <w:bCs/>
                    </w:rPr>
                    <w:t>DRA index 0</w:t>
                  </w:r>
                </w:p>
              </w:tc>
              <w:tc>
                <w:tcPr>
                  <w:tcW w:w="1039" w:type="dxa"/>
                </w:tcPr>
                <w:p w14:paraId="143DBE9F" w14:textId="77777777" w:rsidR="003B7C07" w:rsidRDefault="00000000">
                  <w:pPr>
                    <w:wordWrap/>
                  </w:pPr>
                  <w:r>
                    <w:t>1</w:t>
                  </w:r>
                </w:p>
              </w:tc>
              <w:tc>
                <w:tcPr>
                  <w:tcW w:w="1020" w:type="dxa"/>
                </w:tcPr>
                <w:p w14:paraId="1FC6940F" w14:textId="77777777" w:rsidR="003B7C07" w:rsidRDefault="00000000">
                  <w:pPr>
                    <w:wordWrap/>
                  </w:pPr>
                  <w:r>
                    <w:rPr>
                      <w:rFonts w:hint="eastAsia"/>
                    </w:rPr>
                    <w:t>2</w:t>
                  </w:r>
                </w:p>
              </w:tc>
              <w:tc>
                <w:tcPr>
                  <w:tcW w:w="1243" w:type="dxa"/>
                </w:tcPr>
                <w:p w14:paraId="202AC311" w14:textId="77777777" w:rsidR="003B7C07" w:rsidRDefault="00000000">
                  <w:pPr>
                    <w:wordWrap/>
                  </w:pPr>
                  <w:r>
                    <w:rPr>
                      <w:rFonts w:hint="eastAsia"/>
                    </w:rPr>
                    <w:t>{</w:t>
                  </w:r>
                  <w:r>
                    <w:t>4, 4}</w:t>
                  </w:r>
                </w:p>
              </w:tc>
              <w:tc>
                <w:tcPr>
                  <w:tcW w:w="1200" w:type="dxa"/>
                </w:tcPr>
                <w:p w14:paraId="238A1ED2" w14:textId="77777777" w:rsidR="003B7C07" w:rsidRDefault="00000000">
                  <w:pPr>
                    <w:wordWrap/>
                  </w:pPr>
                  <w:r>
                    <w:rPr>
                      <w:rFonts w:hint="eastAsia"/>
                    </w:rPr>
                    <w:t>{</w:t>
                  </w:r>
                  <w:r>
                    <w:t>1, 2}</w:t>
                  </w:r>
                </w:p>
              </w:tc>
              <w:tc>
                <w:tcPr>
                  <w:tcW w:w="960" w:type="dxa"/>
                </w:tcPr>
                <w:p w14:paraId="04CD283F" w14:textId="77777777" w:rsidR="003B7C07" w:rsidRDefault="00000000">
                  <w:pPr>
                    <w:wordWrap/>
                  </w:pPr>
                  <w:r>
                    <w:rPr>
                      <w:rFonts w:hint="eastAsia"/>
                    </w:rPr>
                    <w:t>{</w:t>
                  </w:r>
                  <w:r>
                    <w:t>1, 4}</w:t>
                  </w:r>
                </w:p>
              </w:tc>
            </w:tr>
            <w:tr w:rsidR="003B7C07" w14:paraId="70019C09" w14:textId="77777777">
              <w:trPr>
                <w:jc w:val="center"/>
              </w:trPr>
              <w:tc>
                <w:tcPr>
                  <w:tcW w:w="1459" w:type="dxa"/>
                </w:tcPr>
                <w:p w14:paraId="50B54AF6" w14:textId="77777777" w:rsidR="003B7C07" w:rsidRDefault="00000000">
                  <w:pPr>
                    <w:wordWrap/>
                    <w:rPr>
                      <w:b/>
                      <w:bCs/>
                    </w:rPr>
                  </w:pPr>
                  <w:r>
                    <w:rPr>
                      <w:rFonts w:hint="eastAsia"/>
                      <w:b/>
                      <w:bCs/>
                    </w:rPr>
                    <w:t>T</w:t>
                  </w:r>
                  <w:r>
                    <w:rPr>
                      <w:b/>
                      <w:bCs/>
                    </w:rPr>
                    <w:t>DRA index 1</w:t>
                  </w:r>
                </w:p>
              </w:tc>
              <w:tc>
                <w:tcPr>
                  <w:tcW w:w="1039" w:type="dxa"/>
                </w:tcPr>
                <w:p w14:paraId="5609B142" w14:textId="77777777" w:rsidR="003B7C07" w:rsidRDefault="00000000">
                  <w:pPr>
                    <w:wordWrap/>
                  </w:pPr>
                  <w:r>
                    <w:rPr>
                      <w:rFonts w:hint="eastAsia"/>
                    </w:rPr>
                    <w:t>4</w:t>
                  </w:r>
                </w:p>
              </w:tc>
              <w:tc>
                <w:tcPr>
                  <w:tcW w:w="1020" w:type="dxa"/>
                </w:tcPr>
                <w:p w14:paraId="4CE20E69" w14:textId="77777777" w:rsidR="003B7C07" w:rsidRDefault="00000000">
                  <w:pPr>
                    <w:wordWrap/>
                  </w:pPr>
                  <w:r>
                    <w:rPr>
                      <w:rFonts w:hint="eastAsia"/>
                    </w:rPr>
                    <w:t>2</w:t>
                  </w:r>
                </w:p>
              </w:tc>
              <w:tc>
                <w:tcPr>
                  <w:tcW w:w="1243" w:type="dxa"/>
                </w:tcPr>
                <w:p w14:paraId="174FBF65" w14:textId="77777777" w:rsidR="003B7C07" w:rsidRDefault="00000000">
                  <w:pPr>
                    <w:wordWrap/>
                  </w:pPr>
                  <w:r>
                    <w:rPr>
                      <w:rFonts w:hint="eastAsia"/>
                    </w:rPr>
                    <w:t>{</w:t>
                  </w:r>
                  <w:r>
                    <w:t>4, 4}</w:t>
                  </w:r>
                </w:p>
              </w:tc>
              <w:tc>
                <w:tcPr>
                  <w:tcW w:w="1200" w:type="dxa"/>
                </w:tcPr>
                <w:p w14:paraId="696E32B9" w14:textId="77777777" w:rsidR="003B7C07" w:rsidRDefault="00000000">
                  <w:pPr>
                    <w:wordWrap/>
                  </w:pPr>
                  <w:r>
                    <w:rPr>
                      <w:rFonts w:hint="eastAsia"/>
                    </w:rPr>
                    <w:t>{</w:t>
                  </w:r>
                  <w:r>
                    <w:t>4, 2}</w:t>
                  </w:r>
                </w:p>
              </w:tc>
              <w:tc>
                <w:tcPr>
                  <w:tcW w:w="960" w:type="dxa"/>
                </w:tcPr>
                <w:p w14:paraId="439CC36A" w14:textId="77777777" w:rsidR="003B7C07" w:rsidRDefault="00000000">
                  <w:pPr>
                    <w:wordWrap/>
                  </w:pPr>
                  <w:r>
                    <w:rPr>
                      <w:rFonts w:hint="eastAsia"/>
                    </w:rPr>
                    <w:t>{</w:t>
                  </w:r>
                  <w:r>
                    <w:t>4, 4}</w:t>
                  </w:r>
                </w:p>
              </w:tc>
            </w:tr>
            <w:tr w:rsidR="003B7C07" w14:paraId="07F0A711" w14:textId="77777777">
              <w:trPr>
                <w:jc w:val="center"/>
              </w:trPr>
              <w:tc>
                <w:tcPr>
                  <w:tcW w:w="1459" w:type="dxa"/>
                </w:tcPr>
                <w:p w14:paraId="08CC0001" w14:textId="77777777" w:rsidR="003B7C07" w:rsidRDefault="00000000">
                  <w:pPr>
                    <w:wordWrap/>
                    <w:rPr>
                      <w:b/>
                      <w:bCs/>
                    </w:rPr>
                  </w:pPr>
                  <w:r>
                    <w:rPr>
                      <w:rFonts w:hint="eastAsia"/>
                      <w:b/>
                      <w:bCs/>
                    </w:rPr>
                    <w:t>T</w:t>
                  </w:r>
                  <w:r>
                    <w:rPr>
                      <w:b/>
                      <w:bCs/>
                    </w:rPr>
                    <w:t>DRA index 2</w:t>
                  </w:r>
                </w:p>
              </w:tc>
              <w:tc>
                <w:tcPr>
                  <w:tcW w:w="1039" w:type="dxa"/>
                </w:tcPr>
                <w:p w14:paraId="1528EE39" w14:textId="77777777" w:rsidR="003B7C07" w:rsidRDefault="00000000">
                  <w:pPr>
                    <w:wordWrap/>
                  </w:pPr>
                  <w:r>
                    <w:t>1</w:t>
                  </w:r>
                </w:p>
              </w:tc>
              <w:tc>
                <w:tcPr>
                  <w:tcW w:w="1020" w:type="dxa"/>
                </w:tcPr>
                <w:p w14:paraId="5E47BB99" w14:textId="77777777" w:rsidR="003B7C07" w:rsidRDefault="00000000">
                  <w:pPr>
                    <w:wordWrap/>
                  </w:pPr>
                  <w:r>
                    <w:t>4</w:t>
                  </w:r>
                </w:p>
              </w:tc>
              <w:tc>
                <w:tcPr>
                  <w:tcW w:w="1243" w:type="dxa"/>
                </w:tcPr>
                <w:p w14:paraId="00F4D3F2" w14:textId="77777777" w:rsidR="003B7C07" w:rsidRDefault="00000000">
                  <w:pPr>
                    <w:wordWrap/>
                  </w:pPr>
                  <w:r>
                    <w:rPr>
                      <w:rFonts w:hint="eastAsia"/>
                    </w:rPr>
                    <w:t>{</w:t>
                  </w:r>
                  <w:r>
                    <w:t>4, 4}</w:t>
                  </w:r>
                </w:p>
              </w:tc>
              <w:tc>
                <w:tcPr>
                  <w:tcW w:w="1200" w:type="dxa"/>
                </w:tcPr>
                <w:p w14:paraId="4B73ABF4" w14:textId="77777777" w:rsidR="003B7C07" w:rsidRDefault="00000000">
                  <w:pPr>
                    <w:wordWrap/>
                  </w:pPr>
                  <w:r>
                    <w:rPr>
                      <w:rFonts w:hint="eastAsia"/>
                    </w:rPr>
                    <w:t>{</w:t>
                  </w:r>
                  <w:r>
                    <w:t xml:space="preserve">1, </w:t>
                  </w:r>
                  <w:r>
                    <w:rPr>
                      <w:rFonts w:hint="eastAsia"/>
                    </w:rPr>
                    <w:t>4</w:t>
                  </w:r>
                  <w:r>
                    <w:t>}</w:t>
                  </w:r>
                </w:p>
              </w:tc>
              <w:tc>
                <w:tcPr>
                  <w:tcW w:w="960" w:type="dxa"/>
                </w:tcPr>
                <w:p w14:paraId="2F987C98" w14:textId="77777777" w:rsidR="003B7C07" w:rsidRDefault="00000000">
                  <w:pPr>
                    <w:wordWrap/>
                  </w:pPr>
                  <w:r>
                    <w:rPr>
                      <w:rFonts w:hint="eastAsia"/>
                    </w:rPr>
                    <w:t>{</w:t>
                  </w:r>
                  <w:r>
                    <w:t>1, 4}</w:t>
                  </w:r>
                </w:p>
              </w:tc>
            </w:tr>
            <w:tr w:rsidR="003B7C07" w14:paraId="3FB5B688" w14:textId="77777777">
              <w:trPr>
                <w:jc w:val="center"/>
              </w:trPr>
              <w:tc>
                <w:tcPr>
                  <w:tcW w:w="1459" w:type="dxa"/>
                </w:tcPr>
                <w:p w14:paraId="3645F478" w14:textId="77777777" w:rsidR="003B7C07" w:rsidRDefault="00000000">
                  <w:pPr>
                    <w:wordWrap/>
                    <w:rPr>
                      <w:b/>
                      <w:bCs/>
                    </w:rPr>
                  </w:pPr>
                  <w:r>
                    <w:rPr>
                      <w:rFonts w:hint="eastAsia"/>
                      <w:b/>
                      <w:bCs/>
                    </w:rPr>
                    <w:t>T</w:t>
                  </w:r>
                  <w:r>
                    <w:rPr>
                      <w:b/>
                      <w:bCs/>
                    </w:rPr>
                    <w:t>DRA index 3</w:t>
                  </w:r>
                </w:p>
              </w:tc>
              <w:tc>
                <w:tcPr>
                  <w:tcW w:w="1039" w:type="dxa"/>
                </w:tcPr>
                <w:p w14:paraId="34C06966" w14:textId="77777777" w:rsidR="003B7C07" w:rsidRDefault="00000000">
                  <w:pPr>
                    <w:wordWrap/>
                  </w:pPr>
                  <w:r>
                    <w:t>3</w:t>
                  </w:r>
                </w:p>
              </w:tc>
              <w:tc>
                <w:tcPr>
                  <w:tcW w:w="1020" w:type="dxa"/>
                </w:tcPr>
                <w:p w14:paraId="549844AC" w14:textId="77777777" w:rsidR="003B7C07" w:rsidRDefault="00000000">
                  <w:pPr>
                    <w:wordWrap/>
                  </w:pPr>
                  <w:r>
                    <w:t>3</w:t>
                  </w:r>
                </w:p>
              </w:tc>
              <w:tc>
                <w:tcPr>
                  <w:tcW w:w="1243" w:type="dxa"/>
                </w:tcPr>
                <w:p w14:paraId="708F536C" w14:textId="77777777" w:rsidR="003B7C07" w:rsidRDefault="00000000">
                  <w:pPr>
                    <w:wordWrap/>
                  </w:pPr>
                  <w:r>
                    <w:rPr>
                      <w:rFonts w:hint="eastAsia"/>
                    </w:rPr>
                    <w:t>{</w:t>
                  </w:r>
                  <w:r>
                    <w:t>4, 4}</w:t>
                  </w:r>
                </w:p>
              </w:tc>
              <w:tc>
                <w:tcPr>
                  <w:tcW w:w="1200" w:type="dxa"/>
                </w:tcPr>
                <w:p w14:paraId="45804760" w14:textId="77777777" w:rsidR="003B7C07" w:rsidRDefault="00000000">
                  <w:pPr>
                    <w:wordWrap/>
                  </w:pPr>
                  <w:r>
                    <w:rPr>
                      <w:rFonts w:hint="eastAsia"/>
                    </w:rPr>
                    <w:t>{</w:t>
                  </w:r>
                  <w:r>
                    <w:t>3, 3}</w:t>
                  </w:r>
                </w:p>
              </w:tc>
              <w:tc>
                <w:tcPr>
                  <w:tcW w:w="960" w:type="dxa"/>
                </w:tcPr>
                <w:p w14:paraId="653F1280" w14:textId="77777777" w:rsidR="003B7C07" w:rsidRDefault="00000000">
                  <w:pPr>
                    <w:wordWrap/>
                  </w:pPr>
                  <w:r>
                    <w:rPr>
                      <w:rFonts w:hint="eastAsia"/>
                    </w:rPr>
                    <w:t>{</w:t>
                  </w:r>
                  <w:r>
                    <w:t>4, 4}</w:t>
                  </w:r>
                </w:p>
              </w:tc>
            </w:tr>
            <w:tr w:rsidR="003B7C07" w14:paraId="55114967" w14:textId="77777777">
              <w:trPr>
                <w:jc w:val="center"/>
              </w:trPr>
              <w:tc>
                <w:tcPr>
                  <w:tcW w:w="1459" w:type="dxa"/>
                </w:tcPr>
                <w:p w14:paraId="392846D0" w14:textId="77777777" w:rsidR="003B7C07" w:rsidRDefault="00000000">
                  <w:pPr>
                    <w:wordWrap/>
                    <w:rPr>
                      <w:b/>
                      <w:bCs/>
                    </w:rPr>
                  </w:pPr>
                  <w:r>
                    <w:rPr>
                      <w:rFonts w:hint="eastAsia"/>
                      <w:b/>
                      <w:bCs/>
                    </w:rPr>
                    <w:t>T</w:t>
                  </w:r>
                  <w:r>
                    <w:rPr>
                      <w:b/>
                      <w:bCs/>
                    </w:rPr>
                    <w:t>DRA index 4</w:t>
                  </w:r>
                </w:p>
              </w:tc>
              <w:tc>
                <w:tcPr>
                  <w:tcW w:w="1039" w:type="dxa"/>
                </w:tcPr>
                <w:p w14:paraId="5931775F" w14:textId="77777777" w:rsidR="003B7C07" w:rsidRDefault="00000000">
                  <w:pPr>
                    <w:wordWrap/>
                  </w:pPr>
                  <w:r>
                    <w:rPr>
                      <w:rFonts w:hint="eastAsia"/>
                    </w:rPr>
                    <w:t>not scheduled</w:t>
                  </w:r>
                </w:p>
              </w:tc>
              <w:tc>
                <w:tcPr>
                  <w:tcW w:w="1020" w:type="dxa"/>
                </w:tcPr>
                <w:p w14:paraId="59BD613C" w14:textId="77777777" w:rsidR="003B7C07" w:rsidRDefault="00000000">
                  <w:pPr>
                    <w:wordWrap/>
                  </w:pPr>
                  <w:r>
                    <w:rPr>
                      <w:rFonts w:hint="eastAsia"/>
                    </w:rPr>
                    <w:t>2</w:t>
                  </w:r>
                </w:p>
              </w:tc>
              <w:tc>
                <w:tcPr>
                  <w:tcW w:w="1243" w:type="dxa"/>
                </w:tcPr>
                <w:p w14:paraId="51481FF3" w14:textId="77777777" w:rsidR="003B7C07" w:rsidRDefault="00000000">
                  <w:pPr>
                    <w:wordWrap/>
                  </w:pPr>
                  <w:r>
                    <w:rPr>
                      <w:rFonts w:hint="eastAsia"/>
                    </w:rPr>
                    <w:t>{</w:t>
                  </w:r>
                  <w:r>
                    <w:t>0, 4}</w:t>
                  </w:r>
                  <w:r>
                    <w:rPr>
                      <w:vertAlign w:val="superscript"/>
                    </w:rPr>
                    <w:t xml:space="preserve"> Note</w:t>
                  </w:r>
                </w:p>
              </w:tc>
              <w:tc>
                <w:tcPr>
                  <w:tcW w:w="1200" w:type="dxa"/>
                </w:tcPr>
                <w:p w14:paraId="56FE8F5B" w14:textId="77777777" w:rsidR="003B7C07" w:rsidRDefault="00000000">
                  <w:pPr>
                    <w:wordWrap/>
                  </w:pPr>
                  <w:r>
                    <w:rPr>
                      <w:rFonts w:hint="eastAsia"/>
                    </w:rPr>
                    <w:t>{</w:t>
                  </w:r>
                  <w:r>
                    <w:t>0, 2}</w:t>
                  </w:r>
                  <w:r>
                    <w:rPr>
                      <w:vertAlign w:val="superscript"/>
                    </w:rPr>
                    <w:t xml:space="preserve"> Note</w:t>
                  </w:r>
                </w:p>
              </w:tc>
              <w:tc>
                <w:tcPr>
                  <w:tcW w:w="960" w:type="dxa"/>
                </w:tcPr>
                <w:p w14:paraId="7ECE8D57" w14:textId="77777777" w:rsidR="003B7C07" w:rsidRDefault="00000000">
                  <w:pPr>
                    <w:wordWrap/>
                  </w:pPr>
                  <w:r>
                    <w:rPr>
                      <w:rFonts w:hint="eastAsia"/>
                    </w:rPr>
                    <w:t>{</w:t>
                  </w:r>
                  <w:r>
                    <w:t>0, 4}</w:t>
                  </w:r>
                  <w:r>
                    <w:rPr>
                      <w:vertAlign w:val="superscript"/>
                    </w:rPr>
                    <w:t xml:space="preserve"> Note</w:t>
                  </w:r>
                </w:p>
              </w:tc>
            </w:tr>
            <w:tr w:rsidR="003B7C07" w14:paraId="7EF39AA4" w14:textId="77777777">
              <w:trPr>
                <w:jc w:val="center"/>
              </w:trPr>
              <w:tc>
                <w:tcPr>
                  <w:tcW w:w="1459" w:type="dxa"/>
                </w:tcPr>
                <w:p w14:paraId="1339C592" w14:textId="77777777" w:rsidR="003B7C07" w:rsidRDefault="00000000">
                  <w:pPr>
                    <w:wordWrap/>
                    <w:rPr>
                      <w:b/>
                      <w:bCs/>
                    </w:rPr>
                  </w:pPr>
                  <w:r>
                    <w:rPr>
                      <w:rFonts w:hint="eastAsia"/>
                      <w:b/>
                      <w:bCs/>
                    </w:rPr>
                    <w:t>T</w:t>
                  </w:r>
                  <w:r>
                    <w:rPr>
                      <w:b/>
                      <w:bCs/>
                    </w:rPr>
                    <w:t>otal size</w:t>
                  </w:r>
                </w:p>
              </w:tc>
              <w:tc>
                <w:tcPr>
                  <w:tcW w:w="1039" w:type="dxa"/>
                </w:tcPr>
                <w:p w14:paraId="2A5D1AA7" w14:textId="77777777" w:rsidR="003B7C07" w:rsidRDefault="003B7C07">
                  <w:pPr>
                    <w:wordWrap/>
                  </w:pPr>
                </w:p>
              </w:tc>
              <w:tc>
                <w:tcPr>
                  <w:tcW w:w="1020" w:type="dxa"/>
                </w:tcPr>
                <w:p w14:paraId="50D43D60" w14:textId="77777777" w:rsidR="003B7C07" w:rsidRDefault="003B7C07">
                  <w:pPr>
                    <w:wordWrap/>
                  </w:pPr>
                </w:p>
              </w:tc>
              <w:tc>
                <w:tcPr>
                  <w:tcW w:w="1243" w:type="dxa"/>
                </w:tcPr>
                <w:p w14:paraId="79437B5D" w14:textId="77777777" w:rsidR="003B7C07" w:rsidRDefault="00000000">
                  <w:pPr>
                    <w:wordWrap/>
                  </w:pPr>
                  <w:r>
                    <w:rPr>
                      <w:rFonts w:hint="eastAsia"/>
                    </w:rPr>
                    <w:t>8</w:t>
                  </w:r>
                </w:p>
              </w:tc>
              <w:tc>
                <w:tcPr>
                  <w:tcW w:w="1200" w:type="dxa"/>
                </w:tcPr>
                <w:p w14:paraId="2CE0A9C7" w14:textId="77777777" w:rsidR="003B7C07" w:rsidRDefault="00000000">
                  <w:pPr>
                    <w:wordWrap/>
                  </w:pPr>
                  <w:r>
                    <w:rPr>
                      <w:rFonts w:hint="eastAsia"/>
                    </w:rPr>
                    <w:t>6</w:t>
                  </w:r>
                </w:p>
              </w:tc>
              <w:tc>
                <w:tcPr>
                  <w:tcW w:w="960" w:type="dxa"/>
                </w:tcPr>
                <w:p w14:paraId="41DE0F09" w14:textId="77777777" w:rsidR="003B7C07" w:rsidRDefault="00000000">
                  <w:pPr>
                    <w:wordWrap/>
                  </w:pPr>
                  <w:r>
                    <w:rPr>
                      <w:rFonts w:hint="eastAsia"/>
                    </w:rPr>
                    <w:t>8</w:t>
                  </w:r>
                </w:p>
              </w:tc>
            </w:tr>
            <w:tr w:rsidR="003B7C07" w14:paraId="77935BA9" w14:textId="77777777">
              <w:trPr>
                <w:jc w:val="center"/>
              </w:trPr>
              <w:tc>
                <w:tcPr>
                  <w:tcW w:w="6921" w:type="dxa"/>
                  <w:gridSpan w:val="6"/>
                </w:tcPr>
                <w:p w14:paraId="628085A1" w14:textId="77777777" w:rsidR="003B7C07" w:rsidRDefault="00000000">
                  <w:pPr>
                    <w:wordWrap/>
                  </w:pPr>
                  <w:r>
                    <w:rPr>
                      <w:rFonts w:hint="eastAsia"/>
                    </w:rPr>
                    <w:t>N</w:t>
                  </w:r>
                  <w:r>
                    <w:t>ote: The value ‘0’ means that there is no corresponding information block</w:t>
                  </w:r>
                </w:p>
              </w:tc>
            </w:tr>
          </w:tbl>
          <w:p w14:paraId="6B304AFE" w14:textId="77777777" w:rsidR="003B7C07" w:rsidRDefault="003B7C07">
            <w:pPr>
              <w:wordWrap/>
              <w:rPr>
                <w:rFonts w:eastAsiaTheme="minorEastAsia"/>
                <w:bCs/>
                <w:sz w:val="20"/>
                <w:szCs w:val="20"/>
              </w:rPr>
            </w:pPr>
          </w:p>
        </w:tc>
      </w:tr>
      <w:tr w:rsidR="003B7C07" w14:paraId="587DC544" w14:textId="77777777">
        <w:tc>
          <w:tcPr>
            <w:tcW w:w="2009" w:type="dxa"/>
            <w:tcBorders>
              <w:top w:val="single" w:sz="4" w:space="0" w:color="auto"/>
              <w:left w:val="single" w:sz="4" w:space="0" w:color="auto"/>
              <w:bottom w:val="single" w:sz="4" w:space="0" w:color="auto"/>
              <w:right w:val="single" w:sz="4" w:space="0" w:color="auto"/>
            </w:tcBorders>
          </w:tcPr>
          <w:p w14:paraId="141FA086"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C5DE097" w14:textId="77777777" w:rsidR="003B7C07" w:rsidRDefault="00000000">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3B7C07" w14:paraId="78E0933D" w14:textId="77777777">
        <w:tc>
          <w:tcPr>
            <w:tcW w:w="2009" w:type="dxa"/>
            <w:tcBorders>
              <w:top w:val="single" w:sz="4" w:space="0" w:color="auto"/>
              <w:left w:val="single" w:sz="4" w:space="0" w:color="auto"/>
              <w:bottom w:val="single" w:sz="4" w:space="0" w:color="auto"/>
              <w:right w:val="single" w:sz="4" w:space="0" w:color="auto"/>
            </w:tcBorders>
          </w:tcPr>
          <w:p w14:paraId="6C059552" w14:textId="77777777" w:rsidR="003B7C07" w:rsidRDefault="00000000">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D3E5FE7" w14:textId="77777777" w:rsidR="003B7C07" w:rsidRDefault="00000000">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4CF1F729" w14:textId="77777777" w:rsidR="003B7C07" w:rsidRDefault="003B7C07">
            <w:pPr>
              <w:wordWrap/>
              <w:jc w:val="left"/>
              <w:rPr>
                <w:rFonts w:eastAsia="MS Mincho"/>
                <w:bCs/>
                <w:sz w:val="20"/>
                <w:szCs w:val="20"/>
                <w:lang w:eastAsia="ja-JP"/>
              </w:rPr>
            </w:pPr>
          </w:p>
          <w:p w14:paraId="79A3BC5A" w14:textId="77777777" w:rsidR="003B7C07" w:rsidRDefault="00000000">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197DCE72" w14:textId="77777777" w:rsidR="003B7C07" w:rsidRDefault="003B7C07">
            <w:pPr>
              <w:wordWrap/>
              <w:jc w:val="left"/>
              <w:rPr>
                <w:rFonts w:eastAsia="MS Mincho"/>
                <w:bCs/>
                <w:sz w:val="20"/>
                <w:szCs w:val="20"/>
                <w:lang w:eastAsia="ja-JP"/>
              </w:rPr>
            </w:pPr>
          </w:p>
          <w:p w14:paraId="0A65A7BC" w14:textId="77777777" w:rsidR="003B7C07" w:rsidRDefault="00000000">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3B7C07" w14:paraId="3C29AEF1" w14:textId="77777777">
        <w:tc>
          <w:tcPr>
            <w:tcW w:w="2009" w:type="dxa"/>
            <w:tcBorders>
              <w:top w:val="single" w:sz="4" w:space="0" w:color="auto"/>
              <w:left w:val="single" w:sz="4" w:space="0" w:color="auto"/>
              <w:bottom w:val="single" w:sz="4" w:space="0" w:color="auto"/>
              <w:right w:val="single" w:sz="4" w:space="0" w:color="auto"/>
            </w:tcBorders>
          </w:tcPr>
          <w:p w14:paraId="5A7D70FD" w14:textId="77777777" w:rsidR="003B7C07"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9646E0F" w14:textId="77777777" w:rsidR="003B7C07" w:rsidRDefault="00000000">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3CDEE840" w14:textId="77777777" w:rsidR="003B7C07" w:rsidRDefault="00000000">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4E80BEEF" w14:textId="77777777" w:rsidR="003B7C07" w:rsidRDefault="00000000">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proofErr w:type="spellStart"/>
            <w:r>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3B7C07" w14:paraId="5D454A41" w14:textId="77777777">
        <w:tc>
          <w:tcPr>
            <w:tcW w:w="2009" w:type="dxa"/>
          </w:tcPr>
          <w:p w14:paraId="26291E68" w14:textId="77777777" w:rsidR="003B7C07" w:rsidRDefault="00000000">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128040DE" w14:textId="77777777" w:rsidR="003B7C07" w:rsidRDefault="00000000">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3B7C07" w14:paraId="7777981E" w14:textId="77777777">
        <w:tc>
          <w:tcPr>
            <w:tcW w:w="2009" w:type="dxa"/>
          </w:tcPr>
          <w:p w14:paraId="463E9600" w14:textId="77777777" w:rsidR="003B7C07" w:rsidRDefault="00000000">
            <w:pPr>
              <w:wordWrap/>
              <w:rPr>
                <w:rFonts w:eastAsia="Malgun Gothic"/>
                <w:bCs/>
                <w:sz w:val="20"/>
                <w:szCs w:val="20"/>
                <w:lang w:eastAsia="ko-KR"/>
              </w:rPr>
            </w:pPr>
            <w:r>
              <w:rPr>
                <w:rFonts w:eastAsia="Malgun Gothic"/>
                <w:bCs/>
                <w:sz w:val="20"/>
                <w:szCs w:val="20"/>
                <w:lang w:eastAsia="ko-KR"/>
              </w:rPr>
              <w:t>Ericsson</w:t>
            </w:r>
          </w:p>
        </w:tc>
        <w:tc>
          <w:tcPr>
            <w:tcW w:w="7353" w:type="dxa"/>
          </w:tcPr>
          <w:p w14:paraId="6A0D5789" w14:textId="77777777" w:rsidR="003B7C07" w:rsidRDefault="00000000">
            <w:pPr>
              <w:wordWrap/>
              <w:rPr>
                <w:rFonts w:eastAsiaTheme="minorEastAsia"/>
                <w:bCs/>
                <w:sz w:val="20"/>
                <w:szCs w:val="20"/>
              </w:rPr>
            </w:pPr>
            <w:r>
              <w:rPr>
                <w:rFonts w:eastAsiaTheme="minorEastAsia"/>
                <w:bCs/>
                <w:sz w:val="20"/>
                <w:szCs w:val="20"/>
              </w:rPr>
              <w:t>We support Option 1.</w:t>
            </w:r>
          </w:p>
          <w:p w14:paraId="1CE4254C" w14:textId="77777777" w:rsidR="003B7C07" w:rsidRDefault="00000000">
            <w:pPr>
              <w:wordWrap/>
              <w:rPr>
                <w:rFonts w:eastAsiaTheme="minorEastAsia"/>
                <w:bCs/>
                <w:sz w:val="20"/>
                <w:szCs w:val="20"/>
              </w:rPr>
            </w:pPr>
            <w:r>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3B7C07" w14:paraId="5965075A" w14:textId="77777777">
        <w:tc>
          <w:tcPr>
            <w:tcW w:w="2009" w:type="dxa"/>
          </w:tcPr>
          <w:p w14:paraId="4213A9FD"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D28C1" w14:textId="77777777" w:rsidR="003B7C07" w:rsidRDefault="00000000">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1C11F6D" w14:textId="77777777" w:rsidR="003B7C07" w:rsidRDefault="003B7C07">
            <w:pPr>
              <w:wordWrap/>
              <w:rPr>
                <w:rFonts w:eastAsia="Malgun Gothic"/>
                <w:bCs/>
                <w:sz w:val="20"/>
                <w:szCs w:val="20"/>
                <w:lang w:eastAsia="ko-KR"/>
              </w:rPr>
            </w:pPr>
          </w:p>
          <w:p w14:paraId="68DF4B9F" w14:textId="77777777" w:rsidR="003B7C07" w:rsidRDefault="00000000">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17F822C" w14:textId="77777777">
        <w:tc>
          <w:tcPr>
            <w:tcW w:w="2009" w:type="dxa"/>
          </w:tcPr>
          <w:p w14:paraId="13D7EA74" w14:textId="77777777" w:rsidR="003B7C07" w:rsidRDefault="00000000">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5D4A270D" w14:textId="77777777" w:rsidR="003B7C07" w:rsidRDefault="00000000">
            <w:pPr>
              <w:wordWrap/>
              <w:jc w:val="left"/>
              <w:rPr>
                <w:rFonts w:eastAsia="MS Mincho"/>
                <w:bCs/>
                <w:sz w:val="20"/>
                <w:szCs w:val="20"/>
                <w:lang w:eastAsia="ja-JP"/>
              </w:rPr>
            </w:pPr>
            <w:r>
              <w:rPr>
                <w:rFonts w:eastAsia="MS Mincho"/>
                <w:bCs/>
                <w:sz w:val="20"/>
                <w:szCs w:val="20"/>
                <w:lang w:eastAsia="ja-JP"/>
              </w:rPr>
              <w:t>Support.</w:t>
            </w:r>
          </w:p>
          <w:p w14:paraId="00C8FF6F" w14:textId="77777777" w:rsidR="003B7C07" w:rsidRDefault="003B7C07">
            <w:pPr>
              <w:wordWrap/>
              <w:jc w:val="left"/>
              <w:rPr>
                <w:rFonts w:eastAsia="MS Mincho"/>
                <w:bCs/>
                <w:sz w:val="20"/>
                <w:szCs w:val="20"/>
                <w:lang w:eastAsia="ja-JP"/>
              </w:rPr>
            </w:pPr>
          </w:p>
          <w:p w14:paraId="39FBF368" w14:textId="77777777" w:rsidR="003B7C07" w:rsidRDefault="00000000">
            <w:pPr>
              <w:pStyle w:val="ListParagraph1"/>
              <w:wordWrap/>
              <w:rPr>
                <w:rFonts w:eastAsiaTheme="minorEastAsia"/>
                <w:bCs/>
                <w:sz w:val="20"/>
                <w:szCs w:val="20"/>
              </w:rPr>
            </w:pPr>
            <w:r>
              <w:rPr>
                <w:rFonts w:eastAsiaTheme="minorEastAsia"/>
                <w:bCs/>
                <w:sz w:val="20"/>
                <w:szCs w:val="20"/>
              </w:rPr>
              <w:t xml:space="preserve">Agree with the analysis from FL. It is also clear that Option 2 has larger specification impact and cannot achieve DCI size compression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11B5AB76" w14:textId="77777777" w:rsidR="003B7C07" w:rsidRDefault="003B7C07">
            <w:pPr>
              <w:wordWrap/>
              <w:rPr>
                <w:rFonts w:eastAsia="Malgun Gothic"/>
                <w:bCs/>
                <w:sz w:val="20"/>
                <w:szCs w:val="20"/>
                <w:lang w:eastAsia="ko-KR"/>
              </w:rPr>
            </w:pPr>
          </w:p>
        </w:tc>
      </w:tr>
      <w:tr w:rsidR="003B7C07" w14:paraId="60D0B19F" w14:textId="77777777">
        <w:tc>
          <w:tcPr>
            <w:tcW w:w="2009" w:type="dxa"/>
          </w:tcPr>
          <w:p w14:paraId="13B17D39" w14:textId="77777777" w:rsidR="003B7C07"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B1D9FC5" w14:textId="77777777" w:rsidR="003B7C07"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5A87000D" w14:textId="77777777" w:rsidR="003B7C07" w:rsidRDefault="00000000">
            <w:pPr>
              <w:wordWrap/>
              <w:rPr>
                <w:rFonts w:eastAsiaTheme="minorEastAsia"/>
                <w:bCs/>
                <w:sz w:val="20"/>
                <w:szCs w:val="20"/>
              </w:rPr>
            </w:pPr>
            <w:r>
              <w:rPr>
                <w:rFonts w:eastAsiaTheme="minorEastAsia"/>
                <w:bCs/>
                <w:sz w:val="20"/>
                <w:szCs w:val="20"/>
              </w:rPr>
              <w:t xml:space="preserve">Option 1 is simplest since the number of bits of NDI field is always equal to the maximum number of schedulable </w:t>
            </w:r>
            <w:r>
              <w:rPr>
                <w:rFonts w:eastAsiaTheme="minorEastAsia" w:hint="eastAsia"/>
                <w:bCs/>
                <w:sz w:val="20"/>
                <w:szCs w:val="20"/>
              </w:rPr>
              <w:t>PUSCH</w:t>
            </w:r>
            <w:r>
              <w:rPr>
                <w:rFonts w:eastAsiaTheme="minorEastAsia"/>
                <w:bCs/>
                <w:sz w:val="20"/>
                <w:szCs w:val="20"/>
              </w:rPr>
              <w:t>s</w:t>
            </w:r>
            <w:r>
              <w:rPr>
                <w:rFonts w:eastAsiaTheme="minorEastAsia" w:hint="eastAsia"/>
                <w:bCs/>
                <w:sz w:val="20"/>
                <w:szCs w:val="20"/>
              </w:rPr>
              <w:t>/PDSCHs</w:t>
            </w:r>
            <w:r>
              <w:rPr>
                <w:rFonts w:eastAsiaTheme="minorEastAsia"/>
                <w:bCs/>
                <w:sz w:val="20"/>
                <w:szCs w:val="20"/>
              </w:rPr>
              <w:t xml:space="preserve"> </w:t>
            </w:r>
            <w:r>
              <w:rPr>
                <w:rFonts w:eastAsiaTheme="minorEastAsia" w:hint="eastAsia"/>
                <w:bCs/>
                <w:sz w:val="20"/>
                <w:szCs w:val="20"/>
              </w:rPr>
              <w:t>on the corresponding cell by the DCI format 0_3/1_3</w:t>
            </w:r>
            <w:r>
              <w:rPr>
                <w:rFonts w:eastAsiaTheme="minorEastAsia"/>
                <w:bCs/>
                <w:sz w:val="20"/>
                <w:szCs w:val="20"/>
              </w:rPr>
              <w:t>. In other words, the number of bits of NDI field is based on TDRA table configuration for each cell.</w:t>
            </w:r>
          </w:p>
          <w:p w14:paraId="0819CCC1" w14:textId="77777777" w:rsidR="003B7C07" w:rsidRDefault="00000000">
            <w:pPr>
              <w:wordWrap/>
              <w:rPr>
                <w:rFonts w:eastAsia="MS Mincho"/>
                <w:bCs/>
                <w:sz w:val="20"/>
                <w:szCs w:val="20"/>
                <w:lang w:eastAsia="ja-JP"/>
              </w:rPr>
            </w:pPr>
            <w:r>
              <w:rPr>
                <w:rFonts w:eastAsiaTheme="minorEastAsia"/>
                <w:bCs/>
                <w:sz w:val="20"/>
                <w:szCs w:val="20"/>
              </w:rPr>
              <w:lastRenderedPageBreak/>
              <w:t xml:space="preserve">Option 2 and Option 3 would increase UE implementation complexity. UE needs to decode TDRA field in DCI 0_3/1_3 firstly to check actual number of scheduled PUSCHs/PDSCHs for each cell. The size of DCI format should be aligned with the maximum value. So the advantage of Option 2 and Option 3 is small.  </w:t>
            </w:r>
          </w:p>
        </w:tc>
      </w:tr>
      <w:tr w:rsidR="003B7C07" w14:paraId="479E3295" w14:textId="77777777">
        <w:tc>
          <w:tcPr>
            <w:tcW w:w="2009" w:type="dxa"/>
          </w:tcPr>
          <w:p w14:paraId="413B12BA" w14:textId="77777777" w:rsidR="003B7C07" w:rsidRDefault="00000000">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124A4DFA" w14:textId="77777777" w:rsidR="003B7C07" w:rsidRDefault="00000000">
            <w:pPr>
              <w:wordWrap/>
              <w:rPr>
                <w:rFonts w:eastAsiaTheme="minorEastAsia"/>
                <w:bCs/>
                <w:sz w:val="20"/>
                <w:szCs w:val="20"/>
              </w:rPr>
            </w:pPr>
            <w:r>
              <w:rPr>
                <w:rFonts w:eastAsiaTheme="minorEastAsia"/>
                <w:bCs/>
                <w:sz w:val="20"/>
                <w:szCs w:val="20"/>
                <w:lang w:eastAsia="ja-JP"/>
              </w:rPr>
              <w:t>Support. We prefer Option 1.</w:t>
            </w:r>
          </w:p>
        </w:tc>
      </w:tr>
      <w:tr w:rsidR="003B7C07" w14:paraId="67BC4F63" w14:textId="77777777">
        <w:tc>
          <w:tcPr>
            <w:tcW w:w="2009" w:type="dxa"/>
          </w:tcPr>
          <w:p w14:paraId="1B0751E7" w14:textId="77777777" w:rsidR="003B7C07" w:rsidRDefault="003B7C07">
            <w:pPr>
              <w:wordWrap/>
              <w:rPr>
                <w:rFonts w:eastAsiaTheme="minorEastAsia"/>
                <w:bCs/>
                <w:sz w:val="20"/>
                <w:szCs w:val="20"/>
              </w:rPr>
            </w:pPr>
          </w:p>
          <w:p w14:paraId="02DDC13F" w14:textId="77777777" w:rsidR="003B7C07" w:rsidRDefault="00000000">
            <w:pPr>
              <w:wordWrap/>
              <w:rPr>
                <w:rFonts w:eastAsiaTheme="minorEastAsia"/>
                <w:bCs/>
                <w:sz w:val="20"/>
                <w:szCs w:val="20"/>
              </w:rPr>
            </w:pPr>
            <w:r>
              <w:rPr>
                <w:rFonts w:eastAsiaTheme="minorEastAsia" w:hint="eastAsia"/>
                <w:bCs/>
                <w:sz w:val="20"/>
                <w:szCs w:val="20"/>
              </w:rPr>
              <w:t>Moderator</w:t>
            </w:r>
          </w:p>
        </w:tc>
        <w:tc>
          <w:tcPr>
            <w:tcW w:w="7353" w:type="dxa"/>
          </w:tcPr>
          <w:p w14:paraId="104B3574" w14:textId="77777777" w:rsidR="003B7C07" w:rsidRDefault="003B7C07">
            <w:pPr>
              <w:wordWrap/>
              <w:rPr>
                <w:rFonts w:eastAsiaTheme="minorEastAsia"/>
                <w:bCs/>
                <w:sz w:val="20"/>
                <w:szCs w:val="20"/>
              </w:rPr>
            </w:pPr>
          </w:p>
          <w:p w14:paraId="304E5306" w14:textId="77777777" w:rsidR="003B7C07" w:rsidRDefault="00000000">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Section 3.4.</w:t>
            </w:r>
          </w:p>
          <w:p w14:paraId="47D3DA48"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3.4.</w:t>
            </w:r>
          </w:p>
          <w:p w14:paraId="2569D27A" w14:textId="77777777" w:rsidR="003B7C07" w:rsidRDefault="003B7C07">
            <w:pPr>
              <w:wordWrap/>
              <w:rPr>
                <w:rFonts w:eastAsiaTheme="minorEastAsia"/>
                <w:bCs/>
                <w:sz w:val="20"/>
                <w:szCs w:val="20"/>
              </w:rPr>
            </w:pPr>
          </w:p>
        </w:tc>
      </w:tr>
    </w:tbl>
    <w:p w14:paraId="3E3E643A" w14:textId="77777777" w:rsidR="003B7C07" w:rsidRDefault="003B7C07">
      <w:pPr>
        <w:rPr>
          <w:rFonts w:eastAsiaTheme="minorEastAsia"/>
          <w:sz w:val="20"/>
          <w:szCs w:val="20"/>
        </w:rPr>
      </w:pPr>
    </w:p>
    <w:p w14:paraId="7A97E80C" w14:textId="77777777" w:rsidR="003B7C07" w:rsidRDefault="003B7C07">
      <w:pPr>
        <w:rPr>
          <w:rFonts w:eastAsiaTheme="minorEastAsia"/>
          <w:sz w:val="20"/>
          <w:szCs w:val="20"/>
        </w:rPr>
      </w:pPr>
    </w:p>
    <w:p w14:paraId="30AE128A"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210A0D7A" w14:textId="77777777" w:rsidR="003B7C07" w:rsidRDefault="00000000">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19B3D6E4"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2347ACF1" w14:textId="77777777" w:rsidR="003B7C07" w:rsidRDefault="003B7C07">
      <w:pPr>
        <w:rPr>
          <w:i/>
          <w:iCs/>
          <w:sz w:val="20"/>
          <w:szCs w:val="20"/>
        </w:rPr>
      </w:pPr>
    </w:p>
    <w:p w14:paraId="0FC2514D"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7DE9104B" w14:textId="77777777">
        <w:tc>
          <w:tcPr>
            <w:tcW w:w="2009" w:type="dxa"/>
            <w:tcBorders>
              <w:top w:val="single" w:sz="4" w:space="0" w:color="auto"/>
              <w:left w:val="single" w:sz="4" w:space="0" w:color="auto"/>
              <w:bottom w:val="single" w:sz="4" w:space="0" w:color="auto"/>
              <w:right w:val="single" w:sz="4" w:space="0" w:color="auto"/>
            </w:tcBorders>
          </w:tcPr>
          <w:p w14:paraId="2CB5AFD8"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127C623" w14:textId="77777777" w:rsidR="003B7C07" w:rsidRDefault="00000000">
            <w:pPr>
              <w:wordWrap/>
              <w:jc w:val="center"/>
              <w:rPr>
                <w:b/>
                <w:sz w:val="20"/>
                <w:szCs w:val="20"/>
              </w:rPr>
            </w:pPr>
            <w:r>
              <w:rPr>
                <w:b/>
                <w:sz w:val="20"/>
                <w:szCs w:val="20"/>
              </w:rPr>
              <w:t>Comment</w:t>
            </w:r>
          </w:p>
        </w:tc>
      </w:tr>
      <w:tr w:rsidR="003B7C07" w14:paraId="439FB232" w14:textId="77777777">
        <w:tc>
          <w:tcPr>
            <w:tcW w:w="2009" w:type="dxa"/>
            <w:tcBorders>
              <w:top w:val="single" w:sz="4" w:space="0" w:color="auto"/>
              <w:left w:val="single" w:sz="4" w:space="0" w:color="auto"/>
              <w:bottom w:val="single" w:sz="4" w:space="0" w:color="auto"/>
              <w:right w:val="single" w:sz="4" w:space="0" w:color="auto"/>
            </w:tcBorders>
          </w:tcPr>
          <w:p w14:paraId="7122F671"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554E26"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14A406D0" w14:textId="77777777" w:rsidR="003B7C07" w:rsidRDefault="003B7C07">
            <w:pPr>
              <w:pStyle w:val="ListParagraph1"/>
              <w:wordWrap/>
              <w:rPr>
                <w:rFonts w:eastAsia="MS Mincho"/>
                <w:bCs/>
                <w:sz w:val="20"/>
                <w:szCs w:val="20"/>
                <w:lang w:eastAsia="ja-JP"/>
              </w:rPr>
            </w:pPr>
          </w:p>
          <w:p w14:paraId="73A60877"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3B7C07" w14:paraId="4A57123E" w14:textId="77777777">
        <w:tc>
          <w:tcPr>
            <w:tcW w:w="2009" w:type="dxa"/>
            <w:tcBorders>
              <w:top w:val="single" w:sz="4" w:space="0" w:color="auto"/>
              <w:left w:val="single" w:sz="4" w:space="0" w:color="auto"/>
              <w:bottom w:val="single" w:sz="4" w:space="0" w:color="auto"/>
              <w:right w:val="single" w:sz="4" w:space="0" w:color="auto"/>
            </w:tcBorders>
          </w:tcPr>
          <w:p w14:paraId="6083F078" w14:textId="77777777" w:rsidR="003B7C07" w:rsidRDefault="0000000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0AD104C" w14:textId="77777777" w:rsidR="003B7C07" w:rsidRDefault="00000000">
            <w:pPr>
              <w:pStyle w:val="ListParagraph1"/>
              <w:wordWrap/>
              <w:rPr>
                <w:rFonts w:eastAsiaTheme="minorEastAsia"/>
                <w:bCs/>
                <w:sz w:val="20"/>
                <w:szCs w:val="20"/>
              </w:rPr>
            </w:pPr>
            <w:r>
              <w:rPr>
                <w:rFonts w:eastAsiaTheme="minorEastAsia"/>
                <w:bCs/>
                <w:sz w:val="20"/>
                <w:szCs w:val="20"/>
              </w:rPr>
              <w:t>Support</w:t>
            </w:r>
          </w:p>
        </w:tc>
      </w:tr>
      <w:tr w:rsidR="003B7C07" w14:paraId="193F63D3" w14:textId="77777777">
        <w:tc>
          <w:tcPr>
            <w:tcW w:w="2009" w:type="dxa"/>
            <w:tcBorders>
              <w:top w:val="single" w:sz="4" w:space="0" w:color="auto"/>
              <w:left w:val="single" w:sz="4" w:space="0" w:color="auto"/>
              <w:bottom w:val="single" w:sz="4" w:space="0" w:color="auto"/>
              <w:right w:val="single" w:sz="4" w:space="0" w:color="auto"/>
            </w:tcBorders>
          </w:tcPr>
          <w:p w14:paraId="0963BE2D" w14:textId="77777777" w:rsidR="003B7C07" w:rsidRDefault="00000000">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2837C2B" w14:textId="77777777" w:rsidR="003B7C07" w:rsidRDefault="00000000">
            <w:pPr>
              <w:wordWrap/>
              <w:rPr>
                <w:rFonts w:eastAsia="宋体"/>
                <w:bCs/>
                <w:sz w:val="20"/>
                <w:szCs w:val="20"/>
              </w:rPr>
            </w:pPr>
            <w:r>
              <w:rPr>
                <w:rFonts w:eastAsia="宋体" w:hint="eastAsia"/>
                <w:bCs/>
                <w:sz w:val="20"/>
                <w:szCs w:val="20"/>
              </w:rPr>
              <w:t xml:space="preserve">Similar to proposal 2-1, Option 2 is preferred. </w:t>
            </w:r>
          </w:p>
        </w:tc>
      </w:tr>
      <w:tr w:rsidR="003B7C07" w14:paraId="0F2FD25D" w14:textId="77777777">
        <w:tc>
          <w:tcPr>
            <w:tcW w:w="2009" w:type="dxa"/>
            <w:tcBorders>
              <w:top w:val="single" w:sz="4" w:space="0" w:color="auto"/>
              <w:left w:val="single" w:sz="4" w:space="0" w:color="auto"/>
              <w:bottom w:val="single" w:sz="4" w:space="0" w:color="auto"/>
              <w:right w:val="single" w:sz="4" w:space="0" w:color="auto"/>
            </w:tcBorders>
          </w:tcPr>
          <w:p w14:paraId="2FE56634" w14:textId="77777777" w:rsidR="003B7C07" w:rsidRDefault="00000000">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0E8E967C" w14:textId="77777777" w:rsidR="003B7C07" w:rsidRDefault="00000000">
            <w:pPr>
              <w:wordWrap/>
              <w:jc w:val="left"/>
              <w:rPr>
                <w:bCs/>
                <w:sz w:val="20"/>
                <w:szCs w:val="20"/>
              </w:rPr>
            </w:pPr>
            <w:r>
              <w:rPr>
                <w:bCs/>
                <w:sz w:val="20"/>
                <w:szCs w:val="20"/>
              </w:rPr>
              <w:t>Support</w:t>
            </w:r>
          </w:p>
        </w:tc>
      </w:tr>
      <w:tr w:rsidR="003B7C07" w14:paraId="66C04C41" w14:textId="77777777">
        <w:tc>
          <w:tcPr>
            <w:tcW w:w="2009" w:type="dxa"/>
            <w:tcBorders>
              <w:top w:val="single" w:sz="4" w:space="0" w:color="auto"/>
              <w:left w:val="single" w:sz="4" w:space="0" w:color="auto"/>
              <w:bottom w:val="single" w:sz="4" w:space="0" w:color="auto"/>
              <w:right w:val="single" w:sz="4" w:space="0" w:color="auto"/>
            </w:tcBorders>
          </w:tcPr>
          <w:p w14:paraId="38A5FFEB" w14:textId="77777777" w:rsidR="003B7C07" w:rsidRDefault="00000000">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357B4CF" w14:textId="77777777" w:rsidR="003B7C07" w:rsidRDefault="00000000">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3B7C07" w14:paraId="5B36E3BC"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3A3865" w14:textId="77777777" w:rsidR="003B7C07" w:rsidRDefault="00000000">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26927247" w14:textId="77777777" w:rsidR="003B7C07" w:rsidRDefault="00000000">
            <w:pPr>
              <w:wordWrap/>
              <w:jc w:val="left"/>
              <w:rPr>
                <w:rFonts w:eastAsia="宋体"/>
                <w:bCs/>
                <w:sz w:val="20"/>
                <w:szCs w:val="20"/>
                <w:lang w:eastAsia="ja-JP"/>
              </w:rPr>
            </w:pPr>
            <w:r>
              <w:rPr>
                <w:rFonts w:eastAsia="宋体" w:hint="eastAsia"/>
                <w:bCs/>
                <w:sz w:val="20"/>
                <w:szCs w:val="20"/>
              </w:rPr>
              <w:t>Support</w:t>
            </w:r>
          </w:p>
        </w:tc>
      </w:tr>
      <w:tr w:rsidR="003B7C07" w14:paraId="5A3C0738" w14:textId="77777777">
        <w:tc>
          <w:tcPr>
            <w:tcW w:w="2009" w:type="dxa"/>
            <w:tcBorders>
              <w:top w:val="single" w:sz="4" w:space="0" w:color="auto"/>
              <w:left w:val="single" w:sz="4" w:space="0" w:color="auto"/>
              <w:bottom w:val="single" w:sz="4" w:space="0" w:color="auto"/>
              <w:right w:val="single" w:sz="4" w:space="0" w:color="auto"/>
            </w:tcBorders>
          </w:tcPr>
          <w:p w14:paraId="63CB8A3F" w14:textId="77777777" w:rsidR="003B7C07" w:rsidRDefault="00000000">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28382C2" w14:textId="77777777" w:rsidR="003B7C07" w:rsidRDefault="00000000">
            <w:pPr>
              <w:wordWrap/>
              <w:rPr>
                <w:rFonts w:eastAsiaTheme="minorEastAsia"/>
                <w:bCs/>
                <w:sz w:val="20"/>
                <w:szCs w:val="20"/>
              </w:rPr>
            </w:pPr>
            <w:r>
              <w:rPr>
                <w:rFonts w:eastAsiaTheme="minorEastAsia" w:hint="eastAsia"/>
                <w:bCs/>
                <w:sz w:val="20"/>
                <w:szCs w:val="20"/>
              </w:rPr>
              <w:t>See comments for Proposal 2-1.</w:t>
            </w:r>
          </w:p>
        </w:tc>
      </w:tr>
      <w:tr w:rsidR="003B7C07" w14:paraId="1F563F09" w14:textId="77777777">
        <w:tc>
          <w:tcPr>
            <w:tcW w:w="2009" w:type="dxa"/>
            <w:tcBorders>
              <w:top w:val="single" w:sz="4" w:space="0" w:color="auto"/>
              <w:left w:val="single" w:sz="4" w:space="0" w:color="auto"/>
              <w:bottom w:val="single" w:sz="4" w:space="0" w:color="auto"/>
              <w:right w:val="single" w:sz="4" w:space="0" w:color="auto"/>
            </w:tcBorders>
          </w:tcPr>
          <w:p w14:paraId="4BEDD8C4"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EA1C6D8" w14:textId="77777777" w:rsidR="003B7C07" w:rsidRDefault="00000000">
            <w:pPr>
              <w:wordWrap/>
              <w:rPr>
                <w:rFonts w:eastAsiaTheme="minorEastAsia"/>
                <w:bCs/>
                <w:sz w:val="20"/>
                <w:szCs w:val="20"/>
              </w:rPr>
            </w:pPr>
            <w:r>
              <w:rPr>
                <w:rFonts w:eastAsia="MS Mincho" w:hint="eastAsia"/>
                <w:bCs/>
                <w:sz w:val="20"/>
                <w:szCs w:val="20"/>
                <w:lang w:eastAsia="ja-JP"/>
              </w:rPr>
              <w:t>Same comment as Proposal 2-1.</w:t>
            </w:r>
          </w:p>
        </w:tc>
      </w:tr>
      <w:tr w:rsidR="003B7C07" w14:paraId="368C7FF3" w14:textId="77777777">
        <w:tc>
          <w:tcPr>
            <w:tcW w:w="2009" w:type="dxa"/>
            <w:tcBorders>
              <w:top w:val="single" w:sz="4" w:space="0" w:color="auto"/>
              <w:left w:val="single" w:sz="4" w:space="0" w:color="auto"/>
              <w:bottom w:val="single" w:sz="4" w:space="0" w:color="auto"/>
              <w:right w:val="single" w:sz="4" w:space="0" w:color="auto"/>
            </w:tcBorders>
          </w:tcPr>
          <w:p w14:paraId="4ABD0BC5" w14:textId="77777777" w:rsidR="003B7C07" w:rsidRDefault="00000000">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17953B1" w14:textId="77777777" w:rsidR="003B7C07" w:rsidRDefault="00000000">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B7C07" w14:paraId="068DEBD7" w14:textId="77777777">
        <w:tc>
          <w:tcPr>
            <w:tcW w:w="2009" w:type="dxa"/>
            <w:tcBorders>
              <w:top w:val="single" w:sz="4" w:space="0" w:color="auto"/>
              <w:left w:val="single" w:sz="4" w:space="0" w:color="auto"/>
              <w:bottom w:val="single" w:sz="4" w:space="0" w:color="auto"/>
              <w:right w:val="single" w:sz="4" w:space="0" w:color="auto"/>
            </w:tcBorders>
          </w:tcPr>
          <w:p w14:paraId="47154E2A" w14:textId="77777777" w:rsidR="003B7C07" w:rsidRDefault="00000000">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6486A3" w14:textId="77777777" w:rsidR="003B7C07" w:rsidRDefault="00000000">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3B7C07" w14:paraId="614A86BD" w14:textId="77777777">
        <w:tc>
          <w:tcPr>
            <w:tcW w:w="2009" w:type="dxa"/>
            <w:tcBorders>
              <w:top w:val="single" w:sz="4" w:space="0" w:color="auto"/>
              <w:left w:val="single" w:sz="4" w:space="0" w:color="auto"/>
              <w:bottom w:val="single" w:sz="4" w:space="0" w:color="auto"/>
              <w:right w:val="single" w:sz="4" w:space="0" w:color="auto"/>
            </w:tcBorders>
          </w:tcPr>
          <w:p w14:paraId="0D9D5BAB" w14:textId="77777777" w:rsidR="003B7C07" w:rsidRDefault="00000000">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8D26A50" w14:textId="77777777" w:rsidR="003B7C07" w:rsidRDefault="00000000">
            <w:pPr>
              <w:wordWrap/>
              <w:rPr>
                <w:rFonts w:eastAsiaTheme="minorEastAsia"/>
                <w:bCs/>
                <w:sz w:val="20"/>
                <w:szCs w:val="20"/>
              </w:rPr>
            </w:pPr>
            <w:r>
              <w:rPr>
                <w:rFonts w:eastAsiaTheme="minorEastAsia"/>
                <w:bCs/>
                <w:sz w:val="20"/>
                <w:szCs w:val="20"/>
              </w:rPr>
              <w:t>Same comment as Proposal 2-1.</w:t>
            </w:r>
          </w:p>
          <w:p w14:paraId="6B456BEE" w14:textId="77777777" w:rsidR="003B7C07" w:rsidRDefault="00000000">
            <w:pPr>
              <w:wordWrap/>
              <w:rPr>
                <w:rFonts w:eastAsiaTheme="minorEastAsia"/>
                <w:bCs/>
                <w:sz w:val="20"/>
                <w:szCs w:val="20"/>
              </w:rPr>
            </w:pPr>
            <w:r>
              <w:rPr>
                <w:rFonts w:eastAsiaTheme="minorEastAsia"/>
                <w:bCs/>
                <w:sz w:val="20"/>
                <w:szCs w:val="20"/>
              </w:rPr>
              <w:t xml:space="preserve">Also, </w:t>
            </w:r>
            <w:proofErr w:type="spellStart"/>
            <w:r>
              <w:rPr>
                <w:rFonts w:eastAsiaTheme="minorEastAsia"/>
                <w:bCs/>
                <w:sz w:val="20"/>
                <w:szCs w:val="20"/>
              </w:rPr>
              <w:t>it s</w:t>
            </w:r>
            <w:proofErr w:type="spellEnd"/>
            <w:r>
              <w:rPr>
                <w:rFonts w:eastAsiaTheme="minorEastAsia"/>
                <w:bCs/>
                <w:sz w:val="20"/>
                <w:szCs w:val="20"/>
              </w:rPr>
              <w:t xml:space="preserve"> good to treat these together and not to have different solutions for different fields.</w:t>
            </w:r>
          </w:p>
        </w:tc>
      </w:tr>
      <w:tr w:rsidR="003B7C07" w14:paraId="63E08655" w14:textId="77777777">
        <w:tc>
          <w:tcPr>
            <w:tcW w:w="2009" w:type="dxa"/>
          </w:tcPr>
          <w:p w14:paraId="031FF57A"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C19039C" w14:textId="77777777" w:rsidR="003B7C07" w:rsidRDefault="00000000">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6AC8403" w14:textId="77777777" w:rsidR="003B7C07" w:rsidRDefault="003B7C07">
            <w:pPr>
              <w:wordWrap/>
              <w:rPr>
                <w:rFonts w:eastAsia="Malgun Gothic"/>
                <w:bCs/>
                <w:sz w:val="20"/>
                <w:szCs w:val="20"/>
                <w:lang w:eastAsia="ko-KR"/>
              </w:rPr>
            </w:pPr>
          </w:p>
          <w:p w14:paraId="0351601A" w14:textId="77777777" w:rsidR="003B7C07" w:rsidRDefault="00000000">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consider the case that the maximum number of PXSCHs co-schedulable by a DCI 0_3/1_3 is not always equal to the sum of maximum number of PXSCHs schedulable per cell, as in the above ZTE</w:t>
            </w:r>
            <w:r>
              <w:rPr>
                <w:rFonts w:eastAsia="Malgun Gothic"/>
                <w:bCs/>
                <w:sz w:val="20"/>
                <w:szCs w:val="20"/>
                <w:lang w:eastAsia="ko-KR"/>
              </w:rPr>
              <w:t>’</w:t>
            </w:r>
            <w:r>
              <w:rPr>
                <w:rFonts w:eastAsia="Malgun Gothic" w:hint="eastAsia"/>
                <w:bCs/>
                <w:sz w:val="20"/>
                <w:szCs w:val="20"/>
                <w:lang w:eastAsia="ko-KR"/>
              </w:rPr>
              <w:t>s example. And in this case, it may need to be clarified whether the size of whole NDI/RV field in the DCI is fixed or varied according to the number of scheduled PXSCHs.</w:t>
            </w:r>
          </w:p>
        </w:tc>
      </w:tr>
      <w:tr w:rsidR="003B7C07" w14:paraId="0FA58EDB" w14:textId="77777777">
        <w:tc>
          <w:tcPr>
            <w:tcW w:w="2009" w:type="dxa"/>
          </w:tcPr>
          <w:p w14:paraId="378E5043"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353" w:type="dxa"/>
          </w:tcPr>
          <w:p w14:paraId="69A9DB9A" w14:textId="77777777" w:rsidR="003B7C07" w:rsidRDefault="00000000">
            <w:pPr>
              <w:pStyle w:val="ListParagraph1"/>
              <w:wordWrap/>
              <w:rPr>
                <w:rFonts w:eastAsiaTheme="minorEastAsia"/>
                <w:bCs/>
                <w:sz w:val="20"/>
                <w:szCs w:val="20"/>
              </w:rPr>
            </w:pPr>
            <w:r>
              <w:rPr>
                <w:rFonts w:eastAsiaTheme="minorEastAsia"/>
                <w:bCs/>
                <w:sz w:val="20"/>
                <w:szCs w:val="20"/>
              </w:rPr>
              <w:t>Support.</w:t>
            </w:r>
          </w:p>
          <w:p w14:paraId="345A84CD" w14:textId="77777777" w:rsidR="003B7C07" w:rsidRDefault="00000000">
            <w:pPr>
              <w:wordWrap/>
              <w:rPr>
                <w:rFonts w:eastAsia="Malgun Gothic"/>
                <w:bCs/>
                <w:sz w:val="20"/>
                <w:szCs w:val="20"/>
                <w:lang w:eastAsia="ko-KR"/>
              </w:rPr>
            </w:pPr>
            <w:r>
              <w:rPr>
                <w:rFonts w:eastAsiaTheme="minorEastAsia"/>
                <w:bCs/>
                <w:sz w:val="20"/>
                <w:szCs w:val="20"/>
              </w:rPr>
              <w:t>Same reasons as for P2-1.</w:t>
            </w:r>
          </w:p>
        </w:tc>
      </w:tr>
      <w:tr w:rsidR="003B7C07" w14:paraId="61431247" w14:textId="77777777">
        <w:tc>
          <w:tcPr>
            <w:tcW w:w="2009" w:type="dxa"/>
          </w:tcPr>
          <w:p w14:paraId="5D662DFD" w14:textId="77777777" w:rsidR="003B7C07" w:rsidRDefault="00000000">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33FF3939" w14:textId="77777777" w:rsidR="003B7C07" w:rsidRDefault="00000000">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3B7C07" w14:paraId="06EBB7AC" w14:textId="77777777">
        <w:tc>
          <w:tcPr>
            <w:tcW w:w="2009" w:type="dxa"/>
          </w:tcPr>
          <w:p w14:paraId="65210E13" w14:textId="77777777" w:rsidR="003B7C07" w:rsidRDefault="00000000">
            <w:pPr>
              <w:wordWrap/>
              <w:rPr>
                <w:rFonts w:eastAsiaTheme="minorEastAsia"/>
                <w:bCs/>
                <w:sz w:val="20"/>
                <w:szCs w:val="20"/>
              </w:rPr>
            </w:pPr>
            <w:r>
              <w:rPr>
                <w:rFonts w:eastAsiaTheme="minorEastAsia"/>
                <w:bCs/>
                <w:sz w:val="20"/>
                <w:szCs w:val="20"/>
                <w:lang w:eastAsia="ja-JP"/>
              </w:rPr>
              <w:t>MediaTek</w:t>
            </w:r>
          </w:p>
        </w:tc>
        <w:tc>
          <w:tcPr>
            <w:tcW w:w="7353" w:type="dxa"/>
          </w:tcPr>
          <w:p w14:paraId="4025D867" w14:textId="77777777" w:rsidR="003B7C07" w:rsidRDefault="00000000">
            <w:pPr>
              <w:wordWrap/>
              <w:rPr>
                <w:rFonts w:eastAsiaTheme="minorEastAsia"/>
                <w:bCs/>
                <w:sz w:val="20"/>
                <w:szCs w:val="20"/>
              </w:rPr>
            </w:pPr>
            <w:r>
              <w:rPr>
                <w:rFonts w:eastAsiaTheme="minorEastAsia"/>
                <w:bCs/>
                <w:sz w:val="20"/>
                <w:szCs w:val="20"/>
                <w:lang w:eastAsia="ja-JP"/>
              </w:rPr>
              <w:t>Support. We prefer Option 1.</w:t>
            </w:r>
          </w:p>
        </w:tc>
      </w:tr>
      <w:tr w:rsidR="003B7C07" w14:paraId="5713EFA9" w14:textId="77777777">
        <w:tc>
          <w:tcPr>
            <w:tcW w:w="2009" w:type="dxa"/>
          </w:tcPr>
          <w:p w14:paraId="1BF1E334" w14:textId="77777777" w:rsidR="003B7C07" w:rsidRDefault="003B7C07">
            <w:pPr>
              <w:wordWrap/>
              <w:rPr>
                <w:rFonts w:eastAsiaTheme="minorEastAsia"/>
                <w:bCs/>
                <w:sz w:val="20"/>
                <w:szCs w:val="20"/>
              </w:rPr>
            </w:pPr>
          </w:p>
          <w:p w14:paraId="29A611B1" w14:textId="77777777" w:rsidR="003B7C07" w:rsidRDefault="00000000">
            <w:pPr>
              <w:wordWrap/>
              <w:rPr>
                <w:rFonts w:eastAsiaTheme="minorEastAsia"/>
                <w:bCs/>
                <w:sz w:val="20"/>
                <w:szCs w:val="20"/>
                <w:lang w:eastAsia="ja-JP"/>
              </w:rPr>
            </w:pPr>
            <w:r>
              <w:rPr>
                <w:rFonts w:eastAsiaTheme="minorEastAsia" w:hint="eastAsia"/>
                <w:bCs/>
                <w:sz w:val="20"/>
                <w:szCs w:val="20"/>
              </w:rPr>
              <w:t>Moderator</w:t>
            </w:r>
          </w:p>
        </w:tc>
        <w:tc>
          <w:tcPr>
            <w:tcW w:w="7353" w:type="dxa"/>
          </w:tcPr>
          <w:p w14:paraId="630177EF" w14:textId="77777777" w:rsidR="003B7C07" w:rsidRDefault="003B7C07">
            <w:pPr>
              <w:wordWrap/>
              <w:rPr>
                <w:rFonts w:eastAsiaTheme="minorEastAsia"/>
                <w:bCs/>
                <w:sz w:val="20"/>
                <w:szCs w:val="20"/>
              </w:rPr>
            </w:pPr>
          </w:p>
          <w:p w14:paraId="4A62F459" w14:textId="77777777" w:rsidR="003B7C07" w:rsidRDefault="00000000">
            <w:pPr>
              <w:wordWrap/>
              <w:rPr>
                <w:rFonts w:eastAsiaTheme="minorEastAsia"/>
                <w:bCs/>
                <w:sz w:val="20"/>
                <w:szCs w:val="20"/>
              </w:rPr>
            </w:pPr>
            <w:r>
              <w:rPr>
                <w:rFonts w:eastAsiaTheme="minorEastAsia" w:hint="eastAsia"/>
                <w:bCs/>
                <w:sz w:val="20"/>
                <w:szCs w:val="20"/>
              </w:rPr>
              <w:t xml:space="preserve">Based on the online discussion on </w:t>
            </w:r>
            <w:r>
              <w:rPr>
                <w:rFonts w:eastAsiaTheme="minorEastAsia"/>
                <w:bCs/>
                <w:sz w:val="20"/>
                <w:szCs w:val="20"/>
              </w:rPr>
              <w:t>Tuesday</w:t>
            </w:r>
            <w:r>
              <w:rPr>
                <w:rFonts w:eastAsiaTheme="minorEastAsia" w:hint="eastAsia"/>
                <w:bCs/>
                <w:sz w:val="20"/>
                <w:szCs w:val="20"/>
              </w:rPr>
              <w:t xml:space="preserve"> evening, the proposal is now updated in </w:t>
            </w:r>
            <w:r>
              <w:rPr>
                <w:rFonts w:eastAsiaTheme="minorEastAsia" w:hint="eastAsia"/>
                <w:bCs/>
                <w:sz w:val="20"/>
                <w:szCs w:val="20"/>
              </w:rPr>
              <w:lastRenderedPageBreak/>
              <w:t>Section 3.4.</w:t>
            </w:r>
          </w:p>
          <w:p w14:paraId="5144E315"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3.4.</w:t>
            </w:r>
          </w:p>
          <w:p w14:paraId="5AC873EB" w14:textId="77777777" w:rsidR="003B7C07" w:rsidRDefault="003B7C07">
            <w:pPr>
              <w:wordWrap/>
              <w:rPr>
                <w:rFonts w:eastAsiaTheme="minorEastAsia"/>
                <w:bCs/>
                <w:sz w:val="20"/>
                <w:szCs w:val="20"/>
                <w:lang w:eastAsia="ja-JP"/>
              </w:rPr>
            </w:pPr>
          </w:p>
        </w:tc>
      </w:tr>
    </w:tbl>
    <w:p w14:paraId="32DE18D0" w14:textId="77777777" w:rsidR="003B7C07" w:rsidRDefault="003B7C07">
      <w:pPr>
        <w:rPr>
          <w:sz w:val="20"/>
          <w:szCs w:val="20"/>
          <w:lang w:eastAsia="en-US"/>
        </w:rPr>
      </w:pPr>
    </w:p>
    <w:p w14:paraId="0D6AA50E" w14:textId="77777777" w:rsidR="003B7C07" w:rsidRDefault="003B7C07">
      <w:pPr>
        <w:rPr>
          <w:rFonts w:eastAsiaTheme="minorEastAsia"/>
          <w:sz w:val="20"/>
          <w:szCs w:val="20"/>
        </w:rPr>
      </w:pPr>
    </w:p>
    <w:p w14:paraId="4F4AB41F" w14:textId="77777777" w:rsidR="003B7C07" w:rsidRDefault="003B7C07">
      <w:pPr>
        <w:rPr>
          <w:rFonts w:eastAsiaTheme="minorEastAsia"/>
          <w:sz w:val="20"/>
          <w:szCs w:val="20"/>
        </w:rPr>
      </w:pPr>
    </w:p>
    <w:p w14:paraId="7FECDF47"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D3E94B7" w14:textId="77777777" w:rsidR="003B7C07" w:rsidRDefault="00000000">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4DBF5F1"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576E0A4" w14:textId="77777777" w:rsidR="003B7C07" w:rsidRDefault="003B7C07">
      <w:pPr>
        <w:rPr>
          <w:i/>
          <w:iCs/>
          <w:sz w:val="20"/>
          <w:szCs w:val="20"/>
        </w:rPr>
      </w:pPr>
    </w:p>
    <w:p w14:paraId="5C94AEFF" w14:textId="77777777" w:rsidR="003B7C07" w:rsidRDefault="003B7C07">
      <w:pPr>
        <w:rPr>
          <w:i/>
          <w:iCs/>
          <w:sz w:val="20"/>
          <w:szCs w:val="20"/>
        </w:rPr>
      </w:pPr>
    </w:p>
    <w:p w14:paraId="4F0A480C"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7C40803D" w14:textId="77777777">
        <w:tc>
          <w:tcPr>
            <w:tcW w:w="2009" w:type="dxa"/>
            <w:tcBorders>
              <w:top w:val="single" w:sz="4" w:space="0" w:color="auto"/>
              <w:left w:val="single" w:sz="4" w:space="0" w:color="auto"/>
              <w:bottom w:val="single" w:sz="4" w:space="0" w:color="auto"/>
              <w:right w:val="single" w:sz="4" w:space="0" w:color="auto"/>
            </w:tcBorders>
          </w:tcPr>
          <w:p w14:paraId="587AE546"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DBAA45D" w14:textId="77777777" w:rsidR="003B7C07" w:rsidRDefault="00000000">
            <w:pPr>
              <w:wordWrap/>
              <w:jc w:val="center"/>
              <w:rPr>
                <w:b/>
                <w:sz w:val="20"/>
                <w:szCs w:val="20"/>
              </w:rPr>
            </w:pPr>
            <w:r>
              <w:rPr>
                <w:b/>
                <w:sz w:val="20"/>
                <w:szCs w:val="20"/>
              </w:rPr>
              <w:t>Comment</w:t>
            </w:r>
          </w:p>
        </w:tc>
      </w:tr>
      <w:tr w:rsidR="003B7C07" w14:paraId="1976172B" w14:textId="77777777">
        <w:tc>
          <w:tcPr>
            <w:tcW w:w="2009" w:type="dxa"/>
            <w:tcBorders>
              <w:top w:val="single" w:sz="4" w:space="0" w:color="auto"/>
              <w:left w:val="single" w:sz="4" w:space="0" w:color="auto"/>
              <w:bottom w:val="single" w:sz="4" w:space="0" w:color="auto"/>
              <w:right w:val="single" w:sz="4" w:space="0" w:color="auto"/>
            </w:tcBorders>
          </w:tcPr>
          <w:p w14:paraId="5184991F"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6F328EE"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3B7C07" w14:paraId="2CC80E82" w14:textId="77777777">
        <w:tc>
          <w:tcPr>
            <w:tcW w:w="2009" w:type="dxa"/>
            <w:tcBorders>
              <w:top w:val="single" w:sz="4" w:space="0" w:color="auto"/>
              <w:left w:val="single" w:sz="4" w:space="0" w:color="auto"/>
              <w:bottom w:val="single" w:sz="4" w:space="0" w:color="auto"/>
              <w:right w:val="single" w:sz="4" w:space="0" w:color="auto"/>
            </w:tcBorders>
          </w:tcPr>
          <w:p w14:paraId="626384E4" w14:textId="77777777" w:rsidR="003B7C07"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EEE087B" w14:textId="77777777" w:rsidR="003B7C07" w:rsidRDefault="00000000">
            <w:pPr>
              <w:wordWrap/>
              <w:rPr>
                <w:rFonts w:eastAsia="MS Mincho"/>
                <w:bCs/>
                <w:sz w:val="20"/>
                <w:szCs w:val="20"/>
                <w:lang w:eastAsia="ja-JP"/>
              </w:rPr>
            </w:pPr>
            <w:r>
              <w:rPr>
                <w:rFonts w:eastAsia="MS Mincho"/>
                <w:bCs/>
                <w:sz w:val="20"/>
                <w:szCs w:val="20"/>
                <w:lang w:eastAsia="ja-JP"/>
              </w:rPr>
              <w:t>Support</w:t>
            </w:r>
          </w:p>
        </w:tc>
      </w:tr>
      <w:tr w:rsidR="003B7C07" w14:paraId="091AA22A" w14:textId="77777777">
        <w:tc>
          <w:tcPr>
            <w:tcW w:w="2009" w:type="dxa"/>
            <w:tcBorders>
              <w:top w:val="single" w:sz="4" w:space="0" w:color="auto"/>
              <w:left w:val="single" w:sz="4" w:space="0" w:color="auto"/>
              <w:bottom w:val="single" w:sz="4" w:space="0" w:color="auto"/>
              <w:right w:val="single" w:sz="4" w:space="0" w:color="auto"/>
            </w:tcBorders>
          </w:tcPr>
          <w:p w14:paraId="11E15112" w14:textId="77777777" w:rsidR="003B7C07"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BEFC9BA" w14:textId="77777777" w:rsidR="003B7C07" w:rsidRDefault="00000000">
            <w:pPr>
              <w:wordWrap/>
              <w:jc w:val="left"/>
              <w:rPr>
                <w:rFonts w:eastAsia="宋体"/>
                <w:bCs/>
                <w:sz w:val="20"/>
                <w:szCs w:val="20"/>
              </w:rPr>
            </w:pPr>
            <w:r>
              <w:rPr>
                <w:rFonts w:eastAsia="宋体" w:hint="eastAsia"/>
                <w:bCs/>
                <w:sz w:val="20"/>
                <w:szCs w:val="20"/>
              </w:rPr>
              <w:t>Support</w:t>
            </w:r>
          </w:p>
        </w:tc>
      </w:tr>
      <w:tr w:rsidR="003B7C07" w14:paraId="699DDF35" w14:textId="77777777">
        <w:tc>
          <w:tcPr>
            <w:tcW w:w="2009" w:type="dxa"/>
            <w:tcBorders>
              <w:top w:val="single" w:sz="4" w:space="0" w:color="auto"/>
              <w:left w:val="single" w:sz="4" w:space="0" w:color="auto"/>
              <w:bottom w:val="single" w:sz="4" w:space="0" w:color="auto"/>
              <w:right w:val="single" w:sz="4" w:space="0" w:color="auto"/>
            </w:tcBorders>
          </w:tcPr>
          <w:p w14:paraId="5DCBE492" w14:textId="77777777" w:rsidR="003B7C07" w:rsidRDefault="00000000">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20CA188" w14:textId="77777777" w:rsidR="003B7C07" w:rsidRDefault="00000000">
            <w:pPr>
              <w:wordWrap/>
              <w:jc w:val="left"/>
              <w:rPr>
                <w:bCs/>
                <w:sz w:val="20"/>
                <w:szCs w:val="20"/>
              </w:rPr>
            </w:pPr>
            <w:r>
              <w:rPr>
                <w:bCs/>
                <w:sz w:val="20"/>
                <w:szCs w:val="20"/>
              </w:rPr>
              <w:t>We tend to agree with QC, but either way is okay for us</w:t>
            </w:r>
          </w:p>
        </w:tc>
      </w:tr>
      <w:tr w:rsidR="003B7C07" w14:paraId="0F69602A" w14:textId="77777777">
        <w:tc>
          <w:tcPr>
            <w:tcW w:w="2009" w:type="dxa"/>
            <w:tcBorders>
              <w:top w:val="single" w:sz="4" w:space="0" w:color="auto"/>
              <w:left w:val="single" w:sz="4" w:space="0" w:color="auto"/>
              <w:bottom w:val="single" w:sz="4" w:space="0" w:color="auto"/>
              <w:right w:val="single" w:sz="4" w:space="0" w:color="auto"/>
            </w:tcBorders>
          </w:tcPr>
          <w:p w14:paraId="6888D762" w14:textId="77777777" w:rsidR="003B7C07" w:rsidRDefault="00000000">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4BBB05A" w14:textId="77777777" w:rsidR="003B7C07" w:rsidRDefault="00000000">
            <w:pPr>
              <w:wordWrap/>
              <w:jc w:val="left"/>
              <w:rPr>
                <w:rFonts w:eastAsia="MS Mincho"/>
                <w:bCs/>
                <w:sz w:val="20"/>
                <w:szCs w:val="20"/>
                <w:lang w:eastAsia="ja-JP"/>
              </w:rPr>
            </w:pPr>
            <w:r>
              <w:rPr>
                <w:rFonts w:eastAsia="宋体"/>
                <w:bCs/>
                <w:sz w:val="20"/>
                <w:szCs w:val="20"/>
              </w:rPr>
              <w:t>OK</w:t>
            </w:r>
          </w:p>
        </w:tc>
      </w:tr>
      <w:tr w:rsidR="003B7C07" w14:paraId="5934C99F"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589ADB36" w14:textId="77777777" w:rsidR="003B7C07" w:rsidRDefault="00000000">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47D88A0C" w14:textId="77777777" w:rsidR="003B7C07" w:rsidRDefault="00000000">
            <w:pPr>
              <w:wordWrap/>
              <w:jc w:val="left"/>
              <w:rPr>
                <w:rFonts w:eastAsia="宋体"/>
                <w:bCs/>
                <w:sz w:val="20"/>
                <w:szCs w:val="20"/>
              </w:rPr>
            </w:pPr>
            <w:r>
              <w:rPr>
                <w:rFonts w:eastAsia="宋体" w:hint="eastAsia"/>
                <w:bCs/>
                <w:sz w:val="20"/>
                <w:szCs w:val="20"/>
              </w:rPr>
              <w:t>Support</w:t>
            </w:r>
          </w:p>
        </w:tc>
      </w:tr>
      <w:tr w:rsidR="003B7C07" w14:paraId="754FF072" w14:textId="77777777">
        <w:tc>
          <w:tcPr>
            <w:tcW w:w="2009" w:type="dxa"/>
            <w:tcBorders>
              <w:top w:val="single" w:sz="4" w:space="0" w:color="auto"/>
              <w:left w:val="single" w:sz="4" w:space="0" w:color="auto"/>
              <w:bottom w:val="single" w:sz="4" w:space="0" w:color="auto"/>
              <w:right w:val="single" w:sz="4" w:space="0" w:color="auto"/>
            </w:tcBorders>
          </w:tcPr>
          <w:p w14:paraId="5927BBBE" w14:textId="77777777" w:rsidR="003B7C07" w:rsidRDefault="00000000">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45A3FD6" w14:textId="77777777" w:rsidR="003B7C07" w:rsidRDefault="00000000">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3B7C07" w14:paraId="0DB307E8" w14:textId="77777777">
        <w:tc>
          <w:tcPr>
            <w:tcW w:w="2009" w:type="dxa"/>
            <w:tcBorders>
              <w:top w:val="single" w:sz="4" w:space="0" w:color="auto"/>
              <w:left w:val="single" w:sz="4" w:space="0" w:color="auto"/>
              <w:bottom w:val="single" w:sz="4" w:space="0" w:color="auto"/>
              <w:right w:val="single" w:sz="4" w:space="0" w:color="auto"/>
            </w:tcBorders>
          </w:tcPr>
          <w:p w14:paraId="16C84159"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B7FB798" w14:textId="77777777" w:rsidR="003B7C07" w:rsidRDefault="00000000">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3B7C07" w14:paraId="65C53959" w14:textId="77777777">
        <w:tc>
          <w:tcPr>
            <w:tcW w:w="2009" w:type="dxa"/>
            <w:tcBorders>
              <w:top w:val="single" w:sz="4" w:space="0" w:color="auto"/>
              <w:left w:val="single" w:sz="4" w:space="0" w:color="auto"/>
              <w:bottom w:val="single" w:sz="4" w:space="0" w:color="auto"/>
              <w:right w:val="single" w:sz="4" w:space="0" w:color="auto"/>
            </w:tcBorders>
          </w:tcPr>
          <w:p w14:paraId="2842FFE9" w14:textId="77777777" w:rsidR="003B7C07"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D606310" w14:textId="77777777" w:rsidR="003B7C07" w:rsidRDefault="00000000">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3B7C07" w14:paraId="3C1A0C29" w14:textId="77777777">
        <w:tc>
          <w:tcPr>
            <w:tcW w:w="2009" w:type="dxa"/>
            <w:tcBorders>
              <w:top w:val="single" w:sz="4" w:space="0" w:color="auto"/>
              <w:left w:val="single" w:sz="4" w:space="0" w:color="auto"/>
              <w:bottom w:val="single" w:sz="4" w:space="0" w:color="auto"/>
              <w:right w:val="single" w:sz="4" w:space="0" w:color="auto"/>
            </w:tcBorders>
          </w:tcPr>
          <w:p w14:paraId="5A35F1AF" w14:textId="77777777" w:rsidR="003B7C07" w:rsidRDefault="00000000">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6285A50F" w14:textId="77777777" w:rsidR="003B7C07" w:rsidRDefault="00000000">
            <w:pPr>
              <w:wordWrap/>
              <w:rPr>
                <w:rFonts w:eastAsia="MS Mincho"/>
                <w:bCs/>
                <w:sz w:val="20"/>
                <w:szCs w:val="20"/>
                <w:lang w:eastAsia="ja-JP"/>
              </w:rPr>
            </w:pPr>
            <w:r>
              <w:rPr>
                <w:rFonts w:eastAsia="MS Mincho"/>
                <w:bCs/>
                <w:sz w:val="20"/>
                <w:szCs w:val="20"/>
                <w:lang w:eastAsia="ja-JP"/>
              </w:rPr>
              <w:t>Same view as DCM.</w:t>
            </w:r>
          </w:p>
        </w:tc>
      </w:tr>
      <w:tr w:rsidR="003B7C07" w14:paraId="202B141E" w14:textId="77777777">
        <w:tc>
          <w:tcPr>
            <w:tcW w:w="2009" w:type="dxa"/>
          </w:tcPr>
          <w:p w14:paraId="4E516752"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3F59A3E" w14:textId="77777777" w:rsidR="003B7C07" w:rsidRDefault="00000000">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3B7C07" w14:paraId="1DEBDDA7" w14:textId="77777777">
        <w:tc>
          <w:tcPr>
            <w:tcW w:w="2009" w:type="dxa"/>
          </w:tcPr>
          <w:p w14:paraId="2FAF8357"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353" w:type="dxa"/>
          </w:tcPr>
          <w:p w14:paraId="7B4E5C2C" w14:textId="77777777" w:rsidR="003B7C07" w:rsidRDefault="00000000">
            <w:pPr>
              <w:pStyle w:val="ListParagraph1"/>
              <w:wordWrap/>
              <w:rPr>
                <w:rFonts w:eastAsiaTheme="minorEastAsia"/>
                <w:bCs/>
                <w:sz w:val="20"/>
                <w:szCs w:val="20"/>
              </w:rPr>
            </w:pPr>
            <w:r>
              <w:rPr>
                <w:rFonts w:eastAsiaTheme="minorEastAsia"/>
                <w:bCs/>
                <w:sz w:val="20"/>
                <w:szCs w:val="20"/>
              </w:rPr>
              <w:t>Not essential.</w:t>
            </w:r>
          </w:p>
          <w:p w14:paraId="0832ED56" w14:textId="77777777" w:rsidR="003B7C07" w:rsidRDefault="003B7C07">
            <w:pPr>
              <w:pStyle w:val="ListParagraph1"/>
              <w:wordWrap/>
              <w:rPr>
                <w:rFonts w:eastAsiaTheme="minorEastAsia"/>
                <w:bCs/>
                <w:sz w:val="20"/>
                <w:szCs w:val="20"/>
              </w:rPr>
            </w:pPr>
          </w:p>
          <w:p w14:paraId="24C7BEB5" w14:textId="77777777" w:rsidR="003B7C07" w:rsidRDefault="00000000">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3B7C07" w14:paraId="75CA781E" w14:textId="77777777">
        <w:tc>
          <w:tcPr>
            <w:tcW w:w="2009" w:type="dxa"/>
          </w:tcPr>
          <w:p w14:paraId="7CA31679" w14:textId="77777777" w:rsidR="003B7C07" w:rsidRDefault="00000000">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7A212C0" w14:textId="77777777" w:rsidR="003B7C07" w:rsidRDefault="00000000">
            <w:pPr>
              <w:wordWrap/>
              <w:rPr>
                <w:rFonts w:eastAsia="Malgun Gothic"/>
                <w:bCs/>
                <w:sz w:val="20"/>
                <w:szCs w:val="20"/>
                <w:lang w:eastAsia="ko-KR"/>
              </w:rPr>
            </w:pPr>
            <w:r>
              <w:rPr>
                <w:rFonts w:eastAsia="Malgun Gothic"/>
                <w:bCs/>
                <w:sz w:val="20"/>
                <w:szCs w:val="20"/>
                <w:lang w:eastAsia="ko-KR"/>
              </w:rPr>
              <w:t xml:space="preserve">Not clear why the cases of 0 bit and 2 bit RV configured by numberOfBitsForRV-DCI-0-3/1-3 are not included.   </w:t>
            </w:r>
          </w:p>
          <w:p w14:paraId="3FB60DB7" w14:textId="77777777" w:rsidR="003B7C07" w:rsidRDefault="00000000">
            <w:pPr>
              <w:wordWrap/>
              <w:rPr>
                <w:rFonts w:eastAsia="MS Mincho"/>
                <w:bCs/>
                <w:sz w:val="20"/>
                <w:szCs w:val="20"/>
                <w:lang w:eastAsia="ja-JP"/>
              </w:rPr>
            </w:pPr>
            <w:r>
              <w:rPr>
                <w:rFonts w:eastAsia="MS Mincho"/>
                <w:bCs/>
                <w:sz w:val="20"/>
                <w:szCs w:val="20"/>
                <w:lang w:eastAsia="ja-JP"/>
              </w:rPr>
              <w:t xml:space="preserve">For RV field in DCI format 0_3/1_3, each block is 0, 1 or 2 bits determined by higher layer parameter numberOfBitsForRV-DCI-0-3 configured for the cell corresponding to the block. If 2 bits is configured, </w:t>
            </w:r>
            <w:r>
              <w:rPr>
                <w:sz w:val="20"/>
                <w:szCs w:val="20"/>
              </w:rPr>
              <w:t>RV is determined</w:t>
            </w:r>
            <w:r>
              <w:rPr>
                <w:rFonts w:eastAsia="MS Mincho"/>
                <w:bCs/>
                <w:sz w:val="20"/>
                <w:szCs w:val="20"/>
                <w:lang w:eastAsia="ja-JP"/>
              </w:rPr>
              <w:t xml:space="preserve"> according to Table 7.3.1.1.1-2.</w:t>
            </w:r>
          </w:p>
          <w:p w14:paraId="463907A3" w14:textId="77777777" w:rsidR="003B7C07" w:rsidRDefault="00000000">
            <w:pPr>
              <w:wordWrap/>
              <w:rPr>
                <w:rFonts w:eastAsia="MS Mincho"/>
                <w:bCs/>
                <w:sz w:val="20"/>
                <w:szCs w:val="20"/>
                <w:lang w:eastAsia="ja-JP"/>
              </w:rPr>
            </w:pPr>
            <w:r>
              <w:rPr>
                <w:rFonts w:eastAsia="MS Mincho"/>
                <w:bCs/>
                <w:sz w:val="20"/>
                <w:szCs w:val="20"/>
                <w:lang w:eastAsia="ja-JP"/>
              </w:rPr>
              <w:t>So the main bullet can be modified as:</w:t>
            </w:r>
          </w:p>
          <w:p w14:paraId="14E6D01C" w14:textId="77777777" w:rsidR="003B7C07" w:rsidRDefault="00000000">
            <w:pPr>
              <w:wordWrap/>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ab/>
              <w:t xml:space="preserve">For multi-PUSCH/PDSCH scheduling using a DCI format 0_3/1_3, RV is determined according to Table 7.3.1.2.3-1 of TS 38.212 </w:t>
            </w:r>
            <w:r>
              <w:rPr>
                <w:rFonts w:eastAsia="Malgun Gothic"/>
                <w:bCs/>
                <w:color w:val="FF0000"/>
                <w:sz w:val="20"/>
                <w:szCs w:val="20"/>
                <w:lang w:eastAsia="ko-KR"/>
              </w:rPr>
              <w:t>if the RV field is configured as 1 bit</w:t>
            </w:r>
            <w:r>
              <w:rPr>
                <w:rFonts w:eastAsia="Malgun Gothic"/>
                <w:bCs/>
                <w:sz w:val="20"/>
                <w:szCs w:val="20"/>
                <w:lang w:eastAsia="ko-KR"/>
              </w:rPr>
              <w:t>.</w:t>
            </w:r>
          </w:p>
        </w:tc>
      </w:tr>
      <w:tr w:rsidR="003B7C07" w14:paraId="7BB66E7A" w14:textId="77777777">
        <w:tc>
          <w:tcPr>
            <w:tcW w:w="2009" w:type="dxa"/>
          </w:tcPr>
          <w:p w14:paraId="736F0EB5" w14:textId="77777777" w:rsidR="003B7C07" w:rsidRDefault="00000000">
            <w:pPr>
              <w:wordWrap/>
              <w:rPr>
                <w:rFonts w:eastAsia="Malgun Gothic"/>
                <w:bCs/>
                <w:sz w:val="20"/>
                <w:szCs w:val="20"/>
                <w:lang w:eastAsia="ko-KR"/>
              </w:rPr>
            </w:pPr>
            <w:r>
              <w:rPr>
                <w:rFonts w:eastAsia="Malgun Gothic"/>
                <w:bCs/>
                <w:sz w:val="20"/>
                <w:szCs w:val="20"/>
                <w:lang w:eastAsia="ko-KR"/>
              </w:rPr>
              <w:t>MediaTek</w:t>
            </w:r>
          </w:p>
        </w:tc>
        <w:tc>
          <w:tcPr>
            <w:tcW w:w="7353" w:type="dxa"/>
          </w:tcPr>
          <w:p w14:paraId="069420AE" w14:textId="77777777" w:rsidR="003B7C07" w:rsidRDefault="00000000">
            <w:pPr>
              <w:wordWrap/>
              <w:rPr>
                <w:rFonts w:eastAsia="Malgun Gothic"/>
                <w:bCs/>
                <w:sz w:val="20"/>
                <w:szCs w:val="20"/>
                <w:lang w:eastAsia="ko-KR"/>
              </w:rPr>
            </w:pPr>
            <w:r>
              <w:rPr>
                <w:rFonts w:eastAsia="Malgun Gothic"/>
                <w:bCs/>
                <w:sz w:val="20"/>
                <w:szCs w:val="20"/>
                <w:lang w:eastAsia="ko-KR"/>
              </w:rPr>
              <w:t>Proposal ok with us.</w:t>
            </w:r>
          </w:p>
        </w:tc>
      </w:tr>
      <w:tr w:rsidR="003B7C07" w14:paraId="55A0B9F4" w14:textId="77777777">
        <w:tc>
          <w:tcPr>
            <w:tcW w:w="2009" w:type="dxa"/>
          </w:tcPr>
          <w:p w14:paraId="20B93229" w14:textId="77777777" w:rsidR="003B7C07" w:rsidRDefault="003B7C07">
            <w:pPr>
              <w:wordWrap/>
              <w:rPr>
                <w:rFonts w:eastAsiaTheme="minorEastAsia"/>
                <w:bCs/>
                <w:sz w:val="20"/>
                <w:szCs w:val="20"/>
              </w:rPr>
            </w:pPr>
          </w:p>
          <w:p w14:paraId="7BC621D6" w14:textId="77777777" w:rsidR="003B7C07" w:rsidRDefault="00000000">
            <w:pPr>
              <w:wordWrap/>
              <w:rPr>
                <w:rFonts w:eastAsiaTheme="minorEastAsia"/>
                <w:bCs/>
                <w:sz w:val="20"/>
                <w:szCs w:val="20"/>
              </w:rPr>
            </w:pPr>
            <w:r>
              <w:rPr>
                <w:rFonts w:eastAsiaTheme="minorEastAsia" w:hint="eastAsia"/>
                <w:bCs/>
                <w:sz w:val="20"/>
                <w:szCs w:val="20"/>
              </w:rPr>
              <w:t>Moderator</w:t>
            </w:r>
          </w:p>
        </w:tc>
        <w:tc>
          <w:tcPr>
            <w:tcW w:w="7353" w:type="dxa"/>
          </w:tcPr>
          <w:p w14:paraId="7B0D11DD" w14:textId="77777777" w:rsidR="003B7C07" w:rsidRDefault="003B7C07">
            <w:pPr>
              <w:wordWrap/>
              <w:rPr>
                <w:rFonts w:eastAsiaTheme="minorEastAsia"/>
                <w:bCs/>
                <w:sz w:val="20"/>
                <w:szCs w:val="20"/>
              </w:rPr>
            </w:pPr>
          </w:p>
          <w:p w14:paraId="3F7346B1" w14:textId="77777777" w:rsidR="003B7C07" w:rsidRDefault="00000000">
            <w:pPr>
              <w:wordWrap/>
              <w:rPr>
                <w:rFonts w:eastAsiaTheme="minorEastAsia"/>
                <w:bCs/>
                <w:sz w:val="20"/>
                <w:szCs w:val="20"/>
              </w:rPr>
            </w:pPr>
            <w:r>
              <w:rPr>
                <w:rFonts w:eastAsiaTheme="minorEastAsia" w:hint="eastAsia"/>
                <w:bCs/>
                <w:sz w:val="20"/>
                <w:szCs w:val="20"/>
              </w:rPr>
              <w:t xml:space="preserve">Based on the discussion so far, the proposal is now updated in Section 3.4. </w:t>
            </w:r>
          </w:p>
          <w:p w14:paraId="446BD46F"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3.4.</w:t>
            </w:r>
          </w:p>
          <w:p w14:paraId="77C181E2" w14:textId="77777777" w:rsidR="003B7C07" w:rsidRDefault="003B7C07">
            <w:pPr>
              <w:wordWrap/>
              <w:rPr>
                <w:rFonts w:eastAsia="Malgun Gothic"/>
                <w:bCs/>
                <w:sz w:val="20"/>
                <w:szCs w:val="20"/>
                <w:lang w:eastAsia="ko-KR"/>
              </w:rPr>
            </w:pPr>
          </w:p>
        </w:tc>
      </w:tr>
    </w:tbl>
    <w:p w14:paraId="120AB36A" w14:textId="77777777" w:rsidR="003B7C07" w:rsidRDefault="003B7C07">
      <w:pPr>
        <w:rPr>
          <w:sz w:val="20"/>
          <w:szCs w:val="20"/>
          <w:lang w:eastAsia="en-US"/>
        </w:rPr>
      </w:pPr>
    </w:p>
    <w:p w14:paraId="3F91A0F5" w14:textId="77777777" w:rsidR="003B7C07" w:rsidRDefault="003B7C07">
      <w:pPr>
        <w:rPr>
          <w:rFonts w:eastAsiaTheme="minorEastAsia"/>
          <w:sz w:val="20"/>
          <w:szCs w:val="20"/>
        </w:rPr>
      </w:pPr>
    </w:p>
    <w:p w14:paraId="50D89A5D" w14:textId="77777777" w:rsidR="003B7C07" w:rsidRDefault="003B7C07">
      <w:pPr>
        <w:rPr>
          <w:rFonts w:eastAsiaTheme="minorEastAsia"/>
          <w:sz w:val="20"/>
          <w:szCs w:val="20"/>
        </w:rPr>
      </w:pPr>
    </w:p>
    <w:p w14:paraId="20A6C6F1"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392AC745" w14:textId="77777777" w:rsidR="003B7C07" w:rsidRDefault="00000000">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Pr>
            <w:rFonts w:ascii="Times" w:eastAsia="Malgun Gothic" w:hAnsi="Times"/>
            <w:bCs/>
            <w:sz w:val="20"/>
            <w:szCs w:val="20"/>
            <w:lang w:val="en-GB" w:eastAsia="en-US"/>
          </w:rPr>
          <w:delText>For Rel-19, t</w:delText>
        </w:r>
      </w:del>
      <w:ins w:id="33"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2B72FD" w14:textId="77777777" w:rsidR="003B7C07" w:rsidRDefault="00000000">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Pr>
            <w:rFonts w:ascii="Times" w:eastAsia="Malgun Gothic" w:hAnsi="Times"/>
            <w:bCs/>
            <w:sz w:val="20"/>
            <w:szCs w:val="20"/>
            <w:lang w:val="en-GB" w:eastAsia="en-US"/>
          </w:rPr>
          <w:lastRenderedPageBreak/>
          <w:delText>For a UE, t</w:delText>
        </w:r>
      </w:del>
      <w:ins w:id="36"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Pr>
            <w:rFonts w:eastAsia="宋体"/>
            <w:sz w:val="20"/>
            <w:szCs w:val="20"/>
          </w:rPr>
          <w:t xml:space="preserve">across all scheduled cells </w:t>
        </w:r>
      </w:ins>
      <w:del w:id="39"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Pr>
            <w:rFonts w:ascii="Times" w:eastAsia="Malgun Gothic" w:hAnsi="Times"/>
            <w:bCs/>
            <w:sz w:val="20"/>
            <w:szCs w:val="20"/>
            <w:lang w:val="en-GB" w:eastAsia="en-US"/>
          </w:rPr>
          <w:delText>can be smaller than or equal to 8</w:delText>
        </w:r>
      </w:del>
      <w:ins w:id="41"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52E73458" w14:textId="77777777" w:rsidR="003B7C07" w:rsidRDefault="00000000">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0ACFE50B" w14:textId="77777777" w:rsidR="003B7C07" w:rsidRDefault="00000000">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64929F00" w14:textId="77777777" w:rsidR="003B7C07" w:rsidRDefault="00000000">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Pr>
            <w:rFonts w:ascii="Times" w:eastAsia="Malgun Gothic" w:hAnsi="Times"/>
            <w:bCs/>
            <w:sz w:val="20"/>
            <w:szCs w:val="20"/>
            <w:lang w:val="en-GB" w:eastAsia="en-US"/>
          </w:rPr>
          <w:delText>It is up to gNB to guarantee the p</w:delText>
        </w:r>
      </w:del>
      <w:ins w:id="47"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67EAB231" w14:textId="77777777" w:rsidR="003B7C07" w:rsidRDefault="003B7C07">
      <w:pPr>
        <w:rPr>
          <w:i/>
          <w:iCs/>
          <w:sz w:val="20"/>
          <w:szCs w:val="20"/>
          <w:lang w:val="en-GB"/>
        </w:rPr>
      </w:pPr>
    </w:p>
    <w:p w14:paraId="31C2F0EC"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6B689F63" w14:textId="77777777">
        <w:tc>
          <w:tcPr>
            <w:tcW w:w="2009" w:type="dxa"/>
            <w:tcBorders>
              <w:top w:val="single" w:sz="4" w:space="0" w:color="auto"/>
              <w:left w:val="single" w:sz="4" w:space="0" w:color="auto"/>
              <w:bottom w:val="single" w:sz="4" w:space="0" w:color="auto"/>
              <w:right w:val="single" w:sz="4" w:space="0" w:color="auto"/>
            </w:tcBorders>
          </w:tcPr>
          <w:p w14:paraId="1EA14F86"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48D97" w14:textId="77777777" w:rsidR="003B7C07" w:rsidRDefault="00000000">
            <w:pPr>
              <w:wordWrap/>
              <w:jc w:val="center"/>
              <w:rPr>
                <w:b/>
                <w:sz w:val="20"/>
                <w:szCs w:val="20"/>
              </w:rPr>
            </w:pPr>
            <w:r>
              <w:rPr>
                <w:b/>
                <w:sz w:val="20"/>
                <w:szCs w:val="20"/>
              </w:rPr>
              <w:t>Comment</w:t>
            </w:r>
          </w:p>
        </w:tc>
      </w:tr>
      <w:tr w:rsidR="003B7C07" w14:paraId="0A217451" w14:textId="77777777">
        <w:tc>
          <w:tcPr>
            <w:tcW w:w="2009" w:type="dxa"/>
            <w:tcBorders>
              <w:top w:val="single" w:sz="4" w:space="0" w:color="auto"/>
              <w:left w:val="single" w:sz="4" w:space="0" w:color="auto"/>
              <w:bottom w:val="single" w:sz="4" w:space="0" w:color="auto"/>
              <w:right w:val="single" w:sz="4" w:space="0" w:color="auto"/>
            </w:tcBorders>
          </w:tcPr>
          <w:p w14:paraId="27B78863"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6F7F556"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18BC700" w14:textId="77777777" w:rsidR="003B7C07" w:rsidRDefault="003B7C07">
            <w:pPr>
              <w:pStyle w:val="ListParagraph1"/>
              <w:wordWrap/>
              <w:rPr>
                <w:rFonts w:eastAsia="MS Mincho"/>
                <w:bCs/>
                <w:sz w:val="20"/>
                <w:szCs w:val="20"/>
                <w:lang w:eastAsia="ja-JP"/>
              </w:rPr>
            </w:pPr>
          </w:p>
          <w:p w14:paraId="5A5E0DE9"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65488559" w14:textId="77777777" w:rsidR="003B7C07" w:rsidRDefault="003B7C07">
            <w:pPr>
              <w:pStyle w:val="ListParagraph1"/>
              <w:wordWrap/>
              <w:rPr>
                <w:rFonts w:eastAsia="MS Mincho"/>
                <w:bCs/>
                <w:sz w:val="20"/>
                <w:szCs w:val="20"/>
                <w:lang w:eastAsia="ja-JP"/>
              </w:rPr>
            </w:pPr>
          </w:p>
          <w:p w14:paraId="2A30A224" w14:textId="77777777" w:rsidR="003B7C07" w:rsidRDefault="00000000">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26C90DC1" w14:textId="77777777" w:rsidR="003B7C07" w:rsidRDefault="003B7C07">
            <w:pPr>
              <w:pStyle w:val="ListParagraph1"/>
              <w:wordWrap/>
              <w:rPr>
                <w:rFonts w:eastAsia="MS Mincho"/>
                <w:bCs/>
                <w:sz w:val="20"/>
                <w:szCs w:val="20"/>
                <w:lang w:val="en-GB" w:eastAsia="ja-JP"/>
              </w:rPr>
            </w:pPr>
          </w:p>
        </w:tc>
      </w:tr>
      <w:tr w:rsidR="003B7C07" w14:paraId="72CAD992" w14:textId="77777777">
        <w:tc>
          <w:tcPr>
            <w:tcW w:w="2009" w:type="dxa"/>
            <w:tcBorders>
              <w:top w:val="single" w:sz="4" w:space="0" w:color="auto"/>
              <w:left w:val="single" w:sz="4" w:space="0" w:color="auto"/>
              <w:bottom w:val="single" w:sz="4" w:space="0" w:color="auto"/>
              <w:right w:val="single" w:sz="4" w:space="0" w:color="auto"/>
            </w:tcBorders>
          </w:tcPr>
          <w:p w14:paraId="4077FAAD" w14:textId="77777777" w:rsidR="003B7C07"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5D8A1FA" w14:textId="77777777" w:rsidR="003B7C07" w:rsidRDefault="00000000">
            <w:pPr>
              <w:wordWrap/>
              <w:rPr>
                <w:rFonts w:eastAsia="MS Mincho"/>
                <w:bCs/>
                <w:sz w:val="20"/>
                <w:szCs w:val="20"/>
                <w:lang w:eastAsia="ja-JP"/>
              </w:rPr>
            </w:pPr>
            <w:r>
              <w:rPr>
                <w:rFonts w:eastAsia="MS Mincho"/>
                <w:bCs/>
                <w:sz w:val="20"/>
                <w:szCs w:val="20"/>
                <w:lang w:eastAsia="ja-JP"/>
              </w:rPr>
              <w:t>Support</w:t>
            </w:r>
          </w:p>
        </w:tc>
      </w:tr>
      <w:tr w:rsidR="003B7C07" w14:paraId="7F82F815" w14:textId="77777777">
        <w:tc>
          <w:tcPr>
            <w:tcW w:w="2009" w:type="dxa"/>
            <w:tcBorders>
              <w:top w:val="single" w:sz="4" w:space="0" w:color="auto"/>
              <w:left w:val="single" w:sz="4" w:space="0" w:color="auto"/>
              <w:bottom w:val="single" w:sz="4" w:space="0" w:color="auto"/>
              <w:right w:val="single" w:sz="4" w:space="0" w:color="auto"/>
            </w:tcBorders>
          </w:tcPr>
          <w:p w14:paraId="6B09A980" w14:textId="77777777" w:rsidR="003B7C07"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CB89041" w14:textId="77777777" w:rsidR="003B7C07" w:rsidRDefault="00000000">
            <w:pPr>
              <w:wordWrap/>
              <w:jc w:val="left"/>
              <w:rPr>
                <w:rFonts w:eastAsia="宋体"/>
                <w:bCs/>
                <w:sz w:val="20"/>
                <w:szCs w:val="20"/>
              </w:rPr>
            </w:pPr>
            <w:r>
              <w:rPr>
                <w:rFonts w:eastAsia="宋体" w:hint="eastAsia"/>
                <w:bCs/>
                <w:sz w:val="20"/>
                <w:szCs w:val="20"/>
              </w:rPr>
              <w:t xml:space="preserve">OK </w:t>
            </w:r>
          </w:p>
        </w:tc>
      </w:tr>
      <w:tr w:rsidR="003B7C07" w14:paraId="22F89833" w14:textId="77777777">
        <w:tc>
          <w:tcPr>
            <w:tcW w:w="2009" w:type="dxa"/>
            <w:tcBorders>
              <w:top w:val="single" w:sz="4" w:space="0" w:color="auto"/>
              <w:left w:val="single" w:sz="4" w:space="0" w:color="auto"/>
              <w:bottom w:val="single" w:sz="4" w:space="0" w:color="auto"/>
              <w:right w:val="single" w:sz="4" w:space="0" w:color="auto"/>
            </w:tcBorders>
          </w:tcPr>
          <w:p w14:paraId="5E74422D" w14:textId="77777777" w:rsidR="003B7C07" w:rsidRDefault="00000000">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D1B9EA0" w14:textId="77777777" w:rsidR="003B7C07" w:rsidRDefault="00000000">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17A137A5" w14:textId="77777777" w:rsidR="003B7C07" w:rsidRDefault="00000000">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1EE06E6A" w14:textId="77777777" w:rsidR="003B7C07" w:rsidRDefault="00000000">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3B7C07" w14:paraId="7CAFE892" w14:textId="77777777">
        <w:tc>
          <w:tcPr>
            <w:tcW w:w="2009" w:type="dxa"/>
            <w:tcBorders>
              <w:top w:val="single" w:sz="4" w:space="0" w:color="auto"/>
              <w:left w:val="single" w:sz="4" w:space="0" w:color="auto"/>
              <w:bottom w:val="single" w:sz="4" w:space="0" w:color="auto"/>
              <w:right w:val="single" w:sz="4" w:space="0" w:color="auto"/>
            </w:tcBorders>
          </w:tcPr>
          <w:p w14:paraId="35F39F24" w14:textId="77777777" w:rsidR="003B7C07" w:rsidRDefault="00000000">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5E2CEDE9" w14:textId="77777777" w:rsidR="003B7C07" w:rsidRDefault="00000000">
            <w:pPr>
              <w:wordWrap/>
              <w:rPr>
                <w:rFonts w:eastAsiaTheme="minorEastAsia"/>
                <w:bCs/>
                <w:sz w:val="20"/>
                <w:szCs w:val="20"/>
              </w:rPr>
            </w:pPr>
            <w:r>
              <w:rPr>
                <w:rFonts w:eastAsia="宋体" w:hint="eastAsia"/>
                <w:bCs/>
                <w:sz w:val="20"/>
                <w:szCs w:val="20"/>
              </w:rPr>
              <w:t>Support</w:t>
            </w:r>
          </w:p>
        </w:tc>
      </w:tr>
      <w:tr w:rsidR="003B7C07" w14:paraId="5AD81F2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7A1C95" w14:textId="77777777" w:rsidR="003B7C07" w:rsidRDefault="00000000">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EA73733" w14:textId="77777777" w:rsidR="003B7C07" w:rsidRDefault="00000000">
            <w:pPr>
              <w:wordWrap/>
              <w:rPr>
                <w:rFonts w:eastAsiaTheme="minorEastAsia"/>
                <w:bCs/>
                <w:sz w:val="20"/>
                <w:szCs w:val="20"/>
              </w:rPr>
            </w:pPr>
            <w:r>
              <w:rPr>
                <w:rFonts w:eastAsiaTheme="minorEastAsia" w:hint="eastAsia"/>
                <w:bCs/>
                <w:sz w:val="20"/>
                <w:szCs w:val="20"/>
              </w:rPr>
              <w:t>We are fine with the first two bullets.</w:t>
            </w:r>
          </w:p>
          <w:p w14:paraId="6FFD8CC5" w14:textId="77777777" w:rsidR="003B7C07" w:rsidRDefault="00000000">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6D0E5B79" w14:textId="77777777" w:rsidR="003B7C07" w:rsidRDefault="003B7C07">
            <w:pPr>
              <w:wordWrap/>
              <w:rPr>
                <w:rFonts w:eastAsiaTheme="minorEastAsia"/>
                <w:bCs/>
                <w:sz w:val="20"/>
                <w:szCs w:val="20"/>
              </w:rPr>
            </w:pPr>
          </w:p>
        </w:tc>
      </w:tr>
      <w:tr w:rsidR="003B7C07" w14:paraId="4A5472A1" w14:textId="77777777">
        <w:tc>
          <w:tcPr>
            <w:tcW w:w="2009" w:type="dxa"/>
            <w:tcBorders>
              <w:top w:val="single" w:sz="4" w:space="0" w:color="auto"/>
              <w:left w:val="single" w:sz="4" w:space="0" w:color="auto"/>
              <w:bottom w:val="single" w:sz="4" w:space="0" w:color="auto"/>
              <w:right w:val="single" w:sz="4" w:space="0" w:color="auto"/>
            </w:tcBorders>
          </w:tcPr>
          <w:p w14:paraId="3030E2AE" w14:textId="77777777" w:rsidR="003B7C07" w:rsidRDefault="00000000">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5E75052D" w14:textId="77777777" w:rsidR="003B7C07" w:rsidRDefault="00000000">
            <w:pPr>
              <w:wordWrap/>
              <w:rPr>
                <w:rFonts w:eastAsiaTheme="minorEastAsia"/>
                <w:bCs/>
                <w:sz w:val="20"/>
                <w:szCs w:val="20"/>
              </w:rPr>
            </w:pPr>
            <w:r>
              <w:rPr>
                <w:rFonts w:eastAsiaTheme="minorEastAsia" w:hint="eastAsia"/>
                <w:bCs/>
                <w:sz w:val="20"/>
                <w:szCs w:val="20"/>
              </w:rPr>
              <w:t xml:space="preserve">Support. </w:t>
            </w:r>
          </w:p>
        </w:tc>
      </w:tr>
      <w:tr w:rsidR="003B7C07" w14:paraId="7BB584A6" w14:textId="77777777">
        <w:tc>
          <w:tcPr>
            <w:tcW w:w="2009" w:type="dxa"/>
            <w:tcBorders>
              <w:top w:val="single" w:sz="4" w:space="0" w:color="auto"/>
              <w:left w:val="single" w:sz="4" w:space="0" w:color="auto"/>
              <w:bottom w:val="single" w:sz="4" w:space="0" w:color="auto"/>
              <w:right w:val="single" w:sz="4" w:space="0" w:color="auto"/>
            </w:tcBorders>
          </w:tcPr>
          <w:p w14:paraId="24BE57D1"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53BB1C9" w14:textId="77777777" w:rsidR="003B7C07" w:rsidRDefault="00000000">
            <w:pPr>
              <w:wordWrap/>
              <w:rPr>
                <w:rFonts w:eastAsia="MS Mincho"/>
                <w:bCs/>
                <w:sz w:val="20"/>
                <w:szCs w:val="20"/>
                <w:lang w:eastAsia="ja-JP"/>
              </w:rPr>
            </w:pPr>
            <w:r>
              <w:rPr>
                <w:rFonts w:eastAsia="MS Mincho" w:hint="eastAsia"/>
                <w:bCs/>
                <w:sz w:val="20"/>
                <w:szCs w:val="20"/>
                <w:lang w:eastAsia="ja-JP"/>
              </w:rPr>
              <w:t>We are fine with the first and second bullets.</w:t>
            </w:r>
          </w:p>
          <w:p w14:paraId="4E204316" w14:textId="77777777" w:rsidR="003B7C07" w:rsidRDefault="00000000">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Pr>
                <w:rFonts w:eastAsia="MS Mincho"/>
                <w:bCs/>
                <w:sz w:val="20"/>
                <w:szCs w:val="20"/>
                <w:lang w:eastAsia="ja-JP"/>
              </w:rPr>
              <w:t xml:space="preserve">In our view, </w:t>
            </w:r>
            <w:r>
              <w:rPr>
                <w:rFonts w:eastAsia="MS Mincho" w:hint="eastAsia"/>
                <w:bCs/>
                <w:sz w:val="20"/>
                <w:szCs w:val="20"/>
                <w:lang w:eastAsia="ja-JP"/>
              </w:rPr>
              <w:t>i</w:t>
            </w:r>
            <w:r>
              <w:rPr>
                <w:rFonts w:eastAsia="MS Mincho"/>
                <w:bCs/>
                <w:sz w:val="20"/>
                <w:szCs w:val="20"/>
                <w:lang w:eastAsia="ja-JP"/>
              </w:rPr>
              <w:t>f dynamic DCI field size variation as Option 2</w:t>
            </w:r>
            <w:r>
              <w:rPr>
                <w:rFonts w:eastAsia="MS Mincho" w:hint="eastAsia"/>
                <w:bCs/>
                <w:sz w:val="20"/>
                <w:szCs w:val="20"/>
                <w:lang w:eastAsia="ja-JP"/>
              </w:rPr>
              <w:t xml:space="preserve"> and</w:t>
            </w:r>
            <w:r>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46BA7F61" w14:textId="77777777" w:rsidR="003B7C07" w:rsidRDefault="00000000">
            <w:pPr>
              <w:pStyle w:val="ListParagraph"/>
              <w:numPr>
                <w:ilvl w:val="0"/>
                <w:numId w:val="42"/>
              </w:numPr>
              <w:wordWrap/>
              <w:rPr>
                <w:rFonts w:eastAsiaTheme="minorEastAsia"/>
                <w:bCs/>
                <w:sz w:val="20"/>
                <w:szCs w:val="20"/>
              </w:rPr>
            </w:pPr>
            <w:r>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3B7C07" w14:paraId="45521EC7"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DAEE164" w14:textId="77777777" w:rsidR="003B7C07" w:rsidRDefault="00000000">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09BABB" w14:textId="77777777" w:rsidR="003B7C07" w:rsidRDefault="00000000">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454D6615" w14:textId="77777777" w:rsidR="003B7C07" w:rsidRDefault="00000000">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3B7C07" w14:paraId="4ADEFC6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A738863" w14:textId="77777777" w:rsidR="003B7C07" w:rsidRDefault="00000000">
            <w:pPr>
              <w:wordWrap/>
              <w:rPr>
                <w:rFonts w:eastAsia="MS Mincho"/>
                <w:sz w:val="20"/>
                <w:szCs w:val="20"/>
                <w:lang w:eastAsia="ja-JP"/>
              </w:rPr>
            </w:pPr>
            <w:r>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4444D6" w14:textId="77777777" w:rsidR="003B7C07" w:rsidRDefault="00000000">
            <w:pPr>
              <w:wordWrap/>
              <w:rPr>
                <w:rFonts w:eastAsia="MS Mincho"/>
                <w:sz w:val="20"/>
                <w:szCs w:val="20"/>
                <w:lang w:eastAsia="ja-JP"/>
              </w:rPr>
            </w:pPr>
            <w:r>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7F119DC8" w14:textId="77777777" w:rsidR="003B7C07" w:rsidRDefault="00000000">
            <w:pPr>
              <w:wordWrap/>
              <w:rPr>
                <w:rFonts w:eastAsia="MS Mincho"/>
                <w:sz w:val="20"/>
                <w:szCs w:val="20"/>
                <w:lang w:eastAsia="ja-JP"/>
              </w:rPr>
            </w:pPr>
            <w:r>
              <w:rPr>
                <w:rFonts w:eastAsia="MS Mincho"/>
                <w:sz w:val="20"/>
                <w:szCs w:val="20"/>
                <w:lang w:eastAsia="ja-JP"/>
              </w:rPr>
              <w:t xml:space="preserve">However, similar to QC, the formulation should change. </w:t>
            </w:r>
          </w:p>
          <w:p w14:paraId="61DEEBE7" w14:textId="77777777" w:rsidR="003B7C07" w:rsidRDefault="00000000">
            <w:pPr>
              <w:pStyle w:val="ListParagraph"/>
              <w:numPr>
                <w:ilvl w:val="0"/>
                <w:numId w:val="43"/>
              </w:numPr>
              <w:wordWrap/>
              <w:rPr>
                <w:rFonts w:eastAsia="MS Mincho"/>
                <w:sz w:val="20"/>
                <w:szCs w:val="20"/>
                <w:lang w:eastAsia="ja-JP"/>
              </w:rPr>
            </w:pPr>
            <w:r>
              <w:rPr>
                <w:rFonts w:eastAsia="MS Mincho"/>
                <w:sz w:val="20"/>
                <w:szCs w:val="20"/>
                <w:lang w:eastAsia="ja-JP"/>
              </w:rPr>
              <w:t xml:space="preserve">1) If we agree on one maximum value, that would be hard-coded in </w:t>
            </w:r>
            <w:proofErr w:type="spellStart"/>
            <w:r>
              <w:rPr>
                <w:rFonts w:eastAsia="MS Mincho"/>
                <w:sz w:val="20"/>
                <w:szCs w:val="20"/>
                <w:lang w:eastAsia="ja-JP"/>
              </w:rPr>
              <w:t>sepc</w:t>
            </w:r>
            <w:proofErr w:type="spellEnd"/>
            <w:r>
              <w:rPr>
                <w:rFonts w:eastAsia="MS Mincho"/>
                <w:sz w:val="20"/>
                <w:szCs w:val="20"/>
                <w:lang w:eastAsia="ja-JP"/>
              </w:rPr>
              <w:t>.</w:t>
            </w:r>
          </w:p>
          <w:p w14:paraId="400CECA3" w14:textId="77777777" w:rsidR="003B7C07" w:rsidRDefault="00000000">
            <w:pPr>
              <w:pStyle w:val="ListParagraph"/>
              <w:numPr>
                <w:ilvl w:val="0"/>
                <w:numId w:val="43"/>
              </w:numPr>
              <w:wordWrap/>
              <w:rPr>
                <w:rFonts w:eastAsia="MS Mincho"/>
                <w:sz w:val="20"/>
                <w:szCs w:val="20"/>
                <w:lang w:eastAsia="ja-JP"/>
              </w:rPr>
            </w:pPr>
            <w:r>
              <w:rPr>
                <w:rFonts w:eastAsia="MS Mincho"/>
                <w:sz w:val="20"/>
                <w:szCs w:val="20"/>
                <w:lang w:eastAsia="ja-JP"/>
              </w:rPr>
              <w:t>2) If we agree on multiple, maybe one is default and other, is provided by RRC, or both are provided by RRC.</w:t>
            </w:r>
          </w:p>
        </w:tc>
      </w:tr>
      <w:tr w:rsidR="003B7C07" w14:paraId="0DED58D5" w14:textId="77777777">
        <w:tc>
          <w:tcPr>
            <w:tcW w:w="2009" w:type="dxa"/>
          </w:tcPr>
          <w:p w14:paraId="67852D44"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B267898" w14:textId="77777777" w:rsidR="003B7C07" w:rsidRDefault="00000000">
            <w:pPr>
              <w:wordWrap/>
              <w:rPr>
                <w:rFonts w:eastAsiaTheme="minorEastAsia"/>
                <w:bCs/>
                <w:sz w:val="20"/>
                <w:szCs w:val="20"/>
              </w:rPr>
            </w:pPr>
            <w:r>
              <w:rPr>
                <w:rFonts w:eastAsia="Malgun Gothic" w:hint="eastAsia"/>
                <w:bCs/>
                <w:sz w:val="20"/>
                <w:szCs w:val="20"/>
                <w:lang w:eastAsia="ko-KR"/>
              </w:rPr>
              <w:t>Support.</w:t>
            </w:r>
          </w:p>
        </w:tc>
      </w:tr>
      <w:tr w:rsidR="003B7C07" w14:paraId="7F127396" w14:textId="77777777">
        <w:tc>
          <w:tcPr>
            <w:tcW w:w="2009" w:type="dxa"/>
          </w:tcPr>
          <w:p w14:paraId="65758F5C"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353" w:type="dxa"/>
          </w:tcPr>
          <w:p w14:paraId="6A09AE29" w14:textId="77777777" w:rsidR="003B7C07" w:rsidRDefault="00000000">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106B50C3" w14:textId="77777777" w:rsidR="003B7C07" w:rsidRDefault="003B7C07">
            <w:pPr>
              <w:pStyle w:val="ListParagraph1"/>
              <w:wordWrap/>
              <w:rPr>
                <w:rFonts w:eastAsiaTheme="minorEastAsia"/>
                <w:bCs/>
                <w:sz w:val="20"/>
                <w:szCs w:val="20"/>
              </w:rPr>
            </w:pPr>
          </w:p>
          <w:p w14:paraId="0005F19B" w14:textId="77777777" w:rsidR="003B7C07" w:rsidRDefault="00000000">
            <w:pPr>
              <w:wordWrap/>
              <w:rPr>
                <w:rFonts w:eastAsia="Malgun Gothic"/>
                <w:bCs/>
                <w:sz w:val="20"/>
                <w:szCs w:val="20"/>
                <w:lang w:eastAsia="ko-KR"/>
              </w:rPr>
            </w:pPr>
            <w:r>
              <w:rPr>
                <w:rFonts w:eastAsiaTheme="minorEastAsia"/>
                <w:bCs/>
                <w:sz w:val="20"/>
                <w:szCs w:val="20"/>
              </w:rPr>
              <w:t xml:space="preserve">Although it is preferred to retain the same flexibility as in Rel-16/17, it may not be possible </w:t>
            </w:r>
            <w:r>
              <w:rPr>
                <w:rFonts w:eastAsiaTheme="minorEastAsia"/>
                <w:bCs/>
                <w:sz w:val="20"/>
                <w:szCs w:val="20"/>
              </w:rPr>
              <w:lastRenderedPageBreak/>
              <w:t xml:space="preserve">for th3e gNB to guarantee a size smaller than 140 bits if the MC-DCI were to schedule 4 cells, each with 8 </w:t>
            </w:r>
            <w:proofErr w:type="spellStart"/>
            <w:r>
              <w:rPr>
                <w:rFonts w:eastAsiaTheme="minorEastAsia"/>
                <w:bCs/>
                <w:sz w:val="20"/>
                <w:szCs w:val="20"/>
              </w:rPr>
              <w:t>PxSCHs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3B7C07" w14:paraId="0649AF1E" w14:textId="77777777">
        <w:tc>
          <w:tcPr>
            <w:tcW w:w="2009" w:type="dxa"/>
          </w:tcPr>
          <w:p w14:paraId="01E94F1D" w14:textId="77777777" w:rsidR="003B7C07" w:rsidRDefault="00000000">
            <w:pPr>
              <w:wordWrap/>
              <w:rPr>
                <w:rFonts w:eastAsia="Malgun Gothic"/>
                <w:bCs/>
                <w:sz w:val="20"/>
                <w:szCs w:val="20"/>
                <w:lang w:eastAsia="ko-KR"/>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Pr>
          <w:p w14:paraId="6E8CB21F" w14:textId="77777777" w:rsidR="003B7C07" w:rsidRDefault="00000000">
            <w:pPr>
              <w:wordWrap/>
              <w:rPr>
                <w:rFonts w:eastAsiaTheme="minorEastAsia"/>
                <w:bCs/>
                <w:sz w:val="20"/>
                <w:szCs w:val="20"/>
              </w:rPr>
            </w:pPr>
            <w:r>
              <w:rPr>
                <w:rFonts w:eastAsiaTheme="minorEastAsia"/>
                <w:bCs/>
                <w:sz w:val="20"/>
                <w:szCs w:val="20"/>
              </w:rPr>
              <w:t>The total DCI size would easily exceed 140 bits if the number of PUSCHs/PDSCHs per scheduled cell is 8. We should discuss carefully on potential DCI size issue.</w:t>
            </w:r>
          </w:p>
          <w:p w14:paraId="269A3E03" w14:textId="77777777" w:rsidR="003B7C07" w:rsidRDefault="00000000">
            <w:pPr>
              <w:wordWrap/>
              <w:rPr>
                <w:rFonts w:eastAsiaTheme="minorEastAsia"/>
                <w:bCs/>
                <w:sz w:val="20"/>
                <w:szCs w:val="20"/>
              </w:rPr>
            </w:pPr>
            <w:r>
              <w:rPr>
                <w:rFonts w:eastAsiaTheme="minorEastAsia"/>
                <w:bCs/>
                <w:sz w:val="20"/>
                <w:szCs w:val="20"/>
              </w:rPr>
              <w:t xml:space="preserve">From our perspective, at least 4 can be one maximum number of PUSCH/PDSCH per scheduled cell in multi-cell multi-PUSCH/PDSCH to save payload of DCI format 0_3/1_3 and lower the complexity of UE implementation. </w:t>
            </w:r>
          </w:p>
        </w:tc>
      </w:tr>
      <w:tr w:rsidR="003B7C07" w14:paraId="3AE522A0" w14:textId="77777777">
        <w:tc>
          <w:tcPr>
            <w:tcW w:w="2009" w:type="dxa"/>
          </w:tcPr>
          <w:p w14:paraId="53CFC3F3" w14:textId="77777777" w:rsidR="003B7C07" w:rsidRDefault="00000000">
            <w:pPr>
              <w:wordWrap/>
              <w:rPr>
                <w:rFonts w:eastAsiaTheme="minorEastAsia"/>
                <w:bCs/>
                <w:sz w:val="20"/>
                <w:szCs w:val="20"/>
              </w:rPr>
            </w:pPr>
            <w:r>
              <w:rPr>
                <w:rFonts w:eastAsiaTheme="minorEastAsia"/>
                <w:bCs/>
                <w:sz w:val="20"/>
                <w:szCs w:val="20"/>
                <w:lang w:eastAsia="ja-JP"/>
              </w:rPr>
              <w:t>MediaTek</w:t>
            </w:r>
          </w:p>
        </w:tc>
        <w:tc>
          <w:tcPr>
            <w:tcW w:w="7353" w:type="dxa"/>
          </w:tcPr>
          <w:p w14:paraId="649D2801" w14:textId="77777777" w:rsidR="003B7C07" w:rsidRDefault="00000000">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C148953" w14:textId="77777777" w:rsidR="003B7C07" w:rsidRDefault="00000000">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3B7C07" w14:paraId="5D8FE6E0" w14:textId="77777777">
        <w:tc>
          <w:tcPr>
            <w:tcW w:w="2009" w:type="dxa"/>
          </w:tcPr>
          <w:p w14:paraId="036E1624" w14:textId="77777777" w:rsidR="003B7C07" w:rsidRDefault="00000000">
            <w:pPr>
              <w:wordWrap/>
              <w:rPr>
                <w:rFonts w:eastAsiaTheme="minorEastAsia"/>
                <w:bCs/>
                <w:sz w:val="20"/>
                <w:szCs w:val="20"/>
                <w:lang w:eastAsia="ja-JP"/>
              </w:rPr>
            </w:pPr>
            <w:r>
              <w:rPr>
                <w:rFonts w:eastAsiaTheme="minorEastAsia"/>
                <w:bCs/>
                <w:sz w:val="20"/>
                <w:szCs w:val="20"/>
                <w:lang w:eastAsia="ja-JP"/>
              </w:rPr>
              <w:t>Moderator</w:t>
            </w:r>
          </w:p>
        </w:tc>
        <w:tc>
          <w:tcPr>
            <w:tcW w:w="7353" w:type="dxa"/>
          </w:tcPr>
          <w:p w14:paraId="31541787" w14:textId="77777777" w:rsidR="003B7C07" w:rsidRDefault="00000000">
            <w:pPr>
              <w:wordWrap/>
              <w:rPr>
                <w:rFonts w:eastAsiaTheme="minorEastAsia"/>
                <w:bCs/>
                <w:sz w:val="20"/>
                <w:szCs w:val="20"/>
                <w:lang w:eastAsia="ja-JP"/>
              </w:rPr>
            </w:pPr>
            <w:r>
              <w:rPr>
                <w:rFonts w:eastAsiaTheme="minorEastAsia"/>
                <w:bCs/>
                <w:sz w:val="20"/>
                <w:szCs w:val="20"/>
                <w:lang w:eastAsia="ja-JP"/>
              </w:rPr>
              <w:t>Now, Proposal 2-4 and 2-5 have been merged like below:</w:t>
            </w:r>
          </w:p>
          <w:p w14:paraId="02177595" w14:textId="77777777" w:rsidR="003B7C07" w:rsidRDefault="00000000">
            <w:pPr>
              <w:pStyle w:val="Heading4"/>
              <w:wordWrap/>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590678F2" w14:textId="77777777" w:rsidR="003B7C07" w:rsidRDefault="00000000">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685AAF02" w14:textId="77777777" w:rsidR="003B7C07" w:rsidRDefault="00000000">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9F8E16D" w14:textId="77777777" w:rsidR="003B7C07" w:rsidRDefault="00000000">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5BECFC8B" w14:textId="77777777" w:rsidR="003B7C07" w:rsidRDefault="00000000">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2DA15AB5" w14:textId="77777777" w:rsidR="003B7C07" w:rsidRDefault="00000000">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22218F0C" w14:textId="77777777" w:rsidR="003B7C07" w:rsidRDefault="003B7C07">
            <w:pPr>
              <w:wordWrap/>
              <w:rPr>
                <w:rFonts w:eastAsiaTheme="minorEastAsia"/>
                <w:bCs/>
                <w:sz w:val="20"/>
                <w:szCs w:val="20"/>
                <w:lang w:val="en-GB" w:eastAsia="ja-JP"/>
              </w:rPr>
            </w:pPr>
          </w:p>
          <w:p w14:paraId="7C798929" w14:textId="77777777" w:rsidR="003B7C07" w:rsidRDefault="00000000">
            <w:pPr>
              <w:wordWrap/>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3B7C07" w14:paraId="54DFA0F4" w14:textId="77777777">
        <w:tc>
          <w:tcPr>
            <w:tcW w:w="2009" w:type="dxa"/>
          </w:tcPr>
          <w:p w14:paraId="7498F850" w14:textId="77777777" w:rsidR="003B7C07"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B7B0635" w14:textId="77777777" w:rsidR="003B7C07" w:rsidRDefault="00000000">
            <w:pPr>
              <w:wordWrap/>
              <w:rPr>
                <w:rFonts w:eastAsia="MS Mincho"/>
                <w:bCs/>
                <w:sz w:val="20"/>
                <w:szCs w:val="20"/>
                <w:lang w:eastAsia="ja-JP"/>
              </w:rPr>
            </w:pPr>
            <w:r>
              <w:rPr>
                <w:rFonts w:eastAsia="MS Mincho"/>
                <w:bCs/>
                <w:sz w:val="20"/>
                <w:szCs w:val="20"/>
                <w:lang w:eastAsia="ja-JP"/>
              </w:rPr>
              <w:t>We are fine with 1st bullet, as it is understood as just design guidance for e.g., multi-PDSCH/PUSCH TDRA table entry, number of HARQ bundling groups, etc.</w:t>
            </w:r>
          </w:p>
          <w:p w14:paraId="29A9DD85" w14:textId="77777777" w:rsidR="003B7C07" w:rsidRDefault="00000000">
            <w:pPr>
              <w:wordWrap/>
              <w:rPr>
                <w:rFonts w:eastAsia="MS Mincho"/>
                <w:bCs/>
                <w:sz w:val="20"/>
                <w:szCs w:val="20"/>
                <w:lang w:eastAsia="ja-JP"/>
              </w:rPr>
            </w:pPr>
            <w:r>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74A40EFB" w14:textId="77777777" w:rsidR="003B7C07" w:rsidRDefault="00000000">
            <w:pPr>
              <w:wordWrap/>
              <w:rPr>
                <w:rFonts w:eastAsia="MS Mincho"/>
                <w:bCs/>
                <w:sz w:val="20"/>
                <w:szCs w:val="20"/>
                <w:lang w:eastAsia="ja-JP"/>
              </w:rPr>
            </w:pPr>
            <w:r>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3B7C07" w14:paraId="76BFF306" w14:textId="77777777">
        <w:tc>
          <w:tcPr>
            <w:tcW w:w="2009" w:type="dxa"/>
          </w:tcPr>
          <w:p w14:paraId="222E8E87" w14:textId="77777777" w:rsidR="003B7C07" w:rsidRDefault="00000000">
            <w:pPr>
              <w:wordWrap/>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6F1E9B5F" w14:textId="77777777" w:rsidR="003B7C07" w:rsidRDefault="00000000">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Pr>
                <w:rFonts w:eastAsiaTheme="minorEastAsia"/>
                <w:bCs/>
                <w:sz w:val="20"/>
                <w:szCs w:val="20"/>
                <w:vertAlign w:val="superscript"/>
              </w:rPr>
              <w:t>st</w:t>
            </w:r>
            <w:r>
              <w:rPr>
                <w:rFonts w:eastAsiaTheme="minorEastAsia"/>
                <w:bCs/>
                <w:sz w:val="20"/>
                <w:szCs w:val="20"/>
              </w:rPr>
              <w:t xml:space="preserve"> and 3</w:t>
            </w:r>
            <w:r>
              <w:rPr>
                <w:rFonts w:eastAsiaTheme="minorEastAsia"/>
                <w:bCs/>
                <w:sz w:val="20"/>
                <w:szCs w:val="20"/>
                <w:vertAlign w:val="superscript"/>
              </w:rPr>
              <w:t>rd</w:t>
            </w:r>
            <w:r>
              <w:rPr>
                <w:rFonts w:eastAsiaTheme="minorEastAsia"/>
                <w:bCs/>
                <w:sz w:val="20"/>
                <w:szCs w:val="20"/>
              </w:rPr>
              <w:t xml:space="preserve"> bullets are sufficient. </w:t>
            </w:r>
          </w:p>
          <w:p w14:paraId="043B6C8C" w14:textId="77777777" w:rsidR="003B7C07" w:rsidRDefault="00000000">
            <w:pPr>
              <w:wordWrap/>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3B7C07" w14:paraId="4C4D8B4C" w14:textId="77777777">
        <w:tc>
          <w:tcPr>
            <w:tcW w:w="2009" w:type="dxa"/>
          </w:tcPr>
          <w:p w14:paraId="3CDB27EA" w14:textId="77777777" w:rsidR="003B7C07" w:rsidRDefault="00000000">
            <w:pPr>
              <w:wordWrap/>
              <w:rPr>
                <w:rFonts w:eastAsia="MS Mincho"/>
                <w:bCs/>
                <w:sz w:val="20"/>
                <w:szCs w:val="20"/>
                <w:lang w:eastAsia="ja-JP"/>
              </w:rPr>
            </w:pPr>
            <w:r>
              <w:rPr>
                <w:rFonts w:eastAsia="MS Mincho" w:hint="eastAsia"/>
                <w:bCs/>
                <w:sz w:val="20"/>
                <w:szCs w:val="20"/>
                <w:lang w:eastAsia="ja-JP"/>
              </w:rPr>
              <w:t>Qualcomm</w:t>
            </w:r>
          </w:p>
        </w:tc>
        <w:tc>
          <w:tcPr>
            <w:tcW w:w="7353" w:type="dxa"/>
          </w:tcPr>
          <w:p w14:paraId="3E9703DD" w14:textId="77777777" w:rsidR="003B7C07" w:rsidRDefault="00000000">
            <w:pPr>
              <w:wordWrap/>
              <w:rPr>
                <w:rFonts w:eastAsia="MS Mincho"/>
                <w:bCs/>
                <w:sz w:val="20"/>
                <w:szCs w:val="20"/>
                <w:lang w:eastAsia="ja-JP"/>
              </w:rPr>
            </w:pPr>
            <w:r>
              <w:rPr>
                <w:rFonts w:eastAsia="MS Mincho" w:hint="eastAsia"/>
                <w:bCs/>
                <w:sz w:val="20"/>
                <w:szCs w:val="20"/>
                <w:lang w:eastAsia="ja-JP"/>
              </w:rPr>
              <w:t>We are 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and 3</w:t>
            </w:r>
            <w:r>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427C168B" w14:textId="77777777" w:rsidR="003B7C07" w:rsidRDefault="003B7C07">
            <w:pPr>
              <w:wordWrap/>
              <w:rPr>
                <w:rFonts w:eastAsia="MS Mincho"/>
                <w:bCs/>
                <w:sz w:val="20"/>
                <w:szCs w:val="20"/>
                <w:lang w:eastAsia="ja-JP"/>
              </w:rPr>
            </w:pPr>
          </w:p>
          <w:p w14:paraId="2D79A37F" w14:textId="77777777" w:rsidR="003B7C07" w:rsidRDefault="00000000">
            <w:pPr>
              <w:wordWrap/>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we are not sure whether the UE capability is really necessary, and if so, why the UE capability has to be only between 8 and 16 (why not 4, 12, </w:t>
            </w:r>
            <w:proofErr w:type="spellStart"/>
            <w:r>
              <w:rPr>
                <w:rFonts w:eastAsia="MS Mincho" w:hint="eastAsia"/>
                <w:bCs/>
                <w:sz w:val="20"/>
                <w:szCs w:val="20"/>
                <w:lang w:eastAsia="ja-JP"/>
              </w:rPr>
              <w:t>etc</w:t>
            </w:r>
            <w:proofErr w:type="spellEnd"/>
            <w:r>
              <w:rPr>
                <w:rFonts w:eastAsia="MS Mincho" w:hint="eastAsia"/>
                <w:bCs/>
                <w:sz w:val="20"/>
                <w:szCs w:val="20"/>
                <w:lang w:eastAsia="ja-JP"/>
              </w:rPr>
              <w:t>). We prefer to leave the capability discussion up to the UE feature discussion starting from Feb meeting.</w:t>
            </w:r>
          </w:p>
          <w:p w14:paraId="2E82002D" w14:textId="77777777" w:rsidR="003B7C07" w:rsidRDefault="003B7C07">
            <w:pPr>
              <w:wordWrap/>
              <w:rPr>
                <w:rFonts w:eastAsia="MS Mincho"/>
                <w:bCs/>
                <w:sz w:val="20"/>
                <w:szCs w:val="20"/>
                <w:lang w:eastAsia="ja-JP"/>
              </w:rPr>
            </w:pPr>
          </w:p>
        </w:tc>
      </w:tr>
      <w:tr w:rsidR="003B7C07" w14:paraId="2BEE6D7F" w14:textId="77777777">
        <w:tc>
          <w:tcPr>
            <w:tcW w:w="2009" w:type="dxa"/>
          </w:tcPr>
          <w:p w14:paraId="55E5D15A" w14:textId="77777777" w:rsidR="003B7C07" w:rsidRDefault="00000000">
            <w:pPr>
              <w:wordWrap/>
              <w:rPr>
                <w:rFonts w:eastAsia="MS Mincho"/>
                <w:bCs/>
                <w:sz w:val="20"/>
                <w:szCs w:val="20"/>
                <w:lang w:eastAsia="ja-JP"/>
              </w:rPr>
            </w:pPr>
            <w:r>
              <w:rPr>
                <w:rFonts w:eastAsia="MS Mincho"/>
                <w:bCs/>
                <w:sz w:val="20"/>
                <w:szCs w:val="20"/>
                <w:lang w:eastAsia="ja-JP"/>
              </w:rPr>
              <w:t>vivo</w:t>
            </w:r>
          </w:p>
        </w:tc>
        <w:tc>
          <w:tcPr>
            <w:tcW w:w="7353" w:type="dxa"/>
          </w:tcPr>
          <w:p w14:paraId="6C9D555D" w14:textId="77777777" w:rsidR="003B7C07" w:rsidRDefault="00000000">
            <w:pPr>
              <w:wordWrap/>
              <w:rPr>
                <w:rFonts w:eastAsia="MS Mincho"/>
                <w:bCs/>
                <w:sz w:val="20"/>
                <w:szCs w:val="20"/>
                <w:lang w:eastAsia="ja-JP"/>
              </w:rPr>
            </w:pPr>
            <w:r>
              <w:rPr>
                <w:rFonts w:eastAsia="MS Mincho"/>
                <w:bCs/>
                <w:sz w:val="20"/>
                <w:szCs w:val="20"/>
                <w:lang w:eastAsia="ja-JP"/>
              </w:rPr>
              <w:t>We are OK with the 1</w:t>
            </w:r>
            <w:r>
              <w:rPr>
                <w:rFonts w:eastAsia="MS Mincho"/>
                <w:bCs/>
                <w:sz w:val="20"/>
                <w:szCs w:val="20"/>
                <w:vertAlign w:val="superscript"/>
                <w:lang w:eastAsia="ja-JP"/>
              </w:rPr>
              <w:t>st</w:t>
            </w:r>
            <w:r>
              <w:rPr>
                <w:rFonts w:eastAsia="MS Mincho"/>
                <w:bCs/>
                <w:sz w:val="20"/>
                <w:szCs w:val="20"/>
                <w:lang w:eastAsia="ja-JP"/>
              </w:rPr>
              <w:t xml:space="preserve"> and 3</w:t>
            </w:r>
            <w:r>
              <w:rPr>
                <w:rFonts w:eastAsia="MS Mincho"/>
                <w:bCs/>
                <w:sz w:val="20"/>
                <w:szCs w:val="20"/>
                <w:vertAlign w:val="superscript"/>
                <w:lang w:eastAsia="ja-JP"/>
              </w:rPr>
              <w:t>rd</w:t>
            </w:r>
            <w:r>
              <w:rPr>
                <w:rFonts w:eastAsia="MS Mincho"/>
                <w:bCs/>
                <w:sz w:val="20"/>
                <w:szCs w:val="20"/>
                <w:lang w:eastAsia="ja-JP"/>
              </w:rPr>
              <w:t xml:space="preserve"> bullets.</w:t>
            </w:r>
          </w:p>
          <w:p w14:paraId="6AE0D1A9" w14:textId="77777777" w:rsidR="003B7C07" w:rsidRDefault="003B7C07">
            <w:pPr>
              <w:wordWrap/>
              <w:rPr>
                <w:rFonts w:eastAsia="MS Mincho"/>
                <w:bCs/>
                <w:sz w:val="20"/>
                <w:szCs w:val="20"/>
                <w:lang w:eastAsia="ja-JP"/>
              </w:rPr>
            </w:pPr>
          </w:p>
          <w:p w14:paraId="4DD82A6B" w14:textId="77777777" w:rsidR="003B7C07" w:rsidRDefault="00000000">
            <w:pPr>
              <w:wordWrap/>
              <w:rPr>
                <w:rFonts w:eastAsia="MS Mincho"/>
                <w:bCs/>
                <w:sz w:val="20"/>
                <w:szCs w:val="20"/>
                <w:lang w:eastAsia="ja-JP"/>
              </w:rPr>
            </w:pPr>
            <w:r>
              <w:rPr>
                <w:rFonts w:eastAsia="MS Mincho"/>
                <w:bCs/>
                <w:sz w:val="20"/>
                <w:szCs w:val="20"/>
                <w:lang w:eastAsia="ja-JP"/>
              </w:rPr>
              <w:t>Regarding the 2</w:t>
            </w:r>
            <w:r>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capability, but this is not the only way. We agree that the UE capability of supported number of PXSCHs should be defined, but we the details should be further discussed. We suggest to change the 2</w:t>
            </w:r>
            <w:r>
              <w:rPr>
                <w:rFonts w:eastAsia="MS Mincho"/>
                <w:bCs/>
                <w:sz w:val="20"/>
                <w:szCs w:val="20"/>
                <w:vertAlign w:val="superscript"/>
                <w:lang w:eastAsia="ja-JP"/>
              </w:rPr>
              <w:t>nd</w:t>
            </w:r>
            <w:r>
              <w:rPr>
                <w:rFonts w:eastAsia="MS Mincho"/>
                <w:bCs/>
                <w:sz w:val="20"/>
                <w:szCs w:val="20"/>
                <w:lang w:eastAsia="ja-JP"/>
              </w:rPr>
              <w:t xml:space="preserve"> bullet as below:</w:t>
            </w:r>
          </w:p>
          <w:p w14:paraId="78E0259B" w14:textId="77777777" w:rsidR="003B7C07" w:rsidRDefault="003B7C07">
            <w:pPr>
              <w:wordWrap/>
              <w:rPr>
                <w:rFonts w:eastAsia="MS Mincho"/>
                <w:bCs/>
                <w:sz w:val="20"/>
                <w:szCs w:val="20"/>
                <w:lang w:eastAsia="ja-JP"/>
              </w:rPr>
            </w:pPr>
          </w:p>
          <w:p w14:paraId="4A0FAA3D" w14:textId="77777777" w:rsidR="003B7C07" w:rsidRDefault="00000000">
            <w:pPr>
              <w:pStyle w:val="ListParagraph"/>
              <w:numPr>
                <w:ilvl w:val="0"/>
                <w:numId w:val="42"/>
              </w:numPr>
              <w:wordWrap/>
              <w:rPr>
                <w:rFonts w:eastAsia="MS Mincho"/>
                <w:bCs/>
                <w:sz w:val="20"/>
                <w:szCs w:val="20"/>
                <w:lang w:eastAsia="ja-JP"/>
              </w:rPr>
            </w:pPr>
            <w:r>
              <w:rPr>
                <w:rFonts w:ascii="Times" w:eastAsia="Malgun Gothic" w:hAnsi="Times"/>
                <w:bCs/>
                <w:sz w:val="20"/>
                <w:szCs w:val="20"/>
                <w:lang w:val="en-GB" w:eastAsia="en-US"/>
              </w:rPr>
              <w:t>The supported maximum number of schedulable PUSCHs/PDSCHs of a UE is subject to UE capability</w:t>
            </w:r>
          </w:p>
          <w:p w14:paraId="5602B49C" w14:textId="77777777" w:rsidR="003B7C07" w:rsidRDefault="003B7C07">
            <w:pPr>
              <w:wordWrap/>
              <w:rPr>
                <w:rFonts w:eastAsia="MS Mincho"/>
                <w:bCs/>
                <w:sz w:val="20"/>
                <w:szCs w:val="20"/>
                <w:lang w:eastAsia="ja-JP"/>
              </w:rPr>
            </w:pPr>
          </w:p>
          <w:p w14:paraId="40D7A554" w14:textId="77777777" w:rsidR="003B7C07" w:rsidRDefault="003B7C07">
            <w:pPr>
              <w:wordWrap/>
              <w:rPr>
                <w:rFonts w:eastAsia="MS Mincho"/>
                <w:bCs/>
                <w:sz w:val="20"/>
                <w:szCs w:val="20"/>
                <w:lang w:eastAsia="ja-JP"/>
              </w:rPr>
            </w:pPr>
          </w:p>
        </w:tc>
      </w:tr>
      <w:tr w:rsidR="003B7C07" w14:paraId="50F35B7B" w14:textId="77777777">
        <w:tc>
          <w:tcPr>
            <w:tcW w:w="2009" w:type="dxa"/>
          </w:tcPr>
          <w:p w14:paraId="74EB5CC7" w14:textId="77777777" w:rsidR="003B7C07" w:rsidRDefault="00000000">
            <w:pPr>
              <w:wordWrap/>
              <w:rPr>
                <w:rFonts w:eastAsia="MS Mincho"/>
                <w:bCs/>
                <w:sz w:val="20"/>
                <w:szCs w:val="20"/>
                <w:lang w:eastAsia="ja-JP"/>
              </w:rPr>
            </w:pPr>
            <w:r>
              <w:rPr>
                <w:rFonts w:eastAsia="MS Mincho"/>
                <w:bCs/>
                <w:sz w:val="20"/>
                <w:szCs w:val="20"/>
                <w:lang w:eastAsia="ja-JP"/>
              </w:rPr>
              <w:lastRenderedPageBreak/>
              <w:t>MediaTek</w:t>
            </w:r>
          </w:p>
        </w:tc>
        <w:tc>
          <w:tcPr>
            <w:tcW w:w="7353" w:type="dxa"/>
          </w:tcPr>
          <w:p w14:paraId="04532E9D" w14:textId="77777777" w:rsidR="003B7C07" w:rsidRDefault="00000000">
            <w:p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 Also addressing the vivo/Qualcomm concern.</w:t>
            </w:r>
          </w:p>
          <w:p w14:paraId="062FFB4E" w14:textId="77777777" w:rsidR="003B7C07" w:rsidRDefault="00000000">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79C890A3" w14:textId="77777777" w:rsidR="003B7C07" w:rsidRDefault="00000000">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宋体"/>
                <w:sz w:val="20"/>
                <w:szCs w:val="20"/>
              </w:rPr>
              <w:t xml:space="preserve">across all scheduled cells </w:t>
            </w:r>
            <w:r>
              <w:rPr>
                <w:rFonts w:ascii="Times" w:eastAsia="Malgun Gothic" w:hAnsi="Times"/>
                <w:bCs/>
                <w:sz w:val="20"/>
                <w:szCs w:val="20"/>
                <w:lang w:val="en-GB" w:eastAsia="en-US"/>
              </w:rPr>
              <w:t>by a DCI format 0_3/1_3 is X.</w:t>
            </w:r>
          </w:p>
          <w:p w14:paraId="1E61AAFD" w14:textId="77777777" w:rsidR="003B7C07" w:rsidRDefault="00000000">
            <w:pPr>
              <w:pStyle w:val="ListParagraph"/>
              <w:numPr>
                <w:ilvl w:val="1"/>
                <w:numId w:val="39"/>
              </w:numPr>
              <w:wordWrap/>
              <w:snapToGrid w:val="0"/>
              <w:spacing w:after="60"/>
              <w:rPr>
                <w:rFonts w:ascii="Times" w:eastAsia="Malgun Gothic" w:hAnsi="Times"/>
                <w:bCs/>
                <w:sz w:val="20"/>
                <w:szCs w:val="20"/>
                <w:lang w:val="en-GB" w:eastAsia="en-US"/>
              </w:rPr>
            </w:pPr>
            <w:r>
              <w:rPr>
                <w:rFonts w:eastAsia="宋体"/>
                <w:sz w:val="20"/>
                <w:szCs w:val="20"/>
              </w:rPr>
              <w:t>X=8, 16</w:t>
            </w:r>
          </w:p>
          <w:p w14:paraId="23E9636F" w14:textId="77777777" w:rsidR="003B7C07" w:rsidRDefault="00000000">
            <w:pPr>
              <w:pStyle w:val="ListParagraph"/>
              <w:numPr>
                <w:ilvl w:val="1"/>
                <w:numId w:val="39"/>
              </w:numPr>
              <w:wordWrap/>
              <w:rPr>
                <w:rFonts w:eastAsia="MS Mincho"/>
                <w:b/>
                <w:sz w:val="20"/>
                <w:szCs w:val="20"/>
                <w:lang w:eastAsia="ja-JP"/>
              </w:rPr>
            </w:pPr>
            <w:r>
              <w:rPr>
                <w:rFonts w:ascii="Times" w:eastAsia="Malgun Gothic" w:hAnsi="Times"/>
                <w:b/>
                <w:sz w:val="20"/>
                <w:szCs w:val="20"/>
                <w:lang w:val="en-GB" w:eastAsia="en-US"/>
              </w:rPr>
              <w:t>The supported maximum number of schedulable PUSCHs/PDSCHs of a UE is subject to UE capability</w:t>
            </w:r>
          </w:p>
          <w:p w14:paraId="4B9863A7" w14:textId="77777777" w:rsidR="003B7C07" w:rsidRDefault="00000000">
            <w:pPr>
              <w:pStyle w:val="ListParagraph"/>
              <w:numPr>
                <w:ilvl w:val="0"/>
                <w:numId w:val="39"/>
              </w:numPr>
              <w:wordWrap/>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3033DEB4" w14:textId="77777777" w:rsidR="003B7C07" w:rsidRDefault="003B7C07">
            <w:pPr>
              <w:wordWrap/>
              <w:rPr>
                <w:rFonts w:eastAsia="MS Mincho"/>
                <w:bCs/>
                <w:sz w:val="20"/>
                <w:szCs w:val="20"/>
                <w:lang w:val="en-GB" w:eastAsia="ja-JP"/>
              </w:rPr>
            </w:pPr>
          </w:p>
        </w:tc>
      </w:tr>
      <w:tr w:rsidR="003B7C07" w14:paraId="498329C6" w14:textId="77777777">
        <w:tc>
          <w:tcPr>
            <w:tcW w:w="2009" w:type="dxa"/>
          </w:tcPr>
          <w:p w14:paraId="23097173" w14:textId="77777777" w:rsidR="003B7C07" w:rsidRDefault="00000000">
            <w:pPr>
              <w:wordWrap/>
              <w:rPr>
                <w:rFonts w:eastAsiaTheme="minorEastAsia"/>
                <w:bCs/>
                <w:sz w:val="20"/>
                <w:szCs w:val="20"/>
              </w:rPr>
            </w:pPr>
            <w:r>
              <w:rPr>
                <w:rFonts w:eastAsiaTheme="minorEastAsia" w:hint="eastAsia"/>
                <w:bCs/>
                <w:sz w:val="20"/>
                <w:szCs w:val="20"/>
              </w:rPr>
              <w:t>Moderator</w:t>
            </w:r>
          </w:p>
        </w:tc>
        <w:tc>
          <w:tcPr>
            <w:tcW w:w="7353" w:type="dxa"/>
          </w:tcPr>
          <w:p w14:paraId="3C52149B" w14:textId="77777777" w:rsidR="003B7C07" w:rsidRDefault="00000000">
            <w:pPr>
              <w:wordWrap/>
              <w:snapToGrid w:val="0"/>
              <w:spacing w:after="60"/>
              <w:rPr>
                <w:rFonts w:ascii="Times" w:eastAsiaTheme="minorEastAsia" w:hAnsi="Times"/>
                <w:bCs/>
                <w:sz w:val="20"/>
                <w:szCs w:val="20"/>
                <w:lang w:val="en-GB"/>
              </w:rPr>
            </w:pPr>
            <w:r>
              <w:rPr>
                <w:rFonts w:ascii="Times" w:eastAsiaTheme="minorEastAsia" w:hAnsi="Times" w:hint="eastAsia"/>
                <w:bCs/>
                <w:sz w:val="20"/>
                <w:szCs w:val="20"/>
                <w:lang w:val="en-GB"/>
              </w:rPr>
              <w:t>Based on the below agreement made, the discussion on this thread is closed.</w:t>
            </w:r>
          </w:p>
          <w:p w14:paraId="33ED5141" w14:textId="77777777" w:rsidR="003B7C07" w:rsidRDefault="00000000">
            <w:pPr>
              <w:rPr>
                <w:rFonts w:ascii="Times" w:eastAsia="DengXian" w:hAnsi="Times"/>
                <w:sz w:val="20"/>
                <w:highlight w:val="green"/>
                <w:lang w:val="en-GB"/>
              </w:rPr>
            </w:pPr>
            <w:r>
              <w:rPr>
                <w:rFonts w:ascii="Times" w:eastAsia="DengXian" w:hAnsi="Times"/>
                <w:sz w:val="20"/>
                <w:highlight w:val="green"/>
                <w:lang w:val="en-GB"/>
              </w:rPr>
              <w:t>Agreement</w:t>
            </w:r>
          </w:p>
          <w:p w14:paraId="32530760" w14:textId="77777777" w:rsidR="003B7C07" w:rsidRDefault="00000000">
            <w:pPr>
              <w:numPr>
                <w:ilvl w:val="0"/>
                <w:numId w:val="39"/>
              </w:numPr>
              <w:snapToGrid w:val="0"/>
              <w:spacing w:after="60"/>
              <w:contextualSpacing/>
              <w:rPr>
                <w:rFonts w:ascii="Times" w:eastAsia="Malgun Gothic" w:hAnsi="Times" w:cs="Times"/>
                <w:bCs/>
                <w:sz w:val="20"/>
                <w:szCs w:val="20"/>
                <w:lang w:val="en-GB" w:eastAsia="en-US"/>
              </w:rPr>
            </w:pPr>
            <w:r>
              <w:rPr>
                <w:rFonts w:ascii="Times" w:eastAsia="DengXian" w:hAnsi="Times" w:cs="Times"/>
                <w:bCs/>
                <w:sz w:val="20"/>
                <w:szCs w:val="20"/>
                <w:lang w:val="en-GB"/>
              </w:rPr>
              <w:t>Specification supports t</w:t>
            </w:r>
            <w:r>
              <w:rPr>
                <w:rFonts w:ascii="Times" w:eastAsia="Malgun Gothic" w:hAnsi="Times" w:cs="Times"/>
                <w:bCs/>
                <w:sz w:val="20"/>
                <w:szCs w:val="20"/>
                <w:lang w:val="en-GB" w:eastAsia="en-US"/>
              </w:rPr>
              <w:t xml:space="preserve">he maximum number of PUSCHs/PDSCHs </w:t>
            </w:r>
            <w:r>
              <w:rPr>
                <w:rFonts w:ascii="Times" w:eastAsia="DengXian" w:hAnsi="Times" w:cs="Times"/>
                <w:bCs/>
                <w:sz w:val="20"/>
                <w:szCs w:val="20"/>
                <w:lang w:val="en-GB"/>
              </w:rPr>
              <w:t>for a</w:t>
            </w:r>
            <w:r>
              <w:rPr>
                <w:rFonts w:ascii="Times" w:eastAsia="Malgun Gothic" w:hAnsi="Times" w:cs="Times"/>
                <w:bCs/>
                <w:sz w:val="20"/>
                <w:szCs w:val="20"/>
                <w:lang w:val="en-GB" w:eastAsia="en-US"/>
              </w:rPr>
              <w:t xml:space="preserve"> scheduled cell by a DCI format 0_3/1_3 is 8.</w:t>
            </w:r>
          </w:p>
          <w:p w14:paraId="364EC2C5" w14:textId="77777777" w:rsidR="003B7C07" w:rsidRDefault="00000000">
            <w:pPr>
              <w:numPr>
                <w:ilvl w:val="0"/>
                <w:numId w:val="39"/>
              </w:numPr>
              <w:wordWrap/>
              <w:snapToGrid w:val="0"/>
              <w:contextualSpacing/>
              <w:rPr>
                <w:rFonts w:ascii="Times" w:eastAsia="Malgun Gothic" w:hAnsi="Times" w:cs="Times"/>
                <w:bCs/>
                <w:sz w:val="20"/>
                <w:szCs w:val="20"/>
                <w:lang w:val="en-GB" w:eastAsia="en-US"/>
              </w:rPr>
            </w:pPr>
            <w:r>
              <w:rPr>
                <w:rFonts w:ascii="Times" w:eastAsia="Malgun Gothic" w:hAnsi="Times" w:cs="Times"/>
                <w:bCs/>
                <w:sz w:val="20"/>
                <w:szCs w:val="20"/>
                <w:lang w:val="en-GB" w:eastAsia="en-US"/>
              </w:rPr>
              <w:t>Payload size of a DCI format 0_3/1_3 exceeding 140 is not supported in Rel-19.</w:t>
            </w:r>
          </w:p>
          <w:p w14:paraId="0692D1B1" w14:textId="77777777" w:rsidR="003B7C07" w:rsidRDefault="003B7C07">
            <w:pPr>
              <w:wordWrap/>
              <w:snapToGrid w:val="0"/>
              <w:spacing w:after="60"/>
              <w:rPr>
                <w:rFonts w:ascii="Times" w:eastAsiaTheme="minorEastAsia" w:hAnsi="Times"/>
                <w:bCs/>
                <w:sz w:val="20"/>
                <w:szCs w:val="20"/>
                <w:lang w:val="en-GB"/>
              </w:rPr>
            </w:pPr>
          </w:p>
        </w:tc>
      </w:tr>
    </w:tbl>
    <w:p w14:paraId="47E66CCB" w14:textId="77777777" w:rsidR="003B7C07" w:rsidRDefault="003B7C07">
      <w:pPr>
        <w:rPr>
          <w:sz w:val="20"/>
          <w:szCs w:val="20"/>
          <w:lang w:eastAsia="en-US"/>
        </w:rPr>
      </w:pPr>
    </w:p>
    <w:p w14:paraId="6DE875BE" w14:textId="77777777" w:rsidR="003B7C07" w:rsidRDefault="003B7C07">
      <w:pPr>
        <w:rPr>
          <w:sz w:val="20"/>
          <w:szCs w:val="20"/>
          <w:lang w:eastAsia="en-US"/>
        </w:rPr>
      </w:pPr>
    </w:p>
    <w:p w14:paraId="09F9FD9A" w14:textId="77777777" w:rsidR="003B7C07" w:rsidRDefault="00000000">
      <w:pPr>
        <w:pStyle w:val="Heading4"/>
        <w:spacing w:before="120"/>
        <w:ind w:left="720" w:hanging="720"/>
        <w:jc w:val="both"/>
        <w:rPr>
          <w:rFonts w:eastAsia="宋体"/>
          <w:strike/>
          <w:color w:val="000000" w:themeColor="text1"/>
          <w:sz w:val="20"/>
          <w:szCs w:val="20"/>
        </w:rPr>
      </w:pPr>
      <w:r>
        <w:rPr>
          <w:rFonts w:eastAsia="宋体"/>
          <w:strike/>
          <w:color w:val="000000" w:themeColor="text1"/>
          <w:sz w:val="20"/>
          <w:szCs w:val="20"/>
        </w:rPr>
        <w:t xml:space="preserve">Proposal </w:t>
      </w:r>
      <w:r>
        <w:rPr>
          <w:rFonts w:eastAsia="宋体" w:hint="eastAsia"/>
          <w:strike/>
          <w:color w:val="000000" w:themeColor="text1"/>
          <w:sz w:val="20"/>
          <w:szCs w:val="20"/>
        </w:rPr>
        <w:t>2</w:t>
      </w:r>
      <w:r>
        <w:rPr>
          <w:rFonts w:eastAsia="宋体"/>
          <w:strike/>
          <w:color w:val="000000" w:themeColor="text1"/>
          <w:sz w:val="20"/>
          <w:szCs w:val="20"/>
        </w:rPr>
        <w:t>-5:</w:t>
      </w:r>
    </w:p>
    <w:p w14:paraId="5682AEEC" w14:textId="77777777" w:rsidR="003B7C07" w:rsidRDefault="00000000">
      <w:pPr>
        <w:numPr>
          <w:ilvl w:val="0"/>
          <w:numId w:val="39"/>
        </w:numPr>
        <w:snapToGrid w:val="0"/>
        <w:spacing w:after="60"/>
        <w:rPr>
          <w:strike/>
          <w:sz w:val="20"/>
          <w:szCs w:val="20"/>
        </w:rPr>
      </w:pPr>
      <w:r>
        <w:rPr>
          <w:strike/>
          <w:sz w:val="20"/>
          <w:szCs w:val="20"/>
        </w:rPr>
        <w:t xml:space="preserve">Define </w:t>
      </w:r>
      <w:r>
        <w:rPr>
          <w:rFonts w:eastAsia="宋体"/>
          <w:strike/>
          <w:sz w:val="20"/>
          <w:szCs w:val="20"/>
        </w:rPr>
        <w:t>the maximum number of schedulable PUSCHs/PDSCHs by a DCI format 0_3/1_3 in Rel-19</w:t>
      </w:r>
      <w:r>
        <w:rPr>
          <w:strike/>
          <w:sz w:val="20"/>
          <w:szCs w:val="20"/>
        </w:rPr>
        <w:t>.</w:t>
      </w:r>
    </w:p>
    <w:p w14:paraId="6E7D737D" w14:textId="77777777" w:rsidR="003B7C07" w:rsidRDefault="00000000">
      <w:pPr>
        <w:numPr>
          <w:ilvl w:val="1"/>
          <w:numId w:val="39"/>
        </w:numPr>
        <w:snapToGrid w:val="0"/>
        <w:spacing w:after="60"/>
        <w:rPr>
          <w:rFonts w:ascii="Times" w:eastAsia="Batang" w:hAnsi="Times"/>
          <w:strike/>
          <w:sz w:val="20"/>
          <w:szCs w:val="20"/>
          <w:lang w:val="en-GB" w:eastAsia="en-US"/>
        </w:rPr>
      </w:pPr>
      <w:r>
        <w:rPr>
          <w:rFonts w:ascii="Times" w:eastAsia="Batang" w:hAnsi="Times"/>
          <w:strike/>
          <w:sz w:val="20"/>
          <w:szCs w:val="20"/>
          <w:lang w:val="en-GB" w:eastAsia="en-US"/>
        </w:rPr>
        <w:t>FFS detailed values, e.g., 8, 16.</w:t>
      </w:r>
    </w:p>
    <w:p w14:paraId="5DC487DB" w14:textId="77777777" w:rsidR="003B7C07" w:rsidRDefault="003B7C07">
      <w:pPr>
        <w:rPr>
          <w:rFonts w:eastAsiaTheme="minorEastAsia"/>
          <w:i/>
          <w:iCs/>
          <w:sz w:val="20"/>
          <w:szCs w:val="20"/>
        </w:rPr>
      </w:pPr>
    </w:p>
    <w:p w14:paraId="579CC9BA" w14:textId="77777777" w:rsidR="003B7C07" w:rsidRDefault="003B7C07">
      <w:pPr>
        <w:rPr>
          <w:rFonts w:eastAsiaTheme="minorEastAsia"/>
          <w:i/>
          <w:iCs/>
          <w:sz w:val="20"/>
          <w:szCs w:val="20"/>
        </w:rPr>
      </w:pPr>
    </w:p>
    <w:p w14:paraId="34F3D75D" w14:textId="77777777" w:rsidR="003B7C07" w:rsidRDefault="003B7C07">
      <w:pPr>
        <w:rPr>
          <w:rFonts w:eastAsiaTheme="minorEastAsia"/>
          <w:i/>
          <w:iCs/>
          <w:sz w:val="20"/>
          <w:szCs w:val="20"/>
        </w:rPr>
      </w:pPr>
    </w:p>
    <w:p w14:paraId="0999C8C1"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65C7275E" w14:textId="77777777">
        <w:tc>
          <w:tcPr>
            <w:tcW w:w="2009" w:type="dxa"/>
            <w:tcBorders>
              <w:top w:val="single" w:sz="4" w:space="0" w:color="auto"/>
              <w:left w:val="single" w:sz="4" w:space="0" w:color="auto"/>
              <w:bottom w:val="single" w:sz="4" w:space="0" w:color="auto"/>
              <w:right w:val="single" w:sz="4" w:space="0" w:color="auto"/>
            </w:tcBorders>
          </w:tcPr>
          <w:p w14:paraId="6BB74FE7"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2814F2B" w14:textId="77777777" w:rsidR="003B7C07" w:rsidRDefault="00000000">
            <w:pPr>
              <w:wordWrap/>
              <w:jc w:val="center"/>
              <w:rPr>
                <w:b/>
                <w:sz w:val="20"/>
                <w:szCs w:val="20"/>
              </w:rPr>
            </w:pPr>
            <w:r>
              <w:rPr>
                <w:b/>
                <w:sz w:val="20"/>
                <w:szCs w:val="20"/>
              </w:rPr>
              <w:t>Comment</w:t>
            </w:r>
          </w:p>
        </w:tc>
      </w:tr>
      <w:tr w:rsidR="003B7C07" w14:paraId="0427DC83" w14:textId="77777777">
        <w:tc>
          <w:tcPr>
            <w:tcW w:w="2009" w:type="dxa"/>
            <w:tcBorders>
              <w:top w:val="single" w:sz="4" w:space="0" w:color="auto"/>
              <w:left w:val="single" w:sz="4" w:space="0" w:color="auto"/>
              <w:bottom w:val="single" w:sz="4" w:space="0" w:color="auto"/>
              <w:right w:val="single" w:sz="4" w:space="0" w:color="auto"/>
            </w:tcBorders>
          </w:tcPr>
          <w:p w14:paraId="243E4001"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32A2DB3" w14:textId="77777777" w:rsidR="003B7C07"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3B7C07" w14:paraId="5469F552" w14:textId="77777777">
        <w:tc>
          <w:tcPr>
            <w:tcW w:w="2009" w:type="dxa"/>
            <w:tcBorders>
              <w:top w:val="single" w:sz="4" w:space="0" w:color="auto"/>
              <w:left w:val="single" w:sz="4" w:space="0" w:color="auto"/>
              <w:bottom w:val="single" w:sz="4" w:space="0" w:color="auto"/>
              <w:right w:val="single" w:sz="4" w:space="0" w:color="auto"/>
            </w:tcBorders>
          </w:tcPr>
          <w:p w14:paraId="08432EB7" w14:textId="77777777" w:rsidR="003B7C07"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463D187" w14:textId="77777777" w:rsidR="003B7C07" w:rsidRDefault="00000000">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3B7C07" w14:paraId="47EE9E43"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7FF53675" w14:textId="77777777" w:rsidR="003B7C07" w:rsidRDefault="0000000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D372761" w14:textId="77777777" w:rsidR="003B7C07" w:rsidRDefault="00000000">
            <w:pPr>
              <w:wordWrap/>
              <w:jc w:val="left"/>
              <w:rPr>
                <w:rFonts w:eastAsia="宋体"/>
                <w:bCs/>
                <w:sz w:val="20"/>
                <w:szCs w:val="20"/>
              </w:rPr>
            </w:pPr>
            <w:r>
              <w:rPr>
                <w:rFonts w:eastAsia="宋体" w:hint="eastAsia"/>
                <w:bCs/>
                <w:sz w:val="20"/>
                <w:szCs w:val="20"/>
              </w:rPr>
              <w:t>OK</w:t>
            </w:r>
          </w:p>
        </w:tc>
      </w:tr>
      <w:tr w:rsidR="003B7C07" w14:paraId="5DFBB7AD" w14:textId="77777777">
        <w:tc>
          <w:tcPr>
            <w:tcW w:w="2009" w:type="dxa"/>
            <w:tcBorders>
              <w:top w:val="single" w:sz="4" w:space="0" w:color="auto"/>
              <w:left w:val="single" w:sz="4" w:space="0" w:color="auto"/>
              <w:bottom w:val="single" w:sz="4" w:space="0" w:color="auto"/>
              <w:right w:val="single" w:sz="4" w:space="0" w:color="auto"/>
            </w:tcBorders>
          </w:tcPr>
          <w:p w14:paraId="283A4B14" w14:textId="77777777" w:rsidR="003B7C07" w:rsidRDefault="00000000">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5F16D4" w14:textId="77777777" w:rsidR="003B7C07" w:rsidRDefault="00000000">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3B7C07" w14:paraId="67DB8C77" w14:textId="77777777">
        <w:tc>
          <w:tcPr>
            <w:tcW w:w="2009" w:type="dxa"/>
            <w:tcBorders>
              <w:top w:val="single" w:sz="4" w:space="0" w:color="auto"/>
              <w:left w:val="single" w:sz="4" w:space="0" w:color="auto"/>
              <w:bottom w:val="single" w:sz="4" w:space="0" w:color="auto"/>
              <w:right w:val="single" w:sz="4" w:space="0" w:color="auto"/>
            </w:tcBorders>
          </w:tcPr>
          <w:p w14:paraId="1CC260EF" w14:textId="77777777" w:rsidR="003B7C07" w:rsidRDefault="00000000">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680D78AE" w14:textId="77777777" w:rsidR="003B7C07" w:rsidRDefault="00000000">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3B7C07" w14:paraId="69A300ED" w14:textId="77777777">
        <w:tc>
          <w:tcPr>
            <w:tcW w:w="2009" w:type="dxa"/>
            <w:tcBorders>
              <w:top w:val="single" w:sz="4" w:space="0" w:color="auto"/>
              <w:left w:val="single" w:sz="4" w:space="0" w:color="auto"/>
              <w:bottom w:val="single" w:sz="4" w:space="0" w:color="auto"/>
              <w:right w:val="single" w:sz="4" w:space="0" w:color="auto"/>
            </w:tcBorders>
          </w:tcPr>
          <w:p w14:paraId="6CA8A897" w14:textId="77777777" w:rsidR="003B7C07" w:rsidRDefault="00000000">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1D589042" w14:textId="77777777" w:rsidR="003B7C07" w:rsidRDefault="00000000">
            <w:pPr>
              <w:wordWrap/>
              <w:rPr>
                <w:rFonts w:eastAsiaTheme="minorEastAsia"/>
                <w:bCs/>
                <w:sz w:val="20"/>
                <w:szCs w:val="20"/>
              </w:rPr>
            </w:pPr>
            <w:r>
              <w:rPr>
                <w:rFonts w:eastAsiaTheme="minorEastAsia" w:hint="eastAsia"/>
                <w:bCs/>
                <w:sz w:val="20"/>
                <w:szCs w:val="20"/>
              </w:rPr>
              <w:t>OK</w:t>
            </w:r>
          </w:p>
        </w:tc>
      </w:tr>
      <w:tr w:rsidR="003B7C07" w14:paraId="4124E5CE" w14:textId="77777777">
        <w:tc>
          <w:tcPr>
            <w:tcW w:w="2009" w:type="dxa"/>
            <w:tcBorders>
              <w:top w:val="single" w:sz="4" w:space="0" w:color="auto"/>
              <w:left w:val="single" w:sz="4" w:space="0" w:color="auto"/>
              <w:bottom w:val="single" w:sz="4" w:space="0" w:color="auto"/>
              <w:right w:val="single" w:sz="4" w:space="0" w:color="auto"/>
            </w:tcBorders>
          </w:tcPr>
          <w:p w14:paraId="2D6772D8" w14:textId="77777777" w:rsidR="003B7C07" w:rsidRDefault="00000000">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74AD8DC6" w14:textId="77777777" w:rsidR="003B7C07" w:rsidRDefault="00000000">
            <w:pPr>
              <w:wordWrap/>
              <w:rPr>
                <w:rFonts w:eastAsiaTheme="minorEastAsia"/>
                <w:bCs/>
                <w:sz w:val="20"/>
                <w:szCs w:val="20"/>
              </w:rPr>
            </w:pPr>
            <w:r>
              <w:rPr>
                <w:rFonts w:eastAsiaTheme="minorEastAsia" w:hint="eastAsia"/>
                <w:bCs/>
                <w:sz w:val="20"/>
                <w:szCs w:val="20"/>
              </w:rPr>
              <w:t>We are fine with this proposal.</w:t>
            </w:r>
          </w:p>
        </w:tc>
      </w:tr>
      <w:tr w:rsidR="003B7C07" w14:paraId="7F9D1716" w14:textId="77777777">
        <w:tc>
          <w:tcPr>
            <w:tcW w:w="2009" w:type="dxa"/>
            <w:tcBorders>
              <w:top w:val="single" w:sz="4" w:space="0" w:color="auto"/>
              <w:left w:val="single" w:sz="4" w:space="0" w:color="auto"/>
              <w:bottom w:val="single" w:sz="4" w:space="0" w:color="auto"/>
              <w:right w:val="single" w:sz="4" w:space="0" w:color="auto"/>
            </w:tcBorders>
          </w:tcPr>
          <w:p w14:paraId="3F90F9DC"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7CE4796" w14:textId="77777777" w:rsidR="003B7C07" w:rsidRDefault="00000000">
            <w:pPr>
              <w:wordWrap/>
              <w:rPr>
                <w:rFonts w:eastAsiaTheme="minorEastAsia"/>
                <w:bCs/>
                <w:sz w:val="20"/>
                <w:szCs w:val="20"/>
              </w:rPr>
            </w:pPr>
            <w:r>
              <w:rPr>
                <w:rFonts w:eastAsia="MS Mincho" w:hint="eastAsia"/>
                <w:bCs/>
                <w:sz w:val="20"/>
                <w:szCs w:val="20"/>
                <w:lang w:eastAsia="ja-JP"/>
              </w:rPr>
              <w:t>Same comment as for Proposal 2-4.</w:t>
            </w:r>
          </w:p>
        </w:tc>
      </w:tr>
      <w:tr w:rsidR="003B7C07" w14:paraId="78FDC9F4" w14:textId="77777777">
        <w:tc>
          <w:tcPr>
            <w:tcW w:w="2009" w:type="dxa"/>
            <w:tcBorders>
              <w:top w:val="single" w:sz="4" w:space="0" w:color="auto"/>
              <w:left w:val="single" w:sz="4" w:space="0" w:color="auto"/>
              <w:bottom w:val="single" w:sz="4" w:space="0" w:color="auto"/>
              <w:right w:val="single" w:sz="4" w:space="0" w:color="auto"/>
            </w:tcBorders>
          </w:tcPr>
          <w:p w14:paraId="488B9FC7" w14:textId="77777777" w:rsidR="003B7C07" w:rsidRDefault="00000000">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2F7D67A4" w14:textId="77777777" w:rsidR="003B7C07" w:rsidRDefault="00000000">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3B7C07" w14:paraId="6BE1766D" w14:textId="77777777">
        <w:tc>
          <w:tcPr>
            <w:tcW w:w="2009" w:type="dxa"/>
            <w:tcBorders>
              <w:top w:val="single" w:sz="4" w:space="0" w:color="auto"/>
              <w:left w:val="single" w:sz="4" w:space="0" w:color="auto"/>
              <w:bottom w:val="single" w:sz="4" w:space="0" w:color="auto"/>
              <w:right w:val="single" w:sz="4" w:space="0" w:color="auto"/>
            </w:tcBorders>
          </w:tcPr>
          <w:p w14:paraId="3B398B81" w14:textId="77777777" w:rsidR="003B7C07"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A9A310" w14:textId="77777777" w:rsidR="003B7C07" w:rsidRDefault="00000000">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3B7C07" w14:paraId="0FF1B93F" w14:textId="77777777">
        <w:tc>
          <w:tcPr>
            <w:tcW w:w="2009" w:type="dxa"/>
          </w:tcPr>
          <w:p w14:paraId="438916BA" w14:textId="77777777" w:rsidR="003B7C07" w:rsidRDefault="00000000">
            <w:pPr>
              <w:wordWrap/>
              <w:rPr>
                <w:rFonts w:eastAsiaTheme="minorEastAsia"/>
                <w:bCs/>
                <w:sz w:val="20"/>
                <w:szCs w:val="20"/>
              </w:rPr>
            </w:pPr>
            <w:r>
              <w:rPr>
                <w:rFonts w:eastAsiaTheme="minorEastAsia"/>
                <w:bCs/>
                <w:sz w:val="20"/>
                <w:szCs w:val="20"/>
              </w:rPr>
              <w:t>Ericsson</w:t>
            </w:r>
          </w:p>
        </w:tc>
        <w:tc>
          <w:tcPr>
            <w:tcW w:w="7353" w:type="dxa"/>
          </w:tcPr>
          <w:p w14:paraId="7D39C365" w14:textId="77777777" w:rsidR="003B7C07" w:rsidRDefault="00000000">
            <w:pPr>
              <w:wordWrap/>
              <w:rPr>
                <w:rFonts w:eastAsiaTheme="minorEastAsia"/>
                <w:bCs/>
                <w:sz w:val="20"/>
                <w:szCs w:val="20"/>
              </w:rPr>
            </w:pPr>
            <w:r>
              <w:rPr>
                <w:rFonts w:eastAsiaTheme="minorEastAsia"/>
                <w:bCs/>
                <w:sz w:val="20"/>
                <w:szCs w:val="20"/>
              </w:rPr>
              <w:t>We support in general, but:</w:t>
            </w:r>
          </w:p>
          <w:p w14:paraId="2C09F420" w14:textId="77777777" w:rsidR="003B7C07" w:rsidRDefault="00000000">
            <w:pPr>
              <w:pStyle w:val="ListParagraph"/>
              <w:numPr>
                <w:ilvl w:val="0"/>
                <w:numId w:val="44"/>
              </w:numPr>
              <w:wordWrap/>
              <w:rPr>
                <w:rFonts w:eastAsiaTheme="minorEastAsia"/>
                <w:bCs/>
                <w:sz w:val="20"/>
                <w:szCs w:val="20"/>
              </w:rPr>
            </w:pPr>
            <w:r>
              <w:rPr>
                <w:rFonts w:eastAsiaTheme="minorEastAsia"/>
                <w:bCs/>
                <w:sz w:val="20"/>
                <w:szCs w:val="20"/>
              </w:rPr>
              <w:t>First bullet is OK.</w:t>
            </w:r>
          </w:p>
          <w:p w14:paraId="14E741F9" w14:textId="77777777" w:rsidR="003B7C07" w:rsidRDefault="00000000">
            <w:pPr>
              <w:pStyle w:val="ListParagraph"/>
              <w:numPr>
                <w:ilvl w:val="0"/>
                <w:numId w:val="44"/>
              </w:numPr>
              <w:wordWrap/>
              <w:rPr>
                <w:rFonts w:eastAsiaTheme="minorEastAsia"/>
                <w:bCs/>
                <w:sz w:val="20"/>
                <w:szCs w:val="20"/>
              </w:rPr>
            </w:pPr>
            <w:r>
              <w:rPr>
                <w:rFonts w:eastAsiaTheme="minorEastAsia"/>
                <w:bCs/>
                <w:sz w:val="20"/>
                <w:szCs w:val="20"/>
              </w:rPr>
              <w:t>second bullet is not needed. It is clearly the consequence of the first bullet.</w:t>
            </w:r>
          </w:p>
          <w:p w14:paraId="06DAB8D7" w14:textId="77777777" w:rsidR="003B7C07" w:rsidRDefault="00000000">
            <w:pPr>
              <w:wordWrap/>
              <w:rPr>
                <w:rFonts w:eastAsiaTheme="minorEastAsia"/>
                <w:bCs/>
                <w:sz w:val="20"/>
                <w:szCs w:val="20"/>
              </w:rPr>
            </w:pPr>
            <w:r>
              <w:rPr>
                <w:rFonts w:eastAsiaTheme="minorEastAsia"/>
                <w:bCs/>
                <w:sz w:val="20"/>
                <w:szCs w:val="20"/>
              </w:rPr>
              <w:t>Third bullet, we prefer QC formulation.</w:t>
            </w:r>
          </w:p>
        </w:tc>
      </w:tr>
      <w:tr w:rsidR="003B7C07" w14:paraId="68F560EE" w14:textId="77777777">
        <w:tc>
          <w:tcPr>
            <w:tcW w:w="2009" w:type="dxa"/>
          </w:tcPr>
          <w:p w14:paraId="475C4EA6" w14:textId="77777777" w:rsidR="003B7C07" w:rsidRDefault="00000000">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B4208F4" w14:textId="77777777" w:rsidR="003B7C07" w:rsidRDefault="00000000">
            <w:pPr>
              <w:wordWrap/>
              <w:rPr>
                <w:rFonts w:eastAsia="Malgun Gothic"/>
                <w:sz w:val="20"/>
                <w:szCs w:val="20"/>
                <w:lang w:eastAsia="ko-KR"/>
              </w:rPr>
            </w:pPr>
            <w:r>
              <w:rPr>
                <w:rFonts w:eastAsia="Malgun Gothic" w:hint="eastAsia"/>
                <w:sz w:val="20"/>
                <w:szCs w:val="20"/>
                <w:lang w:eastAsia="ko-KR"/>
              </w:rPr>
              <w:t>Agree with DOCOMO and Nokia/vivo.</w:t>
            </w:r>
          </w:p>
          <w:p w14:paraId="6F5E3987" w14:textId="77777777" w:rsidR="003B7C07" w:rsidRDefault="003B7C07">
            <w:pPr>
              <w:wordWrap/>
              <w:rPr>
                <w:rFonts w:eastAsia="Malgun Gothic"/>
                <w:sz w:val="20"/>
                <w:szCs w:val="20"/>
                <w:lang w:eastAsia="ko-KR"/>
              </w:rPr>
            </w:pPr>
          </w:p>
          <w:p w14:paraId="0CD1D56D" w14:textId="77777777" w:rsidR="003B7C07" w:rsidRDefault="00000000">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to </w:t>
            </w:r>
            <w:r>
              <w:rPr>
                <w:rFonts w:eastAsia="Malgun Gothic"/>
                <w:sz w:val="20"/>
                <w:szCs w:val="20"/>
                <w:lang w:eastAsia="ko-KR"/>
              </w:rPr>
              <w:t xml:space="preserve">guarantee the </w:t>
            </w:r>
            <w:r>
              <w:rPr>
                <w:rFonts w:eastAsia="Malgun Gothic" w:hint="eastAsia"/>
                <w:sz w:val="20"/>
                <w:szCs w:val="20"/>
                <w:lang w:eastAsia="ko-KR"/>
              </w:rPr>
              <w:t xml:space="preserve">DCI </w:t>
            </w:r>
            <w:r>
              <w:rPr>
                <w:rFonts w:eastAsia="Malgun Gothic"/>
                <w:sz w:val="20"/>
                <w:szCs w:val="20"/>
                <w:lang w:eastAsia="ko-KR"/>
              </w:rPr>
              <w:t>payload size not exceed</w:t>
            </w:r>
            <w:r>
              <w:rPr>
                <w:rFonts w:eastAsia="Malgun Gothic" w:hint="eastAsia"/>
                <w:sz w:val="20"/>
                <w:szCs w:val="20"/>
                <w:lang w:eastAsia="ko-KR"/>
              </w:rPr>
              <w:t>ing</w:t>
            </w:r>
            <w:r>
              <w:rPr>
                <w:rFonts w:eastAsia="Malgun Gothic"/>
                <w:sz w:val="20"/>
                <w:szCs w:val="20"/>
                <w:lang w:eastAsia="ko-KR"/>
              </w:rPr>
              <w:t xml:space="preserve"> </w:t>
            </w:r>
            <w:r>
              <w:rPr>
                <w:rFonts w:eastAsia="Malgun Gothic" w:hint="eastAsia"/>
                <w:sz w:val="20"/>
                <w:szCs w:val="20"/>
                <w:lang w:eastAsia="ko-KR"/>
              </w:rPr>
              <w:t>the</w:t>
            </w:r>
            <w:r>
              <w:rPr>
                <w:rFonts w:eastAsia="Malgun Gothic"/>
                <w:sz w:val="20"/>
                <w:szCs w:val="20"/>
                <w:lang w:eastAsia="ko-KR"/>
              </w:rPr>
              <w:t xml:space="preserve"> maximum 140 bits</w:t>
            </w:r>
            <w:r>
              <w:rPr>
                <w:rFonts w:eastAsia="Malgun Gothic" w:hint="eastAsia"/>
                <w:sz w:val="20"/>
                <w:szCs w:val="20"/>
                <w:lang w:eastAsia="ko-KR"/>
              </w:rPr>
              <w:t xml:space="preserve"> is up to gNB as in Rel-18 (</w:t>
            </w:r>
            <w:r>
              <w:rPr>
                <w:rFonts w:eastAsia="Malgun Gothic"/>
                <w:sz w:val="20"/>
                <w:szCs w:val="20"/>
                <w:lang w:eastAsia="ko-KR"/>
              </w:rPr>
              <w:t>e.g., by configuring proper number of co-scheduled cells</w:t>
            </w:r>
            <w:r>
              <w:rPr>
                <w:rFonts w:eastAsia="Malgun Gothic" w:hint="eastAsia"/>
                <w:sz w:val="20"/>
                <w:szCs w:val="20"/>
                <w:lang w:eastAsia="ko-KR"/>
              </w:rPr>
              <w:t xml:space="preserve"> (or configuring proper number of cells within a set),</w:t>
            </w:r>
            <w:r>
              <w:rPr>
                <w:rFonts w:eastAsia="Malgun Gothic"/>
                <w:sz w:val="20"/>
                <w:szCs w:val="20"/>
                <w:lang w:eastAsia="ko-KR"/>
              </w:rPr>
              <w:t xml:space="preserve"> configuring larger </w:t>
            </w:r>
            <w:r>
              <w:rPr>
                <w:rFonts w:eastAsia="Malgun Gothic" w:hint="eastAsia"/>
                <w:sz w:val="20"/>
                <w:szCs w:val="20"/>
                <w:lang w:eastAsia="ko-KR"/>
              </w:rPr>
              <w:t xml:space="preserve">RBG </w:t>
            </w:r>
            <w:r>
              <w:rPr>
                <w:rFonts w:eastAsia="Malgun Gothic"/>
                <w:sz w:val="20"/>
                <w:szCs w:val="20"/>
                <w:lang w:eastAsia="ko-KR"/>
              </w:rPr>
              <w:t>granularity for FDRA</w:t>
            </w:r>
            <w:r>
              <w:rPr>
                <w:rFonts w:eastAsia="Malgun Gothic" w:hint="eastAsia"/>
                <w:sz w:val="20"/>
                <w:szCs w:val="20"/>
                <w:lang w:eastAsia="ko-KR"/>
              </w:rPr>
              <w:t xml:space="preserve"> field</w:t>
            </w:r>
            <w:r>
              <w:rPr>
                <w:rFonts w:eastAsia="Malgun Gothic"/>
                <w:sz w:val="20"/>
                <w:szCs w:val="20"/>
                <w:lang w:eastAsia="ko-KR"/>
              </w:rPr>
              <w:t xml:space="preserve">, </w:t>
            </w:r>
            <w:r>
              <w:rPr>
                <w:rFonts w:eastAsia="Malgun Gothic" w:hint="eastAsia"/>
                <w:sz w:val="20"/>
                <w:szCs w:val="20"/>
                <w:lang w:eastAsia="ko-KR"/>
              </w:rPr>
              <w:t>configuring proper number of PXSCH SLIVs in TDRA table, e</w:t>
            </w:r>
            <w:r>
              <w:rPr>
                <w:rFonts w:eastAsia="Malgun Gothic"/>
                <w:sz w:val="20"/>
                <w:szCs w:val="20"/>
                <w:lang w:eastAsia="ko-KR"/>
              </w:rPr>
              <w:t>tc.</w:t>
            </w:r>
            <w:r>
              <w:rPr>
                <w:rFonts w:eastAsia="Malgun Gothic" w:hint="eastAsia"/>
                <w:sz w:val="20"/>
                <w:szCs w:val="20"/>
                <w:lang w:eastAsia="ko-KR"/>
              </w:rPr>
              <w:t>). Therefore, it is unnecessary to explicitly limit the total number of PXSCHs across co-scheduled cells by single DCI.</w:t>
            </w:r>
          </w:p>
        </w:tc>
      </w:tr>
      <w:tr w:rsidR="003B7C07" w14:paraId="7996EA30" w14:textId="77777777">
        <w:tc>
          <w:tcPr>
            <w:tcW w:w="2009" w:type="dxa"/>
          </w:tcPr>
          <w:p w14:paraId="28947C5B"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353" w:type="dxa"/>
          </w:tcPr>
          <w:p w14:paraId="63736621" w14:textId="77777777" w:rsidR="003B7C07" w:rsidRDefault="00000000">
            <w:pPr>
              <w:wordWrap/>
              <w:rPr>
                <w:rFonts w:eastAsiaTheme="minorEastAsia"/>
                <w:bCs/>
                <w:sz w:val="20"/>
                <w:szCs w:val="20"/>
              </w:rPr>
            </w:pPr>
            <w:r>
              <w:rPr>
                <w:rFonts w:eastAsiaTheme="minorEastAsia"/>
                <w:bCs/>
                <w:sz w:val="20"/>
                <w:szCs w:val="20"/>
              </w:rPr>
              <w:t>Can be discussed after some progress on P2-4.</w:t>
            </w:r>
          </w:p>
          <w:p w14:paraId="5D21ED3B" w14:textId="77777777" w:rsidR="003B7C07" w:rsidRDefault="00000000">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3B7C07" w14:paraId="00D5555A" w14:textId="77777777">
        <w:tc>
          <w:tcPr>
            <w:tcW w:w="2009" w:type="dxa"/>
          </w:tcPr>
          <w:p w14:paraId="2DA33A03" w14:textId="77777777" w:rsidR="003B7C07" w:rsidRDefault="00000000">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69F54141" w14:textId="77777777" w:rsidR="003B7C07" w:rsidRDefault="00000000">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imilar view as Nokia. The motivation to define the maximum number of schedulable PUSCHs/PDSCHs across cells is not clear.</w:t>
            </w:r>
          </w:p>
        </w:tc>
      </w:tr>
      <w:tr w:rsidR="003B7C07" w14:paraId="2D823774" w14:textId="77777777">
        <w:tc>
          <w:tcPr>
            <w:tcW w:w="2009" w:type="dxa"/>
          </w:tcPr>
          <w:p w14:paraId="1337FF0B" w14:textId="77777777" w:rsidR="003B7C07" w:rsidRDefault="00000000">
            <w:pPr>
              <w:wordWrap/>
              <w:rPr>
                <w:rFonts w:eastAsiaTheme="minorEastAsia"/>
                <w:bCs/>
                <w:sz w:val="20"/>
                <w:szCs w:val="20"/>
              </w:rPr>
            </w:pPr>
            <w:r>
              <w:rPr>
                <w:rFonts w:eastAsiaTheme="minorEastAsia"/>
                <w:bCs/>
                <w:sz w:val="20"/>
                <w:szCs w:val="20"/>
                <w:lang w:eastAsia="en-US"/>
              </w:rPr>
              <w:t>MediaTek</w:t>
            </w:r>
          </w:p>
        </w:tc>
        <w:tc>
          <w:tcPr>
            <w:tcW w:w="7353" w:type="dxa"/>
          </w:tcPr>
          <w:p w14:paraId="663FF5F4" w14:textId="77777777" w:rsidR="003B7C07" w:rsidRDefault="00000000">
            <w:pPr>
              <w:numPr>
                <w:ilvl w:val="0"/>
                <w:numId w:val="39"/>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3ECB7662" w14:textId="77777777" w:rsidR="003B7C07" w:rsidRDefault="00000000">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1E895C94" w14:textId="77777777" w:rsidR="003B7C07" w:rsidRDefault="00000000">
            <w:pPr>
              <w:numPr>
                <w:ilvl w:val="1"/>
                <w:numId w:val="39"/>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16B15E7A" w14:textId="77777777" w:rsidR="003B7C07" w:rsidRDefault="003B7C07">
            <w:pPr>
              <w:wordWrap/>
              <w:rPr>
                <w:rFonts w:eastAsiaTheme="minorEastAsia"/>
                <w:bCs/>
                <w:sz w:val="20"/>
                <w:szCs w:val="20"/>
              </w:rPr>
            </w:pPr>
          </w:p>
        </w:tc>
      </w:tr>
      <w:tr w:rsidR="003B7C07" w14:paraId="0869CF56" w14:textId="77777777">
        <w:tc>
          <w:tcPr>
            <w:tcW w:w="2009" w:type="dxa"/>
          </w:tcPr>
          <w:p w14:paraId="77961B67" w14:textId="77777777" w:rsidR="003B7C07" w:rsidRDefault="00000000">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54A63C72" w14:textId="77777777" w:rsidR="003B7C07" w:rsidRDefault="00000000">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5E43DBA0" w14:textId="77777777" w:rsidR="003B7C07" w:rsidRDefault="003B7C07">
      <w:pPr>
        <w:rPr>
          <w:sz w:val="20"/>
          <w:szCs w:val="20"/>
          <w:lang w:eastAsia="en-US"/>
        </w:rPr>
      </w:pPr>
    </w:p>
    <w:p w14:paraId="6C4D6A9B" w14:textId="77777777" w:rsidR="003B7C07" w:rsidRDefault="00000000">
      <w:pPr>
        <w:pStyle w:val="Heading2"/>
        <w:ind w:left="540"/>
        <w:rPr>
          <w:rFonts w:eastAsia="Times New Roman" w:cs="Arial"/>
          <w:bCs/>
          <w:iCs/>
          <w:color w:val="000000" w:themeColor="text1"/>
          <w:sz w:val="24"/>
          <w:szCs w:val="20"/>
          <w:lang w:eastAsia="zh-CN"/>
        </w:rPr>
      </w:pPr>
      <w:r>
        <w:rPr>
          <w:rFonts w:eastAsiaTheme="minorEastAsia" w:cs="Arial" w:hint="eastAsia"/>
          <w:bCs/>
          <w:iCs/>
          <w:color w:val="000000" w:themeColor="text1"/>
          <w:sz w:val="24"/>
          <w:szCs w:val="20"/>
          <w:lang w:eastAsia="zh-CN"/>
        </w:rPr>
        <w:t>2</w:t>
      </w:r>
      <w:r>
        <w:rPr>
          <w:rFonts w:eastAsiaTheme="minorEastAsia" w:cs="Arial" w:hint="eastAsia"/>
          <w:bCs/>
          <w:iCs/>
          <w:color w:val="000000" w:themeColor="text1"/>
          <w:sz w:val="24"/>
          <w:szCs w:val="20"/>
          <w:vertAlign w:val="superscript"/>
          <w:lang w:eastAsia="zh-CN"/>
        </w:rPr>
        <w:t>nd</w:t>
      </w:r>
      <w:r>
        <w:rPr>
          <w:rFonts w:eastAsiaTheme="minorEastAsia" w:cs="Arial" w:hint="eastAsia"/>
          <w:bCs/>
          <w:iCs/>
          <w:color w:val="000000" w:themeColor="text1"/>
          <w:sz w:val="24"/>
          <w:szCs w:val="20"/>
          <w:lang w:eastAsia="zh-CN"/>
        </w:rPr>
        <w:t xml:space="preserve"> </w:t>
      </w:r>
      <w:r>
        <w:rPr>
          <w:rFonts w:eastAsia="Times New Roman" w:cs="Arial"/>
          <w:bCs/>
          <w:iCs/>
          <w:color w:val="000000" w:themeColor="text1"/>
          <w:sz w:val="24"/>
          <w:szCs w:val="20"/>
          <w:lang w:eastAsia="zh-CN"/>
        </w:rPr>
        <w:t>round of discussions</w:t>
      </w:r>
    </w:p>
    <w:p w14:paraId="70FFA235" w14:textId="77777777" w:rsidR="003B7C07" w:rsidRDefault="003B7C07">
      <w:pPr>
        <w:rPr>
          <w:sz w:val="20"/>
          <w:szCs w:val="20"/>
          <w:lang w:eastAsia="en-US"/>
        </w:rPr>
      </w:pPr>
    </w:p>
    <w:p w14:paraId="19FECCA8"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r>
        <w:rPr>
          <w:rFonts w:eastAsia="宋体" w:hint="eastAsia"/>
          <w:color w:val="000000" w:themeColor="text1"/>
          <w:sz w:val="20"/>
          <w:szCs w:val="20"/>
        </w:rPr>
        <w:t xml:space="preserve"> rev1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5EFE172E" w14:textId="77777777" w:rsidR="003B7C07" w:rsidRDefault="00000000">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54CC2ADC"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7950A05" w14:textId="77777777" w:rsidR="003B7C07" w:rsidRDefault="00000000">
      <w:pPr>
        <w:numPr>
          <w:ilvl w:val="2"/>
          <w:numId w:val="39"/>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6BAE4252" w14:textId="77777777" w:rsidR="003B7C07" w:rsidRDefault="003B7C07">
      <w:pPr>
        <w:rPr>
          <w:rFonts w:eastAsiaTheme="minorEastAsia"/>
          <w:sz w:val="20"/>
          <w:szCs w:val="20"/>
        </w:rPr>
      </w:pPr>
    </w:p>
    <w:p w14:paraId="17334232"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68C4E495" w14:textId="77777777">
        <w:tc>
          <w:tcPr>
            <w:tcW w:w="2009" w:type="dxa"/>
            <w:tcBorders>
              <w:top w:val="single" w:sz="4" w:space="0" w:color="auto"/>
              <w:left w:val="single" w:sz="4" w:space="0" w:color="auto"/>
              <w:bottom w:val="single" w:sz="4" w:space="0" w:color="auto"/>
              <w:right w:val="single" w:sz="4" w:space="0" w:color="auto"/>
            </w:tcBorders>
          </w:tcPr>
          <w:p w14:paraId="247F3C20"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03267CC" w14:textId="77777777" w:rsidR="003B7C07" w:rsidRDefault="00000000">
            <w:pPr>
              <w:wordWrap/>
              <w:jc w:val="center"/>
              <w:rPr>
                <w:b/>
                <w:sz w:val="20"/>
                <w:szCs w:val="20"/>
              </w:rPr>
            </w:pPr>
            <w:r>
              <w:rPr>
                <w:b/>
                <w:sz w:val="20"/>
                <w:szCs w:val="20"/>
              </w:rPr>
              <w:t>Comment</w:t>
            </w:r>
          </w:p>
        </w:tc>
      </w:tr>
      <w:tr w:rsidR="003B7C07" w14:paraId="2E54B8AF" w14:textId="77777777">
        <w:tc>
          <w:tcPr>
            <w:tcW w:w="2009" w:type="dxa"/>
            <w:tcBorders>
              <w:top w:val="single" w:sz="4" w:space="0" w:color="auto"/>
              <w:left w:val="single" w:sz="4" w:space="0" w:color="auto"/>
              <w:bottom w:val="single" w:sz="4" w:space="0" w:color="auto"/>
              <w:right w:val="single" w:sz="4" w:space="0" w:color="auto"/>
            </w:tcBorders>
          </w:tcPr>
          <w:p w14:paraId="64822269" w14:textId="77777777" w:rsidR="003B7C07" w:rsidRDefault="00000000">
            <w:pPr>
              <w:wordWrap/>
              <w:jc w:val="left"/>
              <w:rPr>
                <w:rFonts w:eastAsia="宋体"/>
                <w:bCs/>
                <w:sz w:val="20"/>
                <w:szCs w:val="20"/>
                <w:lang w:eastAsia="ja-JP"/>
              </w:rPr>
            </w:pPr>
            <w:r>
              <w:rPr>
                <w:rFonts w:eastAsia="宋体"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6F6F00C4" w14:textId="77777777" w:rsidR="003B7C07" w:rsidRDefault="00000000">
            <w:pPr>
              <w:pStyle w:val="ListParagraph1"/>
              <w:wordWrap/>
              <w:rPr>
                <w:rFonts w:eastAsia="宋体"/>
                <w:bCs/>
                <w:sz w:val="20"/>
                <w:szCs w:val="20"/>
              </w:rPr>
            </w:pPr>
            <w:r>
              <w:rPr>
                <w:rFonts w:eastAsia="宋体" w:hint="eastAsia"/>
                <w:bCs/>
                <w:sz w:val="20"/>
                <w:szCs w:val="20"/>
              </w:rPr>
              <w:t>During the discussion, some companies believe that the option 2 may complicate the UE implementation. We think the suggest from NTT is good way forward, since the length of the NDI field does not change and it is not related to actual scheduled PDSCHs/PUSCHs. It is also simple and beneficial for UE and gNB implementation. It has the same benefit of the option 2. Since we don</w:t>
            </w:r>
            <w:r>
              <w:rPr>
                <w:rFonts w:eastAsia="宋体"/>
                <w:bCs/>
                <w:sz w:val="20"/>
                <w:szCs w:val="20"/>
              </w:rPr>
              <w:t>’</w:t>
            </w:r>
            <w:r>
              <w:rPr>
                <w:rFonts w:eastAsia="宋体" w:hint="eastAsia"/>
                <w:bCs/>
                <w:sz w:val="20"/>
                <w:szCs w:val="20"/>
              </w:rPr>
              <w:t>t discuss this solution very well, to better understand the cons and pros of the solution, we suggest to list this option and further down select in the next meeting.</w:t>
            </w:r>
          </w:p>
          <w:p w14:paraId="107D4B41" w14:textId="77777777" w:rsidR="003B7C07" w:rsidRDefault="00000000">
            <w:pPr>
              <w:pStyle w:val="ListParagraph1"/>
              <w:numPr>
                <w:ilvl w:val="0"/>
                <w:numId w:val="45"/>
              </w:numPr>
              <w:wordWrap/>
              <w:rPr>
                <w:rFonts w:ascii="Times" w:eastAsia="宋体" w:hAnsi="Times"/>
                <w:sz w:val="20"/>
                <w:szCs w:val="20"/>
              </w:rPr>
            </w:pPr>
            <w:r>
              <w:rPr>
                <w:rFonts w:eastAsia="宋体" w:hint="eastAsia"/>
                <w:bCs/>
                <w:sz w:val="20"/>
                <w:szCs w:val="20"/>
              </w:rPr>
              <w:t>Option 2a: T</w:t>
            </w:r>
            <w:r>
              <w:rPr>
                <w:rFonts w:ascii="Times" w:eastAsia="Batang" w:hAnsi="Times"/>
                <w:sz w:val="20"/>
                <w:szCs w:val="20"/>
                <w:lang w:val="en-GB" w:eastAsia="en-US"/>
              </w:rPr>
              <w:t>he number of bits</w:t>
            </w:r>
            <w:r>
              <w:rPr>
                <w:rFonts w:ascii="Times" w:eastAsia="宋体" w:hAnsi="Times" w:hint="eastAsia"/>
                <w:sz w:val="20"/>
                <w:szCs w:val="20"/>
              </w:rPr>
              <w:t xml:space="preserve"> of the NDI field</w:t>
            </w:r>
            <w:r>
              <w:rPr>
                <w:rFonts w:ascii="Times" w:eastAsia="Batang" w:hAnsi="Times"/>
                <w:sz w:val="20"/>
                <w:szCs w:val="20"/>
                <w:lang w:val="en-GB" w:eastAsia="en-US"/>
              </w:rPr>
              <w:t xml:space="preserve">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宋体" w:hAnsi="Times" w:hint="eastAsia"/>
                <w:sz w:val="20"/>
                <w:szCs w:val="20"/>
              </w:rPr>
              <w:t>across all the scheduled cells.</w:t>
            </w:r>
          </w:p>
          <w:p w14:paraId="31BCAD65" w14:textId="77777777" w:rsidR="003B7C07" w:rsidRDefault="003B7C07">
            <w:pPr>
              <w:pStyle w:val="ListParagraph1"/>
              <w:wordWrap/>
              <w:rPr>
                <w:rFonts w:ascii="Times" w:eastAsia="宋体" w:hAnsi="Times"/>
                <w:sz w:val="20"/>
                <w:szCs w:val="20"/>
                <w:lang w:eastAsia="ja-JP"/>
              </w:rPr>
            </w:pPr>
          </w:p>
        </w:tc>
      </w:tr>
      <w:tr w:rsidR="003B7C07" w14:paraId="6DFB0931" w14:textId="77777777">
        <w:tc>
          <w:tcPr>
            <w:tcW w:w="2009" w:type="dxa"/>
            <w:tcBorders>
              <w:top w:val="single" w:sz="4" w:space="0" w:color="auto"/>
              <w:left w:val="single" w:sz="4" w:space="0" w:color="auto"/>
              <w:bottom w:val="single" w:sz="4" w:space="0" w:color="auto"/>
              <w:right w:val="single" w:sz="4" w:space="0" w:color="auto"/>
            </w:tcBorders>
          </w:tcPr>
          <w:p w14:paraId="033DE5DF"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8A85CBF" w14:textId="77777777" w:rsidR="003B7C07" w:rsidRDefault="003B7C07">
            <w:pPr>
              <w:wordWrap/>
              <w:rPr>
                <w:rFonts w:eastAsia="MS Mincho"/>
                <w:bCs/>
                <w:sz w:val="20"/>
                <w:szCs w:val="20"/>
                <w:lang w:eastAsia="ja-JP"/>
              </w:rPr>
            </w:pPr>
          </w:p>
        </w:tc>
      </w:tr>
      <w:tr w:rsidR="003B7C07" w14:paraId="1381435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29C8CA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CD5D4D" w14:textId="77777777" w:rsidR="003B7C07" w:rsidRDefault="003B7C07">
            <w:pPr>
              <w:wordWrap/>
              <w:jc w:val="left"/>
              <w:rPr>
                <w:rFonts w:eastAsia="宋体"/>
                <w:bCs/>
                <w:sz w:val="20"/>
                <w:szCs w:val="20"/>
              </w:rPr>
            </w:pPr>
          </w:p>
        </w:tc>
      </w:tr>
      <w:tr w:rsidR="003B7C07" w14:paraId="32DFE8B2" w14:textId="77777777">
        <w:tc>
          <w:tcPr>
            <w:tcW w:w="2009" w:type="dxa"/>
            <w:tcBorders>
              <w:top w:val="single" w:sz="4" w:space="0" w:color="auto"/>
              <w:left w:val="single" w:sz="4" w:space="0" w:color="auto"/>
              <w:bottom w:val="single" w:sz="4" w:space="0" w:color="auto"/>
              <w:right w:val="single" w:sz="4" w:space="0" w:color="auto"/>
            </w:tcBorders>
          </w:tcPr>
          <w:p w14:paraId="6102324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C50CD47" w14:textId="77777777" w:rsidR="003B7C07" w:rsidRDefault="003B7C07">
            <w:pPr>
              <w:wordWrap/>
              <w:snapToGrid w:val="0"/>
              <w:spacing w:after="60"/>
              <w:rPr>
                <w:rFonts w:eastAsia="MS Mincho"/>
                <w:bCs/>
                <w:sz w:val="20"/>
                <w:szCs w:val="20"/>
                <w:lang w:eastAsia="ja-JP"/>
              </w:rPr>
            </w:pPr>
          </w:p>
        </w:tc>
      </w:tr>
      <w:tr w:rsidR="003B7C07" w14:paraId="474F570D" w14:textId="77777777">
        <w:tc>
          <w:tcPr>
            <w:tcW w:w="2009" w:type="dxa"/>
            <w:tcBorders>
              <w:top w:val="single" w:sz="4" w:space="0" w:color="auto"/>
              <w:left w:val="single" w:sz="4" w:space="0" w:color="auto"/>
              <w:bottom w:val="single" w:sz="4" w:space="0" w:color="auto"/>
              <w:right w:val="single" w:sz="4" w:space="0" w:color="auto"/>
            </w:tcBorders>
          </w:tcPr>
          <w:p w14:paraId="52EECE9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77DC68" w14:textId="77777777" w:rsidR="003B7C07" w:rsidRDefault="003B7C07">
            <w:pPr>
              <w:wordWrap/>
              <w:jc w:val="left"/>
              <w:rPr>
                <w:rFonts w:eastAsiaTheme="minorEastAsia"/>
                <w:bCs/>
                <w:sz w:val="20"/>
                <w:szCs w:val="20"/>
              </w:rPr>
            </w:pPr>
          </w:p>
        </w:tc>
      </w:tr>
      <w:tr w:rsidR="003B7C07" w14:paraId="692C2156" w14:textId="77777777">
        <w:tc>
          <w:tcPr>
            <w:tcW w:w="2009" w:type="dxa"/>
            <w:tcBorders>
              <w:top w:val="single" w:sz="4" w:space="0" w:color="auto"/>
              <w:left w:val="single" w:sz="4" w:space="0" w:color="auto"/>
              <w:bottom w:val="single" w:sz="4" w:space="0" w:color="auto"/>
              <w:right w:val="single" w:sz="4" w:space="0" w:color="auto"/>
            </w:tcBorders>
          </w:tcPr>
          <w:p w14:paraId="49CB5C5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9A1A463" w14:textId="77777777" w:rsidR="003B7C07" w:rsidRDefault="003B7C07">
            <w:pPr>
              <w:wordWrap/>
              <w:rPr>
                <w:rFonts w:eastAsiaTheme="minorEastAsia"/>
                <w:bCs/>
                <w:sz w:val="20"/>
                <w:szCs w:val="20"/>
              </w:rPr>
            </w:pPr>
          </w:p>
        </w:tc>
      </w:tr>
      <w:tr w:rsidR="003B7C07" w14:paraId="16AD615B" w14:textId="77777777">
        <w:tc>
          <w:tcPr>
            <w:tcW w:w="2009" w:type="dxa"/>
            <w:tcBorders>
              <w:top w:val="single" w:sz="4" w:space="0" w:color="auto"/>
              <w:left w:val="single" w:sz="4" w:space="0" w:color="auto"/>
              <w:bottom w:val="single" w:sz="4" w:space="0" w:color="auto"/>
              <w:right w:val="single" w:sz="4" w:space="0" w:color="auto"/>
            </w:tcBorders>
          </w:tcPr>
          <w:p w14:paraId="5D07C2F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DD099EA" w14:textId="77777777" w:rsidR="003B7C07" w:rsidRDefault="003B7C07">
            <w:pPr>
              <w:wordWrap/>
              <w:rPr>
                <w:rFonts w:eastAsiaTheme="minorEastAsia"/>
                <w:bCs/>
                <w:sz w:val="20"/>
                <w:szCs w:val="20"/>
              </w:rPr>
            </w:pPr>
          </w:p>
        </w:tc>
      </w:tr>
      <w:tr w:rsidR="003B7C07" w14:paraId="20F9C051" w14:textId="77777777">
        <w:tc>
          <w:tcPr>
            <w:tcW w:w="2009" w:type="dxa"/>
            <w:tcBorders>
              <w:top w:val="single" w:sz="4" w:space="0" w:color="auto"/>
              <w:left w:val="single" w:sz="4" w:space="0" w:color="auto"/>
              <w:bottom w:val="single" w:sz="4" w:space="0" w:color="auto"/>
              <w:right w:val="single" w:sz="4" w:space="0" w:color="auto"/>
            </w:tcBorders>
          </w:tcPr>
          <w:p w14:paraId="147C8E24"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65C9C2" w14:textId="77777777" w:rsidR="003B7C07" w:rsidRDefault="003B7C07">
            <w:pPr>
              <w:wordWrap/>
              <w:rPr>
                <w:rFonts w:eastAsiaTheme="minorEastAsia"/>
                <w:bCs/>
                <w:sz w:val="20"/>
                <w:szCs w:val="20"/>
              </w:rPr>
            </w:pPr>
          </w:p>
        </w:tc>
      </w:tr>
      <w:tr w:rsidR="003B7C07" w14:paraId="04645594" w14:textId="77777777">
        <w:tc>
          <w:tcPr>
            <w:tcW w:w="2009" w:type="dxa"/>
            <w:tcBorders>
              <w:top w:val="single" w:sz="4" w:space="0" w:color="auto"/>
              <w:left w:val="single" w:sz="4" w:space="0" w:color="auto"/>
              <w:bottom w:val="single" w:sz="4" w:space="0" w:color="auto"/>
              <w:right w:val="single" w:sz="4" w:space="0" w:color="auto"/>
            </w:tcBorders>
          </w:tcPr>
          <w:p w14:paraId="285396A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9C84DFB" w14:textId="77777777" w:rsidR="003B7C07" w:rsidRDefault="003B7C07">
            <w:pPr>
              <w:wordWrap/>
              <w:rPr>
                <w:rFonts w:eastAsia="宋体"/>
                <w:bCs/>
                <w:sz w:val="20"/>
                <w:szCs w:val="20"/>
              </w:rPr>
            </w:pPr>
          </w:p>
        </w:tc>
      </w:tr>
    </w:tbl>
    <w:p w14:paraId="1833B582" w14:textId="77777777" w:rsidR="003B7C07" w:rsidRDefault="003B7C07">
      <w:pPr>
        <w:rPr>
          <w:rFonts w:eastAsiaTheme="minorEastAsia"/>
          <w:sz w:val="20"/>
          <w:szCs w:val="20"/>
        </w:rPr>
      </w:pPr>
    </w:p>
    <w:p w14:paraId="12C6EC2F" w14:textId="77777777" w:rsidR="003B7C07" w:rsidRDefault="003B7C07">
      <w:pPr>
        <w:rPr>
          <w:rFonts w:eastAsiaTheme="minorEastAsia"/>
          <w:sz w:val="20"/>
          <w:szCs w:val="20"/>
        </w:rPr>
      </w:pPr>
    </w:p>
    <w:p w14:paraId="745F8423" w14:textId="77777777" w:rsidR="003B7C07" w:rsidRDefault="003B7C07">
      <w:pPr>
        <w:rPr>
          <w:rFonts w:eastAsiaTheme="minorEastAsia"/>
          <w:sz w:val="20"/>
          <w:szCs w:val="20"/>
        </w:rPr>
      </w:pPr>
    </w:p>
    <w:p w14:paraId="0F5D3458"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lastRenderedPageBreak/>
        <w:t xml:space="preserve">Proposal </w:t>
      </w:r>
      <w:r>
        <w:rPr>
          <w:rFonts w:eastAsia="宋体" w:hint="eastAsia"/>
          <w:color w:val="000000" w:themeColor="text1"/>
          <w:sz w:val="20"/>
          <w:szCs w:val="20"/>
        </w:rPr>
        <w:t>2</w:t>
      </w:r>
      <w:r>
        <w:rPr>
          <w:rFonts w:eastAsia="宋体"/>
          <w:color w:val="000000" w:themeColor="text1"/>
          <w:sz w:val="20"/>
          <w:szCs w:val="20"/>
        </w:rPr>
        <w:t>-2</w:t>
      </w:r>
      <w:r>
        <w:rPr>
          <w:rFonts w:eastAsia="宋体" w:hint="eastAsia"/>
          <w:color w:val="000000" w:themeColor="text1"/>
          <w:sz w:val="20"/>
          <w:szCs w:val="20"/>
        </w:rPr>
        <w:t xml:space="preserve"> rev2 </w:t>
      </w:r>
      <w:r>
        <w:rPr>
          <w:rFonts w:eastAsia="宋体" w:hint="eastAsia"/>
          <w:color w:val="000000" w:themeColor="text1"/>
          <w:sz w:val="20"/>
          <w:szCs w:val="20"/>
          <w:highlight w:val="yellow"/>
        </w:rPr>
        <w:t>(for working assumption)</w:t>
      </w:r>
      <w:r>
        <w:rPr>
          <w:rFonts w:eastAsia="宋体"/>
          <w:color w:val="000000" w:themeColor="text1"/>
          <w:sz w:val="20"/>
          <w:szCs w:val="20"/>
          <w:highlight w:val="yellow"/>
        </w:rPr>
        <w:t>:</w:t>
      </w:r>
    </w:p>
    <w:p w14:paraId="05ADD0BD" w14:textId="77777777" w:rsidR="003B7C07" w:rsidRDefault="00000000">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782DA20C"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09AE99D4" w14:textId="77777777" w:rsidR="003B7C07" w:rsidRDefault="00000000">
      <w:pPr>
        <w:numPr>
          <w:ilvl w:val="2"/>
          <w:numId w:val="39"/>
        </w:numPr>
        <w:snapToGrid w:val="0"/>
        <w:spacing w:after="60"/>
        <w:rPr>
          <w:sz w:val="20"/>
          <w:szCs w:val="16"/>
        </w:rPr>
      </w:pPr>
      <w:r>
        <w:rPr>
          <w:rFonts w:eastAsia="DengXian"/>
          <w:sz w:val="20"/>
          <w:szCs w:val="16"/>
        </w:rPr>
        <w:t xml:space="preserve">Maximum number of </w:t>
      </w:r>
      <w:r>
        <w:rPr>
          <w:sz w:val="20"/>
          <w:szCs w:val="16"/>
        </w:rPr>
        <w:t xml:space="preserve">schedulable </w:t>
      </w:r>
      <w:r>
        <w:rPr>
          <w:rFonts w:eastAsia="DengXian"/>
          <w:sz w:val="20"/>
          <w:szCs w:val="16"/>
        </w:rPr>
        <w:t>PUSCH</w:t>
      </w:r>
      <w:r>
        <w:rPr>
          <w:sz w:val="20"/>
          <w:szCs w:val="16"/>
        </w:rPr>
        <w:t>s</w:t>
      </w:r>
      <w:r>
        <w:rPr>
          <w:rFonts w:eastAsia="DengXian"/>
          <w:sz w:val="20"/>
          <w:szCs w:val="16"/>
        </w:rPr>
        <w:t>/PDSCHs</w:t>
      </w:r>
      <w:r>
        <w:rPr>
          <w:sz w:val="20"/>
          <w:szCs w:val="16"/>
        </w:rPr>
        <w:t xml:space="preserve"> </w:t>
      </w:r>
      <w:r>
        <w:rPr>
          <w:rFonts w:eastAsia="DengXian"/>
          <w:sz w:val="20"/>
          <w:szCs w:val="16"/>
        </w:rPr>
        <w:t>on the corresponding cell is determined by TDRA table for the cell.</w:t>
      </w:r>
    </w:p>
    <w:p w14:paraId="0A500A0C" w14:textId="77777777" w:rsidR="003B7C07" w:rsidRDefault="003B7C07">
      <w:pPr>
        <w:rPr>
          <w:rFonts w:eastAsiaTheme="minorEastAsia"/>
          <w:sz w:val="20"/>
          <w:szCs w:val="20"/>
        </w:rPr>
      </w:pPr>
    </w:p>
    <w:p w14:paraId="3B9E3265"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4EF65197" w14:textId="77777777">
        <w:tc>
          <w:tcPr>
            <w:tcW w:w="2009" w:type="dxa"/>
            <w:tcBorders>
              <w:top w:val="single" w:sz="4" w:space="0" w:color="auto"/>
              <w:left w:val="single" w:sz="4" w:space="0" w:color="auto"/>
              <w:bottom w:val="single" w:sz="4" w:space="0" w:color="auto"/>
              <w:right w:val="single" w:sz="4" w:space="0" w:color="auto"/>
            </w:tcBorders>
          </w:tcPr>
          <w:p w14:paraId="3F0023D5"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6B85BD" w14:textId="77777777" w:rsidR="003B7C07" w:rsidRDefault="00000000">
            <w:pPr>
              <w:wordWrap/>
              <w:jc w:val="center"/>
              <w:rPr>
                <w:b/>
                <w:sz w:val="20"/>
                <w:szCs w:val="20"/>
              </w:rPr>
            </w:pPr>
            <w:r>
              <w:rPr>
                <w:b/>
                <w:sz w:val="20"/>
                <w:szCs w:val="20"/>
              </w:rPr>
              <w:t>Comment</w:t>
            </w:r>
          </w:p>
        </w:tc>
      </w:tr>
      <w:tr w:rsidR="003B7C07" w14:paraId="56DA1847" w14:textId="77777777">
        <w:tc>
          <w:tcPr>
            <w:tcW w:w="2009" w:type="dxa"/>
            <w:tcBorders>
              <w:top w:val="single" w:sz="4" w:space="0" w:color="auto"/>
              <w:left w:val="single" w:sz="4" w:space="0" w:color="auto"/>
              <w:bottom w:val="single" w:sz="4" w:space="0" w:color="auto"/>
              <w:right w:val="single" w:sz="4" w:space="0" w:color="auto"/>
            </w:tcBorders>
          </w:tcPr>
          <w:p w14:paraId="5AA4F4F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5563273" w14:textId="77777777" w:rsidR="003B7C07" w:rsidRDefault="003B7C07">
            <w:pPr>
              <w:pStyle w:val="ListParagraph1"/>
              <w:wordWrap/>
              <w:rPr>
                <w:rFonts w:eastAsia="MS Mincho"/>
                <w:bCs/>
                <w:sz w:val="20"/>
                <w:szCs w:val="20"/>
                <w:lang w:eastAsia="ja-JP"/>
              </w:rPr>
            </w:pPr>
          </w:p>
        </w:tc>
      </w:tr>
      <w:tr w:rsidR="003B7C07" w14:paraId="1DDD6F3C" w14:textId="77777777">
        <w:tc>
          <w:tcPr>
            <w:tcW w:w="2009" w:type="dxa"/>
            <w:tcBorders>
              <w:top w:val="single" w:sz="4" w:space="0" w:color="auto"/>
              <w:left w:val="single" w:sz="4" w:space="0" w:color="auto"/>
              <w:bottom w:val="single" w:sz="4" w:space="0" w:color="auto"/>
              <w:right w:val="single" w:sz="4" w:space="0" w:color="auto"/>
            </w:tcBorders>
          </w:tcPr>
          <w:p w14:paraId="07E245F8"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EA2FD55" w14:textId="77777777" w:rsidR="003B7C07" w:rsidRDefault="003B7C07">
            <w:pPr>
              <w:wordWrap/>
              <w:rPr>
                <w:rFonts w:eastAsia="MS Mincho"/>
                <w:bCs/>
                <w:sz w:val="20"/>
                <w:szCs w:val="20"/>
                <w:lang w:eastAsia="ja-JP"/>
              </w:rPr>
            </w:pPr>
          </w:p>
        </w:tc>
      </w:tr>
      <w:tr w:rsidR="003B7C07" w14:paraId="065B8D97"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530123F7"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DCDAC65" w14:textId="77777777" w:rsidR="003B7C07" w:rsidRDefault="003B7C07">
            <w:pPr>
              <w:wordWrap/>
              <w:jc w:val="left"/>
              <w:rPr>
                <w:rFonts w:eastAsia="宋体"/>
                <w:bCs/>
                <w:sz w:val="20"/>
                <w:szCs w:val="20"/>
              </w:rPr>
            </w:pPr>
          </w:p>
        </w:tc>
      </w:tr>
      <w:tr w:rsidR="003B7C07" w14:paraId="42FCDF3C" w14:textId="77777777">
        <w:tc>
          <w:tcPr>
            <w:tcW w:w="2009" w:type="dxa"/>
            <w:tcBorders>
              <w:top w:val="single" w:sz="4" w:space="0" w:color="auto"/>
              <w:left w:val="single" w:sz="4" w:space="0" w:color="auto"/>
              <w:bottom w:val="single" w:sz="4" w:space="0" w:color="auto"/>
              <w:right w:val="single" w:sz="4" w:space="0" w:color="auto"/>
            </w:tcBorders>
          </w:tcPr>
          <w:p w14:paraId="015386B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C64D2EE" w14:textId="77777777" w:rsidR="003B7C07" w:rsidRDefault="003B7C07">
            <w:pPr>
              <w:wordWrap/>
              <w:snapToGrid w:val="0"/>
              <w:spacing w:after="60"/>
              <w:rPr>
                <w:rFonts w:eastAsia="MS Mincho"/>
                <w:bCs/>
                <w:sz w:val="20"/>
                <w:szCs w:val="20"/>
                <w:lang w:eastAsia="ja-JP"/>
              </w:rPr>
            </w:pPr>
          </w:p>
        </w:tc>
      </w:tr>
      <w:tr w:rsidR="003B7C07" w14:paraId="79C15621" w14:textId="77777777">
        <w:tc>
          <w:tcPr>
            <w:tcW w:w="2009" w:type="dxa"/>
            <w:tcBorders>
              <w:top w:val="single" w:sz="4" w:space="0" w:color="auto"/>
              <w:left w:val="single" w:sz="4" w:space="0" w:color="auto"/>
              <w:bottom w:val="single" w:sz="4" w:space="0" w:color="auto"/>
              <w:right w:val="single" w:sz="4" w:space="0" w:color="auto"/>
            </w:tcBorders>
          </w:tcPr>
          <w:p w14:paraId="7A0CE007"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AFB6793" w14:textId="77777777" w:rsidR="003B7C07" w:rsidRDefault="003B7C07">
            <w:pPr>
              <w:wordWrap/>
              <w:jc w:val="left"/>
              <w:rPr>
                <w:rFonts w:eastAsiaTheme="minorEastAsia"/>
                <w:bCs/>
                <w:sz w:val="20"/>
                <w:szCs w:val="20"/>
              </w:rPr>
            </w:pPr>
          </w:p>
        </w:tc>
      </w:tr>
      <w:tr w:rsidR="003B7C07" w14:paraId="2CFD4352" w14:textId="77777777">
        <w:tc>
          <w:tcPr>
            <w:tcW w:w="2009" w:type="dxa"/>
            <w:tcBorders>
              <w:top w:val="single" w:sz="4" w:space="0" w:color="auto"/>
              <w:left w:val="single" w:sz="4" w:space="0" w:color="auto"/>
              <w:bottom w:val="single" w:sz="4" w:space="0" w:color="auto"/>
              <w:right w:val="single" w:sz="4" w:space="0" w:color="auto"/>
            </w:tcBorders>
          </w:tcPr>
          <w:p w14:paraId="0912272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873C946" w14:textId="77777777" w:rsidR="003B7C07" w:rsidRDefault="003B7C07">
            <w:pPr>
              <w:wordWrap/>
              <w:rPr>
                <w:rFonts w:eastAsiaTheme="minorEastAsia"/>
                <w:bCs/>
                <w:sz w:val="20"/>
                <w:szCs w:val="20"/>
              </w:rPr>
            </w:pPr>
          </w:p>
        </w:tc>
      </w:tr>
      <w:tr w:rsidR="003B7C07" w14:paraId="25D09D6E" w14:textId="77777777">
        <w:tc>
          <w:tcPr>
            <w:tcW w:w="2009" w:type="dxa"/>
            <w:tcBorders>
              <w:top w:val="single" w:sz="4" w:space="0" w:color="auto"/>
              <w:left w:val="single" w:sz="4" w:space="0" w:color="auto"/>
              <w:bottom w:val="single" w:sz="4" w:space="0" w:color="auto"/>
              <w:right w:val="single" w:sz="4" w:space="0" w:color="auto"/>
            </w:tcBorders>
          </w:tcPr>
          <w:p w14:paraId="0B0C5FC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4C43275" w14:textId="77777777" w:rsidR="003B7C07" w:rsidRDefault="003B7C07">
            <w:pPr>
              <w:wordWrap/>
              <w:rPr>
                <w:rFonts w:eastAsiaTheme="minorEastAsia"/>
                <w:bCs/>
                <w:sz w:val="20"/>
                <w:szCs w:val="20"/>
              </w:rPr>
            </w:pPr>
          </w:p>
        </w:tc>
      </w:tr>
      <w:tr w:rsidR="003B7C07" w14:paraId="2BAA9171" w14:textId="77777777">
        <w:tc>
          <w:tcPr>
            <w:tcW w:w="2009" w:type="dxa"/>
            <w:tcBorders>
              <w:top w:val="single" w:sz="4" w:space="0" w:color="auto"/>
              <w:left w:val="single" w:sz="4" w:space="0" w:color="auto"/>
              <w:bottom w:val="single" w:sz="4" w:space="0" w:color="auto"/>
              <w:right w:val="single" w:sz="4" w:space="0" w:color="auto"/>
            </w:tcBorders>
          </w:tcPr>
          <w:p w14:paraId="4F34403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290E4E9" w14:textId="77777777" w:rsidR="003B7C07" w:rsidRDefault="003B7C07">
            <w:pPr>
              <w:wordWrap/>
              <w:rPr>
                <w:rFonts w:eastAsiaTheme="minorEastAsia"/>
                <w:bCs/>
                <w:sz w:val="20"/>
                <w:szCs w:val="20"/>
              </w:rPr>
            </w:pPr>
          </w:p>
        </w:tc>
      </w:tr>
      <w:tr w:rsidR="003B7C07" w14:paraId="3FD1A2F6" w14:textId="77777777">
        <w:tc>
          <w:tcPr>
            <w:tcW w:w="2009" w:type="dxa"/>
            <w:tcBorders>
              <w:top w:val="single" w:sz="4" w:space="0" w:color="auto"/>
              <w:left w:val="single" w:sz="4" w:space="0" w:color="auto"/>
              <w:bottom w:val="single" w:sz="4" w:space="0" w:color="auto"/>
              <w:right w:val="single" w:sz="4" w:space="0" w:color="auto"/>
            </w:tcBorders>
          </w:tcPr>
          <w:p w14:paraId="499A6AE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402F083" w14:textId="77777777" w:rsidR="003B7C07" w:rsidRDefault="003B7C07">
            <w:pPr>
              <w:wordWrap/>
              <w:rPr>
                <w:rFonts w:eastAsia="宋体"/>
                <w:bCs/>
                <w:sz w:val="20"/>
                <w:szCs w:val="20"/>
              </w:rPr>
            </w:pPr>
          </w:p>
        </w:tc>
      </w:tr>
    </w:tbl>
    <w:p w14:paraId="68659B3F" w14:textId="77777777" w:rsidR="003B7C07" w:rsidRDefault="003B7C07">
      <w:pPr>
        <w:rPr>
          <w:rFonts w:eastAsiaTheme="minorEastAsia"/>
          <w:sz w:val="20"/>
          <w:szCs w:val="20"/>
        </w:rPr>
      </w:pPr>
    </w:p>
    <w:p w14:paraId="1D019E99" w14:textId="77777777" w:rsidR="003B7C07" w:rsidRDefault="003B7C07">
      <w:pPr>
        <w:rPr>
          <w:rFonts w:eastAsiaTheme="minorEastAsia"/>
          <w:sz w:val="20"/>
          <w:szCs w:val="20"/>
        </w:rPr>
      </w:pPr>
    </w:p>
    <w:p w14:paraId="622E1DD6" w14:textId="77777777" w:rsidR="003B7C07"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r>
        <w:rPr>
          <w:rFonts w:eastAsia="宋体" w:hint="eastAsia"/>
          <w:color w:val="000000" w:themeColor="text1"/>
          <w:sz w:val="20"/>
          <w:szCs w:val="20"/>
        </w:rPr>
        <w:t xml:space="preserve"> rev1</w:t>
      </w:r>
      <w:r>
        <w:rPr>
          <w:rFonts w:eastAsia="宋体"/>
          <w:color w:val="000000" w:themeColor="text1"/>
          <w:sz w:val="20"/>
          <w:szCs w:val="20"/>
        </w:rPr>
        <w:t>:</w:t>
      </w:r>
    </w:p>
    <w:p w14:paraId="1E3B74CF" w14:textId="77777777" w:rsidR="003B7C07" w:rsidRDefault="00000000">
      <w:pPr>
        <w:numPr>
          <w:ilvl w:val="0"/>
          <w:numId w:val="39"/>
        </w:numPr>
        <w:snapToGrid w:val="0"/>
        <w:spacing w:after="60"/>
        <w:rPr>
          <w:sz w:val="20"/>
          <w:szCs w:val="20"/>
        </w:rPr>
      </w:pPr>
      <w:r>
        <w:rPr>
          <w:sz w:val="20"/>
          <w:szCs w:val="20"/>
        </w:rPr>
        <w:t xml:space="preserve">For multi-PUSCH/PDSCH scheduling using a DCI format 0_3/1_3, </w:t>
      </w:r>
      <w:r>
        <w:rPr>
          <w:rFonts w:eastAsiaTheme="minorEastAsia" w:hint="eastAsia"/>
          <w:color w:val="FF0000"/>
          <w:sz w:val="20"/>
          <w:szCs w:val="20"/>
        </w:rPr>
        <w:t xml:space="preserve">1 bit </w:t>
      </w:r>
      <w:r>
        <w:rPr>
          <w:sz w:val="20"/>
          <w:szCs w:val="20"/>
        </w:rPr>
        <w:t xml:space="preserve">RV </w:t>
      </w:r>
      <w:r>
        <w:rPr>
          <w:rFonts w:eastAsiaTheme="minorEastAsia" w:hint="eastAsia"/>
          <w:color w:val="FF0000"/>
          <w:sz w:val="20"/>
          <w:szCs w:val="20"/>
        </w:rPr>
        <w:t xml:space="preserve">indication </w:t>
      </w:r>
      <w:r>
        <w:rPr>
          <w:sz w:val="20"/>
          <w:szCs w:val="20"/>
        </w:rPr>
        <w:t>is determined according to Table 7.3.1.2.3-1 of TS 38.212.</w:t>
      </w:r>
    </w:p>
    <w:p w14:paraId="69FCE969"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26935489" w14:textId="77777777" w:rsidR="003B7C07" w:rsidRDefault="003B7C07">
      <w:pPr>
        <w:rPr>
          <w:rFonts w:eastAsiaTheme="minorEastAsia"/>
          <w:sz w:val="20"/>
          <w:szCs w:val="20"/>
          <w:lang w:val="en-GB"/>
        </w:rPr>
      </w:pPr>
    </w:p>
    <w:p w14:paraId="7D1EDB1D"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2D077B01" w14:textId="77777777">
        <w:tc>
          <w:tcPr>
            <w:tcW w:w="2009" w:type="dxa"/>
            <w:tcBorders>
              <w:top w:val="single" w:sz="4" w:space="0" w:color="auto"/>
              <w:left w:val="single" w:sz="4" w:space="0" w:color="auto"/>
              <w:bottom w:val="single" w:sz="4" w:space="0" w:color="auto"/>
              <w:right w:val="single" w:sz="4" w:space="0" w:color="auto"/>
            </w:tcBorders>
          </w:tcPr>
          <w:p w14:paraId="23C8F574"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F7D17D0" w14:textId="77777777" w:rsidR="003B7C07" w:rsidRDefault="00000000">
            <w:pPr>
              <w:wordWrap/>
              <w:jc w:val="center"/>
              <w:rPr>
                <w:b/>
                <w:sz w:val="20"/>
                <w:szCs w:val="20"/>
              </w:rPr>
            </w:pPr>
            <w:r>
              <w:rPr>
                <w:b/>
                <w:sz w:val="20"/>
                <w:szCs w:val="20"/>
              </w:rPr>
              <w:t>Comment</w:t>
            </w:r>
          </w:p>
        </w:tc>
      </w:tr>
      <w:tr w:rsidR="003B7C07" w14:paraId="32E7A160" w14:textId="77777777">
        <w:tc>
          <w:tcPr>
            <w:tcW w:w="2009" w:type="dxa"/>
            <w:tcBorders>
              <w:top w:val="single" w:sz="4" w:space="0" w:color="auto"/>
              <w:left w:val="single" w:sz="4" w:space="0" w:color="auto"/>
              <w:bottom w:val="single" w:sz="4" w:space="0" w:color="auto"/>
              <w:right w:val="single" w:sz="4" w:space="0" w:color="auto"/>
            </w:tcBorders>
          </w:tcPr>
          <w:p w14:paraId="1306935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E4EDFAB" w14:textId="77777777" w:rsidR="003B7C07" w:rsidRDefault="003B7C07">
            <w:pPr>
              <w:pStyle w:val="ListParagraph1"/>
              <w:wordWrap/>
              <w:rPr>
                <w:rFonts w:eastAsia="MS Mincho"/>
                <w:bCs/>
                <w:sz w:val="20"/>
                <w:szCs w:val="20"/>
                <w:lang w:eastAsia="ja-JP"/>
              </w:rPr>
            </w:pPr>
          </w:p>
        </w:tc>
      </w:tr>
      <w:tr w:rsidR="003B7C07" w14:paraId="663B88D7" w14:textId="77777777">
        <w:tc>
          <w:tcPr>
            <w:tcW w:w="2009" w:type="dxa"/>
            <w:tcBorders>
              <w:top w:val="single" w:sz="4" w:space="0" w:color="auto"/>
              <w:left w:val="single" w:sz="4" w:space="0" w:color="auto"/>
              <w:bottom w:val="single" w:sz="4" w:space="0" w:color="auto"/>
              <w:right w:val="single" w:sz="4" w:space="0" w:color="auto"/>
            </w:tcBorders>
          </w:tcPr>
          <w:p w14:paraId="7B26BC42"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8112EC2" w14:textId="77777777" w:rsidR="003B7C07" w:rsidRDefault="003B7C07">
            <w:pPr>
              <w:wordWrap/>
              <w:rPr>
                <w:rFonts w:eastAsia="MS Mincho"/>
                <w:bCs/>
                <w:sz w:val="20"/>
                <w:szCs w:val="20"/>
                <w:lang w:eastAsia="ja-JP"/>
              </w:rPr>
            </w:pPr>
          </w:p>
        </w:tc>
      </w:tr>
      <w:tr w:rsidR="003B7C07" w14:paraId="1F8F2A3E"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14FD7B12"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B6728A5" w14:textId="77777777" w:rsidR="003B7C07" w:rsidRDefault="003B7C07">
            <w:pPr>
              <w:wordWrap/>
              <w:jc w:val="left"/>
              <w:rPr>
                <w:rFonts w:eastAsia="宋体"/>
                <w:bCs/>
                <w:sz w:val="20"/>
                <w:szCs w:val="20"/>
              </w:rPr>
            </w:pPr>
          </w:p>
        </w:tc>
      </w:tr>
      <w:tr w:rsidR="003B7C07" w14:paraId="040D7DA5" w14:textId="77777777">
        <w:tc>
          <w:tcPr>
            <w:tcW w:w="2009" w:type="dxa"/>
            <w:tcBorders>
              <w:top w:val="single" w:sz="4" w:space="0" w:color="auto"/>
              <w:left w:val="single" w:sz="4" w:space="0" w:color="auto"/>
              <w:bottom w:val="single" w:sz="4" w:space="0" w:color="auto"/>
              <w:right w:val="single" w:sz="4" w:space="0" w:color="auto"/>
            </w:tcBorders>
          </w:tcPr>
          <w:p w14:paraId="5254605E"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01D9CF" w14:textId="77777777" w:rsidR="003B7C07" w:rsidRDefault="003B7C07">
            <w:pPr>
              <w:wordWrap/>
              <w:snapToGrid w:val="0"/>
              <w:spacing w:after="60"/>
              <w:rPr>
                <w:rFonts w:eastAsia="MS Mincho"/>
                <w:bCs/>
                <w:sz w:val="20"/>
                <w:szCs w:val="20"/>
                <w:lang w:eastAsia="ja-JP"/>
              </w:rPr>
            </w:pPr>
          </w:p>
        </w:tc>
      </w:tr>
      <w:tr w:rsidR="003B7C07" w14:paraId="20EC1C97" w14:textId="77777777">
        <w:tc>
          <w:tcPr>
            <w:tcW w:w="2009" w:type="dxa"/>
            <w:tcBorders>
              <w:top w:val="single" w:sz="4" w:space="0" w:color="auto"/>
              <w:left w:val="single" w:sz="4" w:space="0" w:color="auto"/>
              <w:bottom w:val="single" w:sz="4" w:space="0" w:color="auto"/>
              <w:right w:val="single" w:sz="4" w:space="0" w:color="auto"/>
            </w:tcBorders>
          </w:tcPr>
          <w:p w14:paraId="1499D333"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C47FE1A" w14:textId="77777777" w:rsidR="003B7C07" w:rsidRDefault="003B7C07">
            <w:pPr>
              <w:wordWrap/>
              <w:jc w:val="left"/>
              <w:rPr>
                <w:rFonts w:eastAsiaTheme="minorEastAsia"/>
                <w:bCs/>
                <w:sz w:val="20"/>
                <w:szCs w:val="20"/>
              </w:rPr>
            </w:pPr>
          </w:p>
        </w:tc>
      </w:tr>
      <w:tr w:rsidR="003B7C07" w14:paraId="0457A0DF" w14:textId="77777777">
        <w:tc>
          <w:tcPr>
            <w:tcW w:w="2009" w:type="dxa"/>
            <w:tcBorders>
              <w:top w:val="single" w:sz="4" w:space="0" w:color="auto"/>
              <w:left w:val="single" w:sz="4" w:space="0" w:color="auto"/>
              <w:bottom w:val="single" w:sz="4" w:space="0" w:color="auto"/>
              <w:right w:val="single" w:sz="4" w:space="0" w:color="auto"/>
            </w:tcBorders>
          </w:tcPr>
          <w:p w14:paraId="1D118B20"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512FBEE" w14:textId="77777777" w:rsidR="003B7C07" w:rsidRDefault="003B7C07">
            <w:pPr>
              <w:wordWrap/>
              <w:rPr>
                <w:rFonts w:eastAsiaTheme="minorEastAsia"/>
                <w:bCs/>
                <w:sz w:val="20"/>
                <w:szCs w:val="20"/>
              </w:rPr>
            </w:pPr>
          </w:p>
        </w:tc>
      </w:tr>
      <w:tr w:rsidR="003B7C07" w14:paraId="2919D23A" w14:textId="77777777">
        <w:tc>
          <w:tcPr>
            <w:tcW w:w="2009" w:type="dxa"/>
            <w:tcBorders>
              <w:top w:val="single" w:sz="4" w:space="0" w:color="auto"/>
              <w:left w:val="single" w:sz="4" w:space="0" w:color="auto"/>
              <w:bottom w:val="single" w:sz="4" w:space="0" w:color="auto"/>
              <w:right w:val="single" w:sz="4" w:space="0" w:color="auto"/>
            </w:tcBorders>
          </w:tcPr>
          <w:p w14:paraId="30C34276"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D96C3A" w14:textId="77777777" w:rsidR="003B7C07" w:rsidRDefault="003B7C07">
            <w:pPr>
              <w:wordWrap/>
              <w:rPr>
                <w:rFonts w:eastAsiaTheme="minorEastAsia"/>
                <w:bCs/>
                <w:sz w:val="20"/>
                <w:szCs w:val="20"/>
              </w:rPr>
            </w:pPr>
          </w:p>
        </w:tc>
      </w:tr>
      <w:tr w:rsidR="003B7C07" w14:paraId="172274C5" w14:textId="77777777">
        <w:tc>
          <w:tcPr>
            <w:tcW w:w="2009" w:type="dxa"/>
            <w:tcBorders>
              <w:top w:val="single" w:sz="4" w:space="0" w:color="auto"/>
              <w:left w:val="single" w:sz="4" w:space="0" w:color="auto"/>
              <w:bottom w:val="single" w:sz="4" w:space="0" w:color="auto"/>
              <w:right w:val="single" w:sz="4" w:space="0" w:color="auto"/>
            </w:tcBorders>
          </w:tcPr>
          <w:p w14:paraId="5EA2B6C9"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4B344F" w14:textId="77777777" w:rsidR="003B7C07" w:rsidRDefault="003B7C07">
            <w:pPr>
              <w:wordWrap/>
              <w:rPr>
                <w:rFonts w:eastAsiaTheme="minorEastAsia"/>
                <w:bCs/>
                <w:sz w:val="20"/>
                <w:szCs w:val="20"/>
              </w:rPr>
            </w:pPr>
          </w:p>
        </w:tc>
      </w:tr>
      <w:tr w:rsidR="003B7C07" w14:paraId="3D3F1C53" w14:textId="77777777">
        <w:tc>
          <w:tcPr>
            <w:tcW w:w="2009" w:type="dxa"/>
            <w:tcBorders>
              <w:top w:val="single" w:sz="4" w:space="0" w:color="auto"/>
              <w:left w:val="single" w:sz="4" w:space="0" w:color="auto"/>
              <w:bottom w:val="single" w:sz="4" w:space="0" w:color="auto"/>
              <w:right w:val="single" w:sz="4" w:space="0" w:color="auto"/>
            </w:tcBorders>
          </w:tcPr>
          <w:p w14:paraId="1FE67AA4"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7FBAD95" w14:textId="77777777" w:rsidR="003B7C07" w:rsidRDefault="003B7C07">
            <w:pPr>
              <w:wordWrap/>
              <w:rPr>
                <w:rFonts w:eastAsia="宋体"/>
                <w:bCs/>
                <w:sz w:val="20"/>
                <w:szCs w:val="20"/>
              </w:rPr>
            </w:pPr>
          </w:p>
        </w:tc>
      </w:tr>
    </w:tbl>
    <w:p w14:paraId="392E64E9" w14:textId="77777777" w:rsidR="003B7C07" w:rsidRDefault="003B7C07">
      <w:pPr>
        <w:rPr>
          <w:rFonts w:eastAsiaTheme="minorEastAsia"/>
          <w:sz w:val="20"/>
          <w:szCs w:val="20"/>
        </w:rPr>
      </w:pPr>
    </w:p>
    <w:p w14:paraId="43E2006F" w14:textId="77777777" w:rsidR="003B7C07" w:rsidRDefault="003B7C07">
      <w:pPr>
        <w:rPr>
          <w:rFonts w:eastAsiaTheme="minorEastAsia"/>
          <w:sz w:val="20"/>
          <w:szCs w:val="20"/>
          <w:lang w:val="en-GB"/>
        </w:rPr>
      </w:pPr>
    </w:p>
    <w:p w14:paraId="5037683B" w14:textId="77777777" w:rsidR="003B7C07" w:rsidRDefault="00000000">
      <w:pPr>
        <w:pStyle w:val="Heading1"/>
      </w:pPr>
      <w:r>
        <w:t>HARQ enhancements</w:t>
      </w:r>
    </w:p>
    <w:p w14:paraId="78A68B54" w14:textId="77777777" w:rsidR="003B7C07" w:rsidRDefault="00000000">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3B7C07" w14:paraId="3951A1AD" w14:textId="77777777">
        <w:tc>
          <w:tcPr>
            <w:tcW w:w="9362" w:type="dxa"/>
          </w:tcPr>
          <w:p w14:paraId="283C04F0" w14:textId="77777777" w:rsidR="003B7C07" w:rsidRDefault="00000000">
            <w:pPr>
              <w:wordWrap/>
              <w:rPr>
                <w:b/>
                <w:bCs/>
                <w:sz w:val="20"/>
                <w:szCs w:val="20"/>
                <w:lang w:eastAsia="en-US"/>
              </w:rPr>
            </w:pPr>
            <w:r>
              <w:rPr>
                <w:b/>
                <w:bCs/>
                <w:sz w:val="20"/>
                <w:szCs w:val="20"/>
                <w:lang w:eastAsia="en-US"/>
              </w:rPr>
              <w:t>Huawei:</w:t>
            </w:r>
          </w:p>
          <w:p w14:paraId="21962290" w14:textId="77777777" w:rsidR="003B7C07" w:rsidRDefault="00000000">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17B8AAB5" w14:textId="77777777" w:rsidR="003B7C07" w:rsidRDefault="00000000">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2279A4AB" w14:textId="77777777" w:rsidR="003B7C07" w:rsidRDefault="00000000">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2FAEEF77" w14:textId="77777777" w:rsidR="003B7C07" w:rsidRDefault="00000000">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65257CAC" w14:textId="77777777" w:rsidR="003B7C07" w:rsidRDefault="003B7C07">
            <w:pPr>
              <w:wordWrap/>
              <w:rPr>
                <w:b/>
                <w:bCs/>
                <w:sz w:val="20"/>
                <w:szCs w:val="20"/>
                <w:lang w:eastAsia="en-US"/>
              </w:rPr>
            </w:pPr>
          </w:p>
          <w:p w14:paraId="6A2CC785" w14:textId="77777777" w:rsidR="003B7C07" w:rsidRDefault="00000000">
            <w:pPr>
              <w:wordWrap/>
              <w:rPr>
                <w:b/>
                <w:bCs/>
                <w:sz w:val="20"/>
                <w:szCs w:val="20"/>
                <w:lang w:eastAsia="en-US"/>
              </w:rPr>
            </w:pPr>
            <w:r>
              <w:rPr>
                <w:b/>
                <w:bCs/>
                <w:sz w:val="20"/>
                <w:szCs w:val="20"/>
                <w:lang w:eastAsia="en-US"/>
              </w:rPr>
              <w:lastRenderedPageBreak/>
              <w:t>Lenovo:</w:t>
            </w:r>
          </w:p>
          <w:p w14:paraId="52EF2EE1"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CE6475A"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94C2AD3" w14:textId="77777777" w:rsidR="003B7C07"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2A13C668" w14:textId="77777777" w:rsidR="003B7C07"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53AF50E2" w14:textId="77777777" w:rsidR="003B7C07"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07BEC46C" w14:textId="77777777" w:rsidR="003B7C07" w:rsidRDefault="00000000">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C82204D" w14:textId="77777777" w:rsidR="003B7C07" w:rsidRDefault="00000000">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671E053C" w14:textId="77777777" w:rsidR="003B7C07" w:rsidRDefault="003B7C07">
            <w:pPr>
              <w:wordWrap/>
              <w:rPr>
                <w:b/>
                <w:bCs/>
                <w:sz w:val="20"/>
                <w:szCs w:val="20"/>
                <w:lang w:eastAsia="en-US"/>
              </w:rPr>
            </w:pPr>
          </w:p>
          <w:p w14:paraId="05BBB1C8" w14:textId="77777777" w:rsidR="003B7C07" w:rsidRDefault="00000000">
            <w:pPr>
              <w:wordWrap/>
              <w:rPr>
                <w:b/>
                <w:bCs/>
                <w:sz w:val="20"/>
                <w:szCs w:val="20"/>
                <w:lang w:eastAsia="en-US"/>
              </w:rPr>
            </w:pPr>
            <w:r>
              <w:rPr>
                <w:b/>
                <w:bCs/>
                <w:sz w:val="20"/>
                <w:szCs w:val="20"/>
                <w:lang w:eastAsia="en-US"/>
              </w:rPr>
              <w:t>CMCC:</w:t>
            </w:r>
          </w:p>
          <w:p w14:paraId="0C9FF71D"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6FD7C283"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434E1785"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25E933F1"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7E7A6A3B" w14:textId="77777777" w:rsidR="003B7C07" w:rsidRDefault="00000000">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4A56CA"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73F058E0"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668E6CE1" w14:textId="77777777" w:rsidR="003B7C07" w:rsidRDefault="00000000">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00F3D5F9"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256469F4"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18418DD6"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25EB01B4" w14:textId="77777777" w:rsidR="003B7C07" w:rsidRDefault="00000000">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3AD2601"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6497BAC2"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2BE48416" w14:textId="77777777" w:rsidR="003B7C07" w:rsidRDefault="00000000">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78AC1123"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7C1A610D" w14:textId="77777777" w:rsidR="003B7C07" w:rsidRDefault="00000000">
            <w:pPr>
              <w:numPr>
                <w:ilvl w:val="0"/>
                <w:numId w:val="38"/>
              </w:numPr>
              <w:wordWrap/>
              <w:overflowPunct w:val="0"/>
              <w:adjustRightInd w:val="0"/>
              <w:snapToGrid w:val="0"/>
              <w:rPr>
                <w:i/>
                <w:sz w:val="20"/>
                <w:szCs w:val="20"/>
              </w:rPr>
            </w:pPr>
            <w:r>
              <w:rPr>
                <w:i/>
                <w:sz w:val="20"/>
                <w:szCs w:val="20"/>
              </w:rPr>
              <w:lastRenderedPageBreak/>
              <w:t>Separate DAI counting for two sub-codebooks.</w:t>
            </w:r>
          </w:p>
          <w:p w14:paraId="1B0A1AF3"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DB88D0E"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5C083571"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41F7047F"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3C744AD0" w14:textId="77777777" w:rsidR="003B7C07" w:rsidRDefault="00000000">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5466DCC3" w14:textId="77777777" w:rsidR="003B7C07" w:rsidRDefault="00000000">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092FFE75" w14:textId="77777777" w:rsidR="003B7C07" w:rsidRDefault="00000000">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11418B46" w14:textId="77777777" w:rsidR="003B7C07" w:rsidRDefault="00000000">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1A88BBD2" w14:textId="77777777" w:rsidR="003B7C07" w:rsidRDefault="00000000">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0A9A3465" w14:textId="77777777" w:rsidR="003B7C07" w:rsidRDefault="00000000">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58D8B6A5" w14:textId="77777777" w:rsidR="003B7C07"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0CE3BB60" w14:textId="77777777" w:rsidR="003B7C07"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179806C7" w14:textId="77777777" w:rsidR="003B7C07" w:rsidRDefault="00000000">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E48BCE9"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7840E77"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702B9A35" w14:textId="77777777" w:rsidR="003B7C07" w:rsidRDefault="00000000">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53C7DF2F"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5C9F8B3"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2056B0B7" w14:textId="77777777" w:rsidR="003B7C07" w:rsidRDefault="00000000">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8C60D1C"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20F1C098" w14:textId="77777777" w:rsidR="003B7C07" w:rsidRDefault="00000000">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75763D64" w14:textId="77777777" w:rsidR="003B7C07" w:rsidRDefault="00000000">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41E0BAE" w14:textId="77777777" w:rsidR="003B7C07" w:rsidRDefault="003B7C07">
            <w:pPr>
              <w:pStyle w:val="ListParagraph1"/>
              <w:kinsoku w:val="0"/>
              <w:wordWrap/>
              <w:overflowPunct w:val="0"/>
              <w:adjustRightInd w:val="0"/>
              <w:spacing w:line="259" w:lineRule="auto"/>
              <w:textAlignment w:val="baseline"/>
              <w:rPr>
                <w:rFonts w:eastAsia="KaiTi"/>
                <w:b/>
                <w:bCs/>
                <w:sz w:val="20"/>
                <w:szCs w:val="20"/>
              </w:rPr>
            </w:pPr>
          </w:p>
          <w:p w14:paraId="1FB2F0D9" w14:textId="77777777" w:rsidR="003B7C07" w:rsidRDefault="00000000">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2ECE781E" w14:textId="77777777" w:rsidR="003B7C07" w:rsidRDefault="00000000">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1E2F515" w14:textId="77777777" w:rsidR="003B7C07" w:rsidRDefault="00000000">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AE10CD5"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66B617ED" w14:textId="77777777" w:rsidR="003B7C07" w:rsidRDefault="00000000">
            <w:pPr>
              <w:numPr>
                <w:ilvl w:val="0"/>
                <w:numId w:val="38"/>
              </w:numPr>
              <w:wordWrap/>
              <w:overflowPunct w:val="0"/>
              <w:adjustRightInd w:val="0"/>
              <w:snapToGrid w:val="0"/>
              <w:rPr>
                <w:i/>
                <w:sz w:val="20"/>
                <w:szCs w:val="20"/>
              </w:rPr>
            </w:pPr>
            <w:r>
              <w:rPr>
                <w:i/>
                <w:sz w:val="20"/>
                <w:szCs w:val="20"/>
              </w:rPr>
              <w:lastRenderedPageBreak/>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2C0C30D" w14:textId="77777777" w:rsidR="003B7C07"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6807AF66" w14:textId="77777777" w:rsidR="003B7C07"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09E0C8A1" w14:textId="77777777" w:rsidR="003B7C07" w:rsidRDefault="00000000">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0F7D8389" w14:textId="77777777" w:rsidR="003B7C07" w:rsidRDefault="00000000">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5D2BD757"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5F103C3"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A2A43E8" w14:textId="77777777" w:rsidR="003B7C07" w:rsidRDefault="00000000">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027BDCB3" w14:textId="77777777" w:rsidR="003B7C07" w:rsidRDefault="003B7C07">
            <w:pPr>
              <w:wordWrap/>
              <w:rPr>
                <w:b/>
                <w:bCs/>
                <w:sz w:val="20"/>
                <w:szCs w:val="20"/>
                <w:lang w:eastAsia="en-US"/>
              </w:rPr>
            </w:pPr>
          </w:p>
          <w:p w14:paraId="64CE6218" w14:textId="77777777" w:rsidR="003B7C07" w:rsidRDefault="00000000">
            <w:pPr>
              <w:wordWrap/>
              <w:rPr>
                <w:b/>
                <w:bCs/>
                <w:sz w:val="20"/>
                <w:szCs w:val="20"/>
                <w:lang w:eastAsia="en-US"/>
              </w:rPr>
            </w:pPr>
            <w:r>
              <w:rPr>
                <w:b/>
                <w:bCs/>
                <w:sz w:val="20"/>
                <w:szCs w:val="20"/>
                <w:lang w:eastAsia="en-US"/>
              </w:rPr>
              <w:t>vivo:</w:t>
            </w:r>
          </w:p>
          <w:p w14:paraId="5C960CDC" w14:textId="77777777" w:rsidR="003B7C07" w:rsidRDefault="00000000">
            <w:pPr>
              <w:wordWrap/>
              <w:adjustRightInd w:val="0"/>
              <w:snapToGrid w:val="0"/>
              <w:rPr>
                <w:rFonts w:eastAsia="Yu Mincho"/>
                <w:bCs/>
                <w:i/>
                <w:sz w:val="20"/>
                <w:szCs w:val="20"/>
              </w:rPr>
            </w:pPr>
            <w:bookmarkStart w:id="68" w:name="_Ref181957692"/>
            <w:bookmarkStart w:id="69" w:name="_Toc1819584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0378321C" w14:textId="77777777" w:rsidR="003B7C07" w:rsidRDefault="00000000">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5271C03" w14:textId="77777777" w:rsidR="003B7C07" w:rsidRDefault="00000000">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86A6FA3" w14:textId="77777777" w:rsidR="003B7C07" w:rsidRDefault="00000000">
            <w:pPr>
              <w:wordWrap/>
              <w:adjustRightInd w:val="0"/>
              <w:snapToGrid w:val="0"/>
              <w:rPr>
                <w:rFonts w:eastAsia="Yu Mincho"/>
                <w:bCs/>
                <w:i/>
                <w:sz w:val="20"/>
                <w:szCs w:val="20"/>
              </w:rPr>
            </w:pPr>
            <w:bookmarkStart w:id="72" w:name="_Ref181974440"/>
            <w:bookmarkStart w:id="73" w:name="_Toc181958490"/>
            <w:bookmarkStart w:id="74" w:name="_Ref18195771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6649A42B" w14:textId="77777777" w:rsidR="003B7C07" w:rsidRDefault="00000000">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22BEB4D"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59EEAF1B"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4C07940"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56F848F1" w14:textId="77777777" w:rsidR="003B7C07" w:rsidRDefault="00000000">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0E132457"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0F65C878"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4EC8532C"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762BA5EF"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0389B1B2" w14:textId="77777777" w:rsidR="003B7C07" w:rsidRDefault="00000000">
            <w:pPr>
              <w:wordWrap/>
              <w:adjustRightInd w:val="0"/>
              <w:snapToGrid w:val="0"/>
              <w:rPr>
                <w:rFonts w:eastAsia="Yu Mincho"/>
                <w:bCs/>
                <w:i/>
                <w:sz w:val="20"/>
                <w:szCs w:val="20"/>
              </w:rPr>
            </w:pPr>
            <w:bookmarkStart w:id="75" w:name="_Ref181957716"/>
            <w:bookmarkStart w:id="76"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5472B47B" w14:textId="77777777" w:rsidR="003B7C07" w:rsidRDefault="00000000">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4F82C313" w14:textId="77777777" w:rsidR="003B7C07"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66829B6C" w14:textId="77777777" w:rsidR="003B7C07" w:rsidRDefault="00000000">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lastRenderedPageBreak/>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B91712D" w14:textId="77777777" w:rsidR="003B7C07" w:rsidRDefault="00000000">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55AF9740"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4C4A4C2A"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5958BFE6" w14:textId="77777777" w:rsidR="003B7C07" w:rsidRDefault="00000000">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CC6AFD3"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2D540041"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0A9A85D9" w14:textId="77777777" w:rsidR="003B7C07" w:rsidRDefault="00000000">
            <w:pPr>
              <w:pStyle w:val="ListParagraph"/>
              <w:numPr>
                <w:ilvl w:val="2"/>
                <w:numId w:val="46"/>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650D8D34"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53EEE6A5"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0F133138"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6E53ECAF" w14:textId="77777777" w:rsidR="003B7C07" w:rsidRDefault="00000000">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24ABF062" w14:textId="77777777" w:rsidR="003B7C07" w:rsidRDefault="00000000">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7331AE59" w14:textId="77777777" w:rsidR="003B7C07" w:rsidRDefault="00000000">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53FA88DD" w14:textId="77777777" w:rsidR="003B7C07" w:rsidRDefault="00000000">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4D615BED" w14:textId="77777777" w:rsidR="003B7C07" w:rsidRDefault="00000000">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2B10848A" w14:textId="77777777" w:rsidR="003B7C07" w:rsidRDefault="00000000">
            <w:pPr>
              <w:wordWrap/>
              <w:adjustRightInd w:val="0"/>
              <w:snapToGrid w:val="0"/>
              <w:rPr>
                <w:rFonts w:eastAsia="Yu Mincho"/>
                <w:bCs/>
                <w:i/>
                <w:sz w:val="20"/>
                <w:szCs w:val="20"/>
              </w:rPr>
            </w:pPr>
            <w:bookmarkStart w:id="83" w:name="_Ref181974522"/>
            <w:bookmarkStart w:id="84" w:name="_Toc18195849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3B97C1F" w14:textId="77777777" w:rsidR="003B7C07" w:rsidRDefault="003B7C07">
            <w:pPr>
              <w:wordWrap/>
              <w:rPr>
                <w:b/>
                <w:bCs/>
                <w:sz w:val="20"/>
                <w:szCs w:val="20"/>
                <w:lang w:eastAsia="en-US"/>
              </w:rPr>
            </w:pPr>
          </w:p>
          <w:p w14:paraId="6DDB90DE" w14:textId="77777777" w:rsidR="003B7C07" w:rsidRDefault="00000000">
            <w:pPr>
              <w:wordWrap/>
              <w:rPr>
                <w:b/>
                <w:bCs/>
                <w:sz w:val="20"/>
                <w:szCs w:val="20"/>
                <w:lang w:eastAsia="en-US"/>
              </w:rPr>
            </w:pPr>
            <w:r>
              <w:rPr>
                <w:b/>
                <w:bCs/>
                <w:sz w:val="20"/>
                <w:szCs w:val="20"/>
                <w:lang w:eastAsia="en-US"/>
              </w:rPr>
              <w:t>Nokia:</w:t>
            </w:r>
          </w:p>
          <w:p w14:paraId="1B518C29"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3B7C07" w14:paraId="726F863A" w14:textId="77777777">
              <w:tc>
                <w:tcPr>
                  <w:tcW w:w="9629" w:type="dxa"/>
                </w:tcPr>
                <w:p w14:paraId="227ACFF2" w14:textId="77777777" w:rsidR="003B7C07" w:rsidRDefault="00000000">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884297" w14:textId="77777777" w:rsidR="003B7C07" w:rsidRDefault="00000000">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B7D4413"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4FA9610C"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2FFCE286" w14:textId="77777777" w:rsidR="003B7C07" w:rsidRDefault="00000000">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138B0E5E" w14:textId="77777777" w:rsidR="003B7C07" w:rsidRDefault="00000000">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58B2DDE6" w14:textId="77777777" w:rsidR="003B7C07" w:rsidRDefault="00000000">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60F7B1C5" w14:textId="77777777" w:rsidR="003B7C07" w:rsidRDefault="00000000">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196BBE04" w14:textId="77777777" w:rsidR="003B7C07" w:rsidRDefault="00000000">
            <w:pPr>
              <w:numPr>
                <w:ilvl w:val="0"/>
                <w:numId w:val="38"/>
              </w:numPr>
              <w:wordWrap/>
              <w:overflowPunct w:val="0"/>
              <w:adjustRightInd w:val="0"/>
              <w:snapToGrid w:val="0"/>
              <w:rPr>
                <w:i/>
                <w:sz w:val="20"/>
                <w:szCs w:val="20"/>
              </w:rPr>
            </w:pPr>
            <w:r>
              <w:rPr>
                <w:i/>
                <w:sz w:val="20"/>
                <w:szCs w:val="20"/>
              </w:rPr>
              <w:t xml:space="preserve">in the first HARQ-ACK sub-codebook if  </w:t>
            </w:r>
          </w:p>
          <w:p w14:paraId="5565650F"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2DE2E6D6"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74BE7947" w14:textId="77777777" w:rsidR="003B7C07" w:rsidRDefault="00000000">
            <w:pPr>
              <w:numPr>
                <w:ilvl w:val="0"/>
                <w:numId w:val="38"/>
              </w:numPr>
              <w:wordWrap/>
              <w:overflowPunct w:val="0"/>
              <w:adjustRightInd w:val="0"/>
              <w:snapToGrid w:val="0"/>
              <w:rPr>
                <w:i/>
                <w:sz w:val="20"/>
                <w:szCs w:val="20"/>
              </w:rPr>
            </w:pPr>
            <w:r>
              <w:rPr>
                <w:i/>
                <w:sz w:val="20"/>
                <w:szCs w:val="20"/>
              </w:rPr>
              <w:lastRenderedPageBreak/>
              <w:t xml:space="preserve">and included in the second HARQ-ACK sub-codebook otherwise.   </w:t>
            </w:r>
          </w:p>
          <w:p w14:paraId="4A3F9B51"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05365C74"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11858272"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49E9FAA6" w14:textId="77777777" w:rsidR="003B7C07" w:rsidRDefault="00000000">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04184BA"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Pr>
                <w:rFonts w:eastAsia="MS Mincho"/>
                <w:bCs/>
                <w:i/>
                <w:iCs/>
                <w:color w:val="000000" w:themeColor="text1"/>
                <w:sz w:val="20"/>
                <w:szCs w:val="20"/>
                <w:lang w:eastAsia="ja-JP"/>
              </w:rPr>
              <w:t xml:space="preserve"> HARQ-ACK bits for serving cell c provided with </w:t>
            </w:r>
            <w:proofErr w:type="spellStart"/>
            <w:r>
              <w:rPr>
                <w:rFonts w:eastAsia="MS Mincho"/>
                <w:bCs/>
                <w:i/>
                <w:iCs/>
                <w:color w:val="000000" w:themeColor="text1"/>
                <w:sz w:val="20"/>
                <w:szCs w:val="20"/>
                <w:lang w:eastAsia="ja-JP"/>
              </w:rPr>
              <w:t>nrofHARQ-BundlingGroups</w:t>
            </w:r>
            <w:proofErr w:type="spellEnd"/>
          </w:p>
          <w:p w14:paraId="5C8DA5EA"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Pr>
                <w:rFonts w:eastAsia="MS Mincho"/>
                <w:bCs/>
                <w:i/>
                <w:iCs/>
                <w:color w:val="000000" w:themeColor="text1"/>
                <w:sz w:val="20"/>
                <w:szCs w:val="20"/>
                <w:lang w:eastAsia="ja-JP"/>
              </w:rPr>
              <w:t xml:space="preserve"> HARQ-ACK bits for serving cell c not provided with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t>
            </w:r>
          </w:p>
          <w:p w14:paraId="4122F3C0" w14:textId="77777777" w:rsidR="003B7C07" w:rsidRDefault="00000000">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74EDDC3F"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6427525F" w14:textId="77777777" w:rsidR="003B7C07" w:rsidRDefault="003B7C07">
            <w:pPr>
              <w:wordWrap/>
              <w:rPr>
                <w:b/>
                <w:bCs/>
                <w:sz w:val="20"/>
                <w:szCs w:val="20"/>
                <w:lang w:eastAsia="en-US"/>
              </w:rPr>
            </w:pPr>
          </w:p>
          <w:p w14:paraId="538FFF85" w14:textId="77777777" w:rsidR="003B7C07" w:rsidRDefault="00000000">
            <w:pPr>
              <w:wordWrap/>
              <w:rPr>
                <w:b/>
                <w:bCs/>
                <w:sz w:val="20"/>
                <w:szCs w:val="20"/>
                <w:lang w:eastAsia="en-US"/>
              </w:rPr>
            </w:pPr>
            <w:r>
              <w:rPr>
                <w:b/>
                <w:bCs/>
                <w:sz w:val="20"/>
                <w:szCs w:val="20"/>
                <w:lang w:eastAsia="en-US"/>
              </w:rPr>
              <w:t>Apple:</w:t>
            </w:r>
          </w:p>
          <w:p w14:paraId="564A7891" w14:textId="77777777" w:rsidR="003B7C07" w:rsidRDefault="00000000">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0200380F" w14:textId="77777777" w:rsidR="003B7C07" w:rsidRDefault="00000000">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5D7341B5" w14:textId="77777777" w:rsidR="003B7C07" w:rsidRDefault="00000000">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29ACA7AE" w14:textId="77777777" w:rsidR="003B7C07" w:rsidRDefault="00000000">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5FA99068" w14:textId="77777777" w:rsidR="003B7C07" w:rsidRDefault="00000000">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0715C997" w14:textId="77777777" w:rsidR="003B7C07" w:rsidRDefault="00000000">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69E3573B" w14:textId="77777777" w:rsidR="003B7C07" w:rsidRDefault="00000000">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5196672C" w14:textId="77777777" w:rsidR="003B7C07" w:rsidRDefault="00000000">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1200DCAD" w14:textId="77777777" w:rsidR="003B7C07" w:rsidRDefault="00000000">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461E9C95" w14:textId="77777777" w:rsidR="003B7C07" w:rsidRDefault="00000000">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1F69E1C3" w14:textId="77777777" w:rsidR="003B7C07" w:rsidRDefault="003B7C07">
            <w:pPr>
              <w:wordWrap/>
              <w:rPr>
                <w:b/>
                <w:bCs/>
                <w:sz w:val="20"/>
                <w:szCs w:val="20"/>
                <w:lang w:eastAsia="en-US"/>
              </w:rPr>
            </w:pPr>
          </w:p>
          <w:p w14:paraId="3C06C351" w14:textId="77777777" w:rsidR="003B7C07" w:rsidRDefault="00000000">
            <w:pPr>
              <w:wordWrap/>
              <w:rPr>
                <w:b/>
                <w:bCs/>
                <w:sz w:val="20"/>
                <w:szCs w:val="20"/>
                <w:lang w:eastAsia="en-US"/>
              </w:rPr>
            </w:pPr>
            <w:r>
              <w:rPr>
                <w:b/>
                <w:bCs/>
                <w:sz w:val="20"/>
                <w:szCs w:val="20"/>
                <w:lang w:eastAsia="en-US"/>
              </w:rPr>
              <w:t>NEC:</w:t>
            </w:r>
          </w:p>
          <w:p w14:paraId="6A7FCD38" w14:textId="77777777" w:rsidR="003B7C07" w:rsidRDefault="00000000">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43F0D288" w14:textId="77777777" w:rsidR="003B7C07" w:rsidRDefault="003B7C07">
            <w:pPr>
              <w:wordWrap/>
              <w:rPr>
                <w:b/>
                <w:bCs/>
                <w:sz w:val="20"/>
                <w:szCs w:val="20"/>
                <w:lang w:eastAsia="en-US"/>
              </w:rPr>
            </w:pPr>
          </w:p>
          <w:p w14:paraId="08C9888C" w14:textId="77777777" w:rsidR="003B7C07" w:rsidRDefault="00000000">
            <w:pPr>
              <w:wordWrap/>
              <w:rPr>
                <w:b/>
                <w:bCs/>
                <w:sz w:val="20"/>
                <w:szCs w:val="20"/>
                <w:lang w:eastAsia="en-US"/>
              </w:rPr>
            </w:pPr>
            <w:r>
              <w:rPr>
                <w:b/>
                <w:bCs/>
                <w:sz w:val="20"/>
                <w:szCs w:val="20"/>
                <w:lang w:eastAsia="en-US"/>
              </w:rPr>
              <w:t>CATT:</w:t>
            </w:r>
          </w:p>
          <w:p w14:paraId="36880DDE" w14:textId="77777777" w:rsidR="003B7C07" w:rsidRDefault="00000000">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1C88E188"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4A40D6C1" w14:textId="77777777" w:rsidR="003B7C07" w:rsidRDefault="00000000">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47B745E" w14:textId="77777777" w:rsidR="003B7C07" w:rsidRDefault="00000000">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7F2C1435" w14:textId="77777777" w:rsidR="003B7C07" w:rsidRDefault="003B7C07">
            <w:pPr>
              <w:wordWrap/>
              <w:rPr>
                <w:b/>
                <w:bCs/>
                <w:sz w:val="20"/>
                <w:szCs w:val="20"/>
                <w:lang w:eastAsia="en-US"/>
              </w:rPr>
            </w:pPr>
          </w:p>
          <w:p w14:paraId="59104231" w14:textId="77777777" w:rsidR="003B7C07" w:rsidRDefault="00000000">
            <w:pPr>
              <w:wordWrap/>
              <w:rPr>
                <w:b/>
                <w:bCs/>
                <w:sz w:val="20"/>
                <w:szCs w:val="20"/>
                <w:lang w:eastAsia="en-US"/>
              </w:rPr>
            </w:pPr>
            <w:r>
              <w:rPr>
                <w:b/>
                <w:bCs/>
                <w:sz w:val="20"/>
                <w:szCs w:val="20"/>
                <w:lang w:eastAsia="en-US"/>
              </w:rPr>
              <w:t>China Telecom:</w:t>
            </w:r>
          </w:p>
          <w:p w14:paraId="5FC84543"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4B46D7">
              <w:rPr>
                <w:rFonts w:eastAsia="Yu Mincho"/>
                <w:bCs/>
                <w:i/>
                <w:sz w:val="20"/>
                <w:szCs w:val="20"/>
              </w:rPr>
              <w:pict w14:anchorId="38E4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4B46D7">
              <w:rPr>
                <w:rFonts w:eastAsia="Yu Mincho"/>
                <w:bCs/>
                <w:i/>
                <w:sz w:val="20"/>
                <w:szCs w:val="20"/>
              </w:rPr>
              <w:pict w14:anchorId="254A51A9">
                <v:shape id="_x0000_i1026" type="#_x0000_t75" style="width:10pt;height:12.5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21161806"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6: For HARQ-ACK feedback of Rel-19 multi-cell scheduling with one or multiple PUSCHs/PDSCHs per scheduled cell, type-2 HARQ-ACK codebook is generated by concatenating the first sub-codebook and the second </w:t>
            </w:r>
            <w:r>
              <w:rPr>
                <w:rFonts w:eastAsia="Yu Mincho"/>
                <w:bCs/>
                <w:i/>
                <w:sz w:val="20"/>
                <w:szCs w:val="20"/>
              </w:rPr>
              <w:lastRenderedPageBreak/>
              <w:t>sub-codebook.</w:t>
            </w:r>
          </w:p>
          <w:p w14:paraId="67A45B3F" w14:textId="77777777" w:rsidR="003B7C07" w:rsidRDefault="00000000">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274D5B27" w14:textId="77777777" w:rsidR="003B7C07" w:rsidRDefault="00000000">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5DAEA3C9" w14:textId="77777777" w:rsidR="003B7C07" w:rsidRDefault="00000000">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0FCE2DD7"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3C14015" w14:textId="77777777" w:rsidR="003B7C07" w:rsidRDefault="00000000">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57C4618F"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23DF9593" w14:textId="77777777" w:rsidR="003B7C07" w:rsidRDefault="00000000">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5379EE16" w14:textId="77777777" w:rsidR="003B7C07" w:rsidRDefault="00000000">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w:proofErr w:type="spellStart"/>
                  <m:r>
                    <m:rPr>
                      <m:nor/>
                    </m:rPr>
                    <w:rPr>
                      <w:i/>
                      <w:sz w:val="20"/>
                      <w:szCs w:val="20"/>
                    </w:rPr>
                    <m:t>TBG,max</m:t>
                  </m:r>
                  <w:proofErr w:type="spellEnd"/>
                </m:sup>
              </m:sSubSup>
            </m:oMath>
            <w:r>
              <w:rPr>
                <w:rFonts w:hint="eastAsia"/>
                <w:i/>
                <w:sz w:val="20"/>
                <w:szCs w:val="20"/>
              </w:rPr>
              <w:t xml:space="preserve"> </w:t>
            </w:r>
            <w:r>
              <w:rPr>
                <w:i/>
                <w:sz w:val="20"/>
                <w:szCs w:val="20"/>
              </w:rPr>
              <w:t>HARQ-ACK bits</w:t>
            </w:r>
            <w:r>
              <w:rPr>
                <w:rFonts w:hint="eastAsia"/>
                <w:i/>
                <w:sz w:val="20"/>
                <w:szCs w:val="20"/>
              </w:rPr>
              <w:t>;</w:t>
            </w:r>
          </w:p>
          <w:p w14:paraId="07AF98FD"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768CD0F6"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13397045" w14:textId="77777777" w:rsidR="003B7C07" w:rsidRDefault="00000000">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1D94C722" w14:textId="77777777" w:rsidR="003B7C07" w:rsidRDefault="003B7C07">
            <w:pPr>
              <w:wordWrap/>
              <w:rPr>
                <w:b/>
                <w:bCs/>
                <w:sz w:val="20"/>
                <w:szCs w:val="20"/>
                <w:lang w:eastAsia="en-US"/>
              </w:rPr>
            </w:pPr>
          </w:p>
          <w:p w14:paraId="6FA82270" w14:textId="77777777" w:rsidR="003B7C07" w:rsidRDefault="00000000">
            <w:pPr>
              <w:wordWrap/>
              <w:rPr>
                <w:b/>
                <w:bCs/>
                <w:sz w:val="20"/>
                <w:szCs w:val="20"/>
                <w:lang w:eastAsia="en-US"/>
              </w:rPr>
            </w:pPr>
            <w:r>
              <w:rPr>
                <w:b/>
                <w:bCs/>
                <w:sz w:val="20"/>
                <w:szCs w:val="20"/>
                <w:lang w:eastAsia="en-US"/>
              </w:rPr>
              <w:t>TCL:</w:t>
            </w:r>
          </w:p>
          <w:p w14:paraId="203E20A5"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0A771A75"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163EBD0B" w14:textId="77777777" w:rsidR="003B7C07" w:rsidRDefault="00000000">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7FE70DDB"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5E0B99F8" w14:textId="77777777" w:rsidR="003B7C07" w:rsidRDefault="003B7C07">
            <w:pPr>
              <w:wordWrap/>
              <w:rPr>
                <w:b/>
                <w:bCs/>
                <w:sz w:val="20"/>
                <w:szCs w:val="20"/>
                <w:lang w:eastAsia="en-US"/>
              </w:rPr>
            </w:pPr>
          </w:p>
          <w:p w14:paraId="7E1EB268" w14:textId="77777777" w:rsidR="003B7C07" w:rsidRDefault="00000000">
            <w:pPr>
              <w:wordWrap/>
              <w:rPr>
                <w:b/>
                <w:bCs/>
                <w:sz w:val="20"/>
                <w:szCs w:val="20"/>
                <w:lang w:eastAsia="en-US"/>
              </w:rPr>
            </w:pPr>
            <w:r>
              <w:rPr>
                <w:b/>
                <w:bCs/>
                <w:sz w:val="20"/>
                <w:szCs w:val="20"/>
                <w:lang w:eastAsia="en-US"/>
              </w:rPr>
              <w:t>OPPO:</w:t>
            </w:r>
          </w:p>
          <w:p w14:paraId="7AAF2E86" w14:textId="77777777" w:rsidR="003B7C07" w:rsidRDefault="00000000">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2D98B681"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569E3506"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0E650FEF" w14:textId="77777777" w:rsidR="003B7C07" w:rsidRDefault="00000000">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5620F4C0" w14:textId="77777777" w:rsidR="003B7C07"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Pr>
                <w:i/>
                <w:sz w:val="20"/>
                <w:szCs w:val="20"/>
              </w:rPr>
              <w:t xml:space="preserve"> is the maximum total number of TBs in PDSCH receptions on the cells without time-domain HARQ-ACK bundling configuration and TB-</w:t>
            </w:r>
            <w:r>
              <w:rPr>
                <w:i/>
                <w:sz w:val="20"/>
                <w:szCs w:val="20"/>
              </w:rPr>
              <w:lastRenderedPageBreak/>
              <w:t>bundles in PDSCH receptions on the cells with time-domain HARQ-ACK bundling configuration, that can be scheduled by a DCI format 1_3 over more than one serving cells in a set of serving cells across the number of sets of serving cells.</w:t>
            </w:r>
          </w:p>
          <w:p w14:paraId="495A5B0B" w14:textId="77777777" w:rsidR="003B7C07" w:rsidRDefault="00000000">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2A63810D" w14:textId="77777777" w:rsidR="003B7C07" w:rsidRDefault="00000000">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465A9136" w14:textId="77777777" w:rsidR="003B7C07" w:rsidRDefault="00000000">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1B819505" w14:textId="77777777" w:rsidR="003B7C07" w:rsidRDefault="00000000">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553E9078" w14:textId="77777777" w:rsidR="003B7C07" w:rsidRDefault="00000000">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5C393983" w14:textId="77777777" w:rsidR="003B7C07" w:rsidRDefault="003B7C07">
            <w:pPr>
              <w:wordWrap/>
              <w:rPr>
                <w:b/>
                <w:bCs/>
                <w:sz w:val="20"/>
                <w:szCs w:val="20"/>
                <w:lang w:eastAsia="en-US"/>
              </w:rPr>
            </w:pPr>
          </w:p>
          <w:p w14:paraId="1A604257" w14:textId="77777777" w:rsidR="003B7C07" w:rsidRDefault="00000000">
            <w:pPr>
              <w:wordWrap/>
              <w:rPr>
                <w:b/>
                <w:bCs/>
                <w:sz w:val="20"/>
                <w:szCs w:val="20"/>
                <w:lang w:eastAsia="en-US"/>
              </w:rPr>
            </w:pPr>
            <w:r>
              <w:rPr>
                <w:b/>
                <w:bCs/>
                <w:sz w:val="20"/>
                <w:szCs w:val="20"/>
                <w:lang w:eastAsia="en-US"/>
              </w:rPr>
              <w:t>Panasonic:</w:t>
            </w:r>
          </w:p>
          <w:p w14:paraId="79DDBEB8"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4AEAA51C"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26CCFE36" w14:textId="77777777" w:rsidR="003B7C07" w:rsidRDefault="00000000">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21412BB2" w14:textId="77777777" w:rsidR="003B7C07" w:rsidRDefault="00000000">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5C36097A"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201687E8"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1B68890E" w14:textId="77777777" w:rsidR="003B7C07" w:rsidRDefault="00000000">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145E934A" w14:textId="77777777" w:rsidR="003B7C07" w:rsidRDefault="00000000">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0B453003" w14:textId="77777777" w:rsidR="003B7C07" w:rsidRDefault="00000000">
            <w:pPr>
              <w:pStyle w:val="ListParagraph"/>
              <w:numPr>
                <w:ilvl w:val="2"/>
                <w:numId w:val="46"/>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784FAA6B" w14:textId="77777777" w:rsidR="003B7C07" w:rsidRDefault="00000000">
            <w:pPr>
              <w:pStyle w:val="ListParagraph"/>
              <w:numPr>
                <w:ilvl w:val="2"/>
                <w:numId w:val="46"/>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2349C814" w14:textId="77777777" w:rsidR="003B7C07" w:rsidRDefault="00000000">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608D6ED2" w14:textId="77777777" w:rsidR="003B7C07" w:rsidRDefault="003B7C07">
            <w:pPr>
              <w:wordWrap/>
              <w:rPr>
                <w:b/>
                <w:bCs/>
                <w:sz w:val="20"/>
                <w:szCs w:val="20"/>
                <w:lang w:eastAsia="en-US"/>
              </w:rPr>
            </w:pPr>
          </w:p>
          <w:p w14:paraId="2CE15A0A" w14:textId="77777777" w:rsidR="003B7C07" w:rsidRDefault="00000000">
            <w:pPr>
              <w:wordWrap/>
              <w:rPr>
                <w:b/>
                <w:bCs/>
                <w:sz w:val="20"/>
                <w:szCs w:val="20"/>
                <w:lang w:eastAsia="en-US"/>
              </w:rPr>
            </w:pPr>
            <w:r>
              <w:rPr>
                <w:b/>
                <w:bCs/>
                <w:sz w:val="20"/>
                <w:szCs w:val="20"/>
                <w:lang w:eastAsia="en-US"/>
              </w:rPr>
              <w:t>ETRI:</w:t>
            </w:r>
          </w:p>
          <w:p w14:paraId="5C47ECC0" w14:textId="77777777" w:rsidR="003B7C07" w:rsidRDefault="00000000">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4E5267A7" w14:textId="77777777" w:rsidR="003B7C07" w:rsidRDefault="00000000">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4A5F4CB5" w14:textId="77777777" w:rsidR="003B7C07" w:rsidRDefault="00000000">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450E89D4" w14:textId="77777777" w:rsidR="003B7C07" w:rsidRDefault="00000000">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59CA6E32" w14:textId="77777777" w:rsidR="003B7C07" w:rsidRDefault="003B7C07">
            <w:pPr>
              <w:wordWrap/>
              <w:rPr>
                <w:b/>
                <w:bCs/>
                <w:sz w:val="20"/>
                <w:szCs w:val="20"/>
                <w:lang w:eastAsia="en-US"/>
              </w:rPr>
            </w:pPr>
          </w:p>
          <w:p w14:paraId="45F24862" w14:textId="77777777" w:rsidR="003B7C07" w:rsidRDefault="00000000">
            <w:pPr>
              <w:wordWrap/>
              <w:rPr>
                <w:b/>
                <w:bCs/>
                <w:sz w:val="20"/>
                <w:szCs w:val="20"/>
                <w:lang w:eastAsia="en-US"/>
              </w:rPr>
            </w:pPr>
            <w:r>
              <w:rPr>
                <w:b/>
                <w:bCs/>
                <w:sz w:val="20"/>
                <w:szCs w:val="20"/>
                <w:lang w:eastAsia="en-US"/>
              </w:rPr>
              <w:t>LGE:</w:t>
            </w:r>
          </w:p>
          <w:p w14:paraId="7ACFB7BB" w14:textId="77777777" w:rsidR="003B7C07" w:rsidRDefault="00000000">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3B7C07" w14:paraId="7C3C21BA" w14:textId="77777777">
              <w:tc>
                <w:tcPr>
                  <w:tcW w:w="9633" w:type="dxa"/>
                </w:tcPr>
                <w:p w14:paraId="0DC882DD" w14:textId="77777777" w:rsidR="003B7C07" w:rsidRDefault="00000000">
                  <w:pPr>
                    <w:keepNext/>
                    <w:wordWrap/>
                    <w:ind w:left="720" w:hanging="720"/>
                    <w:outlineLvl w:val="3"/>
                    <w:rPr>
                      <w:rFonts w:eastAsia="宋体"/>
                      <w:b/>
                      <w:bCs/>
                      <w:sz w:val="20"/>
                      <w:szCs w:val="20"/>
                    </w:rPr>
                  </w:pPr>
                  <w:r>
                    <w:rPr>
                      <w:rFonts w:eastAsia="宋体"/>
                      <w:b/>
                      <w:bCs/>
                      <w:sz w:val="20"/>
                      <w:szCs w:val="20"/>
                    </w:rPr>
                    <w:t>Proposal 3-1:</w:t>
                  </w:r>
                </w:p>
                <w:p w14:paraId="60510A8F" w14:textId="77777777" w:rsidR="003B7C07" w:rsidRDefault="00000000">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00F0B95" w14:textId="77777777" w:rsidR="003B7C07" w:rsidRDefault="00000000">
                  <w:pPr>
                    <w:numPr>
                      <w:ilvl w:val="0"/>
                      <w:numId w:val="38"/>
                    </w:numPr>
                    <w:wordWrap/>
                    <w:jc w:val="left"/>
                  </w:pPr>
                  <w:r>
                    <w:rPr>
                      <w:bCs/>
                      <w:sz w:val="20"/>
                      <w:szCs w:val="20"/>
                      <w:lang w:eastAsia="ja-JP"/>
                    </w:rPr>
                    <w:lastRenderedPageBreak/>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29E6CB2B" w14:textId="77777777" w:rsidR="003B7C07" w:rsidRDefault="00000000">
            <w:pPr>
              <w:wordWrap/>
              <w:adjustRightInd w:val="0"/>
              <w:snapToGrid w:val="0"/>
              <w:rPr>
                <w:rFonts w:eastAsia="Yu Mincho"/>
                <w:bCs/>
                <w:i/>
                <w:sz w:val="20"/>
                <w:szCs w:val="20"/>
              </w:rPr>
            </w:pPr>
            <w:r>
              <w:rPr>
                <w:rFonts w:eastAsia="Yu Mincho"/>
                <w:bCs/>
                <w:i/>
                <w:sz w:val="20"/>
                <w:szCs w:val="20"/>
              </w:rPr>
              <w:lastRenderedPageBreak/>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160CE7FF"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082CDE08" w14:textId="77777777" w:rsidR="003B7C07" w:rsidRDefault="00000000">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C4E9BD1" w14:textId="77777777" w:rsidR="003B7C07" w:rsidRDefault="003B7C07">
            <w:pPr>
              <w:wordWrap/>
              <w:rPr>
                <w:b/>
                <w:bCs/>
                <w:sz w:val="20"/>
                <w:szCs w:val="20"/>
                <w:lang w:eastAsia="en-US"/>
              </w:rPr>
            </w:pPr>
          </w:p>
          <w:p w14:paraId="2EBC82A2" w14:textId="77777777" w:rsidR="003B7C07" w:rsidRDefault="00000000">
            <w:pPr>
              <w:wordWrap/>
              <w:rPr>
                <w:b/>
                <w:bCs/>
                <w:sz w:val="20"/>
                <w:szCs w:val="20"/>
                <w:lang w:eastAsia="en-US"/>
              </w:rPr>
            </w:pPr>
            <w:r>
              <w:rPr>
                <w:b/>
                <w:bCs/>
                <w:sz w:val="20"/>
                <w:szCs w:val="20"/>
                <w:lang w:eastAsia="en-US"/>
              </w:rPr>
              <w:t>NTT DOCOMO:</w:t>
            </w:r>
          </w:p>
          <w:p w14:paraId="10EC554D"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55911348" w14:textId="77777777" w:rsidR="003B7C07" w:rsidRDefault="00000000">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9DA6B8"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7011BA75" w14:textId="77777777" w:rsidR="003B7C07" w:rsidRDefault="00000000">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732AFDA2" w14:textId="77777777" w:rsidR="003B7C07" w:rsidRDefault="00000000">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535115AE" w14:textId="77777777" w:rsidR="003B7C07" w:rsidRDefault="00000000">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68B9885A" w14:textId="77777777" w:rsidR="003B7C07" w:rsidRDefault="00000000">
            <w:pPr>
              <w:numPr>
                <w:ilvl w:val="0"/>
                <w:numId w:val="38"/>
              </w:numPr>
              <w:wordWrap/>
              <w:overflowPunct w:val="0"/>
              <w:adjustRightInd w:val="0"/>
              <w:snapToGrid w:val="0"/>
              <w:rPr>
                <w:i/>
                <w:sz w:val="20"/>
                <w:szCs w:val="20"/>
              </w:rPr>
            </w:pPr>
            <w:r>
              <w:rPr>
                <w:i/>
                <w:sz w:val="20"/>
                <w:szCs w:val="20"/>
              </w:rPr>
              <w:t>High level principles</w:t>
            </w:r>
          </w:p>
          <w:p w14:paraId="30B0E439"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0D303E65"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0ED65A72"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50589244"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0F02626" w14:textId="77777777" w:rsidR="003B7C07" w:rsidRDefault="00000000">
            <w:pPr>
              <w:numPr>
                <w:ilvl w:val="0"/>
                <w:numId w:val="38"/>
              </w:numPr>
              <w:wordWrap/>
              <w:overflowPunct w:val="0"/>
              <w:adjustRightInd w:val="0"/>
              <w:snapToGrid w:val="0"/>
              <w:rPr>
                <w:i/>
                <w:sz w:val="20"/>
                <w:szCs w:val="20"/>
              </w:rPr>
            </w:pPr>
            <w:r>
              <w:rPr>
                <w:i/>
                <w:sz w:val="20"/>
                <w:szCs w:val="20"/>
              </w:rPr>
              <w:t>Detailed principles</w:t>
            </w:r>
          </w:p>
          <w:p w14:paraId="47F46BC7"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06D78165"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148BB9D7" w14:textId="77777777" w:rsidR="003B7C07" w:rsidRDefault="00000000">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4F651EC8" w14:textId="77777777" w:rsidR="003B7C07" w:rsidRDefault="003B7C07">
            <w:pPr>
              <w:wordWrap/>
              <w:rPr>
                <w:b/>
                <w:bCs/>
                <w:sz w:val="20"/>
                <w:szCs w:val="20"/>
                <w:lang w:eastAsia="en-US"/>
              </w:rPr>
            </w:pPr>
          </w:p>
          <w:p w14:paraId="755AC8E7" w14:textId="77777777" w:rsidR="003B7C07" w:rsidRDefault="00000000">
            <w:pPr>
              <w:wordWrap/>
              <w:rPr>
                <w:b/>
                <w:bCs/>
                <w:sz w:val="20"/>
                <w:szCs w:val="20"/>
                <w:lang w:eastAsia="en-US"/>
              </w:rPr>
            </w:pPr>
            <w:r>
              <w:rPr>
                <w:b/>
                <w:bCs/>
                <w:sz w:val="20"/>
                <w:szCs w:val="20"/>
                <w:lang w:eastAsia="en-US"/>
              </w:rPr>
              <w:t>Qualcomm:</w:t>
            </w:r>
          </w:p>
          <w:p w14:paraId="36DA357D" w14:textId="77777777" w:rsidR="003B7C07" w:rsidRDefault="00000000">
            <w:pPr>
              <w:wordWrap/>
              <w:adjustRightInd w:val="0"/>
              <w:snapToGrid w:val="0"/>
              <w:rPr>
                <w:rFonts w:eastAsia="Yu Mincho"/>
                <w:bCs/>
                <w:i/>
                <w:sz w:val="20"/>
                <w:szCs w:val="20"/>
              </w:rPr>
            </w:pPr>
            <w:r>
              <w:rPr>
                <w:rFonts w:eastAsia="Yu Mincho"/>
                <w:bCs/>
                <w:i/>
                <w:sz w:val="20"/>
                <w:szCs w:val="20"/>
              </w:rPr>
              <w:t>Proposal 3:</w:t>
            </w:r>
          </w:p>
          <w:p w14:paraId="6C42C1B7" w14:textId="77777777" w:rsidR="003B7C07" w:rsidRDefault="00000000">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580E8A5B"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40DEAF15"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EF934B"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6F275D8"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HARQ-ACK information bits for a DCI format 1_3 that schedules more than one PDSCH are ordered firstly according to ascending order of codeword index of one PDSCH, secondly </w:t>
            </w:r>
            <w:r>
              <w:rPr>
                <w:rFonts w:eastAsia="MS Mincho"/>
                <w:bCs/>
                <w:i/>
                <w:iCs/>
                <w:color w:val="000000" w:themeColor="text1"/>
                <w:sz w:val="20"/>
                <w:szCs w:val="20"/>
                <w:lang w:eastAsia="ja-JP"/>
              </w:rPr>
              <w:lastRenderedPageBreak/>
              <w:t>according to ascending order of PDSCH reception starting time on a same serving cell, then according to ascending order of associated serving cell indexes, and finally in ascending order of PDCCH monitoring occasion index.</w:t>
            </w:r>
          </w:p>
          <w:p w14:paraId="0E9FB1E5" w14:textId="77777777" w:rsidR="003B7C07" w:rsidRDefault="00000000">
            <w:pPr>
              <w:wordWrap/>
              <w:adjustRightInd w:val="0"/>
              <w:snapToGrid w:val="0"/>
              <w:rPr>
                <w:rFonts w:eastAsia="Yu Mincho"/>
                <w:bCs/>
                <w:i/>
                <w:sz w:val="20"/>
                <w:szCs w:val="20"/>
              </w:rPr>
            </w:pPr>
            <w:r>
              <w:rPr>
                <w:rFonts w:eastAsia="Yu Mincho"/>
                <w:bCs/>
                <w:i/>
                <w:sz w:val="20"/>
                <w:szCs w:val="20"/>
              </w:rPr>
              <w:t>Proposal 4:</w:t>
            </w:r>
          </w:p>
          <w:p w14:paraId="1F784A2D" w14:textId="77777777" w:rsidR="003B7C07" w:rsidRDefault="00000000">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64C26BB9"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11AB8E13"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D7617A9" w14:textId="77777777" w:rsidR="003B7C07" w:rsidRDefault="00000000">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676A768"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010101C0"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1EACC25F"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64A98303" w14:textId="77777777" w:rsidR="003B7C07" w:rsidRDefault="00000000">
            <w:pPr>
              <w:pStyle w:val="ListParagraph"/>
              <w:numPr>
                <w:ilvl w:val="2"/>
                <w:numId w:val="46"/>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561400E3" w14:textId="77777777" w:rsidR="003B7C07" w:rsidRDefault="00000000">
            <w:pPr>
              <w:wordWrap/>
              <w:adjustRightInd w:val="0"/>
              <w:snapToGrid w:val="0"/>
              <w:rPr>
                <w:rFonts w:eastAsia="Yu Mincho"/>
                <w:bCs/>
                <w:i/>
                <w:sz w:val="20"/>
                <w:szCs w:val="20"/>
              </w:rPr>
            </w:pPr>
            <w:r>
              <w:rPr>
                <w:rFonts w:eastAsia="Yu Mincho"/>
                <w:bCs/>
                <w:i/>
                <w:sz w:val="20"/>
                <w:szCs w:val="20"/>
              </w:rPr>
              <w:t>Proposal 5:</w:t>
            </w:r>
          </w:p>
          <w:p w14:paraId="5872F11C" w14:textId="77777777" w:rsidR="003B7C07" w:rsidRDefault="00000000">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4C98A78C" w14:textId="77777777" w:rsidR="003B7C07" w:rsidRDefault="003B7C07">
            <w:pPr>
              <w:wordWrap/>
              <w:rPr>
                <w:b/>
                <w:bCs/>
                <w:sz w:val="20"/>
                <w:szCs w:val="20"/>
                <w:lang w:eastAsia="en-US"/>
              </w:rPr>
            </w:pPr>
          </w:p>
          <w:p w14:paraId="176080AD" w14:textId="77777777" w:rsidR="003B7C07" w:rsidRDefault="00000000">
            <w:pPr>
              <w:wordWrap/>
              <w:rPr>
                <w:b/>
                <w:bCs/>
                <w:sz w:val="20"/>
                <w:szCs w:val="20"/>
                <w:lang w:eastAsia="en-US"/>
              </w:rPr>
            </w:pPr>
            <w:r>
              <w:rPr>
                <w:b/>
                <w:bCs/>
                <w:sz w:val="20"/>
                <w:szCs w:val="20"/>
                <w:lang w:eastAsia="en-US"/>
              </w:rPr>
              <w:t>MediaTek:</w:t>
            </w:r>
          </w:p>
          <w:p w14:paraId="6C352604" w14:textId="77777777" w:rsidR="003B7C07" w:rsidRDefault="00000000">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4E0057FF" w14:textId="77777777" w:rsidR="003B7C07" w:rsidRDefault="00000000">
            <w:pPr>
              <w:numPr>
                <w:ilvl w:val="0"/>
                <w:numId w:val="38"/>
              </w:numPr>
              <w:wordWrap/>
              <w:overflowPunct w:val="0"/>
              <w:adjustRightInd w:val="0"/>
              <w:snapToGrid w:val="0"/>
              <w:rPr>
                <w:i/>
                <w:sz w:val="20"/>
                <w:szCs w:val="20"/>
              </w:rPr>
            </w:pPr>
            <w:r>
              <w:rPr>
                <w:i/>
                <w:sz w:val="20"/>
                <w:szCs w:val="20"/>
              </w:rPr>
              <w:t xml:space="preserve">The PDSCH with the latest Xn+Tproc.1,n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7E3CA4E1" w14:textId="77777777" w:rsidR="003B7C07" w:rsidRDefault="003B7C07">
            <w:pPr>
              <w:wordWrap/>
              <w:rPr>
                <w:b/>
                <w:bCs/>
                <w:sz w:val="20"/>
                <w:szCs w:val="20"/>
                <w:lang w:eastAsia="en-US"/>
              </w:rPr>
            </w:pPr>
          </w:p>
          <w:p w14:paraId="778E445F" w14:textId="77777777" w:rsidR="003B7C07" w:rsidRDefault="00000000">
            <w:pPr>
              <w:wordWrap/>
              <w:rPr>
                <w:b/>
                <w:bCs/>
                <w:sz w:val="20"/>
                <w:szCs w:val="20"/>
                <w:lang w:eastAsia="en-US"/>
              </w:rPr>
            </w:pPr>
            <w:r>
              <w:rPr>
                <w:b/>
                <w:bCs/>
                <w:sz w:val="20"/>
                <w:szCs w:val="20"/>
                <w:lang w:eastAsia="en-US"/>
              </w:rPr>
              <w:t>Ericsson:</w:t>
            </w:r>
          </w:p>
          <w:p w14:paraId="27E1DB70" w14:textId="77777777" w:rsidR="003B7C07" w:rsidRDefault="00000000">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1EAC12F5" w14:textId="77777777" w:rsidR="003B7C07" w:rsidRDefault="00000000">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4A600E7B" w14:textId="77777777" w:rsidR="003B7C07" w:rsidRDefault="00000000">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6218577A" w14:textId="77777777" w:rsidR="003B7C07" w:rsidRDefault="00000000">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5AE0D882" w14:textId="77777777" w:rsidR="003B7C07" w:rsidRDefault="00000000">
            <w:pPr>
              <w:numPr>
                <w:ilvl w:val="0"/>
                <w:numId w:val="38"/>
              </w:numPr>
              <w:wordWrap/>
              <w:overflowPunct w:val="0"/>
              <w:adjustRightInd w:val="0"/>
              <w:snapToGrid w:val="0"/>
              <w:rPr>
                <w:i/>
                <w:sz w:val="20"/>
                <w:szCs w:val="20"/>
              </w:rPr>
            </w:pPr>
            <w:bookmarkStart w:id="94" w:name="_Toc181981570"/>
            <w:r>
              <w:rPr>
                <w:i/>
                <w:sz w:val="20"/>
                <w:szCs w:val="20"/>
              </w:rPr>
              <w:t xml:space="preserve">For the second sub-codebook, the number of HARQ-ACK information bits for each DCI format 1_3 that </w:t>
            </w:r>
            <w:r>
              <w:rPr>
                <w:i/>
                <w:sz w:val="20"/>
                <w:szCs w:val="20"/>
              </w:rPr>
              <w:lastRenderedPageBreak/>
              <w:t>schedules more than one PDSCH is equal to M, where M is the maximum number of TBs which can be co-scheduled by a DCI format 1_3 in the PUCCH group for the UE.</w:t>
            </w:r>
            <w:bookmarkEnd w:id="94"/>
          </w:p>
          <w:p w14:paraId="7EDED05C" w14:textId="77777777" w:rsidR="003B7C07" w:rsidRDefault="00000000">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44EC5128" w14:textId="77777777" w:rsidR="003B7C07" w:rsidRDefault="00000000">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8F24F90" w14:textId="77777777" w:rsidR="003B7C07" w:rsidRDefault="00000000">
            <w:pPr>
              <w:numPr>
                <w:ilvl w:val="0"/>
                <w:numId w:val="38"/>
              </w:numPr>
              <w:wordWrap/>
              <w:overflowPunct w:val="0"/>
              <w:adjustRightInd w:val="0"/>
              <w:snapToGrid w:val="0"/>
              <w:rPr>
                <w:i/>
                <w:sz w:val="20"/>
                <w:szCs w:val="20"/>
              </w:rPr>
            </w:pPr>
            <w:bookmarkStart w:id="97"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97"/>
          </w:p>
          <w:p w14:paraId="42E30D98" w14:textId="77777777" w:rsidR="003B7C07" w:rsidRDefault="00000000">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1B8D6899" w14:textId="77777777" w:rsidR="003B7C07" w:rsidRDefault="00000000">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1AF26A09" w14:textId="77777777" w:rsidR="003B7C07" w:rsidRDefault="00000000">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60DA9470" w14:textId="77777777" w:rsidR="003B7C07" w:rsidRDefault="00000000">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C7D7D3B" w14:textId="77777777" w:rsidR="003B7C07" w:rsidRDefault="00000000">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53A1388" w14:textId="77777777" w:rsidR="003B7C07" w:rsidRDefault="00000000">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100C0CBE" w14:textId="77777777" w:rsidR="003B7C07" w:rsidRDefault="003B7C07">
            <w:pPr>
              <w:wordWrap/>
              <w:spacing w:before="120" w:after="120"/>
              <w:rPr>
                <w:rFonts w:eastAsia="宋体"/>
                <w:szCs w:val="20"/>
              </w:rPr>
            </w:pPr>
          </w:p>
        </w:tc>
      </w:tr>
    </w:tbl>
    <w:p w14:paraId="0BB43CB9" w14:textId="77777777" w:rsidR="003B7C07" w:rsidRDefault="003B7C07">
      <w:pPr>
        <w:spacing w:after="180"/>
        <w:rPr>
          <w:rFonts w:eastAsia="宋体"/>
          <w:szCs w:val="20"/>
        </w:rPr>
      </w:pPr>
    </w:p>
    <w:p w14:paraId="1C8A34A4" w14:textId="77777777" w:rsidR="003B7C07" w:rsidRDefault="00000000">
      <w:pPr>
        <w:pStyle w:val="Heading2"/>
        <w:ind w:left="540"/>
      </w:pPr>
      <w:r>
        <w:t>Moderator summary and proposals based on contributions</w:t>
      </w:r>
    </w:p>
    <w:p w14:paraId="7D122A3A" w14:textId="77777777" w:rsidR="003B7C07" w:rsidRDefault="003B7C07">
      <w:pPr>
        <w:rPr>
          <w:lang w:eastAsia="en-US"/>
        </w:rPr>
      </w:pPr>
    </w:p>
    <w:p w14:paraId="3CEAEB2E" w14:textId="77777777" w:rsidR="003B7C07" w:rsidRDefault="00000000">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B4D2425" w14:textId="77777777" w:rsidR="003B7C07" w:rsidRDefault="00000000">
      <w:pPr>
        <w:pStyle w:val="ListParagraph1"/>
        <w:numPr>
          <w:ilvl w:val="0"/>
          <w:numId w:val="40"/>
        </w:numPr>
        <w:spacing w:after="120"/>
        <w:ind w:left="360"/>
        <w:rPr>
          <w:sz w:val="20"/>
          <w:szCs w:val="20"/>
          <w:lang w:eastAsia="en-US"/>
        </w:rPr>
      </w:pPr>
      <w:r>
        <w:rPr>
          <w:sz w:val="20"/>
          <w:szCs w:val="20"/>
          <w:lang w:eastAsia="en-US"/>
        </w:rPr>
        <w:t>On HARQ-ACK feedback timing</w:t>
      </w:r>
    </w:p>
    <w:p w14:paraId="79707083" w14:textId="77777777" w:rsidR="003B7C07" w:rsidRDefault="00000000">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3B7C07" w14:paraId="689A1227" w14:textId="77777777">
        <w:tc>
          <w:tcPr>
            <w:tcW w:w="9362" w:type="dxa"/>
          </w:tcPr>
          <w:p w14:paraId="69993FF5" w14:textId="77777777" w:rsidR="003B7C07" w:rsidRDefault="00000000">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7378946" w14:textId="77777777" w:rsidR="003B7C07" w:rsidRDefault="00000000">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9B74632" w14:textId="77777777" w:rsidR="003B7C07" w:rsidRDefault="003B7C07">
      <w:pPr>
        <w:snapToGrid w:val="0"/>
        <w:spacing w:after="120"/>
        <w:rPr>
          <w:rFonts w:eastAsia="宋体"/>
          <w:sz w:val="20"/>
          <w:szCs w:val="20"/>
        </w:rPr>
      </w:pPr>
    </w:p>
    <w:p w14:paraId="070CD8D0" w14:textId="77777777" w:rsidR="003B7C07" w:rsidRDefault="00000000">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3B7C07" w14:paraId="64582689" w14:textId="77777777">
        <w:tc>
          <w:tcPr>
            <w:tcW w:w="9588" w:type="dxa"/>
          </w:tcPr>
          <w:p w14:paraId="12E665BA" w14:textId="77777777" w:rsidR="003B7C07" w:rsidRDefault="00000000">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2BD952F5" w14:textId="77777777" w:rsidR="003B7C07" w:rsidRDefault="00000000">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B50584C" w14:textId="77777777" w:rsidR="003B7C07" w:rsidRDefault="00000000">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24CB4830" w14:textId="77777777" w:rsidR="003B7C07" w:rsidRDefault="003B7C07">
      <w:pPr>
        <w:snapToGrid w:val="0"/>
        <w:spacing w:after="120"/>
        <w:rPr>
          <w:rFonts w:eastAsia="宋体"/>
          <w:sz w:val="20"/>
          <w:szCs w:val="20"/>
        </w:rPr>
      </w:pPr>
    </w:p>
    <w:p w14:paraId="259D1AED" w14:textId="77777777" w:rsidR="003B7C07" w:rsidRDefault="00000000">
      <w:pPr>
        <w:rPr>
          <w:rFonts w:ascii="Times" w:hAnsi="Times" w:cs="Times"/>
          <w:sz w:val="20"/>
          <w:szCs w:val="20"/>
          <w:lang w:eastAsia="en-US"/>
        </w:rPr>
      </w:pPr>
      <w:r>
        <w:rPr>
          <w:rFonts w:eastAsia="宋体"/>
          <w:sz w:val="20"/>
          <w:szCs w:val="20"/>
        </w:rPr>
        <w:lastRenderedPageBreak/>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171EC680" w14:textId="77777777" w:rsidR="003B7C07" w:rsidRDefault="00000000">
      <w:pPr>
        <w:snapToGrid w:val="0"/>
        <w:spacing w:after="120"/>
        <w:rPr>
          <w:rFonts w:eastAsia="宋体"/>
          <w:sz w:val="20"/>
          <w:szCs w:val="20"/>
        </w:rPr>
      </w:pPr>
      <w:r>
        <w:rPr>
          <w:rFonts w:eastAsia="宋体"/>
          <w:sz w:val="20"/>
          <w:szCs w:val="20"/>
        </w:rPr>
        <w:t xml:space="preserve">Companies’ views are summarized as below: </w:t>
      </w:r>
    </w:p>
    <w:p w14:paraId="12B1CC28"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49F1E216"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5F7B51BD"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18FBA125"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0861C7FC"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FFS reference PDSCH for Rel-19</w:t>
      </w:r>
    </w:p>
    <w:p w14:paraId="2A41C339"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Supported by Huawei, NTT DOCOMO,</w:t>
      </w:r>
    </w:p>
    <w:p w14:paraId="37EB2FC8"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 xml:space="preserve">The PDSCH with the latest Xn+Tproc.1,n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5494EFD6"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70C1B8F5" w14:textId="77777777" w:rsidR="003B7C07" w:rsidRDefault="003B7C07">
      <w:pPr>
        <w:snapToGrid w:val="0"/>
        <w:spacing w:after="120"/>
        <w:rPr>
          <w:rFonts w:eastAsia="宋体"/>
          <w:sz w:val="20"/>
          <w:szCs w:val="20"/>
        </w:rPr>
      </w:pPr>
    </w:p>
    <w:p w14:paraId="52E19580" w14:textId="77777777" w:rsidR="003B7C07" w:rsidRDefault="00000000">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3312B23" w14:textId="77777777" w:rsidR="003B7C07" w:rsidRDefault="00000000">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0050BD2D" w14:textId="77777777" w:rsidR="003B7C07" w:rsidRDefault="00000000">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4762A8F" w14:textId="77777777" w:rsidR="003B7C07" w:rsidRDefault="00000000">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44B872B" w14:textId="77777777" w:rsidR="003B7C07" w:rsidRDefault="003B7C07">
      <w:pPr>
        <w:rPr>
          <w:sz w:val="21"/>
          <w:szCs w:val="16"/>
        </w:rPr>
      </w:pPr>
    </w:p>
    <w:p w14:paraId="508D4EF7" w14:textId="77777777" w:rsidR="003B7C07" w:rsidRDefault="00000000">
      <w:pPr>
        <w:pStyle w:val="ListParagraph1"/>
        <w:numPr>
          <w:ilvl w:val="0"/>
          <w:numId w:val="40"/>
        </w:numPr>
        <w:spacing w:after="120"/>
        <w:ind w:left="360"/>
        <w:rPr>
          <w:sz w:val="20"/>
          <w:szCs w:val="20"/>
          <w:lang w:eastAsia="en-US"/>
        </w:rPr>
      </w:pPr>
      <w:r>
        <w:rPr>
          <w:sz w:val="20"/>
          <w:szCs w:val="20"/>
          <w:lang w:eastAsia="en-US"/>
        </w:rPr>
        <w:t>On time domain HARQ-ACK bundling</w:t>
      </w:r>
    </w:p>
    <w:p w14:paraId="581B4B78" w14:textId="77777777" w:rsidR="003B7C07" w:rsidRDefault="00000000">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2A2B3075" w14:textId="77777777" w:rsidR="003B7C07" w:rsidRDefault="00000000">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55EEC7A1" w14:textId="77777777" w:rsidR="003B7C07" w:rsidRDefault="00000000">
      <w:pPr>
        <w:snapToGrid w:val="0"/>
        <w:spacing w:after="120"/>
        <w:rPr>
          <w:rFonts w:eastAsia="宋体"/>
          <w:sz w:val="20"/>
          <w:szCs w:val="20"/>
        </w:rPr>
      </w:pPr>
      <w:r>
        <w:rPr>
          <w:rFonts w:eastAsia="宋体"/>
          <w:sz w:val="20"/>
          <w:szCs w:val="20"/>
        </w:rPr>
        <w:t xml:space="preserve">Companies’ views are summarized as below: </w:t>
      </w:r>
    </w:p>
    <w:p w14:paraId="446D3E22" w14:textId="77777777" w:rsidR="003B7C07" w:rsidRDefault="00000000">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2DF5859B"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F134A53" w14:textId="77777777" w:rsidR="003B7C07" w:rsidRDefault="00000000">
      <w:pPr>
        <w:pStyle w:val="ListParagraph"/>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621722C6"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CMCC, CATT, </w:t>
      </w:r>
    </w:p>
    <w:p w14:paraId="2C9DF0DB" w14:textId="77777777" w:rsidR="003B7C07" w:rsidRDefault="00000000">
      <w:pPr>
        <w:pStyle w:val="ListParagraph"/>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422DBCC1" w14:textId="77777777" w:rsidR="003B7C07" w:rsidRDefault="00000000">
      <w:pPr>
        <w:pStyle w:val="ListParagraph"/>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6FAEFE9E" w14:textId="77777777" w:rsidR="003B7C07" w:rsidRDefault="00000000">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276AF0AE" w14:textId="77777777" w:rsidR="003B7C07" w:rsidRDefault="00000000">
      <w:pPr>
        <w:snapToGrid w:val="0"/>
        <w:spacing w:after="120"/>
        <w:rPr>
          <w:rFonts w:eastAsia="宋体"/>
          <w:sz w:val="20"/>
          <w:szCs w:val="20"/>
        </w:rPr>
      </w:pPr>
      <w:r>
        <w:rPr>
          <w:rFonts w:eastAsia="宋体"/>
          <w:sz w:val="20"/>
          <w:szCs w:val="20"/>
        </w:rPr>
        <w:t>Hence, Proposal 3-2 is provided for discussion.</w:t>
      </w:r>
    </w:p>
    <w:p w14:paraId="4CA011A9" w14:textId="77777777" w:rsidR="003B7C07" w:rsidRDefault="003B7C07">
      <w:pPr>
        <w:rPr>
          <w:sz w:val="21"/>
          <w:szCs w:val="16"/>
        </w:rPr>
      </w:pPr>
    </w:p>
    <w:p w14:paraId="33D2610E" w14:textId="77777777" w:rsidR="003B7C07" w:rsidRDefault="00000000">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28E215B4" w14:textId="77777777" w:rsidR="003B7C07" w:rsidRDefault="00000000">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3B7C07" w14:paraId="34F58996" w14:textId="77777777">
        <w:tc>
          <w:tcPr>
            <w:tcW w:w="9307" w:type="dxa"/>
          </w:tcPr>
          <w:p w14:paraId="0467560A" w14:textId="77777777" w:rsidR="003B7C07" w:rsidRDefault="00000000">
            <w:pPr>
              <w:rPr>
                <w:rFonts w:eastAsia="宋体"/>
                <w:b/>
                <w:bCs/>
                <w:sz w:val="20"/>
                <w:szCs w:val="20"/>
                <w:highlight w:val="green"/>
              </w:rPr>
            </w:pPr>
            <w:r>
              <w:rPr>
                <w:rFonts w:eastAsia="宋体"/>
                <w:b/>
                <w:bCs/>
                <w:sz w:val="20"/>
                <w:szCs w:val="20"/>
                <w:highlight w:val="green"/>
              </w:rPr>
              <w:lastRenderedPageBreak/>
              <w:t xml:space="preserve">Agreement </w:t>
            </w:r>
            <w:r>
              <w:rPr>
                <w:rFonts w:eastAsia="宋体"/>
                <w:b/>
                <w:bCs/>
                <w:sz w:val="20"/>
                <w:szCs w:val="20"/>
              </w:rPr>
              <w:t>(RAN1#110)</w:t>
            </w:r>
          </w:p>
          <w:p w14:paraId="0B5C613A" w14:textId="77777777" w:rsidR="003B7C07" w:rsidRDefault="00000000">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20AAC42"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1E7F570A"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63AE63D"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6C9F7033"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BA03DA7" w14:textId="77777777" w:rsidR="003B7C07" w:rsidRDefault="00000000">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0D6A0384"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7159C3F" w14:textId="77777777" w:rsidR="003B7C07" w:rsidRDefault="00000000">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5317E6B1" w14:textId="77777777" w:rsidR="003B7C07" w:rsidRDefault="00000000">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56F9EAEB" w14:textId="77777777" w:rsidR="003B7C07" w:rsidRDefault="003B7C07">
            <w:pPr>
              <w:snapToGrid w:val="0"/>
              <w:rPr>
                <w:rFonts w:eastAsia="宋体"/>
                <w:sz w:val="20"/>
                <w:szCs w:val="20"/>
                <w:lang w:val="en-GB"/>
              </w:rPr>
            </w:pPr>
          </w:p>
          <w:p w14:paraId="4CB6124F" w14:textId="77777777" w:rsidR="003B7C07" w:rsidRDefault="00000000">
            <w:pPr>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FE951D6" w14:textId="77777777" w:rsidR="003B7C07" w:rsidRDefault="00000000">
            <w:pPr>
              <w:numPr>
                <w:ilvl w:val="0"/>
                <w:numId w:val="47"/>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4AAC094C" w14:textId="77777777" w:rsidR="003B7C07" w:rsidRDefault="003B7C07">
      <w:pPr>
        <w:snapToGrid w:val="0"/>
        <w:spacing w:after="120"/>
        <w:rPr>
          <w:rFonts w:eastAsia="宋体"/>
          <w:sz w:val="20"/>
          <w:szCs w:val="20"/>
        </w:rPr>
      </w:pPr>
    </w:p>
    <w:p w14:paraId="44ED7F3A" w14:textId="77777777" w:rsidR="003B7C07" w:rsidRDefault="00000000">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3B7C07" w14:paraId="61D0F662" w14:textId="77777777">
        <w:tc>
          <w:tcPr>
            <w:tcW w:w="9588" w:type="dxa"/>
          </w:tcPr>
          <w:p w14:paraId="6636AD02" w14:textId="77777777" w:rsidR="003B7C07" w:rsidRDefault="00000000">
            <w:pPr>
              <w:keepNext/>
              <w:wordWrap/>
              <w:spacing w:before="120"/>
              <w:outlineLvl w:val="3"/>
              <w:rPr>
                <w:rFonts w:eastAsia="宋体"/>
                <w:b/>
                <w:bCs/>
                <w:sz w:val="20"/>
                <w:szCs w:val="20"/>
              </w:rPr>
            </w:pPr>
            <w:bookmarkStart w:id="105" w:name="_Hlk181912671"/>
            <w:r>
              <w:rPr>
                <w:rFonts w:eastAsia="宋体"/>
                <w:b/>
                <w:bCs/>
                <w:sz w:val="20"/>
                <w:szCs w:val="20"/>
              </w:rPr>
              <w:lastRenderedPageBreak/>
              <w:t>Proposal 3-3:</w:t>
            </w:r>
          </w:p>
          <w:p w14:paraId="5A9816DE" w14:textId="77777777" w:rsidR="003B7C07" w:rsidRDefault="00000000">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7B22721" w14:textId="77777777" w:rsidR="003B7C07" w:rsidRDefault="00000000">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2893E6B8" w14:textId="77777777" w:rsidR="003B7C07" w:rsidRDefault="00000000">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4D06F07E" w14:textId="77777777" w:rsidR="003B7C07" w:rsidRDefault="00000000">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1E44EED6" w14:textId="77777777" w:rsidR="003B7C07" w:rsidRDefault="00000000">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558B5225" w14:textId="77777777" w:rsidR="003B7C07" w:rsidRDefault="00000000">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5CDB3D71" w14:textId="77777777" w:rsidR="003B7C07" w:rsidRDefault="00000000">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105"/>
          </w:p>
        </w:tc>
      </w:tr>
    </w:tbl>
    <w:p w14:paraId="288901BE" w14:textId="77777777" w:rsidR="003B7C07" w:rsidRDefault="003B7C07">
      <w:pPr>
        <w:snapToGrid w:val="0"/>
        <w:spacing w:after="120"/>
        <w:rPr>
          <w:rFonts w:eastAsia="宋体"/>
          <w:sz w:val="20"/>
          <w:szCs w:val="20"/>
        </w:rPr>
      </w:pPr>
    </w:p>
    <w:p w14:paraId="2B149E55" w14:textId="77777777" w:rsidR="003B7C07" w:rsidRDefault="00000000">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510AE138" w14:textId="77777777" w:rsidR="003B7C07" w:rsidRDefault="00000000">
      <w:pPr>
        <w:snapToGrid w:val="0"/>
        <w:spacing w:after="120"/>
        <w:rPr>
          <w:rFonts w:eastAsia="宋体"/>
          <w:sz w:val="20"/>
          <w:szCs w:val="20"/>
        </w:rPr>
      </w:pPr>
      <w:r>
        <w:rPr>
          <w:rFonts w:eastAsia="宋体"/>
          <w:sz w:val="20"/>
          <w:szCs w:val="20"/>
        </w:rPr>
        <w:t>Hence, Proposal 3-3, Proposal 3-4 are provided for discussion.</w:t>
      </w:r>
    </w:p>
    <w:p w14:paraId="296EFFFB" w14:textId="77777777" w:rsidR="003B7C07" w:rsidRDefault="003B7C07">
      <w:pPr>
        <w:pStyle w:val="BodyText"/>
        <w:rPr>
          <w:sz w:val="20"/>
          <w:szCs w:val="18"/>
        </w:rPr>
      </w:pPr>
    </w:p>
    <w:p w14:paraId="225F0379" w14:textId="77777777" w:rsidR="003B7C07" w:rsidRDefault="003B7C07">
      <w:pPr>
        <w:rPr>
          <w:sz w:val="21"/>
          <w:szCs w:val="16"/>
        </w:rPr>
      </w:pPr>
    </w:p>
    <w:p w14:paraId="3214F0C8" w14:textId="77777777" w:rsidR="003B7C07" w:rsidRDefault="003B7C07">
      <w:pPr>
        <w:spacing w:after="120"/>
      </w:pPr>
    </w:p>
    <w:p w14:paraId="6865E87E" w14:textId="77777777" w:rsidR="003B7C07" w:rsidRDefault="003B7C07">
      <w:pPr>
        <w:rPr>
          <w:lang w:eastAsia="en-US"/>
        </w:rPr>
      </w:pPr>
    </w:p>
    <w:p w14:paraId="289520B0" w14:textId="77777777" w:rsidR="003B7C07" w:rsidRDefault="00000000">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7C13BD86" w14:textId="77777777" w:rsidR="003B7C07" w:rsidRDefault="00000000">
      <w:pPr>
        <w:pStyle w:val="Heading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1C5AC9B9" w14:textId="77777777" w:rsidR="003B7C07" w:rsidRDefault="00000000">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1F9846A" w14:textId="77777777" w:rsidR="003B7C07" w:rsidRDefault="00000000">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C59B7EA" w14:textId="77777777" w:rsidR="003B7C07" w:rsidRDefault="003B7C07">
      <w:pPr>
        <w:rPr>
          <w:sz w:val="20"/>
          <w:szCs w:val="20"/>
          <w:lang w:eastAsia="en-US"/>
        </w:rPr>
      </w:pPr>
    </w:p>
    <w:p w14:paraId="58F16AF1"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28960EA1" w14:textId="77777777">
        <w:tc>
          <w:tcPr>
            <w:tcW w:w="2245" w:type="dxa"/>
            <w:tcBorders>
              <w:top w:val="single" w:sz="4" w:space="0" w:color="auto"/>
              <w:left w:val="single" w:sz="4" w:space="0" w:color="auto"/>
              <w:bottom w:val="single" w:sz="4" w:space="0" w:color="auto"/>
              <w:right w:val="single" w:sz="4" w:space="0" w:color="auto"/>
            </w:tcBorders>
          </w:tcPr>
          <w:p w14:paraId="40A07EB6" w14:textId="77777777" w:rsidR="003B7C07"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829D9D1" w14:textId="77777777" w:rsidR="003B7C07" w:rsidRDefault="00000000">
            <w:pPr>
              <w:wordWrap/>
              <w:jc w:val="center"/>
              <w:rPr>
                <w:b/>
                <w:sz w:val="20"/>
                <w:szCs w:val="20"/>
              </w:rPr>
            </w:pPr>
            <w:r>
              <w:rPr>
                <w:b/>
                <w:sz w:val="20"/>
                <w:szCs w:val="20"/>
              </w:rPr>
              <w:t>Comment</w:t>
            </w:r>
          </w:p>
        </w:tc>
      </w:tr>
      <w:tr w:rsidR="003B7C07" w14:paraId="57CB96D4" w14:textId="77777777">
        <w:tc>
          <w:tcPr>
            <w:tcW w:w="2245" w:type="dxa"/>
            <w:tcBorders>
              <w:top w:val="single" w:sz="4" w:space="0" w:color="auto"/>
              <w:left w:val="single" w:sz="4" w:space="0" w:color="auto"/>
              <w:bottom w:val="single" w:sz="4" w:space="0" w:color="auto"/>
              <w:right w:val="single" w:sz="4" w:space="0" w:color="auto"/>
            </w:tcBorders>
          </w:tcPr>
          <w:p w14:paraId="1FBBF8F4"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4A608A"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056654F2" w14:textId="77777777" w:rsidR="003B7C07" w:rsidRDefault="003B7C07">
            <w:pPr>
              <w:wordWrap/>
              <w:jc w:val="left"/>
              <w:rPr>
                <w:rFonts w:eastAsia="MS Mincho"/>
                <w:bCs/>
                <w:sz w:val="20"/>
                <w:szCs w:val="20"/>
                <w:lang w:eastAsia="ja-JP"/>
              </w:rPr>
            </w:pPr>
          </w:p>
          <w:p w14:paraId="41D56DFA"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3E8F426" w14:textId="77777777" w:rsidR="003B7C07" w:rsidRDefault="003B7C07">
            <w:pPr>
              <w:wordWrap/>
              <w:jc w:val="left"/>
              <w:rPr>
                <w:rFonts w:eastAsia="MS Mincho"/>
                <w:bCs/>
                <w:sz w:val="20"/>
                <w:szCs w:val="20"/>
                <w:lang w:eastAsia="ja-JP"/>
              </w:rPr>
            </w:pPr>
          </w:p>
          <w:p w14:paraId="0AEB37F7"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7CCEB041" w14:textId="77777777" w:rsidR="003B7C07" w:rsidRDefault="003B7C07">
            <w:pPr>
              <w:wordWrap/>
              <w:jc w:val="left"/>
              <w:rPr>
                <w:rFonts w:eastAsia="MS Mincho"/>
                <w:bCs/>
                <w:sz w:val="20"/>
                <w:szCs w:val="20"/>
                <w:lang w:eastAsia="ja-JP"/>
              </w:rPr>
            </w:pPr>
          </w:p>
          <w:p w14:paraId="204CB04A"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38.213 9.2.3</w:t>
            </w:r>
          </w:p>
          <w:p w14:paraId="3913D855" w14:textId="77777777" w:rsidR="003B7C07" w:rsidRDefault="00000000">
            <w:pPr>
              <w:wordWrap/>
              <w:jc w:val="left"/>
              <w:rPr>
                <w:rFonts w:eastAsia="MS Mincho"/>
                <w:bCs/>
                <w:sz w:val="20"/>
                <w:szCs w:val="20"/>
                <w:lang w:eastAsia="ja-JP"/>
              </w:rPr>
            </w:pPr>
            <w:r>
              <w:rPr>
                <w:rFonts w:eastAsia="MS Mincho"/>
                <w:bCs/>
                <w:noProof/>
                <w:sz w:val="20"/>
                <w:szCs w:val="20"/>
              </w:rPr>
              <w:drawing>
                <wp:inline distT="0" distB="0" distL="0" distR="0" wp14:anchorId="2F2B9969" wp14:editId="36A922E4">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495EF95D" w14:textId="77777777" w:rsidR="003B7C07" w:rsidRDefault="003B7C07">
            <w:pPr>
              <w:wordWrap/>
              <w:jc w:val="left"/>
              <w:rPr>
                <w:rFonts w:eastAsia="MS Mincho"/>
                <w:bCs/>
                <w:sz w:val="20"/>
                <w:szCs w:val="20"/>
                <w:lang w:eastAsia="ja-JP"/>
              </w:rPr>
            </w:pPr>
          </w:p>
          <w:p w14:paraId="5B913F5F" w14:textId="77777777" w:rsidR="003B7C07" w:rsidRDefault="00000000">
            <w:pPr>
              <w:wordWrap/>
              <w:jc w:val="left"/>
              <w:rPr>
                <w:rFonts w:eastAsia="MS Mincho"/>
                <w:bCs/>
                <w:sz w:val="20"/>
                <w:szCs w:val="20"/>
                <w:lang w:eastAsia="ja-JP"/>
              </w:rPr>
            </w:pPr>
            <w:r>
              <w:rPr>
                <w:rFonts w:eastAsia="MS Mincho"/>
                <w:bCs/>
                <w:noProof/>
                <w:sz w:val="20"/>
                <w:szCs w:val="20"/>
              </w:rPr>
              <w:drawing>
                <wp:inline distT="0" distB="0" distL="0" distR="0" wp14:anchorId="11AC6530" wp14:editId="1DB2AC8B">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6E391080" w14:textId="77777777" w:rsidR="003B7C07" w:rsidRDefault="003B7C07">
            <w:pPr>
              <w:wordWrap/>
              <w:jc w:val="left"/>
              <w:rPr>
                <w:rFonts w:eastAsia="MS Mincho"/>
                <w:bCs/>
                <w:sz w:val="20"/>
                <w:szCs w:val="20"/>
                <w:lang w:eastAsia="ja-JP"/>
              </w:rPr>
            </w:pPr>
          </w:p>
          <w:p w14:paraId="1E3AFB68" w14:textId="77777777" w:rsidR="003B7C07" w:rsidRDefault="003B7C07">
            <w:pPr>
              <w:wordWrap/>
              <w:jc w:val="left"/>
              <w:rPr>
                <w:rFonts w:eastAsia="MS Mincho"/>
                <w:bCs/>
                <w:sz w:val="20"/>
                <w:szCs w:val="20"/>
                <w:lang w:eastAsia="ja-JP"/>
              </w:rPr>
            </w:pPr>
          </w:p>
        </w:tc>
      </w:tr>
      <w:tr w:rsidR="003B7C07" w14:paraId="7B1FF79D" w14:textId="77777777">
        <w:tc>
          <w:tcPr>
            <w:tcW w:w="2245" w:type="dxa"/>
          </w:tcPr>
          <w:p w14:paraId="386618E2" w14:textId="77777777" w:rsidR="003B7C07" w:rsidRDefault="00000000">
            <w:pPr>
              <w:wordWrap/>
              <w:rPr>
                <w:rFonts w:eastAsiaTheme="minorEastAsia"/>
                <w:bCs/>
                <w:sz w:val="20"/>
                <w:szCs w:val="20"/>
              </w:rPr>
            </w:pPr>
            <w:r>
              <w:rPr>
                <w:rFonts w:eastAsiaTheme="minorEastAsia"/>
                <w:bCs/>
                <w:sz w:val="20"/>
                <w:szCs w:val="20"/>
              </w:rPr>
              <w:lastRenderedPageBreak/>
              <w:t>Nokia</w:t>
            </w:r>
          </w:p>
        </w:tc>
        <w:tc>
          <w:tcPr>
            <w:tcW w:w="7117" w:type="dxa"/>
          </w:tcPr>
          <w:p w14:paraId="3FD57616" w14:textId="77777777" w:rsidR="003B7C07" w:rsidRDefault="00000000">
            <w:pPr>
              <w:wordWrap/>
              <w:rPr>
                <w:rFonts w:eastAsiaTheme="minorEastAsia"/>
                <w:bCs/>
                <w:sz w:val="20"/>
                <w:szCs w:val="20"/>
              </w:rPr>
            </w:pPr>
            <w:r>
              <w:rPr>
                <w:rFonts w:eastAsiaTheme="minorEastAsia"/>
                <w:bCs/>
                <w:sz w:val="20"/>
                <w:szCs w:val="20"/>
              </w:rPr>
              <w:t>Support</w:t>
            </w:r>
          </w:p>
        </w:tc>
      </w:tr>
      <w:tr w:rsidR="003B7C07" w14:paraId="05A8E32D" w14:textId="77777777">
        <w:tc>
          <w:tcPr>
            <w:tcW w:w="2245" w:type="dxa"/>
            <w:tcBorders>
              <w:top w:val="single" w:sz="4" w:space="0" w:color="auto"/>
              <w:left w:val="single" w:sz="4" w:space="0" w:color="auto"/>
              <w:bottom w:val="single" w:sz="4" w:space="0" w:color="auto"/>
              <w:right w:val="single" w:sz="4" w:space="0" w:color="auto"/>
            </w:tcBorders>
          </w:tcPr>
          <w:p w14:paraId="146B4922" w14:textId="77777777" w:rsidR="003B7C07" w:rsidRDefault="00000000">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72E16402" w14:textId="77777777" w:rsidR="003B7C07" w:rsidRDefault="00000000">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the  PDSCH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4BC68594" w14:textId="77777777" w:rsidR="003B7C07" w:rsidRDefault="00000000">
            <w:pPr>
              <w:pStyle w:val="Heading4"/>
              <w:wordWrap/>
              <w:spacing w:before="120"/>
              <w:ind w:left="720" w:hanging="720"/>
              <w:jc w:val="both"/>
              <w:rPr>
                <w:rFonts w:eastAsia="宋体"/>
                <w:sz w:val="20"/>
                <w:szCs w:val="20"/>
              </w:rPr>
            </w:pPr>
            <w:r>
              <w:rPr>
                <w:rFonts w:eastAsia="宋体"/>
                <w:sz w:val="20"/>
                <w:szCs w:val="20"/>
              </w:rPr>
              <w:t>Proposal 3-1:</w:t>
            </w:r>
          </w:p>
          <w:p w14:paraId="19FF6B7D" w14:textId="77777777" w:rsidR="003B7C07" w:rsidRDefault="00000000">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6CB6363" w14:textId="77777777" w:rsidR="003B7C07" w:rsidRDefault="00000000">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73B0CA04" w14:textId="77777777" w:rsidR="003B7C07" w:rsidRDefault="003B7C07">
            <w:pPr>
              <w:wordWrap/>
              <w:jc w:val="left"/>
              <w:rPr>
                <w:rFonts w:eastAsia="宋体"/>
                <w:bCs/>
                <w:sz w:val="20"/>
                <w:szCs w:val="20"/>
              </w:rPr>
            </w:pPr>
          </w:p>
          <w:p w14:paraId="604301CC" w14:textId="77777777" w:rsidR="003B7C07" w:rsidRDefault="003B7C07">
            <w:pPr>
              <w:wordWrap/>
              <w:jc w:val="left"/>
              <w:rPr>
                <w:rFonts w:eastAsia="宋体"/>
                <w:bCs/>
                <w:sz w:val="20"/>
                <w:szCs w:val="20"/>
              </w:rPr>
            </w:pPr>
          </w:p>
        </w:tc>
      </w:tr>
      <w:tr w:rsidR="003B7C07" w14:paraId="5615A750" w14:textId="77777777">
        <w:tc>
          <w:tcPr>
            <w:tcW w:w="2245" w:type="dxa"/>
          </w:tcPr>
          <w:p w14:paraId="3B1FF6B0" w14:textId="77777777" w:rsidR="003B7C07" w:rsidRDefault="00000000">
            <w:pPr>
              <w:wordWrap/>
              <w:jc w:val="left"/>
              <w:rPr>
                <w:rFonts w:eastAsiaTheme="minorEastAsia"/>
                <w:bCs/>
                <w:sz w:val="20"/>
                <w:szCs w:val="20"/>
              </w:rPr>
            </w:pPr>
            <w:r>
              <w:rPr>
                <w:rFonts w:eastAsiaTheme="minorEastAsia"/>
                <w:bCs/>
                <w:sz w:val="20"/>
                <w:szCs w:val="20"/>
              </w:rPr>
              <w:t>Apple</w:t>
            </w:r>
          </w:p>
        </w:tc>
        <w:tc>
          <w:tcPr>
            <w:tcW w:w="7117" w:type="dxa"/>
          </w:tcPr>
          <w:p w14:paraId="54478066" w14:textId="77777777" w:rsidR="003B7C07" w:rsidRDefault="00000000">
            <w:pPr>
              <w:wordWrap/>
              <w:rPr>
                <w:rFonts w:eastAsia="KaiTi"/>
                <w:sz w:val="20"/>
                <w:szCs w:val="20"/>
              </w:rPr>
            </w:pPr>
            <w:r>
              <w:rPr>
                <w:rFonts w:eastAsia="KaiTi"/>
                <w:sz w:val="20"/>
                <w:szCs w:val="20"/>
              </w:rPr>
              <w:t>We agree with the intention of the proposal, but would like further check in the current specification</w:t>
            </w:r>
          </w:p>
        </w:tc>
      </w:tr>
      <w:tr w:rsidR="003B7C07" w14:paraId="6ABA116C" w14:textId="77777777">
        <w:tc>
          <w:tcPr>
            <w:tcW w:w="2245" w:type="dxa"/>
          </w:tcPr>
          <w:p w14:paraId="17C0953C" w14:textId="77777777" w:rsidR="003B7C07" w:rsidRDefault="00000000">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229EB39" w14:textId="77777777" w:rsidR="003B7C07" w:rsidRDefault="00000000">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2D31CE0A" w14:textId="77777777" w:rsidR="003B7C07" w:rsidRDefault="00000000">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3B7C07" w14:paraId="4D1D6484" w14:textId="77777777">
        <w:tc>
          <w:tcPr>
            <w:tcW w:w="2245" w:type="dxa"/>
            <w:shd w:val="clear" w:color="auto" w:fill="auto"/>
          </w:tcPr>
          <w:p w14:paraId="7F3B5A7C" w14:textId="77777777" w:rsidR="003B7C07" w:rsidRDefault="00000000">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230B49B9" w14:textId="77777777" w:rsidR="003B7C07" w:rsidRDefault="00000000">
            <w:pPr>
              <w:wordWrap/>
              <w:rPr>
                <w:rFonts w:eastAsia="KaiTi"/>
                <w:sz w:val="20"/>
                <w:szCs w:val="20"/>
              </w:rPr>
            </w:pPr>
            <w:r>
              <w:rPr>
                <w:rFonts w:eastAsia="KaiTi"/>
                <w:sz w:val="20"/>
                <w:szCs w:val="20"/>
              </w:rPr>
              <w:t>Support</w:t>
            </w:r>
          </w:p>
          <w:p w14:paraId="03180FA8" w14:textId="77777777" w:rsidR="003B7C07" w:rsidRDefault="00000000">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3B7C07" w14:paraId="62319EE5" w14:textId="77777777">
        <w:tc>
          <w:tcPr>
            <w:tcW w:w="2245" w:type="dxa"/>
          </w:tcPr>
          <w:p w14:paraId="7BA5F68A" w14:textId="77777777" w:rsidR="003B7C07" w:rsidRDefault="00000000">
            <w:pPr>
              <w:wordWrap/>
              <w:rPr>
                <w:rFonts w:eastAsia="宋体"/>
                <w:bCs/>
                <w:sz w:val="20"/>
                <w:szCs w:val="20"/>
              </w:rPr>
            </w:pPr>
            <w:r>
              <w:rPr>
                <w:rFonts w:eastAsia="宋体" w:hint="eastAsia"/>
                <w:bCs/>
                <w:sz w:val="20"/>
                <w:szCs w:val="20"/>
              </w:rPr>
              <w:t>ZTE</w:t>
            </w:r>
          </w:p>
        </w:tc>
        <w:tc>
          <w:tcPr>
            <w:tcW w:w="7117" w:type="dxa"/>
          </w:tcPr>
          <w:p w14:paraId="28F01421" w14:textId="77777777" w:rsidR="003B7C07" w:rsidRDefault="00000000">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1D41038B" w14:textId="77777777" w:rsidR="003B7C07" w:rsidRDefault="00000000">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3B7C07" w14:paraId="35468E43" w14:textId="77777777">
        <w:tc>
          <w:tcPr>
            <w:tcW w:w="2245" w:type="dxa"/>
          </w:tcPr>
          <w:p w14:paraId="24A9A843" w14:textId="77777777" w:rsidR="003B7C07" w:rsidRDefault="00000000">
            <w:pPr>
              <w:wordWrap/>
              <w:rPr>
                <w:rFonts w:eastAsia="宋体"/>
                <w:bCs/>
                <w:sz w:val="20"/>
                <w:szCs w:val="20"/>
              </w:rPr>
            </w:pPr>
            <w:r>
              <w:rPr>
                <w:rFonts w:eastAsia="MS Mincho" w:hint="eastAsia"/>
                <w:bCs/>
                <w:sz w:val="20"/>
                <w:szCs w:val="20"/>
                <w:lang w:eastAsia="ja-JP"/>
              </w:rPr>
              <w:t>Panasonic</w:t>
            </w:r>
          </w:p>
        </w:tc>
        <w:tc>
          <w:tcPr>
            <w:tcW w:w="7117" w:type="dxa"/>
          </w:tcPr>
          <w:p w14:paraId="1BA8C97D" w14:textId="77777777" w:rsidR="003B7C07" w:rsidRDefault="00000000">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3B7C07" w14:paraId="4EDC5B1D" w14:textId="77777777">
        <w:tc>
          <w:tcPr>
            <w:tcW w:w="2245" w:type="dxa"/>
          </w:tcPr>
          <w:p w14:paraId="6ECC6F9D" w14:textId="77777777" w:rsidR="003B7C07" w:rsidRDefault="00000000">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33E2BA9E" w14:textId="77777777" w:rsidR="003B7C07" w:rsidRDefault="00000000">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1C1E1E7C" w14:textId="77777777" w:rsidR="003B7C07" w:rsidRDefault="003B7C07">
            <w:pPr>
              <w:wordWrap/>
              <w:snapToGrid w:val="0"/>
              <w:rPr>
                <w:rFonts w:eastAsia="MS Mincho"/>
                <w:bCs/>
                <w:sz w:val="20"/>
                <w:szCs w:val="20"/>
                <w:lang w:eastAsia="ja-JP"/>
              </w:rPr>
            </w:pPr>
          </w:p>
          <w:p w14:paraId="4A8441C7" w14:textId="77777777" w:rsidR="003B7C07" w:rsidRDefault="00000000">
            <w:pPr>
              <w:wordWrap/>
              <w:rPr>
                <w:rFonts w:eastAsia="KaiTi"/>
                <w:sz w:val="20"/>
                <w:szCs w:val="20"/>
              </w:rPr>
            </w:pPr>
            <w:r>
              <w:rPr>
                <w:rFonts w:eastAsia="MS Mincho"/>
                <w:bCs/>
                <w:sz w:val="20"/>
                <w:szCs w:val="20"/>
                <w:lang w:eastAsia="ja-JP"/>
              </w:rPr>
              <w:t>On the other hand, if reference PDSCH is needed to be clarified, we prefer the one proposed by CATT, i.e., using the smallest serving cell index. It is similar to the existing procedure in DAI counting and last DCI determination, in which case the PDSCH in the serving cell with the smallest index among these PDSCHs ending in the same symbol is used as the reference PDSCH. This approach is more flexible.</w:t>
            </w:r>
          </w:p>
        </w:tc>
      </w:tr>
      <w:tr w:rsidR="003B7C07" w14:paraId="702E6A00" w14:textId="77777777">
        <w:tc>
          <w:tcPr>
            <w:tcW w:w="2245" w:type="dxa"/>
          </w:tcPr>
          <w:p w14:paraId="76A04FFB" w14:textId="77777777" w:rsidR="003B7C07" w:rsidRDefault="00000000">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7F295853" w14:textId="77777777" w:rsidR="003B7C07" w:rsidRDefault="00000000">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3B7C07" w14:paraId="18864CC4" w14:textId="77777777">
        <w:tc>
          <w:tcPr>
            <w:tcW w:w="2245" w:type="dxa"/>
          </w:tcPr>
          <w:p w14:paraId="3FA579F6" w14:textId="77777777" w:rsidR="003B7C07" w:rsidRDefault="00000000">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4A44A4DD" w14:textId="77777777" w:rsidR="003B7C07" w:rsidRDefault="00000000">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46758B9A" w14:textId="77777777" w:rsidR="003B7C07" w:rsidRDefault="00000000">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sidRPr="004B46D7">
              <w:rPr>
                <w:rFonts w:eastAsiaTheme="minorEastAsia" w:hint="eastAsia"/>
                <w:i/>
                <w:sz w:val="22"/>
              </w:rPr>
              <w:t xml:space="preserve"> </w:t>
            </w:r>
            <w:r w:rsidRPr="004B46D7">
              <w:rPr>
                <w:rFonts w:eastAsiaTheme="minorEastAsia"/>
                <w:sz w:val="22"/>
              </w:rPr>
              <w:t>would be determined, resulting is different PUCCH slot.</w:t>
            </w:r>
          </w:p>
          <w:p w14:paraId="26795A34" w14:textId="77777777" w:rsidR="003B7C07" w:rsidRDefault="003B7C07">
            <w:pPr>
              <w:wordWrap/>
              <w:rPr>
                <w:rFonts w:eastAsia="Malgun Gothic"/>
                <w:bCs/>
                <w:sz w:val="20"/>
                <w:szCs w:val="20"/>
                <w:lang w:eastAsia="ko-KR"/>
              </w:rPr>
            </w:pPr>
          </w:p>
        </w:tc>
      </w:tr>
      <w:tr w:rsidR="003B7C07" w14:paraId="450BF817" w14:textId="77777777">
        <w:tc>
          <w:tcPr>
            <w:tcW w:w="2245" w:type="dxa"/>
          </w:tcPr>
          <w:p w14:paraId="733BC6CE" w14:textId="77777777" w:rsidR="003B7C07" w:rsidRDefault="00000000">
            <w:pPr>
              <w:wordWrap/>
              <w:rPr>
                <w:rFonts w:eastAsiaTheme="minorEastAsia"/>
                <w:bCs/>
                <w:sz w:val="20"/>
                <w:szCs w:val="20"/>
              </w:rPr>
            </w:pPr>
            <w:r>
              <w:rPr>
                <w:rFonts w:eastAsiaTheme="minorEastAsia"/>
                <w:bCs/>
                <w:sz w:val="20"/>
                <w:szCs w:val="20"/>
              </w:rPr>
              <w:t>Ericsson</w:t>
            </w:r>
          </w:p>
        </w:tc>
        <w:tc>
          <w:tcPr>
            <w:tcW w:w="7117" w:type="dxa"/>
          </w:tcPr>
          <w:p w14:paraId="5746B13D" w14:textId="77777777" w:rsidR="003B7C07" w:rsidRDefault="00000000">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the  case that </w:t>
            </w:r>
            <w:proofErr w:type="spellStart"/>
            <w:r>
              <w:rPr>
                <w:sz w:val="20"/>
                <w:szCs w:val="20"/>
              </w:rPr>
              <w:t>PCell</w:t>
            </w:r>
            <w:proofErr w:type="spellEnd"/>
            <w:r>
              <w:rPr>
                <w:sz w:val="20"/>
                <w:szCs w:val="20"/>
              </w:rPr>
              <w:t xml:space="preserve"> has a larger SCS than one of the DL cells.</w:t>
            </w:r>
          </w:p>
          <w:p w14:paraId="4E0A5A49" w14:textId="77777777" w:rsidR="003B7C07" w:rsidRDefault="003B7C07">
            <w:pPr>
              <w:wordWrap/>
              <w:rPr>
                <w:rFonts w:eastAsia="Malgun Gothic"/>
                <w:bCs/>
                <w:sz w:val="20"/>
                <w:szCs w:val="20"/>
                <w:lang w:eastAsia="ko-KR"/>
              </w:rPr>
            </w:pPr>
          </w:p>
          <w:p w14:paraId="7E367649" w14:textId="77777777" w:rsidR="003B7C07" w:rsidRDefault="003B7C07">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3B7C07" w14:paraId="231708D8" w14:textId="77777777">
              <w:trPr>
                <w:trHeight w:val="1907"/>
              </w:trPr>
              <w:tc>
                <w:tcPr>
                  <w:tcW w:w="6838" w:type="dxa"/>
                </w:tcPr>
                <w:p w14:paraId="0A64D193" w14:textId="77777777" w:rsidR="003B7C07" w:rsidRDefault="00000000">
                  <w:pPr>
                    <w:wordWrap/>
                    <w:rPr>
                      <w:b/>
                      <w:bCs/>
                      <w:sz w:val="20"/>
                      <w:szCs w:val="20"/>
                    </w:rPr>
                  </w:pPr>
                  <w:r>
                    <w:rPr>
                      <w:b/>
                      <w:bCs/>
                      <w:sz w:val="20"/>
                      <w:szCs w:val="20"/>
                    </w:rPr>
                    <w:t>TS 38.213, Clause 9.2.3</w:t>
                  </w:r>
                </w:p>
                <w:p w14:paraId="58C89C0A" w14:textId="77777777" w:rsidR="003B7C07" w:rsidRDefault="00000000">
                  <w:pPr>
                    <w:wordWrap/>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45BB1ECF" w14:textId="77777777" w:rsidR="003B7C07" w:rsidRDefault="003B7C07">
            <w:pPr>
              <w:wordWrap/>
              <w:rPr>
                <w:lang w:val="en-GB" w:eastAsia="ja-JP"/>
              </w:rPr>
            </w:pPr>
          </w:p>
          <w:p w14:paraId="3699CAF5" w14:textId="77777777" w:rsidR="003B7C07" w:rsidRDefault="003B7C07">
            <w:pPr>
              <w:wordWrap/>
              <w:rPr>
                <w:rFonts w:eastAsia="Malgun Gothic"/>
                <w:bCs/>
                <w:sz w:val="20"/>
                <w:szCs w:val="20"/>
                <w:lang w:eastAsia="ko-KR"/>
              </w:rPr>
            </w:pPr>
          </w:p>
        </w:tc>
      </w:tr>
      <w:tr w:rsidR="003B7C07" w14:paraId="30D1FC30" w14:textId="77777777">
        <w:tc>
          <w:tcPr>
            <w:tcW w:w="2245" w:type="dxa"/>
          </w:tcPr>
          <w:p w14:paraId="77395116"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CE8A4D0" w14:textId="77777777" w:rsidR="003B7C07" w:rsidRDefault="00000000">
            <w:pPr>
              <w:wordWrap/>
              <w:rPr>
                <w:rFonts w:eastAsia="Malgun Gothic"/>
                <w:bCs/>
                <w:sz w:val="20"/>
                <w:szCs w:val="20"/>
                <w:lang w:eastAsia="ko-KR"/>
              </w:rPr>
            </w:pPr>
            <w:r>
              <w:rPr>
                <w:rFonts w:eastAsia="Malgun Gothic" w:hint="eastAsia"/>
                <w:bCs/>
                <w:sz w:val="20"/>
                <w:szCs w:val="20"/>
                <w:lang w:eastAsia="ko-KR"/>
              </w:rPr>
              <w:t>Fine with the proposal.</w:t>
            </w:r>
          </w:p>
          <w:p w14:paraId="3407A817" w14:textId="77777777" w:rsidR="003B7C07" w:rsidRDefault="003B7C07">
            <w:pPr>
              <w:wordWrap/>
              <w:rPr>
                <w:rFonts w:eastAsia="Malgun Gothic"/>
                <w:bCs/>
                <w:sz w:val="20"/>
                <w:szCs w:val="20"/>
                <w:lang w:eastAsia="ko-KR"/>
              </w:rPr>
            </w:pPr>
          </w:p>
          <w:p w14:paraId="24C83CD2" w14:textId="77777777" w:rsidR="003B7C07" w:rsidRDefault="00000000">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Pr>
                <w:rFonts w:eastAsia="Malgun Gothic" w:hint="eastAsia"/>
                <w:bCs/>
                <w:sz w:val="20"/>
                <w:szCs w:val="20"/>
                <w:lang w:eastAsia="ko-KR"/>
              </w:rPr>
              <w:t xml:space="preserve"> </w:t>
            </w:r>
            <w:r>
              <w:rPr>
                <w:rFonts w:eastAsia="Malgun Gothic"/>
                <w:bCs/>
                <w:sz w:val="20"/>
                <w:szCs w:val="20"/>
                <w:lang w:eastAsia="ko-KR"/>
              </w:rPr>
              <w:t>would be determined, resulting different PUCCH slot.</w:t>
            </w:r>
          </w:p>
        </w:tc>
      </w:tr>
      <w:tr w:rsidR="003B7C07" w14:paraId="45A8405B" w14:textId="77777777">
        <w:tc>
          <w:tcPr>
            <w:tcW w:w="2245" w:type="dxa"/>
          </w:tcPr>
          <w:p w14:paraId="02C48440" w14:textId="77777777" w:rsidR="003B7C07" w:rsidRDefault="00000000">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8123150" w14:textId="77777777" w:rsidR="003B7C07" w:rsidRDefault="00000000">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CFAAE64" w14:textId="77777777" w:rsidR="003B7C07" w:rsidRDefault="003B7C07">
            <w:pPr>
              <w:wordWrap/>
              <w:rPr>
                <w:rFonts w:eastAsia="MS Mincho"/>
                <w:bCs/>
                <w:sz w:val="20"/>
                <w:szCs w:val="20"/>
                <w:lang w:eastAsia="ja-JP"/>
              </w:rPr>
            </w:pPr>
          </w:p>
          <w:p w14:paraId="38012B7D" w14:textId="77777777" w:rsidR="003B7C07" w:rsidRDefault="00000000">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Pr>
                <w:i/>
                <w:sz w:val="22"/>
              </w:rPr>
              <w:t xml:space="preserve"> is the last UL slot for PUCCH transmission that overlaps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i/>
                <w:sz w:val="22"/>
              </w:rPr>
              <w:t xml:space="preserve"> for the PDSCH reception or with the 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r>
                <w:rPr>
                  <w:rFonts w:ascii="Cambria Math" w:hAnsi="Cambria Math"/>
                  <w:sz w:val="22"/>
                </w:rPr>
                <m:t xml:space="preserve"> </m:t>
              </m:r>
            </m:oMath>
            <w:r>
              <w:rPr>
                <w:i/>
                <w:sz w:val="22"/>
              </w:rPr>
              <w:t>for the PDCCH reception in case of a DCI format that triggers a HARQ-ACK information report and does not schedule a PDSCH reception</w:t>
            </w:r>
            <w:r>
              <w:rPr>
                <w:rFonts w:eastAsia="KaiTi"/>
                <w:sz w:val="20"/>
                <w:szCs w:val="20"/>
              </w:rPr>
              <w:t>” and here “</w:t>
            </w:r>
            <w:r>
              <w:rPr>
                <w:i/>
                <w:sz w:val="22"/>
              </w:rPr>
              <w:t>the</w:t>
            </w:r>
            <w:r>
              <w:rPr>
                <w:rFonts w:eastAsia="KaiTi"/>
                <w:sz w:val="20"/>
                <w:szCs w:val="20"/>
              </w:rPr>
              <w:t xml:space="preserve"> </w:t>
            </w:r>
            <w:r>
              <w:rPr>
                <w:i/>
                <w:sz w:val="22"/>
              </w:rPr>
              <w:t xml:space="preserve">DL slot </w:t>
            </w:r>
            <m:oMath>
              <m:sSub>
                <m:sSubPr>
                  <m:ctrlPr>
                    <w:rPr>
                      <w:rFonts w:ascii="Cambria Math" w:hAnsi="Cambria Math"/>
                      <w:i/>
                      <w:sz w:val="22"/>
                      <w:lang w:val="zh-CN"/>
                    </w:rPr>
                  </m:ctrlPr>
                </m:sSubPr>
                <m:e>
                  <m:r>
                    <w:rPr>
                      <w:rFonts w:ascii="Cambria Math" w:hAnsi="Cambria Math"/>
                      <w:sz w:val="22"/>
                      <w:lang w:val="zh-CN"/>
                    </w:rPr>
                    <m:t>n</m:t>
                  </m:r>
                </m:e>
                <m:sub>
                  <m:r>
                    <w:rPr>
                      <w:rFonts w:ascii="Cambria Math" w:hAnsi="Cambria Math"/>
                      <w:sz w:val="22"/>
                      <w:lang w:val="zh-CN"/>
                    </w:rPr>
                    <m:t>D</m:t>
                  </m:r>
                </m:sub>
              </m:sSub>
            </m:oMath>
            <w:r>
              <w:rPr>
                <w:rFonts w:eastAsia="KaiTi"/>
                <w:sz w:val="20"/>
                <w:szCs w:val="20"/>
              </w:rPr>
              <w:t xml:space="preserve">” is  the DL slot where a number of PDSCH receptions ends, </w:t>
            </w:r>
            <w:r>
              <w:rPr>
                <w:rFonts w:eastAsia="KaiTi"/>
                <w:sz w:val="20"/>
                <w:szCs w:val="20"/>
                <w:highlight w:val="yellow"/>
              </w:rPr>
              <w:t xml:space="preserve">here the </w:t>
            </w:r>
            <w:r>
              <w:rPr>
                <w:rFonts w:eastAsia="KaiTi"/>
                <w:sz w:val="20"/>
                <w:szCs w:val="20"/>
                <w:highlight w:val="yellow"/>
              </w:rPr>
              <w:lastRenderedPageBreak/>
              <w:t>“ends” is from the actual ending time perspective, instead of slot perspective</w:t>
            </w:r>
            <w:r>
              <w:rPr>
                <w:rFonts w:eastAsia="KaiTi"/>
                <w:sz w:val="20"/>
                <w:szCs w:val="20"/>
              </w:rPr>
              <w:t>.</w:t>
            </w:r>
          </w:p>
          <w:p w14:paraId="1FEE2950" w14:textId="77777777" w:rsidR="003B7C07" w:rsidRDefault="003B7C07">
            <w:pPr>
              <w:wordWrap/>
              <w:rPr>
                <w:rFonts w:eastAsia="MS Mincho"/>
                <w:bCs/>
                <w:sz w:val="20"/>
                <w:szCs w:val="20"/>
                <w:lang w:eastAsia="ja-JP"/>
              </w:rPr>
            </w:pPr>
          </w:p>
          <w:p w14:paraId="0EB39FCF" w14:textId="77777777" w:rsidR="003B7C07" w:rsidRDefault="00000000">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1C066F17" w14:textId="77777777" w:rsidR="003B7C07" w:rsidRDefault="003B7C07">
            <w:pPr>
              <w:wordWrap/>
              <w:rPr>
                <w:rFonts w:eastAsia="MS Mincho"/>
                <w:bCs/>
                <w:sz w:val="20"/>
                <w:szCs w:val="20"/>
                <w:lang w:eastAsia="ja-JP"/>
              </w:rPr>
            </w:pPr>
          </w:p>
          <w:p w14:paraId="3DE0833F" w14:textId="77777777" w:rsidR="003B7C07" w:rsidRDefault="00000000">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6917E313" w14:textId="77777777" w:rsidR="003B7C07" w:rsidRDefault="003B7C07">
            <w:pPr>
              <w:wordWrap/>
              <w:rPr>
                <w:rFonts w:eastAsia="MS Mincho"/>
                <w:bCs/>
                <w:sz w:val="20"/>
                <w:szCs w:val="20"/>
                <w:lang w:eastAsia="ja-JP"/>
              </w:rPr>
            </w:pPr>
          </w:p>
          <w:p w14:paraId="546F2BEA" w14:textId="77777777" w:rsidR="003B7C07" w:rsidRDefault="00000000">
            <w:pPr>
              <w:wordWrap/>
              <w:rPr>
                <w:rFonts w:eastAsia="MS Mincho"/>
                <w:bCs/>
                <w:sz w:val="20"/>
                <w:szCs w:val="20"/>
                <w:lang w:eastAsia="ja-JP"/>
              </w:rPr>
            </w:pPr>
            <w:r>
              <w:rPr>
                <w:rFonts w:eastAsia="MS Mincho" w:hint="eastAsia"/>
                <w:bCs/>
                <w:sz w:val="20"/>
                <w:szCs w:val="20"/>
                <w:lang w:eastAsia="ja-JP"/>
              </w:rPr>
              <w:t>Having said that, we are fine with following:</w:t>
            </w:r>
          </w:p>
          <w:p w14:paraId="47F48BF2" w14:textId="77777777" w:rsidR="003B7C07" w:rsidRDefault="003B7C07">
            <w:pPr>
              <w:wordWrap/>
              <w:rPr>
                <w:rFonts w:eastAsia="MS Mincho"/>
                <w:bCs/>
                <w:sz w:val="20"/>
                <w:szCs w:val="20"/>
                <w:lang w:eastAsia="ja-JP"/>
              </w:rPr>
            </w:pPr>
          </w:p>
          <w:p w14:paraId="0BA997E3" w14:textId="77777777" w:rsidR="003B7C07" w:rsidRDefault="00000000">
            <w:pPr>
              <w:pStyle w:val="ListParagraph"/>
              <w:numPr>
                <w:ilvl w:val="0"/>
                <w:numId w:val="46"/>
              </w:numPr>
              <w:wordWrap/>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04349232" w14:textId="77777777" w:rsidR="003B7C07" w:rsidRDefault="00000000">
            <w:pPr>
              <w:pStyle w:val="ListParagraph"/>
              <w:numPr>
                <w:ilvl w:val="0"/>
                <w:numId w:val="46"/>
              </w:numPr>
              <w:wordWrap/>
              <w:rPr>
                <w:rFonts w:eastAsia="MS Mincho"/>
                <w:bCs/>
                <w:color w:val="FF0000"/>
                <w:sz w:val="20"/>
                <w:szCs w:val="20"/>
                <w:lang w:eastAsia="ja-JP"/>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FD93A83" w14:textId="77777777" w:rsidR="003B7C07" w:rsidRDefault="003B7C07">
            <w:pPr>
              <w:pStyle w:val="ListParagraph"/>
              <w:numPr>
                <w:ilvl w:val="0"/>
                <w:numId w:val="46"/>
              </w:numPr>
              <w:wordWrap/>
              <w:rPr>
                <w:rFonts w:eastAsia="MS Mincho"/>
                <w:bCs/>
                <w:color w:val="FF0000"/>
                <w:sz w:val="20"/>
                <w:szCs w:val="20"/>
                <w:lang w:eastAsia="ja-JP"/>
              </w:rPr>
            </w:pPr>
          </w:p>
          <w:p w14:paraId="7BA6B630" w14:textId="77777777" w:rsidR="003B7C07" w:rsidRDefault="003B7C07">
            <w:pPr>
              <w:wordWrap/>
              <w:rPr>
                <w:rFonts w:eastAsia="Malgun Gothic"/>
                <w:bCs/>
                <w:sz w:val="20"/>
                <w:szCs w:val="20"/>
                <w:lang w:eastAsia="ko-KR"/>
              </w:rPr>
            </w:pPr>
          </w:p>
        </w:tc>
      </w:tr>
      <w:tr w:rsidR="003B7C07" w14:paraId="41E945B3" w14:textId="77777777">
        <w:tc>
          <w:tcPr>
            <w:tcW w:w="2245" w:type="dxa"/>
          </w:tcPr>
          <w:p w14:paraId="62B9B2B5" w14:textId="77777777" w:rsidR="003B7C07" w:rsidRDefault="00000000">
            <w:pPr>
              <w:wordWrap/>
              <w:rPr>
                <w:rFonts w:eastAsia="MS Mincho"/>
                <w:bCs/>
                <w:sz w:val="20"/>
                <w:szCs w:val="20"/>
                <w:lang w:eastAsia="ja-JP"/>
              </w:rPr>
            </w:pPr>
            <w:r>
              <w:rPr>
                <w:rFonts w:eastAsiaTheme="minorEastAsia"/>
                <w:bCs/>
                <w:sz w:val="20"/>
                <w:szCs w:val="20"/>
              </w:rPr>
              <w:lastRenderedPageBreak/>
              <w:t>Samsung</w:t>
            </w:r>
          </w:p>
        </w:tc>
        <w:tc>
          <w:tcPr>
            <w:tcW w:w="7117" w:type="dxa"/>
          </w:tcPr>
          <w:p w14:paraId="0909A6D2" w14:textId="77777777" w:rsidR="003B7C07" w:rsidRDefault="00000000">
            <w:pPr>
              <w:wordWrap/>
              <w:jc w:val="left"/>
              <w:rPr>
                <w:rFonts w:eastAsiaTheme="minorEastAsia"/>
                <w:bCs/>
                <w:sz w:val="20"/>
                <w:szCs w:val="20"/>
              </w:rPr>
            </w:pPr>
            <w:r>
              <w:rPr>
                <w:rFonts w:eastAsiaTheme="minorEastAsia"/>
                <w:bCs/>
                <w:sz w:val="20"/>
                <w:szCs w:val="20"/>
              </w:rPr>
              <w:t xml:space="preserve">Support the main bullet. </w:t>
            </w:r>
          </w:p>
          <w:p w14:paraId="52516A54" w14:textId="77777777" w:rsidR="003B7C07" w:rsidRDefault="00000000">
            <w:pPr>
              <w:wordWrap/>
              <w:jc w:val="left"/>
              <w:rPr>
                <w:rFonts w:eastAsiaTheme="minorEastAsia"/>
                <w:bCs/>
                <w:sz w:val="20"/>
                <w:szCs w:val="20"/>
              </w:rPr>
            </w:pPr>
            <w:r>
              <w:rPr>
                <w:rFonts w:eastAsiaTheme="minorEastAsia"/>
                <w:bCs/>
                <w:sz w:val="20"/>
                <w:szCs w:val="20"/>
              </w:rPr>
              <w:t>Do not support the sub-bullet. Current specifications suffice.</w:t>
            </w:r>
          </w:p>
          <w:p w14:paraId="18690085" w14:textId="77777777" w:rsidR="003B7C07" w:rsidRDefault="003B7C07">
            <w:pPr>
              <w:wordWrap/>
              <w:jc w:val="left"/>
              <w:rPr>
                <w:rFonts w:eastAsiaTheme="minorEastAsia"/>
                <w:bCs/>
                <w:sz w:val="20"/>
                <w:szCs w:val="20"/>
              </w:rPr>
            </w:pPr>
          </w:p>
          <w:p w14:paraId="0F45A64B" w14:textId="77777777" w:rsidR="003B7C07" w:rsidRDefault="00000000">
            <w:pPr>
              <w:wordWrap/>
              <w:rPr>
                <w:rFonts w:eastAsiaTheme="minorEastAsia"/>
                <w:bCs/>
                <w:sz w:val="20"/>
                <w:szCs w:val="20"/>
              </w:rPr>
            </w:pPr>
            <w:r>
              <w:rPr>
                <w:rFonts w:eastAsiaTheme="minorEastAsia"/>
                <w:bCs/>
                <w:sz w:val="20"/>
                <w:szCs w:val="20"/>
              </w:rPr>
              <w:t xml:space="preserve">The UE procedure in Rel-18 for determination of PUCCH timing based on ‘PDSCH ending last’ is on a slot-level, not on a symbol-level, (i.e., “PDSCH ending last” is the PDSCH with corresponding DL slot ending last). </w:t>
            </w:r>
          </w:p>
          <w:p w14:paraId="7E0932A8" w14:textId="77777777" w:rsidR="003B7C07" w:rsidRDefault="00000000">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3B7C07" w14:paraId="6BB51E8A" w14:textId="77777777">
        <w:tc>
          <w:tcPr>
            <w:tcW w:w="2245" w:type="dxa"/>
          </w:tcPr>
          <w:p w14:paraId="2D23C8CF" w14:textId="77777777" w:rsidR="003B7C07" w:rsidRDefault="00000000">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50DB6C70" w14:textId="77777777" w:rsidR="003B7C07" w:rsidRDefault="00000000">
            <w:pPr>
              <w:wordWrap/>
              <w:rPr>
                <w:rFonts w:eastAsia="KaiTi"/>
                <w:sz w:val="20"/>
                <w:szCs w:val="20"/>
              </w:rPr>
            </w:pPr>
            <w:r>
              <w:rPr>
                <w:rFonts w:eastAsia="KaiTi" w:hint="eastAsia"/>
                <w:sz w:val="20"/>
                <w:szCs w:val="20"/>
              </w:rPr>
              <w:t>W</w:t>
            </w:r>
            <w:r>
              <w:rPr>
                <w:rFonts w:eastAsia="KaiTi"/>
                <w:sz w:val="20"/>
                <w:szCs w:val="20"/>
              </w:rPr>
              <w:t>e support the proposal. It can guarantee enough PDSCH processing time and preparation time for HARQ-ACK compared with other solutions.</w:t>
            </w:r>
          </w:p>
          <w:p w14:paraId="0CDBEA38" w14:textId="77777777" w:rsidR="003B7C07" w:rsidRDefault="00000000">
            <w:pPr>
              <w:wordWrap/>
              <w:rPr>
                <w:rFonts w:eastAsiaTheme="minorEastAsia"/>
                <w:bCs/>
                <w:sz w:val="20"/>
                <w:szCs w:val="20"/>
              </w:rPr>
            </w:pPr>
            <w:r>
              <w:rPr>
                <w:rFonts w:eastAsia="KaiTi"/>
                <w:sz w:val="20"/>
                <w:szCs w:val="20"/>
              </w:rPr>
              <w:t>In R18 MC, the reference PDSCH is the PDSCH ending last as indicated in the DCI format 1_X among the set of co-scheduled PDSCHs. From our perspective, PDSCH ending last is understood on a symbol-level, and not on a slot-level. Thus, if the ending symbol is same for PDSCHs of different cells, the last UL slot of PUCCH overlapping with DL slots of the PDSCHs may be different. The problem is valid.</w:t>
            </w:r>
          </w:p>
        </w:tc>
      </w:tr>
      <w:tr w:rsidR="003B7C07" w14:paraId="6ECE56CF" w14:textId="77777777">
        <w:tc>
          <w:tcPr>
            <w:tcW w:w="2245" w:type="dxa"/>
          </w:tcPr>
          <w:p w14:paraId="1E6176D1" w14:textId="77777777" w:rsidR="003B7C07" w:rsidRDefault="00000000">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p>
        </w:tc>
        <w:tc>
          <w:tcPr>
            <w:tcW w:w="7117" w:type="dxa"/>
          </w:tcPr>
          <w:p w14:paraId="1C17EBF2" w14:textId="77777777" w:rsidR="003B7C07" w:rsidRDefault="00000000">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5CC36958" w14:textId="77777777" w:rsidR="003B7C07" w:rsidRDefault="00000000">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4FAD4B48" w14:textId="77777777" w:rsidR="003B7C07" w:rsidRDefault="003B7C07">
            <w:pPr>
              <w:wordWrap/>
              <w:rPr>
                <w:rFonts w:eastAsiaTheme="minorEastAsia"/>
                <w:bCs/>
                <w:sz w:val="20"/>
                <w:szCs w:val="20"/>
              </w:rPr>
            </w:pPr>
          </w:p>
          <w:p w14:paraId="462DDBBA" w14:textId="77777777" w:rsidR="003B7C07" w:rsidRDefault="00000000">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68534EDA" w14:textId="77777777" w:rsidR="003B7C07" w:rsidRDefault="00000000">
            <w:pPr>
              <w:wordWrap/>
              <w:rPr>
                <w:i/>
                <w:iCs/>
                <w:sz w:val="20"/>
                <w:szCs w:val="20"/>
              </w:rPr>
            </w:pPr>
            <w:r>
              <w:rPr>
                <w:i/>
                <w:iCs/>
                <w:sz w:val="20"/>
                <w:szCs w:val="20"/>
              </w:rPr>
              <w:t>Proposal 5: For co-scheduled cells with different SCS, reference PDSCH can be determined as follows:</w:t>
            </w:r>
          </w:p>
          <w:p w14:paraId="5F04EAB1" w14:textId="77777777" w:rsidR="003B7C07" w:rsidRDefault="00000000">
            <w:pPr>
              <w:wordWrap/>
              <w:ind w:leftChars="100" w:left="240"/>
              <w:rPr>
                <w:i/>
                <w:iCs/>
                <w:sz w:val="20"/>
                <w:szCs w:val="20"/>
              </w:rPr>
            </w:pPr>
            <w:r>
              <w:rPr>
                <w:i/>
                <w:iCs/>
                <w:sz w:val="20"/>
                <w:szCs w:val="20"/>
              </w:rPr>
              <w:t xml:space="preserve"> - Step 1: Determine the last co-scheduled PDSCH for each of the configured SCS, i.e. if there are 2 different SCS, then 2 corresponding last co-scheduled PDSCHs are determined </w:t>
            </w:r>
          </w:p>
          <w:p w14:paraId="5AAC7EE9" w14:textId="77777777" w:rsidR="003B7C07" w:rsidRDefault="00000000">
            <w:pPr>
              <w:wordWrap/>
              <w:ind w:leftChars="100" w:left="240"/>
              <w:rPr>
                <w:i/>
                <w:iCs/>
                <w:sz w:val="20"/>
                <w:szCs w:val="20"/>
              </w:rPr>
            </w:pPr>
            <w:r>
              <w:rPr>
                <w:i/>
                <w:iCs/>
                <w:sz w:val="20"/>
                <w:szCs w:val="20"/>
              </w:rPr>
              <w:t>- Step 2: Determine the timing for PUCCH for transmission of corresponding HARQ-ACK (for all co-scheduled PDSCHs) for each of the last co-scheduled PDSCH with each of the SCS</w:t>
            </w:r>
          </w:p>
          <w:p w14:paraId="268D9F17" w14:textId="77777777" w:rsidR="003B7C07" w:rsidRDefault="00000000">
            <w:pPr>
              <w:wordWrap/>
              <w:ind w:leftChars="100" w:left="240"/>
              <w:rPr>
                <w:i/>
                <w:iCs/>
                <w:sz w:val="20"/>
                <w:szCs w:val="20"/>
              </w:rPr>
            </w:pPr>
            <w:r>
              <w:rPr>
                <w:i/>
                <w:iCs/>
                <w:sz w:val="20"/>
                <w:szCs w:val="20"/>
              </w:rPr>
              <w:t xml:space="preserve"> - Step 3: Compare the timelines and determine the reference PDSCH that results in the most the relaxed timing for PUCCH corresponding to the overall last co-scheduled PDSCH</w:t>
            </w:r>
          </w:p>
          <w:p w14:paraId="221D0528" w14:textId="77777777" w:rsidR="003B7C07" w:rsidRDefault="003B7C07">
            <w:pPr>
              <w:wordWrap/>
              <w:ind w:leftChars="100" w:left="240"/>
              <w:rPr>
                <w:rFonts w:eastAsiaTheme="minorEastAsia"/>
                <w:sz w:val="20"/>
                <w:szCs w:val="20"/>
              </w:rPr>
            </w:pPr>
          </w:p>
          <w:p w14:paraId="4E5B942A" w14:textId="77777777" w:rsidR="003B7C07" w:rsidRDefault="00000000">
            <w:pPr>
              <w:wordWrap/>
              <w:rPr>
                <w:rFonts w:eastAsiaTheme="minorEastAsia"/>
                <w:sz w:val="20"/>
                <w:szCs w:val="20"/>
              </w:rPr>
            </w:pPr>
            <w:r>
              <w:rPr>
                <w:rFonts w:eastAsiaTheme="minorEastAsia"/>
                <w:sz w:val="20"/>
                <w:szCs w:val="20"/>
              </w:rPr>
              <w:t xml:space="preserve">As we understand, the above proposed steps are </w:t>
            </w:r>
            <w:r>
              <w:rPr>
                <w:rFonts w:eastAsiaTheme="minorEastAsia"/>
                <w:color w:val="FF0000"/>
                <w:sz w:val="20"/>
                <w:szCs w:val="20"/>
              </w:rPr>
              <w:t xml:space="preserve">not (necessarily) </w:t>
            </w:r>
            <w:r>
              <w:rPr>
                <w:rFonts w:eastAsiaTheme="minorEastAsia"/>
                <w:sz w:val="20"/>
                <w:szCs w:val="20"/>
              </w:rPr>
              <w:t>in line with current specifications. A legacy UE expects the timeline check for PDSCH processing time is as follows:</w:t>
            </w:r>
          </w:p>
          <w:p w14:paraId="2A4FF7C9" w14:textId="77777777" w:rsidR="003B7C07" w:rsidRDefault="00000000">
            <w:pPr>
              <w:wordWrap/>
              <w:ind w:leftChars="100" w:left="240"/>
              <w:rPr>
                <w:rFonts w:eastAsiaTheme="minorEastAsia"/>
                <w:bCs/>
                <w:sz w:val="20"/>
                <w:szCs w:val="20"/>
              </w:rPr>
            </w:pPr>
            <w:r>
              <w:rPr>
                <w:rFonts w:eastAsiaTheme="minorEastAsia"/>
                <w:bCs/>
                <w:noProof/>
                <w:sz w:val="20"/>
                <w:szCs w:val="20"/>
              </w:rPr>
              <w:lastRenderedPageBreak/>
              <w:drawing>
                <wp:inline distT="0" distB="0" distL="0" distR="0" wp14:anchorId="6A921C9F" wp14:editId="0260EE96">
                  <wp:extent cx="4006215"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09599" cy="1644037"/>
                          </a:xfrm>
                          <a:prstGeom prst="rect">
                            <a:avLst/>
                          </a:prstGeom>
                        </pic:spPr>
                      </pic:pic>
                    </a:graphicData>
                  </a:graphic>
                </wp:inline>
              </w:drawing>
            </w:r>
          </w:p>
          <w:p w14:paraId="58E19C68" w14:textId="77777777" w:rsidR="003B7C07" w:rsidRDefault="003B7C07">
            <w:pPr>
              <w:wordWrap/>
              <w:rPr>
                <w:rFonts w:eastAsiaTheme="minorEastAsia"/>
                <w:bCs/>
                <w:sz w:val="20"/>
                <w:szCs w:val="20"/>
              </w:rPr>
            </w:pPr>
          </w:p>
          <w:p w14:paraId="623A1912" w14:textId="77777777" w:rsidR="003B7C07" w:rsidRDefault="00000000">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9E0B8D4" w14:textId="77777777" w:rsidR="003B7C07" w:rsidRDefault="00000000">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6D1F8F6E" w14:textId="77777777" w:rsidR="003B7C07" w:rsidRDefault="003B7C07">
            <w:pPr>
              <w:wordWrap/>
              <w:rPr>
                <w:rFonts w:eastAsia="KaiTi"/>
                <w:sz w:val="20"/>
                <w:szCs w:val="20"/>
              </w:rPr>
            </w:pPr>
          </w:p>
        </w:tc>
      </w:tr>
      <w:tr w:rsidR="003B7C07" w14:paraId="1A87753C" w14:textId="77777777">
        <w:tc>
          <w:tcPr>
            <w:tcW w:w="2245" w:type="dxa"/>
          </w:tcPr>
          <w:p w14:paraId="7CE53A1B" w14:textId="77777777" w:rsidR="003B7C07" w:rsidRDefault="00000000">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00F32835" w14:textId="77777777" w:rsidR="003B7C07" w:rsidRDefault="00000000">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B5A1940" w14:textId="77777777" w:rsidR="003B7C07" w:rsidRDefault="00000000">
            <w:pPr>
              <w:pStyle w:val="ListParagraph"/>
              <w:numPr>
                <w:ilvl w:val="0"/>
                <w:numId w:val="46"/>
              </w:numPr>
              <w:wordWrap/>
              <w:jc w:val="left"/>
              <w:rPr>
                <w:rFonts w:eastAsiaTheme="minorEastAsia"/>
                <w:bCs/>
                <w:sz w:val="20"/>
                <w:szCs w:val="20"/>
              </w:rPr>
            </w:pPr>
            <w:r>
              <w:rPr>
                <w:rFonts w:eastAsia="KaiTi"/>
                <w:sz w:val="20"/>
                <w:szCs w:val="20"/>
                <w:lang w:eastAsia="ja-JP"/>
              </w:rPr>
              <w:t>“Specification of this feature shall not impact the existing UE processing PDSCH timeline requirement for any individual PDSCH, as specified in 5.3.1 of TS38.214.”</w:t>
            </w:r>
          </w:p>
        </w:tc>
      </w:tr>
      <w:tr w:rsidR="003B7C07" w14:paraId="248E2CC9" w14:textId="77777777">
        <w:tc>
          <w:tcPr>
            <w:tcW w:w="2245" w:type="dxa"/>
          </w:tcPr>
          <w:p w14:paraId="59A93AA0" w14:textId="77777777" w:rsidR="003B7C07" w:rsidRDefault="00000000">
            <w:pPr>
              <w:wordWrap/>
              <w:rPr>
                <w:rFonts w:eastAsia="MS Mincho"/>
                <w:bCs/>
                <w:sz w:val="20"/>
                <w:szCs w:val="20"/>
                <w:lang w:eastAsia="ja-JP"/>
              </w:rPr>
            </w:pPr>
            <w:r>
              <w:rPr>
                <w:rFonts w:eastAsia="MS Mincho" w:hint="eastAsia"/>
                <w:bCs/>
                <w:sz w:val="20"/>
                <w:szCs w:val="20"/>
                <w:lang w:eastAsia="ja-JP"/>
              </w:rPr>
              <w:t>Qualcomm</w:t>
            </w:r>
          </w:p>
        </w:tc>
        <w:tc>
          <w:tcPr>
            <w:tcW w:w="7117" w:type="dxa"/>
          </w:tcPr>
          <w:p w14:paraId="4C3AFAAE" w14:textId="77777777" w:rsidR="003B7C07" w:rsidRDefault="00000000">
            <w:pPr>
              <w:wordWrap/>
              <w:rPr>
                <w:rFonts w:eastAsia="MS Mincho"/>
                <w:sz w:val="20"/>
                <w:szCs w:val="20"/>
                <w:lang w:eastAsia="ja-JP"/>
              </w:rPr>
            </w:pPr>
            <w:r>
              <w:rPr>
                <w:rFonts w:eastAsia="MS Mincho" w:hint="eastAsia"/>
                <w:sz w:val="20"/>
                <w:szCs w:val="20"/>
                <w:lang w:eastAsia="ja-JP"/>
              </w:rPr>
              <w:t xml:space="preserve">For slot-based PUCCH, the timing is slot-level, and for sub-slot-based PUCCH, the timing is symbol-level. In other words, for slot-based PUCCH, UE does not need to </w:t>
            </w:r>
            <w:r>
              <w:rPr>
                <w:rFonts w:eastAsia="MS Mincho"/>
                <w:sz w:val="20"/>
                <w:szCs w:val="20"/>
                <w:lang w:eastAsia="ja-JP"/>
              </w:rPr>
              <w:t>check</w:t>
            </w:r>
            <w:r>
              <w:rPr>
                <w:rFonts w:eastAsia="MS Mincho" w:hint="eastAsia"/>
                <w:sz w:val="20"/>
                <w:szCs w:val="20"/>
                <w:lang w:eastAsia="ja-JP"/>
              </w:rPr>
              <w:t xml:space="preserve"> when the scheduled PDSCH (from SLIV) ends </w:t>
            </w:r>
            <w:r>
              <w:rPr>
                <w:rFonts w:eastAsia="MS Mincho"/>
                <w:sz w:val="20"/>
                <w:szCs w:val="20"/>
                <w:lang w:eastAsia="ja-JP"/>
              </w:rPr>
              <w:t>–</w:t>
            </w:r>
            <w:r>
              <w:rPr>
                <w:rFonts w:eastAsia="MS Mincho" w:hint="eastAsia"/>
                <w:sz w:val="20"/>
                <w:szCs w:val="20"/>
                <w:lang w:eastAsia="ja-JP"/>
              </w:rPr>
              <w:t xml:space="preserve"> UE just checks when the DL slot of the scheduled PDSCH ends. This was coming from the Rel-16 maintenance and should not be changed in Rel-18; otherwise, Rel-18 has a backward compatibility issue.</w:t>
            </w:r>
          </w:p>
          <w:p w14:paraId="0DAFD29C" w14:textId="77777777" w:rsidR="003B7C07" w:rsidRDefault="003B7C07">
            <w:pPr>
              <w:wordWrap/>
              <w:rPr>
                <w:rFonts w:eastAsia="MS Mincho"/>
                <w:sz w:val="20"/>
                <w:szCs w:val="20"/>
                <w:lang w:eastAsia="ja-JP"/>
              </w:rPr>
            </w:pPr>
          </w:p>
          <w:p w14:paraId="2D2F65A4" w14:textId="77777777" w:rsidR="003B7C07" w:rsidRDefault="00000000">
            <w:pPr>
              <w:wordWrap/>
              <w:rPr>
                <w:rFonts w:eastAsia="MS Mincho"/>
                <w:sz w:val="20"/>
                <w:szCs w:val="20"/>
                <w:lang w:eastAsia="ja-JP"/>
              </w:rPr>
            </w:pPr>
            <w:r>
              <w:rPr>
                <w:rFonts w:eastAsia="MS Mincho" w:hint="eastAsia"/>
                <w:sz w:val="20"/>
                <w:szCs w:val="20"/>
                <w:lang w:eastAsia="ja-JP"/>
              </w:rPr>
              <w:t>Following are agreements made at RAN1#106-e meeting.</w:t>
            </w:r>
          </w:p>
          <w:p w14:paraId="0E5B1C8C" w14:textId="77777777" w:rsidR="003B7C07" w:rsidRDefault="003B7C07">
            <w:pPr>
              <w:wordWrap/>
              <w:rPr>
                <w:rFonts w:eastAsia="MS Mincho"/>
                <w:sz w:val="20"/>
                <w:szCs w:val="20"/>
                <w:lang w:eastAsia="ja-JP"/>
              </w:rPr>
            </w:pPr>
          </w:p>
          <w:p w14:paraId="5862E3C6" w14:textId="77777777" w:rsidR="003B7C07" w:rsidRDefault="00000000">
            <w:pPr>
              <w:wordWrap/>
              <w:rPr>
                <w:sz w:val="20"/>
                <w:szCs w:val="14"/>
                <w:lang w:eastAsia="en-GB"/>
              </w:rPr>
            </w:pPr>
            <w:r>
              <w:rPr>
                <w:sz w:val="20"/>
                <w:szCs w:val="14"/>
                <w:highlight w:val="green"/>
                <w:lang w:val="sv-SE"/>
              </w:rPr>
              <w:t>Agreement</w:t>
            </w:r>
          </w:p>
          <w:p w14:paraId="64C9169E" w14:textId="77777777" w:rsidR="003B7C07" w:rsidRDefault="00000000">
            <w:pPr>
              <w:wordWrap/>
              <w:rPr>
                <w:rFonts w:eastAsiaTheme="minorHAnsi"/>
                <w:sz w:val="20"/>
                <w:szCs w:val="14"/>
              </w:rPr>
            </w:pPr>
            <w:r>
              <w:rPr>
                <w:sz w:val="20"/>
                <w:szCs w:val="14"/>
                <w:lang w:val="sv-SE"/>
              </w:rPr>
              <w:t xml:space="preserve">For HARQ ACK timing in Rel-16 with sub-slot-based HARQ-ACK feedback, </w:t>
            </w:r>
            <w:r>
              <w:rPr>
                <w:color w:val="FF0000"/>
                <w:sz w:val="20"/>
                <w:szCs w:val="14"/>
                <w:lang w:val="sv-SE"/>
              </w:rPr>
              <w:t xml:space="preserve">irrespective of UL SCS and DL SCS, </w:t>
            </w:r>
            <w:r>
              <w:rPr>
                <w:sz w:val="20"/>
                <w:szCs w:val="14"/>
              </w:rPr>
              <w:t>k = 0 corresponds to the last UL sub-slot that overlaps with the PDSCH.</w:t>
            </w:r>
          </w:p>
          <w:p w14:paraId="117596A0" w14:textId="77777777" w:rsidR="003B7C07" w:rsidRDefault="003B7C07">
            <w:pPr>
              <w:wordWrap/>
              <w:rPr>
                <w:sz w:val="20"/>
                <w:szCs w:val="14"/>
              </w:rPr>
            </w:pPr>
          </w:p>
          <w:p w14:paraId="672028D4" w14:textId="77777777" w:rsidR="003B7C07" w:rsidRDefault="00000000">
            <w:pPr>
              <w:wordWrap/>
              <w:rPr>
                <w:sz w:val="20"/>
                <w:szCs w:val="14"/>
              </w:rPr>
            </w:pPr>
            <w:r>
              <w:rPr>
                <w:sz w:val="20"/>
                <w:szCs w:val="14"/>
                <w:highlight w:val="green"/>
                <w:lang w:val="sv-SE"/>
              </w:rPr>
              <w:t>Agreement</w:t>
            </w:r>
          </w:p>
          <w:p w14:paraId="57CB2967" w14:textId="77777777" w:rsidR="003B7C07" w:rsidRDefault="00000000">
            <w:pPr>
              <w:wordWrap/>
              <w:rPr>
                <w:rFonts w:eastAsiaTheme="minorHAnsi"/>
                <w:sz w:val="20"/>
                <w:szCs w:val="14"/>
              </w:rPr>
            </w:pPr>
            <w:r>
              <w:rPr>
                <w:sz w:val="20"/>
                <w:szCs w:val="14"/>
                <w:lang w:val="sv-SE"/>
              </w:rPr>
              <w:t>Confirm the RAN1#105-e working assumption with the following modification:</w:t>
            </w:r>
          </w:p>
          <w:p w14:paraId="28002CD6" w14:textId="77777777" w:rsidR="003B7C07" w:rsidRDefault="00000000">
            <w:pPr>
              <w:pStyle w:val="ListParagraph"/>
              <w:numPr>
                <w:ilvl w:val="0"/>
                <w:numId w:val="48"/>
              </w:numPr>
              <w:wordWrap/>
              <w:overflowPunct w:val="0"/>
              <w:adjustRightInd w:val="0"/>
              <w:spacing w:after="180"/>
              <w:textAlignment w:val="baseline"/>
              <w:rPr>
                <w:sz w:val="20"/>
                <w:szCs w:val="20"/>
              </w:rPr>
            </w:pPr>
            <w:r>
              <w:rPr>
                <w:sz w:val="20"/>
                <w:szCs w:val="20"/>
              </w:rPr>
              <w:t>For HARQ-ACK timing in Rel-16 with slot-based HARQ-ACK feedback, in case UL SCS is larger than DL SCS, k= 0 corresponds to the last UL slot that overlaps with the DL slot for the PDSCH.</w:t>
            </w:r>
          </w:p>
          <w:p w14:paraId="29C4CE1B" w14:textId="77777777" w:rsidR="003B7C07" w:rsidRDefault="00000000">
            <w:pPr>
              <w:pStyle w:val="ListParagraph"/>
              <w:numPr>
                <w:ilvl w:val="1"/>
                <w:numId w:val="48"/>
              </w:numPr>
              <w:wordWrap/>
              <w:overflowPunct w:val="0"/>
              <w:adjustRightInd w:val="0"/>
              <w:spacing w:after="180"/>
              <w:textAlignment w:val="baseline"/>
              <w:rPr>
                <w:sz w:val="20"/>
                <w:szCs w:val="20"/>
              </w:rPr>
            </w:pPr>
            <w:r>
              <w:rPr>
                <w:strike/>
                <w:color w:val="FF2600"/>
                <w:sz w:val="20"/>
                <w:szCs w:val="20"/>
              </w:rPr>
              <w:t>Further discuss the HARQ-ACK timing for sub-slot-based HARQ-ACK feedback</w:t>
            </w:r>
          </w:p>
          <w:p w14:paraId="7E23BCC5" w14:textId="77777777" w:rsidR="003B7C07" w:rsidRDefault="00000000">
            <w:pPr>
              <w:pStyle w:val="ListParagraph"/>
              <w:numPr>
                <w:ilvl w:val="1"/>
                <w:numId w:val="48"/>
              </w:numPr>
              <w:wordWrap/>
              <w:overflowPunct w:val="0"/>
              <w:adjustRightInd w:val="0"/>
              <w:spacing w:after="180"/>
              <w:textAlignment w:val="baseline"/>
              <w:rPr>
                <w:sz w:val="20"/>
                <w:szCs w:val="20"/>
              </w:rPr>
            </w:pPr>
            <w:r>
              <w:rPr>
                <w:sz w:val="20"/>
                <w:szCs w:val="20"/>
              </w:rPr>
              <w:t>FFS specification impact</w:t>
            </w:r>
          </w:p>
          <w:p w14:paraId="3C0DBF0A" w14:textId="77777777" w:rsidR="003B7C07" w:rsidRDefault="00000000">
            <w:pPr>
              <w:wordWrap/>
              <w:rPr>
                <w:sz w:val="20"/>
                <w:szCs w:val="20"/>
              </w:rPr>
            </w:pPr>
            <w:r>
              <w:rPr>
                <w:b/>
                <w:bCs/>
                <w:sz w:val="20"/>
                <w:szCs w:val="20"/>
              </w:rPr>
              <w:t>Decision</w:t>
            </w:r>
            <w:r>
              <w:rPr>
                <w:sz w:val="20"/>
                <w:szCs w:val="20"/>
              </w:rPr>
              <w:t xml:space="preserve"> (Aug 25</w:t>
            </w:r>
            <w:r>
              <w:rPr>
                <w:sz w:val="20"/>
                <w:szCs w:val="20"/>
                <w:vertAlign w:val="superscript"/>
              </w:rPr>
              <w:t>th</w:t>
            </w:r>
            <w:r>
              <w:rPr>
                <w:sz w:val="20"/>
                <w:szCs w:val="20"/>
              </w:rPr>
              <w:t>): discussion regarding the TP for slot-based HARQ-ACK feedback is extended till Aug 27</w:t>
            </w:r>
            <w:r>
              <w:rPr>
                <w:sz w:val="20"/>
                <w:szCs w:val="20"/>
                <w:vertAlign w:val="superscript"/>
              </w:rPr>
              <w:t>th</w:t>
            </w:r>
            <w:r>
              <w:rPr>
                <w:sz w:val="20"/>
                <w:szCs w:val="20"/>
              </w:rPr>
              <w:t>.</w:t>
            </w:r>
          </w:p>
          <w:p w14:paraId="7666A4A4" w14:textId="77777777" w:rsidR="003B7C07" w:rsidRDefault="00000000">
            <w:pPr>
              <w:wordWrap/>
              <w:rPr>
                <w:sz w:val="20"/>
                <w:szCs w:val="20"/>
              </w:rPr>
            </w:pPr>
            <w:r>
              <w:rPr>
                <w:b/>
                <w:bCs/>
                <w:sz w:val="20"/>
                <w:szCs w:val="20"/>
              </w:rPr>
              <w:t>Decision:</w:t>
            </w:r>
            <w:r>
              <w:rPr>
                <w:sz w:val="20"/>
                <w:szCs w:val="20"/>
              </w:rPr>
              <w:t xml:space="preserve"> As per email decision posted on Aug 28</w:t>
            </w:r>
            <w:r>
              <w:rPr>
                <w:sz w:val="20"/>
                <w:szCs w:val="20"/>
                <w:vertAlign w:val="superscript"/>
              </w:rPr>
              <w:t>th</w:t>
            </w:r>
            <w:r>
              <w:rPr>
                <w:sz w:val="20"/>
                <w:szCs w:val="20"/>
              </w:rPr>
              <w:t>,</w:t>
            </w:r>
          </w:p>
          <w:p w14:paraId="5AC728C1" w14:textId="77777777" w:rsidR="003B7C07" w:rsidRDefault="00000000">
            <w:pPr>
              <w:wordWrap/>
              <w:rPr>
                <w:sz w:val="20"/>
                <w:szCs w:val="14"/>
              </w:rPr>
            </w:pPr>
            <w:r>
              <w:rPr>
                <w:sz w:val="20"/>
                <w:szCs w:val="14"/>
                <w:highlight w:val="green"/>
                <w:lang w:val="sv-SE"/>
              </w:rPr>
              <w:t>Agreement</w:t>
            </w:r>
          </w:p>
          <w:p w14:paraId="257353A6" w14:textId="77777777" w:rsidR="003B7C07" w:rsidRDefault="00000000">
            <w:pPr>
              <w:wordWrap/>
              <w:rPr>
                <w:sz w:val="20"/>
                <w:szCs w:val="14"/>
              </w:rPr>
            </w:pPr>
            <w:r>
              <w:rPr>
                <w:sz w:val="20"/>
                <w:szCs w:val="14"/>
              </w:rPr>
              <w:t xml:space="preserve">The latest TP to 38.213 as in section 3.3 of x8666 is endorsed. Final CR </w:t>
            </w:r>
            <w:r>
              <w:rPr>
                <w:sz w:val="20"/>
                <w:szCs w:val="20"/>
              </w:rPr>
              <w:t>(Rel-16, 38.213, CR#0259, Cat F) is agreed in:</w:t>
            </w:r>
          </w:p>
          <w:p w14:paraId="545CD17C" w14:textId="77777777" w:rsidR="003B7C07" w:rsidRDefault="00000000">
            <w:pPr>
              <w:wordWrap/>
              <w:rPr>
                <w:sz w:val="20"/>
                <w:szCs w:val="20"/>
              </w:rPr>
            </w:pPr>
            <w:hyperlink r:id="rId16" w:history="1">
              <w:r>
                <w:rPr>
                  <w:rStyle w:val="Hyperlink"/>
                  <w:b/>
                  <w:bCs/>
                  <w:sz w:val="20"/>
                  <w:szCs w:val="20"/>
                  <w:highlight w:val="green"/>
                </w:rPr>
                <w:t>R1-2108667</w:t>
              </w:r>
            </w:hyperlink>
            <w:r>
              <w:rPr>
                <w:b/>
                <w:bCs/>
                <w:sz w:val="20"/>
                <w:szCs w:val="20"/>
              </w:rPr>
              <w:tab/>
              <w:t>Correction on sub-slot-based HARQ-ACK timing</w:t>
            </w:r>
            <w:r>
              <w:rPr>
                <w:b/>
                <w:bCs/>
                <w:sz w:val="20"/>
                <w:szCs w:val="20"/>
              </w:rPr>
              <w:tab/>
              <w:t>Moderator (Apple), Ericsson, CATT</w:t>
            </w:r>
          </w:p>
          <w:p w14:paraId="07DD5525" w14:textId="77777777" w:rsidR="003B7C07" w:rsidRDefault="003B7C07">
            <w:pPr>
              <w:wordWrap/>
              <w:rPr>
                <w:rFonts w:eastAsia="MS Mincho"/>
                <w:sz w:val="20"/>
                <w:szCs w:val="20"/>
                <w:lang w:eastAsia="ja-JP"/>
              </w:rPr>
            </w:pPr>
          </w:p>
          <w:p w14:paraId="511830C6" w14:textId="77777777" w:rsidR="003B7C07" w:rsidRDefault="003B7C07">
            <w:pPr>
              <w:wordWrap/>
              <w:rPr>
                <w:rFonts w:eastAsia="MS Mincho"/>
                <w:sz w:val="20"/>
                <w:szCs w:val="20"/>
                <w:lang w:eastAsia="ja-JP"/>
              </w:rPr>
            </w:pPr>
          </w:p>
          <w:p w14:paraId="28140EF2" w14:textId="77777777" w:rsidR="003B7C07" w:rsidRDefault="00000000">
            <w:pPr>
              <w:wordWrap/>
              <w:rPr>
                <w:rFonts w:eastAsia="MS Mincho"/>
                <w:sz w:val="20"/>
                <w:szCs w:val="20"/>
                <w:lang w:eastAsia="ja-JP"/>
              </w:rPr>
            </w:pPr>
            <w:r>
              <w:rPr>
                <w:rFonts w:eastAsia="MS Mincho" w:hint="eastAsia"/>
                <w:sz w:val="20"/>
                <w:szCs w:val="20"/>
                <w:lang w:eastAsia="ja-JP"/>
              </w:rPr>
              <w:t>By the way, we agree with the above MediaTek proposal.</w:t>
            </w:r>
          </w:p>
        </w:tc>
      </w:tr>
      <w:tr w:rsidR="003B7C07" w14:paraId="40612964" w14:textId="77777777">
        <w:tc>
          <w:tcPr>
            <w:tcW w:w="2245" w:type="dxa"/>
          </w:tcPr>
          <w:p w14:paraId="7D58F0CF" w14:textId="77777777" w:rsidR="003B7C07" w:rsidRDefault="003B7C07">
            <w:pPr>
              <w:wordWrap/>
              <w:rPr>
                <w:rFonts w:eastAsiaTheme="minorEastAsia"/>
                <w:bCs/>
                <w:sz w:val="20"/>
                <w:szCs w:val="20"/>
              </w:rPr>
            </w:pPr>
          </w:p>
          <w:p w14:paraId="581B3493" w14:textId="77777777" w:rsidR="003B7C07" w:rsidRDefault="00000000">
            <w:pPr>
              <w:wordWrap/>
              <w:rPr>
                <w:rFonts w:eastAsia="MS Mincho"/>
                <w:bCs/>
                <w:sz w:val="20"/>
                <w:szCs w:val="20"/>
                <w:lang w:eastAsia="ja-JP"/>
              </w:rPr>
            </w:pPr>
            <w:r>
              <w:rPr>
                <w:rFonts w:eastAsiaTheme="minorEastAsia" w:hint="eastAsia"/>
                <w:bCs/>
                <w:sz w:val="20"/>
                <w:szCs w:val="20"/>
              </w:rPr>
              <w:lastRenderedPageBreak/>
              <w:t>Moderator</w:t>
            </w:r>
          </w:p>
        </w:tc>
        <w:tc>
          <w:tcPr>
            <w:tcW w:w="7117" w:type="dxa"/>
          </w:tcPr>
          <w:p w14:paraId="26BCE384" w14:textId="77777777" w:rsidR="003B7C07" w:rsidRDefault="003B7C07">
            <w:pPr>
              <w:wordWrap/>
              <w:rPr>
                <w:rFonts w:eastAsiaTheme="minorEastAsia"/>
                <w:bCs/>
                <w:sz w:val="20"/>
                <w:szCs w:val="20"/>
              </w:rPr>
            </w:pPr>
          </w:p>
          <w:p w14:paraId="3770F8F3" w14:textId="77777777" w:rsidR="003B7C07" w:rsidRDefault="00000000">
            <w:pPr>
              <w:wordWrap/>
              <w:rPr>
                <w:rFonts w:eastAsiaTheme="minorEastAsia"/>
                <w:bCs/>
                <w:sz w:val="20"/>
                <w:szCs w:val="20"/>
              </w:rPr>
            </w:pPr>
            <w:r>
              <w:rPr>
                <w:rFonts w:eastAsiaTheme="minorEastAsia" w:hint="eastAsia"/>
                <w:bCs/>
                <w:sz w:val="20"/>
                <w:szCs w:val="20"/>
              </w:rPr>
              <w:lastRenderedPageBreak/>
              <w:t xml:space="preserve">Based on the discussion so far, the proposal is now updated in Section 4.4. </w:t>
            </w:r>
          </w:p>
          <w:p w14:paraId="040B4C63"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4.4.</w:t>
            </w:r>
          </w:p>
          <w:p w14:paraId="407E17BB" w14:textId="77777777" w:rsidR="003B7C07" w:rsidRDefault="003B7C07">
            <w:pPr>
              <w:wordWrap/>
              <w:rPr>
                <w:rFonts w:eastAsia="MS Mincho"/>
                <w:sz w:val="20"/>
                <w:szCs w:val="20"/>
                <w:lang w:eastAsia="ja-JP"/>
              </w:rPr>
            </w:pPr>
          </w:p>
        </w:tc>
      </w:tr>
    </w:tbl>
    <w:p w14:paraId="6A7DAD9A" w14:textId="77777777" w:rsidR="003B7C07" w:rsidRDefault="003B7C07">
      <w:pPr>
        <w:rPr>
          <w:sz w:val="20"/>
          <w:szCs w:val="20"/>
          <w:lang w:eastAsia="en-US"/>
        </w:rPr>
      </w:pPr>
    </w:p>
    <w:p w14:paraId="7279E9B3" w14:textId="77777777" w:rsidR="003B7C07" w:rsidRDefault="003B7C07">
      <w:pPr>
        <w:rPr>
          <w:sz w:val="20"/>
          <w:szCs w:val="20"/>
          <w:lang w:eastAsia="en-US"/>
        </w:rPr>
      </w:pPr>
    </w:p>
    <w:p w14:paraId="4A07626D" w14:textId="77777777" w:rsidR="003B7C07" w:rsidRDefault="00000000">
      <w:pPr>
        <w:pStyle w:val="Heading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1857C6BE" w14:textId="77777777" w:rsidR="003B7C07" w:rsidRDefault="00000000">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7A702403" w14:textId="77777777" w:rsidR="003B7C07" w:rsidRDefault="003B7C07">
      <w:pPr>
        <w:snapToGrid w:val="0"/>
        <w:ind w:left="360"/>
        <w:rPr>
          <w:sz w:val="20"/>
          <w:szCs w:val="20"/>
        </w:rPr>
      </w:pPr>
    </w:p>
    <w:p w14:paraId="3B2281C0" w14:textId="77777777" w:rsidR="003B7C07" w:rsidRDefault="003B7C07">
      <w:pPr>
        <w:rPr>
          <w:sz w:val="20"/>
          <w:szCs w:val="20"/>
          <w:lang w:eastAsia="en-US"/>
        </w:rPr>
      </w:pPr>
    </w:p>
    <w:p w14:paraId="35D86390"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7BA1FED2" w14:textId="77777777">
        <w:tc>
          <w:tcPr>
            <w:tcW w:w="2245" w:type="dxa"/>
            <w:tcBorders>
              <w:top w:val="single" w:sz="4" w:space="0" w:color="auto"/>
              <w:left w:val="single" w:sz="4" w:space="0" w:color="auto"/>
              <w:bottom w:val="single" w:sz="4" w:space="0" w:color="auto"/>
              <w:right w:val="single" w:sz="4" w:space="0" w:color="auto"/>
            </w:tcBorders>
          </w:tcPr>
          <w:p w14:paraId="497069B9" w14:textId="77777777" w:rsidR="003B7C07"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7894B2F3" w14:textId="77777777" w:rsidR="003B7C07" w:rsidRDefault="00000000">
            <w:pPr>
              <w:wordWrap/>
              <w:jc w:val="center"/>
              <w:rPr>
                <w:b/>
                <w:sz w:val="20"/>
                <w:szCs w:val="20"/>
              </w:rPr>
            </w:pPr>
            <w:r>
              <w:rPr>
                <w:b/>
                <w:sz w:val="20"/>
                <w:szCs w:val="20"/>
              </w:rPr>
              <w:t>Comment</w:t>
            </w:r>
          </w:p>
        </w:tc>
      </w:tr>
      <w:tr w:rsidR="003B7C07" w14:paraId="2921E30F" w14:textId="77777777">
        <w:tc>
          <w:tcPr>
            <w:tcW w:w="2245" w:type="dxa"/>
            <w:tcBorders>
              <w:top w:val="single" w:sz="4" w:space="0" w:color="auto"/>
              <w:left w:val="single" w:sz="4" w:space="0" w:color="auto"/>
              <w:bottom w:val="single" w:sz="4" w:space="0" w:color="auto"/>
              <w:right w:val="single" w:sz="4" w:space="0" w:color="auto"/>
            </w:tcBorders>
          </w:tcPr>
          <w:p w14:paraId="10B9C9E2"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282A5DD"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Agree with the proposal.</w:t>
            </w:r>
          </w:p>
        </w:tc>
      </w:tr>
      <w:tr w:rsidR="003B7C07" w14:paraId="3C3268CD" w14:textId="77777777">
        <w:tc>
          <w:tcPr>
            <w:tcW w:w="2245" w:type="dxa"/>
            <w:tcBorders>
              <w:top w:val="single" w:sz="4" w:space="0" w:color="auto"/>
              <w:left w:val="single" w:sz="4" w:space="0" w:color="auto"/>
              <w:bottom w:val="single" w:sz="4" w:space="0" w:color="auto"/>
              <w:right w:val="single" w:sz="4" w:space="0" w:color="auto"/>
            </w:tcBorders>
          </w:tcPr>
          <w:p w14:paraId="14106CC6" w14:textId="77777777" w:rsidR="003B7C07"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5529B5DB" w14:textId="77777777" w:rsidR="003B7C07" w:rsidRDefault="00000000">
            <w:pPr>
              <w:wordWrap/>
              <w:rPr>
                <w:rFonts w:eastAsiaTheme="minorEastAsia"/>
                <w:bCs/>
                <w:sz w:val="20"/>
                <w:szCs w:val="20"/>
              </w:rPr>
            </w:pPr>
            <w:r>
              <w:rPr>
                <w:rFonts w:eastAsiaTheme="minorEastAsia"/>
                <w:bCs/>
                <w:sz w:val="20"/>
                <w:szCs w:val="20"/>
              </w:rPr>
              <w:t>Support</w:t>
            </w:r>
          </w:p>
        </w:tc>
      </w:tr>
      <w:tr w:rsidR="003B7C07" w14:paraId="699BFFEF" w14:textId="77777777">
        <w:tc>
          <w:tcPr>
            <w:tcW w:w="2245" w:type="dxa"/>
            <w:tcBorders>
              <w:top w:val="single" w:sz="4" w:space="0" w:color="auto"/>
              <w:left w:val="single" w:sz="4" w:space="0" w:color="auto"/>
              <w:bottom w:val="single" w:sz="4" w:space="0" w:color="auto"/>
              <w:right w:val="single" w:sz="4" w:space="0" w:color="auto"/>
            </w:tcBorders>
          </w:tcPr>
          <w:p w14:paraId="74EB5CEE" w14:textId="77777777" w:rsidR="003B7C07" w:rsidRDefault="0000000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4591C36" w14:textId="77777777" w:rsidR="003B7C07" w:rsidRDefault="00000000">
            <w:pPr>
              <w:wordWrap/>
              <w:jc w:val="left"/>
              <w:rPr>
                <w:rFonts w:eastAsia="宋体"/>
                <w:bCs/>
                <w:sz w:val="20"/>
                <w:szCs w:val="20"/>
              </w:rPr>
            </w:pPr>
            <w:r>
              <w:rPr>
                <w:rFonts w:eastAsia="宋体" w:hint="eastAsia"/>
                <w:bCs/>
                <w:sz w:val="20"/>
                <w:szCs w:val="20"/>
              </w:rPr>
              <w:t>Support</w:t>
            </w:r>
          </w:p>
        </w:tc>
      </w:tr>
      <w:tr w:rsidR="003B7C07" w14:paraId="0D38C700" w14:textId="77777777">
        <w:tc>
          <w:tcPr>
            <w:tcW w:w="2245" w:type="dxa"/>
            <w:tcBorders>
              <w:top w:val="single" w:sz="4" w:space="0" w:color="auto"/>
              <w:left w:val="single" w:sz="4" w:space="0" w:color="auto"/>
              <w:bottom w:val="single" w:sz="4" w:space="0" w:color="auto"/>
              <w:right w:val="single" w:sz="4" w:space="0" w:color="auto"/>
            </w:tcBorders>
          </w:tcPr>
          <w:p w14:paraId="20B65622" w14:textId="77777777" w:rsidR="003B7C07" w:rsidRDefault="00000000">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0E1315D2" w14:textId="77777777" w:rsidR="003B7C07" w:rsidRDefault="00000000">
            <w:pPr>
              <w:wordWrap/>
              <w:rPr>
                <w:rFonts w:eastAsia="MS Mincho"/>
                <w:bCs/>
                <w:sz w:val="20"/>
                <w:szCs w:val="20"/>
                <w:lang w:eastAsia="ja-JP"/>
              </w:rPr>
            </w:pPr>
            <w:r>
              <w:rPr>
                <w:rFonts w:eastAsia="MS Mincho"/>
                <w:bCs/>
                <w:sz w:val="20"/>
                <w:szCs w:val="20"/>
                <w:lang w:eastAsia="ja-JP"/>
              </w:rPr>
              <w:t>Support</w:t>
            </w:r>
          </w:p>
        </w:tc>
      </w:tr>
      <w:tr w:rsidR="003B7C07" w14:paraId="6FDA3BD0" w14:textId="77777777">
        <w:tc>
          <w:tcPr>
            <w:tcW w:w="2245" w:type="dxa"/>
          </w:tcPr>
          <w:p w14:paraId="5636F6D5" w14:textId="77777777" w:rsidR="003B7C07" w:rsidRDefault="00000000">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15A82D30" w14:textId="77777777" w:rsidR="003B7C07" w:rsidRDefault="00000000">
            <w:pPr>
              <w:wordWrap/>
              <w:rPr>
                <w:rFonts w:eastAsia="KaiTi"/>
                <w:sz w:val="20"/>
                <w:szCs w:val="20"/>
              </w:rPr>
            </w:pPr>
            <w:r>
              <w:rPr>
                <w:rFonts w:eastAsia="KaiTi" w:hint="eastAsia"/>
                <w:sz w:val="20"/>
                <w:szCs w:val="20"/>
              </w:rPr>
              <w:t>S</w:t>
            </w:r>
            <w:r>
              <w:rPr>
                <w:rFonts w:eastAsia="KaiTi"/>
                <w:sz w:val="20"/>
                <w:szCs w:val="20"/>
              </w:rPr>
              <w:t>upport</w:t>
            </w:r>
          </w:p>
        </w:tc>
      </w:tr>
      <w:tr w:rsidR="003B7C07" w14:paraId="295A3B3C" w14:textId="77777777">
        <w:tc>
          <w:tcPr>
            <w:tcW w:w="2245" w:type="dxa"/>
            <w:shd w:val="clear" w:color="auto" w:fill="auto"/>
          </w:tcPr>
          <w:p w14:paraId="22358F4E" w14:textId="77777777" w:rsidR="003B7C07" w:rsidRDefault="00000000">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7BC756CF" w14:textId="77777777" w:rsidR="003B7C07" w:rsidRDefault="00000000">
            <w:pPr>
              <w:wordWrap/>
              <w:rPr>
                <w:rFonts w:eastAsia="KaiTi"/>
                <w:sz w:val="20"/>
                <w:szCs w:val="20"/>
              </w:rPr>
            </w:pPr>
            <w:r>
              <w:rPr>
                <w:rFonts w:eastAsia="KaiTi" w:hint="eastAsia"/>
                <w:sz w:val="20"/>
                <w:szCs w:val="20"/>
              </w:rPr>
              <w:t>Support</w:t>
            </w:r>
          </w:p>
        </w:tc>
      </w:tr>
      <w:tr w:rsidR="003B7C07" w14:paraId="008CB24C" w14:textId="77777777">
        <w:tc>
          <w:tcPr>
            <w:tcW w:w="2245" w:type="dxa"/>
          </w:tcPr>
          <w:p w14:paraId="059F4657" w14:textId="77777777" w:rsidR="003B7C07" w:rsidRDefault="00000000">
            <w:pPr>
              <w:wordWrap/>
              <w:rPr>
                <w:rFonts w:eastAsiaTheme="minorEastAsia"/>
                <w:bCs/>
                <w:sz w:val="20"/>
                <w:szCs w:val="20"/>
              </w:rPr>
            </w:pPr>
            <w:r>
              <w:rPr>
                <w:rFonts w:eastAsiaTheme="minorEastAsia" w:hint="eastAsia"/>
                <w:bCs/>
                <w:sz w:val="20"/>
                <w:szCs w:val="20"/>
              </w:rPr>
              <w:t>ZTE</w:t>
            </w:r>
          </w:p>
        </w:tc>
        <w:tc>
          <w:tcPr>
            <w:tcW w:w="7117" w:type="dxa"/>
          </w:tcPr>
          <w:p w14:paraId="4A5A2D67" w14:textId="77777777" w:rsidR="003B7C07" w:rsidRDefault="00000000">
            <w:pPr>
              <w:wordWrap/>
              <w:rPr>
                <w:rFonts w:eastAsia="KaiTi"/>
                <w:sz w:val="20"/>
                <w:szCs w:val="20"/>
              </w:rPr>
            </w:pPr>
            <w:r>
              <w:rPr>
                <w:rFonts w:eastAsia="KaiTi" w:hint="eastAsia"/>
                <w:sz w:val="20"/>
                <w:szCs w:val="20"/>
              </w:rPr>
              <w:t>Support</w:t>
            </w:r>
          </w:p>
        </w:tc>
      </w:tr>
      <w:tr w:rsidR="003B7C07" w14:paraId="4DE10DC8" w14:textId="77777777">
        <w:tc>
          <w:tcPr>
            <w:tcW w:w="2245" w:type="dxa"/>
          </w:tcPr>
          <w:p w14:paraId="30A0B3F9"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117" w:type="dxa"/>
          </w:tcPr>
          <w:p w14:paraId="2025314D" w14:textId="77777777" w:rsidR="003B7C07" w:rsidRDefault="00000000">
            <w:pPr>
              <w:wordWrap/>
              <w:rPr>
                <w:rFonts w:eastAsia="KaiTi"/>
                <w:sz w:val="20"/>
                <w:szCs w:val="20"/>
              </w:rPr>
            </w:pPr>
            <w:r>
              <w:rPr>
                <w:rFonts w:eastAsia="MS Mincho" w:hint="eastAsia"/>
                <w:sz w:val="20"/>
                <w:szCs w:val="20"/>
                <w:lang w:eastAsia="ja-JP"/>
              </w:rPr>
              <w:t>Support</w:t>
            </w:r>
          </w:p>
        </w:tc>
      </w:tr>
      <w:tr w:rsidR="003B7C07" w14:paraId="7F4AA8CD" w14:textId="77777777">
        <w:tc>
          <w:tcPr>
            <w:tcW w:w="2245" w:type="dxa"/>
          </w:tcPr>
          <w:p w14:paraId="4DDA99B2" w14:textId="77777777" w:rsidR="003B7C07" w:rsidRDefault="00000000">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56471056" w14:textId="77777777" w:rsidR="003B7C07" w:rsidRDefault="00000000">
            <w:pPr>
              <w:wordWrap/>
              <w:rPr>
                <w:rFonts w:eastAsia="KaiTi"/>
                <w:sz w:val="20"/>
                <w:szCs w:val="20"/>
              </w:rPr>
            </w:pPr>
            <w:r>
              <w:rPr>
                <w:rFonts w:eastAsia="MS Mincho" w:hint="eastAsia"/>
                <w:bCs/>
                <w:sz w:val="20"/>
                <w:szCs w:val="20"/>
                <w:lang w:eastAsia="ja-JP"/>
              </w:rPr>
              <w:t>Support</w:t>
            </w:r>
          </w:p>
        </w:tc>
      </w:tr>
      <w:tr w:rsidR="003B7C07" w14:paraId="1975501D" w14:textId="77777777">
        <w:tc>
          <w:tcPr>
            <w:tcW w:w="2245" w:type="dxa"/>
          </w:tcPr>
          <w:p w14:paraId="6E3AC073" w14:textId="77777777" w:rsidR="003B7C07" w:rsidRDefault="00000000">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5EF5DEE8" w14:textId="77777777" w:rsidR="003B7C07"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3B7C07" w14:paraId="1BEEE8A7" w14:textId="77777777">
        <w:tc>
          <w:tcPr>
            <w:tcW w:w="2245" w:type="dxa"/>
          </w:tcPr>
          <w:p w14:paraId="448F163E" w14:textId="77777777" w:rsidR="003B7C07" w:rsidRDefault="00000000">
            <w:pPr>
              <w:wordWrap/>
              <w:rPr>
                <w:rFonts w:eastAsiaTheme="minorEastAsia"/>
                <w:bCs/>
                <w:sz w:val="20"/>
                <w:szCs w:val="20"/>
              </w:rPr>
            </w:pPr>
            <w:r>
              <w:rPr>
                <w:rFonts w:eastAsiaTheme="minorEastAsia"/>
                <w:bCs/>
                <w:sz w:val="20"/>
                <w:szCs w:val="20"/>
              </w:rPr>
              <w:t>Ericsson</w:t>
            </w:r>
          </w:p>
        </w:tc>
        <w:tc>
          <w:tcPr>
            <w:tcW w:w="7117" w:type="dxa"/>
          </w:tcPr>
          <w:p w14:paraId="40551AB8" w14:textId="77777777" w:rsidR="003B7C07" w:rsidRDefault="00000000">
            <w:pPr>
              <w:wordWrap/>
              <w:rPr>
                <w:rFonts w:eastAsiaTheme="minorEastAsia"/>
                <w:bCs/>
                <w:sz w:val="20"/>
                <w:szCs w:val="20"/>
              </w:rPr>
            </w:pPr>
            <w:r>
              <w:rPr>
                <w:rFonts w:eastAsiaTheme="minorEastAsia"/>
                <w:bCs/>
                <w:sz w:val="20"/>
                <w:szCs w:val="20"/>
              </w:rPr>
              <w:t>Support</w:t>
            </w:r>
          </w:p>
        </w:tc>
      </w:tr>
      <w:tr w:rsidR="003B7C07" w14:paraId="74B2F7FC" w14:textId="77777777">
        <w:tc>
          <w:tcPr>
            <w:tcW w:w="2245" w:type="dxa"/>
          </w:tcPr>
          <w:p w14:paraId="3760000C"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8EE9ABB" w14:textId="77777777" w:rsidR="003B7C07" w:rsidRDefault="00000000">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3B7C07" w14:paraId="5930032B" w14:textId="77777777">
        <w:tc>
          <w:tcPr>
            <w:tcW w:w="2245" w:type="dxa"/>
          </w:tcPr>
          <w:p w14:paraId="10E068B9"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117" w:type="dxa"/>
          </w:tcPr>
          <w:p w14:paraId="0C1E4386" w14:textId="77777777" w:rsidR="003B7C07" w:rsidRDefault="00000000">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001115A5" w14:textId="77777777" w:rsidR="003B7C07" w:rsidRDefault="003B7C07">
            <w:pPr>
              <w:wordWrap/>
              <w:rPr>
                <w:rFonts w:eastAsiaTheme="minorEastAsia"/>
                <w:bCs/>
                <w:sz w:val="20"/>
                <w:szCs w:val="20"/>
              </w:rPr>
            </w:pPr>
          </w:p>
          <w:p w14:paraId="2A7803A1" w14:textId="77777777" w:rsidR="003B7C07" w:rsidRDefault="00000000">
            <w:pPr>
              <w:wordWrap/>
              <w:rPr>
                <w:rFonts w:eastAsiaTheme="minorEastAsia"/>
                <w:sz w:val="20"/>
                <w:szCs w:val="20"/>
              </w:rPr>
            </w:pPr>
            <w:r>
              <w:rPr>
                <w:rFonts w:eastAsiaTheme="minorEastAsia"/>
                <w:bCs/>
                <w:sz w:val="20"/>
                <w:szCs w:val="20"/>
              </w:rPr>
              <w:t>In order to simplify the TBG support for DCI format 1_3, one time-domain HARQ-ACK bundle (i.e., one TBG) can be defined for each serving cell, as for the Rel-17 Type-1 HARQ-ACK codebook.</w:t>
            </w:r>
          </w:p>
        </w:tc>
      </w:tr>
      <w:tr w:rsidR="003B7C07" w14:paraId="509B4405" w14:textId="77777777">
        <w:tc>
          <w:tcPr>
            <w:tcW w:w="2245" w:type="dxa"/>
          </w:tcPr>
          <w:p w14:paraId="21F65B45" w14:textId="77777777" w:rsidR="003B7C07" w:rsidRDefault="00000000">
            <w:pPr>
              <w:wordWrap/>
              <w:jc w:val="left"/>
              <w:rPr>
                <w:rFonts w:eastAsiaTheme="minorEastAsia"/>
                <w:bCs/>
                <w:sz w:val="20"/>
                <w:szCs w:val="20"/>
              </w:rPr>
            </w:pPr>
            <w:proofErr w:type="spellStart"/>
            <w:r>
              <w:rPr>
                <w:rFonts w:eastAsia="MS Mincho"/>
                <w:bCs/>
                <w:sz w:val="20"/>
                <w:szCs w:val="20"/>
                <w:lang w:eastAsia="ja-JP"/>
              </w:rPr>
              <w:t>Spreadtrum</w:t>
            </w:r>
            <w:proofErr w:type="spellEnd"/>
          </w:p>
        </w:tc>
        <w:tc>
          <w:tcPr>
            <w:tcW w:w="7117" w:type="dxa"/>
          </w:tcPr>
          <w:p w14:paraId="031826F5" w14:textId="77777777" w:rsidR="003B7C07" w:rsidRDefault="00000000">
            <w:pPr>
              <w:wordWrap/>
              <w:rPr>
                <w:rFonts w:eastAsia="KaiTi"/>
                <w:sz w:val="20"/>
                <w:szCs w:val="20"/>
              </w:rPr>
            </w:pPr>
            <w:r>
              <w:rPr>
                <w:rFonts w:eastAsia="MS Mincho"/>
                <w:bCs/>
                <w:sz w:val="20"/>
                <w:szCs w:val="20"/>
                <w:lang w:eastAsia="ja-JP"/>
              </w:rPr>
              <w:t>Support</w:t>
            </w:r>
          </w:p>
        </w:tc>
      </w:tr>
      <w:tr w:rsidR="003B7C07" w14:paraId="72DF331D" w14:textId="77777777">
        <w:tc>
          <w:tcPr>
            <w:tcW w:w="2245" w:type="dxa"/>
          </w:tcPr>
          <w:p w14:paraId="6F8D4470" w14:textId="77777777" w:rsidR="003B7C07" w:rsidRDefault="00000000">
            <w:pPr>
              <w:wordWrap/>
              <w:rPr>
                <w:rFonts w:eastAsia="MS Mincho"/>
                <w:bCs/>
                <w:sz w:val="20"/>
                <w:szCs w:val="20"/>
                <w:lang w:eastAsia="ja-JP"/>
              </w:rPr>
            </w:pPr>
            <w:r>
              <w:rPr>
                <w:rFonts w:eastAsia="MS Mincho"/>
                <w:bCs/>
                <w:sz w:val="20"/>
                <w:szCs w:val="20"/>
                <w:lang w:eastAsia="ja-JP"/>
              </w:rPr>
              <w:t>Moderator</w:t>
            </w:r>
          </w:p>
        </w:tc>
        <w:tc>
          <w:tcPr>
            <w:tcW w:w="7117" w:type="dxa"/>
          </w:tcPr>
          <w:p w14:paraId="19877E9E" w14:textId="77777777" w:rsidR="003B7C07" w:rsidRDefault="00000000">
            <w:pPr>
              <w:wordWrap/>
              <w:rPr>
                <w:rFonts w:eastAsia="MS Mincho"/>
                <w:bCs/>
                <w:sz w:val="20"/>
                <w:szCs w:val="20"/>
                <w:lang w:eastAsia="ja-JP"/>
              </w:rPr>
            </w:pPr>
            <w:r>
              <w:rPr>
                <w:rFonts w:eastAsia="MS Mincho"/>
                <w:bCs/>
                <w:sz w:val="20"/>
                <w:szCs w:val="20"/>
                <w:lang w:eastAsia="ja-JP"/>
              </w:rPr>
              <w:t>This proposal has been agreed.</w:t>
            </w:r>
          </w:p>
          <w:p w14:paraId="7E1125AC" w14:textId="77777777" w:rsidR="003B7C07" w:rsidRDefault="00000000">
            <w:pPr>
              <w:wordWrap/>
              <w:rPr>
                <w:rFonts w:eastAsia="MS Mincho"/>
                <w:bCs/>
                <w:sz w:val="20"/>
                <w:szCs w:val="20"/>
                <w:lang w:eastAsia="ja-JP"/>
              </w:rPr>
            </w:pPr>
            <w:r>
              <w:rPr>
                <w:rFonts w:eastAsia="MS Mincho"/>
                <w:bCs/>
                <w:sz w:val="20"/>
                <w:szCs w:val="20"/>
                <w:lang w:eastAsia="ja-JP"/>
              </w:rPr>
              <w:t>So the discussion on this thread is closed.</w:t>
            </w:r>
          </w:p>
        </w:tc>
      </w:tr>
    </w:tbl>
    <w:p w14:paraId="77B8D4A5" w14:textId="77777777" w:rsidR="003B7C07" w:rsidRDefault="003B7C07">
      <w:pPr>
        <w:rPr>
          <w:sz w:val="20"/>
          <w:szCs w:val="20"/>
          <w:lang w:eastAsia="en-US"/>
        </w:rPr>
      </w:pPr>
    </w:p>
    <w:p w14:paraId="08C2BA8D" w14:textId="77777777" w:rsidR="003B7C07" w:rsidRDefault="003B7C07">
      <w:pPr>
        <w:rPr>
          <w:sz w:val="20"/>
          <w:szCs w:val="20"/>
          <w:lang w:eastAsia="en-US"/>
        </w:rPr>
      </w:pPr>
    </w:p>
    <w:p w14:paraId="317B6966" w14:textId="77777777" w:rsidR="003B7C07" w:rsidRDefault="003B7C07">
      <w:pPr>
        <w:rPr>
          <w:rFonts w:eastAsiaTheme="minorEastAsia"/>
          <w:sz w:val="20"/>
          <w:szCs w:val="20"/>
        </w:rPr>
      </w:pPr>
    </w:p>
    <w:p w14:paraId="66872E0B" w14:textId="77777777" w:rsidR="003B7C07" w:rsidRDefault="003B7C07">
      <w:pPr>
        <w:rPr>
          <w:rFonts w:eastAsiaTheme="minorEastAsia"/>
          <w:sz w:val="20"/>
          <w:szCs w:val="20"/>
        </w:rPr>
      </w:pPr>
    </w:p>
    <w:p w14:paraId="6AFE3A7A" w14:textId="77777777" w:rsidR="003B7C07" w:rsidRDefault="00000000">
      <w:pPr>
        <w:pStyle w:val="Heading4"/>
        <w:spacing w:before="120"/>
        <w:ind w:left="720" w:hanging="720"/>
        <w:jc w:val="both"/>
        <w:rPr>
          <w:rFonts w:eastAsia="宋体"/>
          <w:sz w:val="20"/>
          <w:szCs w:val="20"/>
        </w:rPr>
      </w:pPr>
      <w:r>
        <w:rPr>
          <w:rFonts w:eastAsia="宋体"/>
          <w:sz w:val="20"/>
          <w:szCs w:val="20"/>
        </w:rPr>
        <w:t>Proposal 3-3:</w:t>
      </w:r>
    </w:p>
    <w:p w14:paraId="36165C66" w14:textId="77777777" w:rsidR="003B7C07" w:rsidRDefault="00000000">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2E3751F" w14:textId="77777777" w:rsidR="003B7C07" w:rsidRDefault="00000000">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B10E55A" w14:textId="77777777" w:rsidR="003B7C07" w:rsidRDefault="00000000">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123B854A" w14:textId="77777777" w:rsidR="003B7C07" w:rsidRDefault="00000000">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10752853" w14:textId="77777777" w:rsidR="003B7C07" w:rsidRDefault="00000000">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7998B3B8" w14:textId="77777777" w:rsidR="003B7C07" w:rsidRDefault="003B7C07">
      <w:pPr>
        <w:snapToGrid w:val="0"/>
        <w:ind w:left="360"/>
        <w:rPr>
          <w:rFonts w:eastAsia="宋体"/>
          <w:sz w:val="20"/>
          <w:szCs w:val="16"/>
          <w:lang w:eastAsia="ja-JP"/>
        </w:rPr>
      </w:pPr>
    </w:p>
    <w:p w14:paraId="72338331" w14:textId="77777777" w:rsidR="003B7C07" w:rsidRDefault="003B7C07">
      <w:pPr>
        <w:snapToGrid w:val="0"/>
        <w:ind w:left="360"/>
        <w:rPr>
          <w:rFonts w:eastAsia="宋体"/>
          <w:sz w:val="20"/>
          <w:szCs w:val="16"/>
          <w:lang w:eastAsia="ja-JP"/>
        </w:rPr>
      </w:pPr>
    </w:p>
    <w:p w14:paraId="3D3CD7A0" w14:textId="77777777" w:rsidR="003B7C07" w:rsidRDefault="003B7C07">
      <w:pPr>
        <w:snapToGrid w:val="0"/>
        <w:ind w:left="360"/>
        <w:rPr>
          <w:rFonts w:eastAsia="宋体"/>
          <w:sz w:val="20"/>
          <w:szCs w:val="16"/>
          <w:lang w:eastAsia="ja-JP"/>
        </w:rPr>
      </w:pPr>
    </w:p>
    <w:p w14:paraId="6228F375" w14:textId="77777777" w:rsidR="003B7C07" w:rsidRDefault="003B7C07">
      <w:pPr>
        <w:snapToGrid w:val="0"/>
        <w:ind w:left="360"/>
        <w:rPr>
          <w:rFonts w:eastAsia="宋体"/>
          <w:sz w:val="20"/>
          <w:szCs w:val="16"/>
          <w:lang w:eastAsia="ja-JP"/>
        </w:rPr>
      </w:pPr>
    </w:p>
    <w:p w14:paraId="5810C3A4"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4BF7417D" w14:textId="77777777">
        <w:tc>
          <w:tcPr>
            <w:tcW w:w="2245" w:type="dxa"/>
            <w:tcBorders>
              <w:top w:val="single" w:sz="4" w:space="0" w:color="auto"/>
              <w:left w:val="single" w:sz="4" w:space="0" w:color="auto"/>
              <w:bottom w:val="single" w:sz="4" w:space="0" w:color="auto"/>
              <w:right w:val="single" w:sz="4" w:space="0" w:color="auto"/>
            </w:tcBorders>
          </w:tcPr>
          <w:p w14:paraId="162E5940" w14:textId="77777777" w:rsidR="003B7C07"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B22AA98" w14:textId="77777777" w:rsidR="003B7C07" w:rsidRDefault="00000000">
            <w:pPr>
              <w:wordWrap/>
              <w:jc w:val="center"/>
              <w:rPr>
                <w:b/>
                <w:sz w:val="20"/>
                <w:szCs w:val="20"/>
              </w:rPr>
            </w:pPr>
            <w:r>
              <w:rPr>
                <w:b/>
                <w:sz w:val="20"/>
                <w:szCs w:val="20"/>
              </w:rPr>
              <w:t>Comment</w:t>
            </w:r>
          </w:p>
        </w:tc>
      </w:tr>
      <w:tr w:rsidR="003B7C07" w14:paraId="2B36880E" w14:textId="77777777">
        <w:tc>
          <w:tcPr>
            <w:tcW w:w="2245" w:type="dxa"/>
            <w:tcBorders>
              <w:top w:val="single" w:sz="4" w:space="0" w:color="auto"/>
              <w:left w:val="single" w:sz="4" w:space="0" w:color="auto"/>
              <w:bottom w:val="single" w:sz="4" w:space="0" w:color="auto"/>
              <w:right w:val="single" w:sz="4" w:space="0" w:color="auto"/>
            </w:tcBorders>
          </w:tcPr>
          <w:p w14:paraId="6798420F" w14:textId="77777777" w:rsidR="003B7C07" w:rsidRDefault="00000000">
            <w:pPr>
              <w:wordWrap/>
              <w:jc w:val="left"/>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72B17A2"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3B7C07" w14:paraId="1DF29F84" w14:textId="77777777">
        <w:tc>
          <w:tcPr>
            <w:tcW w:w="2245" w:type="dxa"/>
            <w:tcBorders>
              <w:top w:val="single" w:sz="4" w:space="0" w:color="auto"/>
              <w:left w:val="single" w:sz="4" w:space="0" w:color="auto"/>
              <w:bottom w:val="single" w:sz="4" w:space="0" w:color="auto"/>
              <w:right w:val="single" w:sz="4" w:space="0" w:color="auto"/>
            </w:tcBorders>
          </w:tcPr>
          <w:p w14:paraId="660E51A2" w14:textId="77777777" w:rsidR="003B7C07"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E5E97CE" w14:textId="77777777" w:rsidR="003B7C07" w:rsidRDefault="00000000">
            <w:pPr>
              <w:wordWrap/>
              <w:rPr>
                <w:rFonts w:eastAsiaTheme="minorEastAsia"/>
                <w:bCs/>
                <w:sz w:val="20"/>
                <w:szCs w:val="20"/>
              </w:rPr>
            </w:pPr>
            <w:r>
              <w:rPr>
                <w:rFonts w:eastAsiaTheme="minorEastAsia"/>
                <w:bCs/>
                <w:sz w:val="20"/>
                <w:szCs w:val="20"/>
              </w:rPr>
              <w:t>Support</w:t>
            </w:r>
          </w:p>
        </w:tc>
      </w:tr>
      <w:tr w:rsidR="003B7C07" w14:paraId="4BF9C617" w14:textId="77777777">
        <w:tc>
          <w:tcPr>
            <w:tcW w:w="2245" w:type="dxa"/>
            <w:tcBorders>
              <w:top w:val="single" w:sz="4" w:space="0" w:color="auto"/>
              <w:left w:val="single" w:sz="4" w:space="0" w:color="auto"/>
              <w:bottom w:val="single" w:sz="4" w:space="0" w:color="auto"/>
              <w:right w:val="single" w:sz="4" w:space="0" w:color="auto"/>
            </w:tcBorders>
          </w:tcPr>
          <w:p w14:paraId="7FDE5115" w14:textId="77777777" w:rsidR="003B7C07" w:rsidRDefault="00000000">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ED9936F" w14:textId="77777777" w:rsidR="003B7C07" w:rsidRDefault="00000000">
            <w:pPr>
              <w:wordWrap/>
              <w:jc w:val="left"/>
              <w:rPr>
                <w:rFonts w:eastAsia="宋体"/>
                <w:bCs/>
                <w:sz w:val="20"/>
                <w:szCs w:val="20"/>
              </w:rPr>
            </w:pPr>
            <w:r>
              <w:rPr>
                <w:rFonts w:eastAsia="宋体" w:hint="eastAsia"/>
                <w:bCs/>
                <w:sz w:val="20"/>
                <w:szCs w:val="20"/>
              </w:rPr>
              <w:t>Support</w:t>
            </w:r>
          </w:p>
        </w:tc>
      </w:tr>
      <w:tr w:rsidR="003B7C07" w14:paraId="3F7BECBF" w14:textId="77777777">
        <w:tc>
          <w:tcPr>
            <w:tcW w:w="2245" w:type="dxa"/>
            <w:tcBorders>
              <w:top w:val="single" w:sz="4" w:space="0" w:color="auto"/>
              <w:left w:val="single" w:sz="4" w:space="0" w:color="auto"/>
              <w:bottom w:val="single" w:sz="4" w:space="0" w:color="auto"/>
              <w:right w:val="single" w:sz="4" w:space="0" w:color="auto"/>
            </w:tcBorders>
          </w:tcPr>
          <w:p w14:paraId="4831461C" w14:textId="77777777" w:rsidR="003B7C07" w:rsidRDefault="00000000">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255B6D46" w14:textId="77777777" w:rsidR="003B7C07" w:rsidRDefault="00000000">
            <w:pPr>
              <w:wordWrap/>
              <w:rPr>
                <w:rFonts w:eastAsia="MS Mincho"/>
                <w:bCs/>
                <w:sz w:val="20"/>
                <w:szCs w:val="20"/>
                <w:lang w:eastAsia="ja-JP"/>
              </w:rPr>
            </w:pPr>
            <w:r>
              <w:rPr>
                <w:rFonts w:eastAsia="MS Mincho"/>
                <w:bCs/>
                <w:sz w:val="20"/>
                <w:szCs w:val="20"/>
                <w:lang w:eastAsia="ja-JP"/>
              </w:rPr>
              <w:t>Support</w:t>
            </w:r>
          </w:p>
        </w:tc>
      </w:tr>
      <w:tr w:rsidR="003B7C07" w14:paraId="112B1B6C" w14:textId="77777777">
        <w:tc>
          <w:tcPr>
            <w:tcW w:w="2245" w:type="dxa"/>
          </w:tcPr>
          <w:p w14:paraId="10363ED2" w14:textId="77777777" w:rsidR="003B7C07" w:rsidRDefault="00000000">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0C14B331" w14:textId="77777777" w:rsidR="003B7C07" w:rsidRDefault="00000000">
            <w:pPr>
              <w:wordWrap/>
              <w:rPr>
                <w:rFonts w:eastAsia="KaiTi"/>
                <w:sz w:val="20"/>
                <w:szCs w:val="20"/>
              </w:rPr>
            </w:pPr>
            <w:r>
              <w:rPr>
                <w:rFonts w:eastAsia="KaiTi" w:hint="eastAsia"/>
                <w:sz w:val="20"/>
                <w:szCs w:val="20"/>
              </w:rPr>
              <w:t>S</w:t>
            </w:r>
            <w:r>
              <w:rPr>
                <w:rFonts w:eastAsia="KaiTi"/>
                <w:sz w:val="20"/>
                <w:szCs w:val="20"/>
              </w:rPr>
              <w:t>upport</w:t>
            </w:r>
          </w:p>
        </w:tc>
      </w:tr>
      <w:tr w:rsidR="003B7C07" w14:paraId="492F47B9" w14:textId="77777777">
        <w:tc>
          <w:tcPr>
            <w:tcW w:w="2245" w:type="dxa"/>
            <w:shd w:val="clear" w:color="auto" w:fill="auto"/>
          </w:tcPr>
          <w:p w14:paraId="3DC7AFB0" w14:textId="77777777" w:rsidR="003B7C07" w:rsidRDefault="00000000">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0ABC848" w14:textId="77777777" w:rsidR="003B7C07" w:rsidRDefault="00000000">
            <w:pPr>
              <w:wordWrap/>
              <w:rPr>
                <w:rFonts w:eastAsia="KaiTi"/>
                <w:sz w:val="20"/>
                <w:szCs w:val="20"/>
              </w:rPr>
            </w:pPr>
            <w:r>
              <w:rPr>
                <w:rFonts w:eastAsia="KaiTi" w:hint="eastAsia"/>
                <w:sz w:val="20"/>
                <w:szCs w:val="20"/>
              </w:rPr>
              <w:t>Support</w:t>
            </w:r>
          </w:p>
        </w:tc>
      </w:tr>
      <w:tr w:rsidR="003B7C07" w14:paraId="12A81407" w14:textId="77777777">
        <w:tc>
          <w:tcPr>
            <w:tcW w:w="2245" w:type="dxa"/>
          </w:tcPr>
          <w:p w14:paraId="35DF6EAE" w14:textId="77777777" w:rsidR="003B7C07" w:rsidRDefault="00000000">
            <w:pPr>
              <w:wordWrap/>
              <w:rPr>
                <w:rFonts w:eastAsiaTheme="minorEastAsia"/>
                <w:bCs/>
                <w:sz w:val="20"/>
                <w:szCs w:val="20"/>
              </w:rPr>
            </w:pPr>
            <w:r>
              <w:rPr>
                <w:rFonts w:eastAsiaTheme="minorEastAsia" w:hint="eastAsia"/>
                <w:bCs/>
                <w:sz w:val="20"/>
                <w:szCs w:val="20"/>
              </w:rPr>
              <w:t>ZTE</w:t>
            </w:r>
          </w:p>
        </w:tc>
        <w:tc>
          <w:tcPr>
            <w:tcW w:w="7117" w:type="dxa"/>
          </w:tcPr>
          <w:p w14:paraId="57A5E752" w14:textId="77777777" w:rsidR="003B7C07" w:rsidRDefault="00000000">
            <w:pPr>
              <w:wordWrap/>
              <w:rPr>
                <w:rFonts w:eastAsia="KaiTi"/>
                <w:sz w:val="20"/>
                <w:szCs w:val="20"/>
              </w:rPr>
            </w:pPr>
            <w:r>
              <w:rPr>
                <w:rFonts w:eastAsia="KaiTi" w:hint="eastAsia"/>
                <w:sz w:val="20"/>
                <w:szCs w:val="20"/>
              </w:rPr>
              <w:t>Support</w:t>
            </w:r>
          </w:p>
        </w:tc>
      </w:tr>
      <w:tr w:rsidR="003B7C07" w14:paraId="070CDB59" w14:textId="77777777">
        <w:tc>
          <w:tcPr>
            <w:tcW w:w="2245" w:type="dxa"/>
          </w:tcPr>
          <w:p w14:paraId="5514FED9"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117" w:type="dxa"/>
          </w:tcPr>
          <w:p w14:paraId="2181AE6A" w14:textId="77777777" w:rsidR="003B7C07" w:rsidRDefault="00000000">
            <w:pPr>
              <w:wordWrap/>
              <w:rPr>
                <w:rFonts w:eastAsia="KaiTi"/>
                <w:sz w:val="20"/>
                <w:szCs w:val="20"/>
              </w:rPr>
            </w:pPr>
            <w:r>
              <w:rPr>
                <w:rFonts w:eastAsia="MS Mincho" w:hint="eastAsia"/>
                <w:sz w:val="20"/>
                <w:szCs w:val="20"/>
                <w:lang w:eastAsia="ja-JP"/>
              </w:rPr>
              <w:t>Support</w:t>
            </w:r>
          </w:p>
        </w:tc>
      </w:tr>
      <w:tr w:rsidR="003B7C07" w14:paraId="0D9A5118" w14:textId="77777777">
        <w:tc>
          <w:tcPr>
            <w:tcW w:w="2245" w:type="dxa"/>
          </w:tcPr>
          <w:p w14:paraId="134799B6" w14:textId="77777777" w:rsidR="003B7C07" w:rsidRDefault="00000000">
            <w:pPr>
              <w:wordWrap/>
              <w:rPr>
                <w:rFonts w:eastAsia="宋体"/>
                <w:bCs/>
                <w:sz w:val="20"/>
                <w:szCs w:val="20"/>
              </w:rPr>
            </w:pPr>
            <w:r>
              <w:rPr>
                <w:rFonts w:eastAsia="MS Mincho" w:hint="eastAsia"/>
                <w:bCs/>
                <w:sz w:val="20"/>
                <w:szCs w:val="20"/>
                <w:lang w:eastAsia="ja-JP"/>
              </w:rPr>
              <w:t>NTT DOCOMO</w:t>
            </w:r>
          </w:p>
        </w:tc>
        <w:tc>
          <w:tcPr>
            <w:tcW w:w="7117" w:type="dxa"/>
          </w:tcPr>
          <w:p w14:paraId="3CE08D52" w14:textId="77777777" w:rsidR="003B7C07" w:rsidRDefault="00000000">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3B7C07" w14:paraId="1B599399" w14:textId="77777777">
        <w:tc>
          <w:tcPr>
            <w:tcW w:w="2245" w:type="dxa"/>
          </w:tcPr>
          <w:p w14:paraId="7425B213" w14:textId="77777777" w:rsidR="003B7C07" w:rsidRDefault="00000000">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52D711F" w14:textId="77777777" w:rsidR="003B7C07" w:rsidRDefault="00000000">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3B7C07" w14:paraId="4F9E9C62" w14:textId="77777777">
        <w:tc>
          <w:tcPr>
            <w:tcW w:w="2245" w:type="dxa"/>
          </w:tcPr>
          <w:p w14:paraId="5680062F" w14:textId="77777777" w:rsidR="003B7C07" w:rsidRDefault="00000000">
            <w:pPr>
              <w:wordWrap/>
              <w:jc w:val="left"/>
              <w:rPr>
                <w:rFonts w:eastAsia="Malgun Gothic"/>
                <w:bCs/>
                <w:sz w:val="20"/>
                <w:szCs w:val="20"/>
                <w:lang w:eastAsia="ko-KR"/>
              </w:rPr>
            </w:pPr>
            <w:r>
              <w:rPr>
                <w:rFonts w:eastAsiaTheme="minorEastAsia"/>
                <w:bCs/>
                <w:sz w:val="20"/>
                <w:szCs w:val="20"/>
              </w:rPr>
              <w:t>Ericsson</w:t>
            </w:r>
          </w:p>
        </w:tc>
        <w:tc>
          <w:tcPr>
            <w:tcW w:w="7117" w:type="dxa"/>
          </w:tcPr>
          <w:p w14:paraId="087A1C5C" w14:textId="77777777" w:rsidR="003B7C07" w:rsidRDefault="00000000">
            <w:pPr>
              <w:wordWrap/>
              <w:rPr>
                <w:rFonts w:eastAsia="Malgun Gothic"/>
                <w:sz w:val="20"/>
                <w:szCs w:val="20"/>
                <w:lang w:eastAsia="ko-KR"/>
              </w:rPr>
            </w:pPr>
            <w:r>
              <w:rPr>
                <w:rFonts w:eastAsia="KaiTi"/>
                <w:sz w:val="20"/>
                <w:szCs w:val="20"/>
              </w:rPr>
              <w:t>Support. OK with QC addition.</w:t>
            </w:r>
          </w:p>
        </w:tc>
      </w:tr>
      <w:tr w:rsidR="003B7C07" w14:paraId="02DEF997" w14:textId="77777777">
        <w:tc>
          <w:tcPr>
            <w:tcW w:w="2245" w:type="dxa"/>
          </w:tcPr>
          <w:p w14:paraId="12E246D4"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C3E3B9" w14:textId="77777777" w:rsidR="003B7C07" w:rsidRDefault="00000000">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F03E63B" w14:textId="77777777" w:rsidR="003B7C07" w:rsidRDefault="003B7C07">
            <w:pPr>
              <w:wordWrap/>
              <w:rPr>
                <w:rFonts w:eastAsia="Malgun Gothic"/>
                <w:sz w:val="20"/>
                <w:szCs w:val="20"/>
                <w:lang w:eastAsia="ko-KR"/>
              </w:rPr>
            </w:pPr>
          </w:p>
          <w:p w14:paraId="43A43DD9" w14:textId="77777777" w:rsidR="003B7C07" w:rsidRDefault="00000000">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 1 are included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w:t>
            </w:r>
          </w:p>
          <w:p w14:paraId="0EE59490" w14:textId="77777777" w:rsidR="003B7C07" w:rsidRDefault="00000000">
            <w:pPr>
              <w:wordWrap/>
              <w:rPr>
                <w:rFonts w:eastAsia="Malgun Gothic"/>
                <w:b/>
                <w:bCs/>
                <w:sz w:val="20"/>
                <w:szCs w:val="20"/>
                <w:lang w:eastAsia="ko-KR"/>
              </w:rPr>
            </w:pPr>
            <w:r>
              <w:rPr>
                <w:rFonts w:eastAsia="Malgun Gothic" w:hint="eastAsia"/>
                <w:sz w:val="20"/>
                <w:szCs w:val="20"/>
                <w:lang w:eastAsia="ko-KR"/>
              </w:rPr>
              <w:t>In other words, is the DCI in the 1</w:t>
            </w:r>
            <w:r>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proofErr w:type="spellStart"/>
            <w:r>
              <w:rPr>
                <w:rFonts w:eastAsia="Malgun Gothic"/>
                <w:sz w:val="20"/>
                <w:szCs w:val="20"/>
                <w:lang w:eastAsia="ko-KR"/>
              </w:rPr>
              <w:t>nrofHARQ-BundlingGroups</w:t>
            </w:r>
            <w:proofErr w:type="spellEnd"/>
            <w:r>
              <w:rPr>
                <w:rFonts w:eastAsia="Malgun Gothic" w:hint="eastAsia"/>
                <w:sz w:val="20"/>
                <w:szCs w:val="20"/>
                <w:lang w:eastAsia="ko-KR"/>
              </w:rPr>
              <w:t xml:space="preserve"> value or according to the number of actual scheduled (bundled) PDSCH groups?</w:t>
            </w:r>
          </w:p>
          <w:p w14:paraId="18810CEA" w14:textId="77777777" w:rsidR="003B7C07" w:rsidRDefault="003B7C07">
            <w:pPr>
              <w:wordWrap/>
              <w:rPr>
                <w:rFonts w:eastAsia="Malgun Gothic"/>
                <w:sz w:val="20"/>
                <w:szCs w:val="20"/>
                <w:lang w:eastAsia="ko-KR"/>
              </w:rPr>
            </w:pPr>
          </w:p>
          <w:p w14:paraId="29D9341E" w14:textId="77777777" w:rsidR="003B7C07" w:rsidRDefault="00000000">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Pr>
                <w:rFonts w:eastAsia="MS Mincho"/>
                <w:bCs/>
                <w:sz w:val="20"/>
                <w:szCs w:val="20"/>
                <w:highlight w:val="yellow"/>
                <w:lang w:eastAsia="ja-JP"/>
              </w:rPr>
              <w:t xml:space="preserve">each scheduling a single cell with multiple PDSCHs on it and </w:t>
            </w:r>
            <w:proofErr w:type="spellStart"/>
            <w:r>
              <w:rPr>
                <w:rFonts w:eastAsia="MS Mincho"/>
                <w:bCs/>
                <w:i/>
                <w:iCs/>
                <w:sz w:val="20"/>
                <w:szCs w:val="20"/>
                <w:highlight w:val="yellow"/>
                <w:lang w:eastAsia="ja-JP"/>
              </w:rPr>
              <w:t>nrofHARQ-BundlingGroups</w:t>
            </w:r>
            <w:proofErr w:type="spellEnd"/>
            <w:r>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CB124D7" w14:textId="77777777" w:rsidR="003B7C07" w:rsidRDefault="003B7C07">
            <w:pPr>
              <w:wordWrap/>
              <w:rPr>
                <w:rFonts w:eastAsia="Malgun Gothic"/>
                <w:sz w:val="20"/>
                <w:szCs w:val="20"/>
                <w:lang w:eastAsia="ko-KR"/>
              </w:rPr>
            </w:pPr>
          </w:p>
        </w:tc>
      </w:tr>
      <w:tr w:rsidR="003B7C07" w14:paraId="0C965C11" w14:textId="77777777">
        <w:tc>
          <w:tcPr>
            <w:tcW w:w="2245" w:type="dxa"/>
          </w:tcPr>
          <w:p w14:paraId="3F19D326"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117" w:type="dxa"/>
          </w:tcPr>
          <w:p w14:paraId="5CC6229C" w14:textId="77777777" w:rsidR="003B7C07" w:rsidRDefault="00000000">
            <w:pPr>
              <w:wordWrap/>
              <w:jc w:val="left"/>
              <w:rPr>
                <w:rFonts w:eastAsiaTheme="minorEastAsia"/>
                <w:bCs/>
                <w:sz w:val="20"/>
                <w:szCs w:val="20"/>
              </w:rPr>
            </w:pPr>
            <w:r>
              <w:rPr>
                <w:rFonts w:eastAsiaTheme="minorEastAsia"/>
                <w:bCs/>
                <w:sz w:val="20"/>
                <w:szCs w:val="20"/>
              </w:rPr>
              <w:t>Generally OK, but some aspects should be further discussed/modified.</w:t>
            </w:r>
          </w:p>
          <w:p w14:paraId="382AA84B" w14:textId="77777777" w:rsidR="003B7C07" w:rsidRDefault="003B7C07">
            <w:pPr>
              <w:wordWrap/>
              <w:jc w:val="left"/>
              <w:rPr>
                <w:rFonts w:eastAsiaTheme="minorEastAsia"/>
                <w:bCs/>
                <w:sz w:val="20"/>
                <w:szCs w:val="20"/>
              </w:rPr>
            </w:pPr>
          </w:p>
          <w:p w14:paraId="5787151E" w14:textId="77777777" w:rsidR="003B7C07" w:rsidRDefault="00000000">
            <w:pPr>
              <w:pStyle w:val="ListParagraph"/>
              <w:numPr>
                <w:ilvl w:val="0"/>
                <w:numId w:val="49"/>
              </w:numPr>
              <w:wordWrap/>
              <w:rPr>
                <w:rFonts w:eastAsiaTheme="minorEastAsia"/>
                <w:bCs/>
                <w:sz w:val="20"/>
                <w:szCs w:val="20"/>
              </w:rPr>
            </w:pPr>
            <w:r>
              <w:rPr>
                <w:rFonts w:eastAsiaTheme="minorEastAsia"/>
                <w:bCs/>
                <w:sz w:val="20"/>
                <w:szCs w:val="20"/>
              </w:rPr>
              <w:t>We understand that “</w:t>
            </w:r>
            <w:r>
              <w:rPr>
                <w:rFonts w:eastAsia="MS Mincho"/>
                <w:bCs/>
                <w:sz w:val="20"/>
                <w:szCs w:val="20"/>
                <w:lang w:eastAsia="ja-JP"/>
              </w:rPr>
              <w:t>scheduling a single cell with multiple PDSCHs</w:t>
            </w:r>
            <w:r>
              <w:rPr>
                <w:rFonts w:eastAsiaTheme="minorEastAsia"/>
                <w:bCs/>
                <w:sz w:val="20"/>
                <w:szCs w:val="20"/>
              </w:rPr>
              <w:t>” is excluded by the WID (but that can be further discussed).</w:t>
            </w:r>
          </w:p>
          <w:p w14:paraId="744211DD" w14:textId="77777777" w:rsidR="003B7C07" w:rsidRDefault="00000000">
            <w:pPr>
              <w:pStyle w:val="ListParagraph"/>
              <w:numPr>
                <w:ilvl w:val="0"/>
                <w:numId w:val="49"/>
              </w:numPr>
              <w:wordWrap/>
              <w:rPr>
                <w:rFonts w:eastAsiaTheme="minorEastAsia"/>
                <w:bCs/>
                <w:sz w:val="20"/>
                <w:szCs w:val="20"/>
              </w:rPr>
            </w:pPr>
            <w:r>
              <w:rPr>
                <w:rFonts w:eastAsiaTheme="minorEastAsia"/>
                <w:bCs/>
                <w:sz w:val="20"/>
                <w:szCs w:val="20"/>
              </w:rPr>
              <w:t>Need to further discuss</w:t>
            </w:r>
            <w:r>
              <w:rPr>
                <w:rFonts w:eastAsia="MS Mincho"/>
                <w:bCs/>
                <w:i/>
                <w:iCs/>
                <w:sz w:val="20"/>
                <w:szCs w:val="20"/>
                <w:lang w:eastAsia="ja-JP"/>
              </w:rPr>
              <w:t xml:space="preserve">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 xml:space="preserve">as it is not agreed yet (and the second sub-bullet does not imply that </w:t>
            </w:r>
            <w:proofErr w:type="spellStart"/>
            <w:r>
              <w:rPr>
                <w:rFonts w:eastAsia="MS Mincho"/>
                <w:bCs/>
                <w:i/>
                <w:iCs/>
                <w:sz w:val="20"/>
                <w:szCs w:val="20"/>
                <w:lang w:eastAsia="ja-JP"/>
              </w:rPr>
              <w:t>nrofHARQ-BundlingGroups</w:t>
            </w:r>
            <w:proofErr w:type="spellEnd"/>
            <w:r>
              <w:rPr>
                <w:rFonts w:eastAsia="MS Mincho"/>
                <w:bCs/>
                <w:i/>
                <w:iCs/>
                <w:sz w:val="20"/>
                <w:szCs w:val="20"/>
                <w:lang w:eastAsia="ja-JP"/>
              </w:rPr>
              <w:t xml:space="preserve"> </w:t>
            </w:r>
            <w:r>
              <w:rPr>
                <w:rFonts w:eastAsia="MS Mincho"/>
                <w:bCs/>
                <w:sz w:val="20"/>
                <w:szCs w:val="20"/>
                <w:lang w:eastAsia="ja-JP"/>
              </w:rPr>
              <w:t>has been agreed).</w:t>
            </w:r>
          </w:p>
          <w:p w14:paraId="25B42FB1" w14:textId="77777777" w:rsidR="003B7C07" w:rsidRDefault="00000000">
            <w:pPr>
              <w:pStyle w:val="ListParagraph"/>
              <w:numPr>
                <w:ilvl w:val="0"/>
                <w:numId w:val="49"/>
              </w:numPr>
              <w:wordWrap/>
              <w:rPr>
                <w:rFonts w:eastAsiaTheme="minorEastAsia"/>
                <w:bCs/>
                <w:sz w:val="20"/>
                <w:szCs w:val="20"/>
              </w:rPr>
            </w:pPr>
            <w:r>
              <w:rPr>
                <w:rFonts w:eastAsiaTheme="minorEastAsia"/>
                <w:bCs/>
                <w:sz w:val="20"/>
                <w:szCs w:val="20"/>
              </w:rPr>
              <w:t xml:space="preserve">HARQ-ACK for </w:t>
            </w:r>
            <w:proofErr w:type="spellStart"/>
            <w:r>
              <w:rPr>
                <w:rFonts w:eastAsiaTheme="minorEastAsia"/>
                <w:bCs/>
                <w:sz w:val="20"/>
                <w:szCs w:val="20"/>
              </w:rPr>
              <w:t>SCell</w:t>
            </w:r>
            <w:proofErr w:type="spellEnd"/>
            <w:r>
              <w:rPr>
                <w:rFonts w:eastAsiaTheme="minorEastAsia"/>
                <w:bCs/>
                <w:sz w:val="20"/>
                <w:szCs w:val="20"/>
              </w:rPr>
              <w:t xml:space="preserve"> dormancy needs more discussion. Is it assumed one PDSCH or multiple PDSCHs on the cell that provides the dormancy indication?</w:t>
            </w:r>
          </w:p>
        </w:tc>
      </w:tr>
      <w:tr w:rsidR="003B7C07" w14:paraId="3DED1CED" w14:textId="77777777">
        <w:tc>
          <w:tcPr>
            <w:tcW w:w="2245" w:type="dxa"/>
          </w:tcPr>
          <w:p w14:paraId="7F56A594" w14:textId="77777777" w:rsidR="003B7C07"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3A1B21D1" w14:textId="77777777" w:rsidR="003B7C07" w:rsidRDefault="00000000">
            <w:pPr>
              <w:wordWrap/>
              <w:rPr>
                <w:rFonts w:eastAsia="KaiTi"/>
                <w:sz w:val="20"/>
                <w:szCs w:val="20"/>
              </w:rPr>
            </w:pPr>
            <w:r>
              <w:rPr>
                <w:rFonts w:eastAsia="MS Mincho"/>
                <w:bCs/>
                <w:sz w:val="20"/>
                <w:szCs w:val="20"/>
                <w:lang w:eastAsia="ja-JP"/>
              </w:rPr>
              <w:t>Support</w:t>
            </w:r>
          </w:p>
        </w:tc>
      </w:tr>
      <w:tr w:rsidR="003B7C07" w14:paraId="141AA765" w14:textId="77777777">
        <w:tc>
          <w:tcPr>
            <w:tcW w:w="2245" w:type="dxa"/>
          </w:tcPr>
          <w:p w14:paraId="4C7B8D4F" w14:textId="77777777" w:rsidR="003B7C07" w:rsidRDefault="00000000">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AE8E80A" w14:textId="77777777" w:rsidR="003B7C07" w:rsidRDefault="00000000">
            <w:pPr>
              <w:wordWrap/>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r w:rsidR="003B7C07" w14:paraId="7F4A2041" w14:textId="77777777">
        <w:tc>
          <w:tcPr>
            <w:tcW w:w="2245" w:type="dxa"/>
          </w:tcPr>
          <w:p w14:paraId="5D948669" w14:textId="77777777" w:rsidR="003B7C07" w:rsidRDefault="003B7C07">
            <w:pPr>
              <w:wordWrap/>
              <w:rPr>
                <w:rFonts w:eastAsiaTheme="minorEastAsia"/>
                <w:bCs/>
                <w:sz w:val="20"/>
                <w:szCs w:val="20"/>
              </w:rPr>
            </w:pPr>
          </w:p>
          <w:p w14:paraId="25F5573E" w14:textId="77777777" w:rsidR="003B7C07" w:rsidRDefault="00000000">
            <w:pPr>
              <w:wordWrap/>
              <w:rPr>
                <w:rFonts w:eastAsiaTheme="minorEastAsia"/>
                <w:bCs/>
                <w:sz w:val="20"/>
                <w:szCs w:val="20"/>
              </w:rPr>
            </w:pPr>
            <w:r>
              <w:rPr>
                <w:rFonts w:eastAsiaTheme="minorEastAsia" w:hint="eastAsia"/>
                <w:bCs/>
                <w:sz w:val="20"/>
                <w:szCs w:val="20"/>
              </w:rPr>
              <w:t>Moderator</w:t>
            </w:r>
          </w:p>
        </w:tc>
        <w:tc>
          <w:tcPr>
            <w:tcW w:w="7117" w:type="dxa"/>
          </w:tcPr>
          <w:p w14:paraId="5020AAFB" w14:textId="77777777" w:rsidR="003B7C07" w:rsidRDefault="003B7C07">
            <w:pPr>
              <w:wordWrap/>
              <w:rPr>
                <w:rFonts w:eastAsiaTheme="minorEastAsia"/>
                <w:bCs/>
                <w:sz w:val="20"/>
                <w:szCs w:val="20"/>
              </w:rPr>
            </w:pPr>
          </w:p>
          <w:p w14:paraId="104C47A3" w14:textId="77777777" w:rsidR="003B7C07" w:rsidRDefault="00000000">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5964F3A2"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4.4.</w:t>
            </w:r>
          </w:p>
          <w:p w14:paraId="10E36944" w14:textId="77777777" w:rsidR="003B7C07" w:rsidRDefault="003B7C07">
            <w:pPr>
              <w:wordWrap/>
              <w:rPr>
                <w:rFonts w:eastAsiaTheme="minorEastAsia"/>
                <w:bCs/>
                <w:sz w:val="20"/>
                <w:szCs w:val="20"/>
              </w:rPr>
            </w:pPr>
          </w:p>
        </w:tc>
      </w:tr>
    </w:tbl>
    <w:p w14:paraId="59C4538D" w14:textId="77777777" w:rsidR="003B7C07" w:rsidRDefault="003B7C07">
      <w:pPr>
        <w:rPr>
          <w:sz w:val="20"/>
          <w:szCs w:val="20"/>
          <w:lang w:eastAsia="en-US"/>
        </w:rPr>
      </w:pPr>
    </w:p>
    <w:p w14:paraId="5BC61E77" w14:textId="77777777" w:rsidR="003B7C07" w:rsidRDefault="003B7C07">
      <w:pPr>
        <w:snapToGrid w:val="0"/>
        <w:ind w:left="360"/>
        <w:rPr>
          <w:rFonts w:eastAsia="宋体"/>
          <w:sz w:val="20"/>
          <w:szCs w:val="16"/>
          <w:lang w:eastAsia="ja-JP"/>
        </w:rPr>
      </w:pPr>
    </w:p>
    <w:p w14:paraId="5A8B97B1" w14:textId="77777777" w:rsidR="003B7C07" w:rsidRDefault="003B7C07">
      <w:pPr>
        <w:snapToGrid w:val="0"/>
        <w:ind w:left="360"/>
        <w:rPr>
          <w:rFonts w:eastAsia="宋体"/>
          <w:sz w:val="20"/>
          <w:szCs w:val="16"/>
          <w:lang w:eastAsia="ja-JP"/>
        </w:rPr>
      </w:pPr>
    </w:p>
    <w:p w14:paraId="384740AF" w14:textId="77777777" w:rsidR="003B7C07" w:rsidRDefault="00000000">
      <w:pPr>
        <w:pStyle w:val="Heading4"/>
        <w:spacing w:before="120"/>
        <w:ind w:left="720" w:hanging="720"/>
        <w:jc w:val="both"/>
        <w:rPr>
          <w:rFonts w:eastAsia="宋体"/>
          <w:sz w:val="20"/>
          <w:szCs w:val="20"/>
        </w:rPr>
      </w:pPr>
      <w:r>
        <w:rPr>
          <w:rFonts w:eastAsia="宋体"/>
          <w:sz w:val="20"/>
          <w:szCs w:val="20"/>
        </w:rPr>
        <w:t>Proposal 3-4:</w:t>
      </w:r>
    </w:p>
    <w:p w14:paraId="20895C2F" w14:textId="77777777" w:rsidR="003B7C07" w:rsidRDefault="00000000">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0A22C0C" w14:textId="77777777" w:rsidR="003B7C07" w:rsidRDefault="00000000">
      <w:pPr>
        <w:numPr>
          <w:ilvl w:val="0"/>
          <w:numId w:val="39"/>
        </w:numPr>
        <w:snapToGrid w:val="0"/>
        <w:rPr>
          <w:sz w:val="20"/>
          <w:szCs w:val="20"/>
        </w:rPr>
      </w:pPr>
      <w:r>
        <w:rPr>
          <w:sz w:val="20"/>
          <w:szCs w:val="20"/>
        </w:rPr>
        <w:t xml:space="preserve">For the second sub-codebook, the HARQ-ACK information bits for a DCI format 1_3 are ordered firstly according to ascending order of PDSCH reception starting time on a same serving cell, secondly according to </w:t>
      </w:r>
      <w:r>
        <w:rPr>
          <w:sz w:val="20"/>
          <w:szCs w:val="20"/>
        </w:rPr>
        <w:lastRenderedPageBreak/>
        <w:t>ascending order of codeword index of PDSCH receptions on a same serving cell, when applicable, then according to ascending order of associated serving cell indexes.</w:t>
      </w:r>
    </w:p>
    <w:p w14:paraId="7880B24E" w14:textId="77777777" w:rsidR="003B7C07" w:rsidRDefault="003B7C07">
      <w:pPr>
        <w:rPr>
          <w:rFonts w:eastAsiaTheme="minorEastAsia"/>
          <w:sz w:val="20"/>
          <w:szCs w:val="20"/>
        </w:rPr>
      </w:pPr>
    </w:p>
    <w:p w14:paraId="7C455464"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3B7C07" w14:paraId="69D9696D" w14:textId="77777777">
        <w:tc>
          <w:tcPr>
            <w:tcW w:w="2245" w:type="dxa"/>
            <w:tcBorders>
              <w:top w:val="single" w:sz="4" w:space="0" w:color="auto"/>
              <w:left w:val="single" w:sz="4" w:space="0" w:color="auto"/>
              <w:bottom w:val="single" w:sz="4" w:space="0" w:color="auto"/>
              <w:right w:val="single" w:sz="4" w:space="0" w:color="auto"/>
            </w:tcBorders>
          </w:tcPr>
          <w:p w14:paraId="0AC37C7D" w14:textId="77777777" w:rsidR="003B7C07" w:rsidRDefault="00000000">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88B7A24" w14:textId="77777777" w:rsidR="003B7C07" w:rsidRDefault="00000000">
            <w:pPr>
              <w:wordWrap/>
              <w:jc w:val="center"/>
              <w:rPr>
                <w:b/>
                <w:sz w:val="20"/>
                <w:szCs w:val="20"/>
              </w:rPr>
            </w:pPr>
            <w:r>
              <w:rPr>
                <w:b/>
                <w:sz w:val="20"/>
                <w:szCs w:val="20"/>
              </w:rPr>
              <w:t>Comment</w:t>
            </w:r>
          </w:p>
        </w:tc>
      </w:tr>
      <w:tr w:rsidR="003B7C07" w14:paraId="0A06D019" w14:textId="77777777">
        <w:tc>
          <w:tcPr>
            <w:tcW w:w="2245" w:type="dxa"/>
            <w:tcBorders>
              <w:top w:val="single" w:sz="4" w:space="0" w:color="auto"/>
              <w:left w:val="single" w:sz="4" w:space="0" w:color="auto"/>
              <w:bottom w:val="single" w:sz="4" w:space="0" w:color="auto"/>
              <w:right w:val="single" w:sz="4" w:space="0" w:color="auto"/>
            </w:tcBorders>
          </w:tcPr>
          <w:p w14:paraId="54AE7D32"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505D802" w14:textId="77777777" w:rsidR="003B7C07" w:rsidRDefault="00000000">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0C3C8D56" w14:textId="77777777" w:rsidR="003B7C07" w:rsidRDefault="003B7C07">
            <w:pPr>
              <w:wordWrap/>
              <w:jc w:val="left"/>
              <w:rPr>
                <w:rFonts w:eastAsia="MS Mincho"/>
                <w:bCs/>
                <w:sz w:val="20"/>
                <w:szCs w:val="20"/>
                <w:lang w:eastAsia="ja-JP"/>
              </w:rPr>
            </w:pPr>
          </w:p>
        </w:tc>
      </w:tr>
      <w:tr w:rsidR="003B7C07" w14:paraId="71074589" w14:textId="77777777">
        <w:tc>
          <w:tcPr>
            <w:tcW w:w="2245" w:type="dxa"/>
            <w:tcBorders>
              <w:top w:val="single" w:sz="4" w:space="0" w:color="auto"/>
              <w:left w:val="single" w:sz="4" w:space="0" w:color="auto"/>
              <w:bottom w:val="single" w:sz="4" w:space="0" w:color="auto"/>
              <w:right w:val="single" w:sz="4" w:space="0" w:color="auto"/>
            </w:tcBorders>
          </w:tcPr>
          <w:p w14:paraId="4269F6DE" w14:textId="77777777" w:rsidR="003B7C07" w:rsidRDefault="00000000">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76308DCB" w14:textId="77777777" w:rsidR="003B7C07" w:rsidRDefault="00000000">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FBC9B35" w14:textId="77777777" w:rsidR="003B7C07" w:rsidRDefault="003B7C07">
            <w:pPr>
              <w:wordWrap/>
              <w:jc w:val="left"/>
              <w:rPr>
                <w:rFonts w:eastAsiaTheme="minorEastAsia"/>
                <w:bCs/>
                <w:sz w:val="20"/>
                <w:szCs w:val="20"/>
              </w:rPr>
            </w:pPr>
          </w:p>
          <w:p w14:paraId="419B20D6" w14:textId="77777777" w:rsidR="003B7C07" w:rsidRDefault="00000000">
            <w:pPr>
              <w:pStyle w:val="Heading4"/>
              <w:wordWrap/>
              <w:spacing w:before="120"/>
              <w:ind w:left="720" w:hanging="720"/>
              <w:jc w:val="both"/>
              <w:rPr>
                <w:rFonts w:eastAsia="宋体"/>
                <w:sz w:val="20"/>
                <w:szCs w:val="20"/>
              </w:rPr>
            </w:pPr>
            <w:r>
              <w:rPr>
                <w:rFonts w:eastAsia="宋体"/>
                <w:sz w:val="20"/>
                <w:szCs w:val="20"/>
              </w:rPr>
              <w:t>Proposal 3-4:</w:t>
            </w:r>
          </w:p>
          <w:p w14:paraId="774790C0" w14:textId="77777777" w:rsidR="003B7C07" w:rsidRDefault="00000000">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0F88FBE1" w14:textId="77777777" w:rsidR="003B7C07" w:rsidRDefault="00000000">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1533B065" w14:textId="77777777" w:rsidR="003B7C07" w:rsidRDefault="00000000">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w:proofErr w:type="spellStart"/>
                  <m:r>
                    <m:rPr>
                      <m:nor/>
                    </m:rPr>
                    <w:rPr>
                      <w:rFonts w:ascii="Cambria Math" w:hAnsi="Cambria Math"/>
                      <w:b/>
                      <w:bCs/>
                      <w:color w:val="FF0000"/>
                      <w:sz w:val="20"/>
                      <w:szCs w:val="20"/>
                    </w:rPr>
                    <m:t>TBG,max</m:t>
                  </m:r>
                  <w:proofErr w:type="spellEnd"/>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proofErr w:type="spellStart"/>
            <w:r>
              <w:rPr>
                <w:b/>
                <w:bCs/>
                <w:i/>
                <w:iCs/>
                <w:color w:val="FF0000"/>
                <w:sz w:val="20"/>
                <w:szCs w:val="20"/>
                <w:lang w:eastAsia="en-US"/>
              </w:rPr>
              <w:t>nrofHARQ-BundlingGroups</w:t>
            </w:r>
            <w:proofErr w:type="spellEnd"/>
          </w:p>
          <w:p w14:paraId="7B02DB5E" w14:textId="77777777" w:rsidR="003B7C07" w:rsidRDefault="00000000">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proofErr w:type="spellStart"/>
            <w:r>
              <w:rPr>
                <w:b/>
                <w:bCs/>
                <w:i/>
                <w:iCs/>
                <w:color w:val="FF0000"/>
                <w:sz w:val="20"/>
                <w:szCs w:val="20"/>
                <w:lang w:eastAsia="en-US"/>
              </w:rPr>
              <w:t>nrofHARQ-BundlingGroups</w:t>
            </w:r>
            <w:proofErr w:type="spellEnd"/>
            <w:r>
              <w:rPr>
                <w:b/>
                <w:bCs/>
                <w:color w:val="FF0000"/>
                <w:sz w:val="20"/>
                <w:szCs w:val="20"/>
                <w:lang w:eastAsia="en-US"/>
              </w:rPr>
              <w:t xml:space="preserve"> </w:t>
            </w:r>
          </w:p>
          <w:p w14:paraId="37A6ACB2" w14:textId="77777777" w:rsidR="003B7C07" w:rsidRDefault="00000000">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103BF2C5" w14:textId="77777777" w:rsidR="003B7C07" w:rsidRDefault="00000000">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66DD3BB1" w14:textId="77777777" w:rsidR="003B7C07" w:rsidRDefault="00000000">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5047E41E" w14:textId="77777777" w:rsidR="003B7C07" w:rsidRDefault="003B7C07">
            <w:pPr>
              <w:wordWrap/>
              <w:rPr>
                <w:rFonts w:eastAsiaTheme="minorEastAsia"/>
                <w:bCs/>
                <w:sz w:val="20"/>
                <w:szCs w:val="20"/>
              </w:rPr>
            </w:pPr>
          </w:p>
        </w:tc>
      </w:tr>
      <w:tr w:rsidR="003B7C07" w14:paraId="25BA5648" w14:textId="77777777">
        <w:tc>
          <w:tcPr>
            <w:tcW w:w="2245" w:type="dxa"/>
            <w:tcBorders>
              <w:top w:val="single" w:sz="4" w:space="0" w:color="auto"/>
              <w:left w:val="single" w:sz="4" w:space="0" w:color="auto"/>
              <w:bottom w:val="single" w:sz="4" w:space="0" w:color="auto"/>
              <w:right w:val="single" w:sz="4" w:space="0" w:color="auto"/>
            </w:tcBorders>
          </w:tcPr>
          <w:p w14:paraId="3F039587" w14:textId="77777777" w:rsidR="003B7C07" w:rsidRDefault="00000000">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078C2028" w14:textId="77777777" w:rsidR="003B7C07" w:rsidRDefault="00000000">
            <w:pPr>
              <w:wordWrap/>
              <w:jc w:val="left"/>
              <w:rPr>
                <w:rFonts w:eastAsia="宋体"/>
                <w:bCs/>
                <w:sz w:val="20"/>
                <w:szCs w:val="20"/>
              </w:rPr>
            </w:pPr>
            <w:r>
              <w:rPr>
                <w:rFonts w:eastAsia="宋体" w:hint="eastAsia"/>
                <w:bCs/>
                <w:sz w:val="20"/>
                <w:szCs w:val="20"/>
              </w:rPr>
              <w:t xml:space="preserve">We are fine with the intention of the proposal. </w:t>
            </w:r>
          </w:p>
        </w:tc>
      </w:tr>
      <w:tr w:rsidR="003B7C07" w14:paraId="0E86415A" w14:textId="77777777">
        <w:tc>
          <w:tcPr>
            <w:tcW w:w="2245" w:type="dxa"/>
            <w:tcBorders>
              <w:top w:val="single" w:sz="4" w:space="0" w:color="auto"/>
              <w:left w:val="single" w:sz="4" w:space="0" w:color="auto"/>
              <w:bottom w:val="single" w:sz="4" w:space="0" w:color="auto"/>
              <w:right w:val="single" w:sz="4" w:space="0" w:color="auto"/>
            </w:tcBorders>
          </w:tcPr>
          <w:p w14:paraId="788CC106" w14:textId="77777777" w:rsidR="003B7C07" w:rsidRDefault="00000000">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4AD5FE36" w14:textId="77777777" w:rsidR="003B7C07" w:rsidRDefault="00000000">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3B7C07" w14:paraId="5EE813A6" w14:textId="77777777">
        <w:tc>
          <w:tcPr>
            <w:tcW w:w="2245" w:type="dxa"/>
          </w:tcPr>
          <w:p w14:paraId="4F85C41B" w14:textId="77777777" w:rsidR="003B7C07" w:rsidRDefault="00000000">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59C1124E" w14:textId="77777777" w:rsidR="003B7C07" w:rsidRDefault="00000000">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3B7C07" w14:paraId="21A4FEDB" w14:textId="77777777">
        <w:tc>
          <w:tcPr>
            <w:tcW w:w="2245" w:type="dxa"/>
          </w:tcPr>
          <w:p w14:paraId="0846B4EE" w14:textId="77777777" w:rsidR="003B7C07" w:rsidRDefault="00000000">
            <w:pPr>
              <w:wordWrap/>
              <w:jc w:val="left"/>
              <w:rPr>
                <w:rFonts w:eastAsiaTheme="minorEastAsia"/>
                <w:bCs/>
                <w:sz w:val="20"/>
                <w:szCs w:val="20"/>
              </w:rPr>
            </w:pPr>
            <w:r>
              <w:rPr>
                <w:rFonts w:eastAsiaTheme="minorEastAsia" w:hint="eastAsia"/>
                <w:bCs/>
                <w:sz w:val="20"/>
                <w:szCs w:val="20"/>
              </w:rPr>
              <w:t>ZTE</w:t>
            </w:r>
          </w:p>
        </w:tc>
        <w:tc>
          <w:tcPr>
            <w:tcW w:w="7117" w:type="dxa"/>
          </w:tcPr>
          <w:p w14:paraId="1B97B7F9" w14:textId="77777777" w:rsidR="003B7C07" w:rsidRDefault="00000000">
            <w:pPr>
              <w:wordWrap/>
              <w:rPr>
                <w:rFonts w:eastAsia="KaiTi"/>
                <w:sz w:val="20"/>
                <w:szCs w:val="20"/>
              </w:rPr>
            </w:pPr>
            <w:r>
              <w:rPr>
                <w:rFonts w:eastAsia="KaiTi" w:hint="eastAsia"/>
                <w:sz w:val="20"/>
                <w:szCs w:val="20"/>
              </w:rPr>
              <w:t>We are fine with the proposal from FL.</w:t>
            </w:r>
          </w:p>
          <w:p w14:paraId="26799710" w14:textId="77777777" w:rsidR="003B7C07" w:rsidRDefault="00000000">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3B7C07" w14:paraId="3B202437" w14:textId="77777777">
        <w:tc>
          <w:tcPr>
            <w:tcW w:w="2245" w:type="dxa"/>
          </w:tcPr>
          <w:p w14:paraId="51D1DA52" w14:textId="77777777" w:rsidR="003B7C07" w:rsidRDefault="00000000">
            <w:pPr>
              <w:wordWrap/>
              <w:rPr>
                <w:rFonts w:eastAsiaTheme="minorEastAsia"/>
                <w:bCs/>
                <w:sz w:val="20"/>
                <w:szCs w:val="20"/>
              </w:rPr>
            </w:pPr>
            <w:r>
              <w:rPr>
                <w:rFonts w:eastAsia="MS Mincho" w:hint="eastAsia"/>
                <w:bCs/>
                <w:sz w:val="20"/>
                <w:szCs w:val="20"/>
                <w:lang w:eastAsia="ja-JP"/>
              </w:rPr>
              <w:t>Panasonic</w:t>
            </w:r>
          </w:p>
        </w:tc>
        <w:tc>
          <w:tcPr>
            <w:tcW w:w="7117" w:type="dxa"/>
          </w:tcPr>
          <w:p w14:paraId="7AB14F8E" w14:textId="77777777" w:rsidR="003B7C07" w:rsidRDefault="00000000">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7F45FDA2" w14:textId="77777777" w:rsidR="003B7C07" w:rsidRDefault="00000000">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3B7C07" w14:paraId="4C7A461E" w14:textId="77777777">
        <w:tc>
          <w:tcPr>
            <w:tcW w:w="2245" w:type="dxa"/>
          </w:tcPr>
          <w:p w14:paraId="5B1A2F44" w14:textId="77777777" w:rsidR="003B7C07" w:rsidRDefault="00000000">
            <w:pPr>
              <w:wordWrap/>
              <w:rPr>
                <w:rFonts w:eastAsiaTheme="minorEastAsia"/>
                <w:bCs/>
                <w:sz w:val="20"/>
                <w:szCs w:val="20"/>
              </w:rPr>
            </w:pPr>
            <w:r>
              <w:rPr>
                <w:rFonts w:eastAsia="MS Mincho"/>
                <w:bCs/>
                <w:sz w:val="20"/>
                <w:szCs w:val="20"/>
                <w:lang w:eastAsia="ja-JP"/>
              </w:rPr>
              <w:t>vivo</w:t>
            </w:r>
          </w:p>
        </w:tc>
        <w:tc>
          <w:tcPr>
            <w:tcW w:w="7117" w:type="dxa"/>
          </w:tcPr>
          <w:p w14:paraId="16942304" w14:textId="77777777" w:rsidR="003B7C07" w:rsidRDefault="00000000">
            <w:pPr>
              <w:wordWrap/>
              <w:rPr>
                <w:rFonts w:eastAsia="MS Mincho"/>
                <w:bCs/>
                <w:sz w:val="20"/>
                <w:szCs w:val="20"/>
                <w:lang w:eastAsia="ja-JP"/>
              </w:rPr>
            </w:pPr>
            <w:r>
              <w:rPr>
                <w:rFonts w:eastAsia="MS Mincho"/>
                <w:bCs/>
                <w:sz w:val="20"/>
                <w:szCs w:val="20"/>
                <w:lang w:eastAsia="ja-JP"/>
              </w:rPr>
              <w:t>The 2</w:t>
            </w:r>
            <w:r>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first, in ascending order of codeword index for a PDSCH, second, in ascending order of the PDSCH reception starting time, and third, in ascending order of serving cell index.</w:t>
            </w:r>
          </w:p>
          <w:p w14:paraId="4C1005BA" w14:textId="77777777" w:rsidR="003B7C07" w:rsidRDefault="003B7C07">
            <w:pPr>
              <w:wordWrap/>
              <w:rPr>
                <w:rFonts w:eastAsia="MS Mincho"/>
                <w:bCs/>
                <w:sz w:val="20"/>
                <w:szCs w:val="20"/>
                <w:lang w:eastAsia="ja-JP"/>
              </w:rPr>
            </w:pPr>
          </w:p>
          <w:p w14:paraId="1DB89008" w14:textId="77777777" w:rsidR="003B7C07" w:rsidRDefault="003B7C07">
            <w:pPr>
              <w:wordWrap/>
              <w:rPr>
                <w:rFonts w:eastAsia="KaiTi"/>
                <w:sz w:val="20"/>
                <w:szCs w:val="20"/>
              </w:rPr>
            </w:pPr>
          </w:p>
        </w:tc>
      </w:tr>
      <w:tr w:rsidR="003B7C07" w14:paraId="592CCE32" w14:textId="77777777">
        <w:tc>
          <w:tcPr>
            <w:tcW w:w="2245" w:type="dxa"/>
          </w:tcPr>
          <w:p w14:paraId="09E0C41E" w14:textId="77777777" w:rsidR="003B7C07" w:rsidRDefault="00000000">
            <w:pPr>
              <w:wordWrap/>
              <w:rPr>
                <w:rFonts w:eastAsia="宋体"/>
                <w:bCs/>
                <w:sz w:val="20"/>
                <w:szCs w:val="20"/>
              </w:rPr>
            </w:pPr>
            <w:r>
              <w:rPr>
                <w:rFonts w:eastAsia="MS Mincho" w:hint="eastAsia"/>
                <w:bCs/>
                <w:sz w:val="20"/>
                <w:szCs w:val="20"/>
                <w:lang w:eastAsia="ja-JP"/>
              </w:rPr>
              <w:t>NTT DOCOMO</w:t>
            </w:r>
          </w:p>
        </w:tc>
        <w:tc>
          <w:tcPr>
            <w:tcW w:w="7117" w:type="dxa"/>
          </w:tcPr>
          <w:p w14:paraId="0ED076DD" w14:textId="77777777" w:rsidR="003B7C07" w:rsidRDefault="00000000">
            <w:pPr>
              <w:wordWrap/>
              <w:rPr>
                <w:rFonts w:eastAsia="MS Mincho"/>
                <w:bCs/>
                <w:sz w:val="20"/>
                <w:szCs w:val="20"/>
                <w:lang w:eastAsia="ja-JP"/>
              </w:rPr>
            </w:pPr>
            <w:r>
              <w:rPr>
                <w:rFonts w:eastAsia="MS Mincho" w:hint="eastAsia"/>
                <w:bCs/>
                <w:sz w:val="20"/>
                <w:szCs w:val="20"/>
                <w:lang w:eastAsia="ja-JP"/>
              </w:rPr>
              <w:t>We are generally fine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w:t>
            </w:r>
            <w:r>
              <w:rPr>
                <w:rFonts w:eastAsia="MS Mincho" w:hint="eastAsia"/>
                <w:bCs/>
                <w:sz w:val="20"/>
                <w:szCs w:val="20"/>
                <w:lang w:eastAsia="ja-JP"/>
              </w:rPr>
              <w:lastRenderedPageBreak/>
              <w:t>and without HARQ-ACK bundling. We are also fine to clarify M in case with and without HARQ-ACK bundling separately for further clarification once details on HARQ-ACK bundling is agreed.</w:t>
            </w:r>
          </w:p>
          <w:p w14:paraId="6E6CA618" w14:textId="77777777" w:rsidR="003B7C07" w:rsidRDefault="00000000">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3B7C07" w14:paraId="3AE12530" w14:textId="77777777">
        <w:tc>
          <w:tcPr>
            <w:tcW w:w="2245" w:type="dxa"/>
          </w:tcPr>
          <w:p w14:paraId="26EF2829" w14:textId="77777777" w:rsidR="003B7C07" w:rsidRDefault="00000000">
            <w:pPr>
              <w:wordWrap/>
              <w:jc w:val="left"/>
              <w:rPr>
                <w:rFonts w:eastAsiaTheme="minorEastAsia"/>
                <w:bCs/>
                <w:sz w:val="20"/>
                <w:szCs w:val="20"/>
              </w:rPr>
            </w:pPr>
            <w:r>
              <w:rPr>
                <w:rFonts w:eastAsiaTheme="minorEastAsia" w:hint="eastAsia"/>
                <w:bCs/>
                <w:sz w:val="20"/>
                <w:szCs w:val="20"/>
              </w:rPr>
              <w:lastRenderedPageBreak/>
              <w:t>O</w:t>
            </w:r>
            <w:r>
              <w:rPr>
                <w:rFonts w:eastAsiaTheme="minorEastAsia"/>
                <w:bCs/>
                <w:sz w:val="20"/>
                <w:szCs w:val="20"/>
              </w:rPr>
              <w:t>PPO</w:t>
            </w:r>
          </w:p>
        </w:tc>
        <w:tc>
          <w:tcPr>
            <w:tcW w:w="7117" w:type="dxa"/>
          </w:tcPr>
          <w:p w14:paraId="3FE4781F" w14:textId="77777777" w:rsidR="003B7C07" w:rsidRDefault="00000000">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3B7C07" w14:paraId="00C1CA4D" w14:textId="77777777">
        <w:tc>
          <w:tcPr>
            <w:tcW w:w="2245" w:type="dxa"/>
          </w:tcPr>
          <w:p w14:paraId="6A5C79CD" w14:textId="77777777" w:rsidR="003B7C07" w:rsidRDefault="00000000">
            <w:pPr>
              <w:wordWrap/>
              <w:rPr>
                <w:rFonts w:eastAsia="Malgun Gothic"/>
                <w:bCs/>
                <w:sz w:val="20"/>
                <w:szCs w:val="20"/>
                <w:lang w:eastAsia="ko-KR"/>
              </w:rPr>
            </w:pPr>
            <w:r>
              <w:rPr>
                <w:rFonts w:eastAsiaTheme="minorEastAsia"/>
                <w:bCs/>
                <w:sz w:val="20"/>
                <w:szCs w:val="20"/>
              </w:rPr>
              <w:t>Ericsson</w:t>
            </w:r>
          </w:p>
        </w:tc>
        <w:tc>
          <w:tcPr>
            <w:tcW w:w="7117" w:type="dxa"/>
          </w:tcPr>
          <w:p w14:paraId="78B9A5BB" w14:textId="77777777" w:rsidR="003B7C07" w:rsidRDefault="00000000">
            <w:pPr>
              <w:wordWrap/>
              <w:rPr>
                <w:rFonts w:eastAsia="KaiTi"/>
                <w:sz w:val="20"/>
                <w:szCs w:val="20"/>
              </w:rPr>
            </w:pPr>
            <w:r>
              <w:rPr>
                <w:rFonts w:eastAsia="KaiTi"/>
                <w:sz w:val="20"/>
                <w:szCs w:val="20"/>
              </w:rPr>
              <w:t xml:space="preserve">We are fine with intention of the proposal. </w:t>
            </w:r>
          </w:p>
          <w:p w14:paraId="0517E53B" w14:textId="77777777" w:rsidR="003B7C07" w:rsidRDefault="00000000">
            <w:pPr>
              <w:wordWrap/>
              <w:rPr>
                <w:rFonts w:eastAsia="Malgun Gothic"/>
                <w:sz w:val="20"/>
                <w:szCs w:val="20"/>
                <w:lang w:eastAsia="ko-KR"/>
              </w:rPr>
            </w:pPr>
            <w:r>
              <w:rPr>
                <w:rFonts w:eastAsia="KaiTi"/>
                <w:sz w:val="20"/>
                <w:szCs w:val="20"/>
              </w:rPr>
              <w:t>It seems we need to work out some details to get the pseudo code correct.</w:t>
            </w:r>
          </w:p>
        </w:tc>
      </w:tr>
      <w:tr w:rsidR="003B7C07" w14:paraId="7B0B2195" w14:textId="77777777">
        <w:tc>
          <w:tcPr>
            <w:tcW w:w="2245" w:type="dxa"/>
          </w:tcPr>
          <w:p w14:paraId="257A927D" w14:textId="77777777" w:rsidR="003B7C07" w:rsidRDefault="00000000">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A5286D2" w14:textId="77777777" w:rsidR="003B7C07" w:rsidRDefault="00000000">
            <w:pPr>
              <w:wordWrap/>
              <w:rPr>
                <w:rFonts w:eastAsia="Malgun Gothic"/>
                <w:sz w:val="20"/>
                <w:szCs w:val="20"/>
                <w:lang w:eastAsia="ko-KR"/>
              </w:rPr>
            </w:pPr>
            <w:r>
              <w:rPr>
                <w:rFonts w:eastAsia="Malgun Gothic" w:hint="eastAsia"/>
                <w:sz w:val="20"/>
                <w:szCs w:val="20"/>
                <w:lang w:eastAsia="ko-KR"/>
              </w:rPr>
              <w:t>OK with the proposal.</w:t>
            </w:r>
          </w:p>
        </w:tc>
      </w:tr>
      <w:tr w:rsidR="003B7C07" w14:paraId="351B7662" w14:textId="77777777">
        <w:tc>
          <w:tcPr>
            <w:tcW w:w="2245" w:type="dxa"/>
          </w:tcPr>
          <w:p w14:paraId="751439E0" w14:textId="77777777" w:rsidR="003B7C07" w:rsidRDefault="00000000">
            <w:pPr>
              <w:wordWrap/>
              <w:rPr>
                <w:rFonts w:eastAsia="Malgun Gothic"/>
                <w:bCs/>
                <w:sz w:val="20"/>
                <w:szCs w:val="20"/>
                <w:lang w:eastAsia="ko-KR"/>
              </w:rPr>
            </w:pPr>
            <w:r>
              <w:rPr>
                <w:rFonts w:eastAsiaTheme="minorEastAsia"/>
                <w:bCs/>
                <w:sz w:val="20"/>
                <w:szCs w:val="20"/>
              </w:rPr>
              <w:t>Samsung</w:t>
            </w:r>
          </w:p>
        </w:tc>
        <w:tc>
          <w:tcPr>
            <w:tcW w:w="7117" w:type="dxa"/>
          </w:tcPr>
          <w:p w14:paraId="23FD442F" w14:textId="77777777" w:rsidR="003B7C07" w:rsidRDefault="00000000">
            <w:pPr>
              <w:wordWrap/>
              <w:jc w:val="left"/>
              <w:rPr>
                <w:rFonts w:eastAsiaTheme="minorEastAsia"/>
                <w:bCs/>
                <w:sz w:val="20"/>
                <w:szCs w:val="20"/>
              </w:rPr>
            </w:pPr>
            <w:r>
              <w:rPr>
                <w:rFonts w:eastAsiaTheme="minorEastAsia"/>
                <w:bCs/>
                <w:sz w:val="20"/>
                <w:szCs w:val="20"/>
              </w:rPr>
              <w:t>OK with the first bullet.</w:t>
            </w:r>
          </w:p>
          <w:p w14:paraId="462D71A7" w14:textId="77777777" w:rsidR="003B7C07" w:rsidRDefault="003B7C07">
            <w:pPr>
              <w:wordWrap/>
              <w:jc w:val="left"/>
              <w:rPr>
                <w:rFonts w:eastAsiaTheme="minorEastAsia"/>
                <w:bCs/>
                <w:sz w:val="20"/>
                <w:szCs w:val="20"/>
              </w:rPr>
            </w:pPr>
          </w:p>
          <w:p w14:paraId="586DDE72" w14:textId="77777777" w:rsidR="003B7C07" w:rsidRDefault="00000000">
            <w:pPr>
              <w:wordWrap/>
              <w:jc w:val="left"/>
              <w:rPr>
                <w:rFonts w:eastAsiaTheme="minorEastAsia"/>
                <w:bCs/>
                <w:sz w:val="20"/>
                <w:szCs w:val="20"/>
              </w:rPr>
            </w:pPr>
            <w:r>
              <w:rPr>
                <w:rFonts w:eastAsiaTheme="minorEastAsia"/>
                <w:bCs/>
                <w:sz w:val="20"/>
                <w:szCs w:val="20"/>
              </w:rPr>
              <w:t xml:space="preserve">The second bullet can be </w:t>
            </w:r>
            <w:r>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09FB9FE6" w14:textId="77777777" w:rsidR="003B7C07" w:rsidRDefault="003B7C07">
            <w:pPr>
              <w:wordWrap/>
              <w:jc w:val="left"/>
              <w:rPr>
                <w:rFonts w:eastAsiaTheme="minorEastAsia"/>
                <w:bCs/>
                <w:sz w:val="20"/>
                <w:szCs w:val="20"/>
              </w:rPr>
            </w:pPr>
          </w:p>
          <w:p w14:paraId="1531DDEC" w14:textId="77777777" w:rsidR="003B7C07" w:rsidRDefault="00000000">
            <w:pPr>
              <w:pStyle w:val="ListParagraph"/>
              <w:numPr>
                <w:ilvl w:val="0"/>
                <w:numId w:val="42"/>
              </w:numPr>
              <w:wordWrap/>
              <w:rPr>
                <w:rFonts w:eastAsia="Malgun Gothic"/>
                <w:sz w:val="20"/>
                <w:szCs w:val="20"/>
                <w:lang w:eastAsia="ko-KR"/>
              </w:rPr>
            </w:pPr>
            <w:r>
              <w:rPr>
                <w:sz w:val="20"/>
                <w:szCs w:val="20"/>
              </w:rPr>
              <w:t xml:space="preserve">For the second sub-codebook, the HARQ-ACK information bits for a DCI format 1_3 are ordered firstly according to </w:t>
            </w:r>
            <w:r>
              <w:rPr>
                <w:color w:val="FF0000"/>
                <w:sz w:val="20"/>
                <w:szCs w:val="20"/>
              </w:rPr>
              <w:t xml:space="preserve">the same ordering as in Rel-17 multi-PDSCHs scheduling for </w:t>
            </w:r>
            <w:r>
              <w:rPr>
                <w:strike/>
                <w:color w:val="FF0000"/>
                <w:sz w:val="20"/>
                <w:szCs w:val="20"/>
              </w:rPr>
              <w:t xml:space="preserve">ascending order of PDSCH reception starting time on a same serving cell, secondly according to ascending order of codeword index of </w:t>
            </w:r>
            <w:r>
              <w:rPr>
                <w:sz w:val="20"/>
                <w:szCs w:val="20"/>
              </w:rPr>
              <w:t>PDSCH receptions on a same serving cell</w:t>
            </w:r>
            <w:r>
              <w:rPr>
                <w:strike/>
                <w:color w:val="FF0000"/>
                <w:sz w:val="20"/>
                <w:szCs w:val="20"/>
              </w:rPr>
              <w:t>, when applicable</w:t>
            </w:r>
            <w:r>
              <w:rPr>
                <w:sz w:val="20"/>
                <w:szCs w:val="20"/>
              </w:rPr>
              <w:t>, then according to ascending order of associated serving cell indexes</w:t>
            </w:r>
          </w:p>
        </w:tc>
      </w:tr>
      <w:tr w:rsidR="003B7C07" w14:paraId="78C7FAF7" w14:textId="77777777">
        <w:tc>
          <w:tcPr>
            <w:tcW w:w="2245" w:type="dxa"/>
          </w:tcPr>
          <w:p w14:paraId="79996AA9" w14:textId="77777777" w:rsidR="003B7C07"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0D9DC62A" w14:textId="77777777" w:rsidR="003B7C07" w:rsidRDefault="00000000">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3B7C07" w14:paraId="449F41CC" w14:textId="77777777">
        <w:tc>
          <w:tcPr>
            <w:tcW w:w="2245" w:type="dxa"/>
          </w:tcPr>
          <w:p w14:paraId="2AF3E166" w14:textId="77777777" w:rsidR="003B7C07" w:rsidRDefault="00000000">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691ACFB5" w14:textId="77777777" w:rsidR="003B7C07"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Pr>
                <w:rFonts w:eastAsiaTheme="minorEastAsia"/>
                <w:bCs/>
                <w:sz w:val="20"/>
                <w:szCs w:val="20"/>
                <w:vertAlign w:val="superscript"/>
              </w:rPr>
              <w:t>st</w:t>
            </w:r>
            <w:r>
              <w:rPr>
                <w:rFonts w:eastAsiaTheme="minorEastAsia"/>
                <w:bCs/>
                <w:sz w:val="20"/>
                <w:szCs w:val="20"/>
              </w:rPr>
              <w:t xml:space="preserve"> meeting.</w:t>
            </w:r>
          </w:p>
        </w:tc>
      </w:tr>
      <w:tr w:rsidR="003B7C07" w14:paraId="0AD46570" w14:textId="77777777">
        <w:tc>
          <w:tcPr>
            <w:tcW w:w="2245" w:type="dxa"/>
          </w:tcPr>
          <w:p w14:paraId="2CAC104B" w14:textId="77777777" w:rsidR="003B7C07" w:rsidRDefault="003B7C07">
            <w:pPr>
              <w:wordWrap/>
              <w:rPr>
                <w:rFonts w:eastAsiaTheme="minorEastAsia"/>
                <w:bCs/>
                <w:sz w:val="20"/>
                <w:szCs w:val="20"/>
              </w:rPr>
            </w:pPr>
          </w:p>
          <w:p w14:paraId="5FF9D746" w14:textId="77777777" w:rsidR="003B7C07" w:rsidRDefault="00000000">
            <w:pPr>
              <w:wordWrap/>
              <w:rPr>
                <w:rFonts w:eastAsiaTheme="minorEastAsia"/>
                <w:bCs/>
                <w:sz w:val="20"/>
                <w:szCs w:val="20"/>
              </w:rPr>
            </w:pPr>
            <w:r>
              <w:rPr>
                <w:rFonts w:eastAsiaTheme="minorEastAsia" w:hint="eastAsia"/>
                <w:bCs/>
                <w:sz w:val="20"/>
                <w:szCs w:val="20"/>
              </w:rPr>
              <w:t>Moderator</w:t>
            </w:r>
          </w:p>
        </w:tc>
        <w:tc>
          <w:tcPr>
            <w:tcW w:w="7117" w:type="dxa"/>
          </w:tcPr>
          <w:p w14:paraId="0EC483F5" w14:textId="77777777" w:rsidR="003B7C07" w:rsidRDefault="003B7C07">
            <w:pPr>
              <w:wordWrap/>
              <w:rPr>
                <w:rFonts w:eastAsiaTheme="minorEastAsia"/>
                <w:bCs/>
                <w:sz w:val="20"/>
                <w:szCs w:val="20"/>
              </w:rPr>
            </w:pPr>
          </w:p>
          <w:p w14:paraId="2406F438" w14:textId="77777777" w:rsidR="003B7C07" w:rsidRDefault="00000000">
            <w:pPr>
              <w:wordWrap/>
              <w:rPr>
                <w:rFonts w:eastAsiaTheme="minorEastAsia"/>
                <w:bCs/>
                <w:sz w:val="20"/>
                <w:szCs w:val="20"/>
              </w:rPr>
            </w:pPr>
            <w:r>
              <w:rPr>
                <w:rFonts w:eastAsiaTheme="minorEastAsia" w:hint="eastAsia"/>
                <w:bCs/>
                <w:sz w:val="20"/>
                <w:szCs w:val="20"/>
              </w:rPr>
              <w:t xml:space="preserve">Regarding the generation of HARQ-ACK info bits, I think there are several options as </w:t>
            </w:r>
            <w:r>
              <w:rPr>
                <w:rFonts w:eastAsiaTheme="minorEastAsia"/>
                <w:bCs/>
                <w:sz w:val="20"/>
                <w:szCs w:val="20"/>
              </w:rPr>
              <w:t>mentioned</w:t>
            </w:r>
            <w:r>
              <w:rPr>
                <w:rFonts w:eastAsiaTheme="minorEastAsia" w:hint="eastAsia"/>
                <w:bCs/>
                <w:sz w:val="20"/>
                <w:szCs w:val="20"/>
              </w:rPr>
              <w:t xml:space="preserve"> by Nokia and ZTE and would like to discuss the details after we agree this proposal firstly.</w:t>
            </w:r>
          </w:p>
          <w:p w14:paraId="39D3D43F" w14:textId="77777777" w:rsidR="003B7C07" w:rsidRDefault="003B7C07">
            <w:pPr>
              <w:wordWrap/>
              <w:rPr>
                <w:rFonts w:eastAsiaTheme="minorEastAsia"/>
                <w:bCs/>
                <w:sz w:val="20"/>
                <w:szCs w:val="20"/>
              </w:rPr>
            </w:pPr>
          </w:p>
          <w:p w14:paraId="0E824ECE" w14:textId="77777777" w:rsidR="003B7C07" w:rsidRDefault="00000000">
            <w:pPr>
              <w:wordWrap/>
              <w:rPr>
                <w:rFonts w:eastAsiaTheme="minorEastAsia"/>
                <w:bCs/>
                <w:sz w:val="20"/>
                <w:szCs w:val="20"/>
              </w:rPr>
            </w:pPr>
            <w:r>
              <w:rPr>
                <w:rFonts w:eastAsiaTheme="minorEastAsia" w:hint="eastAsia"/>
                <w:bCs/>
                <w:sz w:val="20"/>
                <w:szCs w:val="20"/>
              </w:rPr>
              <w:t xml:space="preserve">Based on the discussion so far, the proposal is now updated in Section 4.4. </w:t>
            </w:r>
          </w:p>
          <w:p w14:paraId="3815E71D" w14:textId="77777777" w:rsidR="003B7C07" w:rsidRDefault="00000000">
            <w:pPr>
              <w:wordWrap/>
              <w:rPr>
                <w:rFonts w:eastAsiaTheme="minorEastAsia"/>
                <w:bCs/>
                <w:sz w:val="20"/>
                <w:szCs w:val="20"/>
              </w:rPr>
            </w:pPr>
            <w:r>
              <w:rPr>
                <w:rFonts w:eastAsiaTheme="minorEastAsia" w:hint="eastAsia"/>
                <w:bCs/>
                <w:sz w:val="20"/>
                <w:szCs w:val="20"/>
              </w:rPr>
              <w:t>Please provide your inputs in Section 4.4.</w:t>
            </w:r>
          </w:p>
          <w:p w14:paraId="3B5018CE" w14:textId="77777777" w:rsidR="003B7C07" w:rsidRDefault="003B7C07">
            <w:pPr>
              <w:wordWrap/>
              <w:rPr>
                <w:rFonts w:eastAsiaTheme="minorEastAsia"/>
                <w:bCs/>
                <w:sz w:val="20"/>
                <w:szCs w:val="20"/>
              </w:rPr>
            </w:pPr>
          </w:p>
        </w:tc>
      </w:tr>
    </w:tbl>
    <w:p w14:paraId="114441EC" w14:textId="77777777" w:rsidR="003B7C07" w:rsidRDefault="003B7C07">
      <w:pPr>
        <w:rPr>
          <w:sz w:val="20"/>
          <w:szCs w:val="20"/>
          <w:lang w:eastAsia="en-US"/>
        </w:rPr>
      </w:pPr>
    </w:p>
    <w:p w14:paraId="02A1B21C" w14:textId="77777777" w:rsidR="003B7C07" w:rsidRDefault="003B7C07">
      <w:pPr>
        <w:rPr>
          <w:sz w:val="20"/>
          <w:szCs w:val="20"/>
          <w:lang w:eastAsia="en-US"/>
        </w:rPr>
      </w:pPr>
    </w:p>
    <w:p w14:paraId="103A9891" w14:textId="77777777" w:rsidR="003B7C07" w:rsidRDefault="003B7C07">
      <w:pPr>
        <w:pStyle w:val="BodyText"/>
        <w:rPr>
          <w:b/>
          <w:bCs/>
          <w:sz w:val="20"/>
          <w:u w:val="single"/>
        </w:rPr>
      </w:pPr>
    </w:p>
    <w:p w14:paraId="32FBB597" w14:textId="77777777" w:rsidR="003B7C07" w:rsidRDefault="00000000">
      <w:pPr>
        <w:pStyle w:val="Heading2"/>
        <w:ind w:left="540"/>
        <w:rPr>
          <w:sz w:val="24"/>
          <w:szCs w:val="24"/>
        </w:rPr>
      </w:pPr>
      <w:r>
        <w:rPr>
          <w:rFonts w:eastAsiaTheme="minorEastAsia" w:hint="eastAsia"/>
          <w:sz w:val="24"/>
          <w:szCs w:val="24"/>
          <w:lang w:eastAsia="zh-CN"/>
        </w:rPr>
        <w:t>2</w:t>
      </w:r>
      <w:r>
        <w:rPr>
          <w:rFonts w:eastAsiaTheme="minorEastAsia" w:hint="eastAsia"/>
          <w:sz w:val="24"/>
          <w:szCs w:val="24"/>
          <w:vertAlign w:val="superscript"/>
          <w:lang w:eastAsia="zh-CN"/>
        </w:rPr>
        <w:t>nd</w:t>
      </w:r>
      <w:r>
        <w:rPr>
          <w:rFonts w:eastAsiaTheme="minorEastAsia" w:hint="eastAsia"/>
          <w:sz w:val="24"/>
          <w:szCs w:val="24"/>
          <w:lang w:eastAsia="zh-CN"/>
        </w:rPr>
        <w:t xml:space="preserve"> </w:t>
      </w:r>
      <w:r>
        <w:rPr>
          <w:sz w:val="24"/>
          <w:szCs w:val="24"/>
        </w:rPr>
        <w:t>round of discussions</w:t>
      </w:r>
    </w:p>
    <w:p w14:paraId="7D723433" w14:textId="77777777" w:rsidR="003B7C07" w:rsidRDefault="003B7C07">
      <w:pPr>
        <w:rPr>
          <w:sz w:val="20"/>
          <w:szCs w:val="20"/>
          <w:lang w:eastAsia="en-US"/>
        </w:rPr>
      </w:pPr>
    </w:p>
    <w:p w14:paraId="21497A45" w14:textId="77777777" w:rsidR="003B7C07" w:rsidRDefault="00000000">
      <w:pPr>
        <w:pStyle w:val="Heading4"/>
        <w:spacing w:before="120"/>
        <w:ind w:left="720" w:hanging="720"/>
        <w:jc w:val="both"/>
        <w:rPr>
          <w:rFonts w:eastAsia="宋体"/>
          <w:sz w:val="20"/>
          <w:szCs w:val="20"/>
        </w:rPr>
      </w:pPr>
      <w:r>
        <w:rPr>
          <w:rFonts w:eastAsia="宋体"/>
          <w:sz w:val="20"/>
          <w:szCs w:val="20"/>
        </w:rPr>
        <w:t>Proposal 3-1</w:t>
      </w:r>
      <w:r>
        <w:rPr>
          <w:rFonts w:eastAsia="宋体" w:hint="eastAsia"/>
          <w:sz w:val="20"/>
          <w:szCs w:val="20"/>
        </w:rPr>
        <w:t xml:space="preserve"> rev1</w:t>
      </w:r>
      <w:r>
        <w:rPr>
          <w:rFonts w:eastAsia="宋体"/>
          <w:sz w:val="20"/>
          <w:szCs w:val="20"/>
        </w:rPr>
        <w:t>:</w:t>
      </w:r>
    </w:p>
    <w:p w14:paraId="1AE478B8" w14:textId="77777777" w:rsidR="003B7C07" w:rsidRDefault="00000000">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9F7E18B" w14:textId="77777777" w:rsidR="003B7C07" w:rsidRDefault="00000000">
      <w:pPr>
        <w:pStyle w:val="ListParagraph"/>
        <w:numPr>
          <w:ilvl w:val="0"/>
          <w:numId w:val="38"/>
        </w:numPr>
        <w:rPr>
          <w:rFonts w:eastAsia="MS Mincho"/>
          <w:bCs/>
          <w:color w:val="FF0000"/>
          <w:sz w:val="20"/>
          <w:szCs w:val="20"/>
          <w:lang w:eastAsia="ja-JP"/>
        </w:rPr>
      </w:pPr>
      <w:r>
        <w:rPr>
          <w:color w:val="FF0000"/>
          <w:sz w:val="20"/>
          <w:szCs w:val="20"/>
        </w:rPr>
        <w:t xml:space="preserve">If the UE is </w:t>
      </w:r>
      <w:r>
        <w:rPr>
          <w:rFonts w:eastAsia="MS Mincho" w:hint="eastAsia"/>
          <w:color w:val="FF0000"/>
          <w:sz w:val="20"/>
          <w:szCs w:val="20"/>
          <w:lang w:eastAsia="ja-JP"/>
        </w:rPr>
        <w:t xml:space="preserve">not </w:t>
      </w:r>
      <w:r>
        <w:rPr>
          <w:color w:val="FF0000"/>
          <w:sz w:val="20"/>
          <w:szCs w:val="20"/>
        </w:rPr>
        <w:t xml:space="preserve">provided </w:t>
      </w:r>
      <w:proofErr w:type="spellStart"/>
      <w:r>
        <w:rPr>
          <w:i/>
          <w:iCs/>
          <w:color w:val="FF0000"/>
          <w:sz w:val="20"/>
          <w:szCs w:val="20"/>
        </w:rPr>
        <w:t>subslotLengthForPUCCH</w:t>
      </w:r>
      <w:proofErr w:type="spellEnd"/>
      <w:r>
        <w:rPr>
          <w:color w:val="FF0000"/>
          <w:sz w:val="20"/>
          <w:szCs w:val="20"/>
        </w:rPr>
        <w:t xml:space="preserve">, the DL slot </w:t>
      </w:r>
      <w:r>
        <w:rPr>
          <w:rFonts w:ascii="Cambria Math" w:hAnsi="Cambria Math" w:cs="Cambria Math"/>
          <w:color w:val="FF0000"/>
          <w:sz w:val="20"/>
          <w:szCs w:val="20"/>
        </w:rPr>
        <w:t>𝑛</w:t>
      </w:r>
      <w:r>
        <w:rPr>
          <w:rFonts w:ascii="Cambria Math" w:hAnsi="Cambria Math" w:cs="Cambria Math"/>
          <w:color w:val="FF0000"/>
          <w:sz w:val="14"/>
          <w:szCs w:val="14"/>
        </w:rPr>
        <w:t xml:space="preserve">𝐷 </w:t>
      </w:r>
      <w:r>
        <w:rPr>
          <w:rFonts w:eastAsia="MS Mincho" w:hint="eastAsia"/>
          <w:color w:val="FF0000"/>
          <w:sz w:val="20"/>
          <w:szCs w:val="20"/>
          <w:lang w:eastAsia="ja-JP"/>
        </w:rPr>
        <w:t xml:space="preserve">is the DL slot ending last, amongst the DL slots where </w:t>
      </w:r>
      <w:r>
        <w:rPr>
          <w:color w:val="FF0000"/>
          <w:sz w:val="20"/>
          <w:szCs w:val="20"/>
        </w:rPr>
        <w:t>the PDSCH reception</w:t>
      </w:r>
      <w:r>
        <w:rPr>
          <w:rFonts w:eastAsia="MS Mincho" w:hint="eastAsia"/>
          <w:color w:val="FF0000"/>
          <w:sz w:val="20"/>
          <w:szCs w:val="20"/>
          <w:lang w:eastAsia="ja-JP"/>
        </w:rPr>
        <w:t>s are scheduled by the DCI format 1_3</w:t>
      </w:r>
      <w:r>
        <w:rPr>
          <w:color w:val="FF0000"/>
          <w:sz w:val="20"/>
          <w:szCs w:val="20"/>
        </w:rPr>
        <w:t>.</w:t>
      </w:r>
    </w:p>
    <w:p w14:paraId="45945BE6" w14:textId="77777777" w:rsidR="003B7C07" w:rsidRDefault="00000000">
      <w:pPr>
        <w:pStyle w:val="ListParagraph"/>
        <w:numPr>
          <w:ilvl w:val="0"/>
          <w:numId w:val="38"/>
        </w:numPr>
        <w:snapToGrid w:val="0"/>
        <w:rPr>
          <w:sz w:val="20"/>
          <w:szCs w:val="20"/>
          <w:lang w:eastAsia="en-US"/>
        </w:rPr>
      </w:pPr>
      <w:r>
        <w:rPr>
          <w:color w:val="FF0000"/>
          <w:sz w:val="20"/>
          <w:szCs w:val="20"/>
        </w:rPr>
        <w:t xml:space="preserve">If the UE is provided </w:t>
      </w:r>
      <w:proofErr w:type="spellStart"/>
      <w:r>
        <w:rPr>
          <w:i/>
          <w:iCs/>
          <w:color w:val="FF0000"/>
          <w:sz w:val="20"/>
          <w:szCs w:val="20"/>
        </w:rPr>
        <w:t>subslotLengthForPUCCH</w:t>
      </w:r>
      <w:proofErr w:type="spellEnd"/>
      <w:r>
        <w:rPr>
          <w:rFonts w:eastAsia="MS Mincho" w:hint="eastAsia"/>
          <w:color w:val="FF0000"/>
          <w:sz w:val="20"/>
          <w:szCs w:val="20"/>
          <w:lang w:eastAsia="ja-JP"/>
        </w:rPr>
        <w:t>, no spec change is necessary.</w:t>
      </w:r>
    </w:p>
    <w:p w14:paraId="67966E8E" w14:textId="77777777" w:rsidR="003B7C07" w:rsidRDefault="00000000">
      <w:pPr>
        <w:pStyle w:val="ListParagraph"/>
        <w:numPr>
          <w:ilvl w:val="0"/>
          <w:numId w:val="39"/>
        </w:numPr>
        <w:rPr>
          <w:rFonts w:eastAsiaTheme="minorEastAsia"/>
        </w:rPr>
      </w:pPr>
      <w:r>
        <w:rPr>
          <w:rFonts w:eastAsia="KaiTi" w:hint="eastAsia"/>
          <w:sz w:val="20"/>
          <w:szCs w:val="20"/>
        </w:rPr>
        <w:t xml:space="preserve">Note: </w:t>
      </w:r>
      <w:r>
        <w:rPr>
          <w:rFonts w:eastAsia="KaiTi"/>
          <w:sz w:val="20"/>
          <w:szCs w:val="20"/>
          <w:lang w:eastAsia="ja-JP"/>
        </w:rPr>
        <w:t>Specification of this feature shall not impact the existing UE processing PDSCH timeline requirement for any individual PDSCH, as specified in 5.3.1 of TS38.214.</w:t>
      </w:r>
    </w:p>
    <w:p w14:paraId="111C1BED" w14:textId="77777777" w:rsidR="003B7C07" w:rsidRDefault="003B7C07">
      <w:pPr>
        <w:snapToGrid w:val="0"/>
        <w:spacing w:after="120"/>
        <w:rPr>
          <w:rFonts w:eastAsia="宋体"/>
          <w:sz w:val="20"/>
          <w:szCs w:val="20"/>
        </w:rPr>
      </w:pPr>
    </w:p>
    <w:p w14:paraId="7E67FA82" w14:textId="77777777" w:rsidR="003B7C07" w:rsidRDefault="003B7C07">
      <w:pPr>
        <w:snapToGrid w:val="0"/>
        <w:spacing w:after="120"/>
        <w:rPr>
          <w:rFonts w:eastAsia="宋体"/>
          <w:sz w:val="20"/>
          <w:szCs w:val="20"/>
        </w:rPr>
      </w:pPr>
    </w:p>
    <w:p w14:paraId="76023BE5"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54E8A910" w14:textId="77777777">
        <w:tc>
          <w:tcPr>
            <w:tcW w:w="2009" w:type="dxa"/>
            <w:tcBorders>
              <w:top w:val="single" w:sz="4" w:space="0" w:color="auto"/>
              <w:left w:val="single" w:sz="4" w:space="0" w:color="auto"/>
              <w:bottom w:val="single" w:sz="4" w:space="0" w:color="auto"/>
              <w:right w:val="single" w:sz="4" w:space="0" w:color="auto"/>
            </w:tcBorders>
          </w:tcPr>
          <w:p w14:paraId="4EC0A4F8"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5A3C5" w14:textId="77777777" w:rsidR="003B7C07" w:rsidRDefault="00000000">
            <w:pPr>
              <w:wordWrap/>
              <w:jc w:val="center"/>
              <w:rPr>
                <w:b/>
                <w:sz w:val="20"/>
                <w:szCs w:val="20"/>
              </w:rPr>
            </w:pPr>
            <w:r>
              <w:rPr>
                <w:b/>
                <w:sz w:val="20"/>
                <w:szCs w:val="20"/>
              </w:rPr>
              <w:t>Comment</w:t>
            </w:r>
          </w:p>
        </w:tc>
      </w:tr>
      <w:tr w:rsidR="003B7C07" w14:paraId="0068E826" w14:textId="77777777">
        <w:tc>
          <w:tcPr>
            <w:tcW w:w="2009" w:type="dxa"/>
            <w:tcBorders>
              <w:top w:val="single" w:sz="4" w:space="0" w:color="auto"/>
              <w:left w:val="single" w:sz="4" w:space="0" w:color="auto"/>
              <w:bottom w:val="single" w:sz="4" w:space="0" w:color="auto"/>
              <w:right w:val="single" w:sz="4" w:space="0" w:color="auto"/>
            </w:tcBorders>
          </w:tcPr>
          <w:p w14:paraId="7CAAA53F" w14:textId="77777777" w:rsidR="003B7C07" w:rsidRDefault="00000000">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Borders>
              <w:top w:val="single" w:sz="4" w:space="0" w:color="auto"/>
              <w:left w:val="single" w:sz="4" w:space="0" w:color="auto"/>
              <w:bottom w:val="single" w:sz="4" w:space="0" w:color="auto"/>
              <w:right w:val="single" w:sz="4" w:space="0" w:color="auto"/>
            </w:tcBorders>
          </w:tcPr>
          <w:p w14:paraId="39926B4E" w14:textId="77777777" w:rsidR="003B7C07" w:rsidRDefault="00000000">
            <w:pPr>
              <w:pStyle w:val="ListParagraph1"/>
              <w:wordWrap/>
              <w:rPr>
                <w:rFonts w:eastAsiaTheme="minorEastAsia"/>
                <w:bCs/>
                <w:sz w:val="20"/>
                <w:szCs w:val="20"/>
              </w:rPr>
            </w:pPr>
            <w:r>
              <w:rPr>
                <w:rFonts w:eastAsiaTheme="minorEastAsia"/>
                <w:bCs/>
                <w:sz w:val="20"/>
                <w:szCs w:val="20"/>
              </w:rPr>
              <w:t>According to the comments in the 1</w:t>
            </w:r>
            <w:r>
              <w:rPr>
                <w:rFonts w:eastAsiaTheme="minorEastAsia"/>
                <w:bCs/>
                <w:sz w:val="20"/>
                <w:szCs w:val="20"/>
                <w:vertAlign w:val="superscript"/>
              </w:rPr>
              <w:t>st</w:t>
            </w:r>
            <w:r>
              <w:rPr>
                <w:rFonts w:eastAsiaTheme="minorEastAsia"/>
                <w:bCs/>
                <w:sz w:val="20"/>
                <w:szCs w:val="20"/>
              </w:rPr>
              <w:t xml:space="preserve"> round discussion, there seems to be two interpretations on UE behaviors for slot based HARQ feedback based on the current spec:</w:t>
            </w:r>
          </w:p>
          <w:p w14:paraId="412B6E45" w14:textId="77777777" w:rsidR="003B7C07" w:rsidRDefault="00000000">
            <w:pPr>
              <w:pStyle w:val="ListParagraph1"/>
              <w:numPr>
                <w:ilvl w:val="0"/>
                <w:numId w:val="50"/>
              </w:numPr>
              <w:wordWrap/>
              <w:rPr>
                <w:rFonts w:eastAsiaTheme="minorEastAsia"/>
                <w:bCs/>
                <w:sz w:val="20"/>
                <w:szCs w:val="20"/>
              </w:rPr>
            </w:pPr>
            <w:r>
              <w:rPr>
                <w:rFonts w:eastAsiaTheme="minorEastAsia"/>
                <w:bCs/>
                <w:sz w:val="20"/>
                <w:szCs w:val="20"/>
              </w:rPr>
              <w:lastRenderedPageBreak/>
              <w:t xml:space="preserve">Interpretation #1: UE finds the PDSCH ending last from perspective of actual ending time/symbol level, then based on PDSCH ending last, determine one single DL slot </w:t>
            </w:r>
            <w:proofErr w:type="spellStart"/>
            <w:r>
              <w:rPr>
                <w:rFonts w:eastAsiaTheme="minorEastAsia"/>
                <w:bCs/>
                <w:sz w:val="20"/>
                <w:szCs w:val="20"/>
              </w:rPr>
              <w:t>nD</w:t>
            </w:r>
            <w:proofErr w:type="spellEnd"/>
            <w:r>
              <w:rPr>
                <w:rFonts w:eastAsiaTheme="minorEastAsia"/>
                <w:bCs/>
                <w:sz w:val="20"/>
                <w:szCs w:val="20"/>
              </w:rPr>
              <w:t xml:space="preserve">, and UL slot n is determined based on the single DL slot </w:t>
            </w:r>
            <w:proofErr w:type="spellStart"/>
            <w:r>
              <w:rPr>
                <w:rFonts w:eastAsiaTheme="minorEastAsia"/>
                <w:bCs/>
                <w:sz w:val="20"/>
                <w:szCs w:val="20"/>
              </w:rPr>
              <w:t>nD</w:t>
            </w:r>
            <w:proofErr w:type="spellEnd"/>
          </w:p>
          <w:p w14:paraId="3A322C3A" w14:textId="77777777" w:rsidR="003B7C07" w:rsidRDefault="00000000">
            <w:pPr>
              <w:pStyle w:val="ListParagraph1"/>
              <w:numPr>
                <w:ilvl w:val="0"/>
                <w:numId w:val="50"/>
              </w:numPr>
              <w:wordWrap/>
              <w:rPr>
                <w:rFonts w:eastAsiaTheme="minorEastAsia"/>
                <w:bCs/>
                <w:sz w:val="20"/>
                <w:szCs w:val="20"/>
              </w:rPr>
            </w:pPr>
            <w:r>
              <w:rPr>
                <w:rFonts w:eastAsiaTheme="minorEastAsia"/>
                <w:bCs/>
                <w:sz w:val="20"/>
                <w:szCs w:val="20"/>
              </w:rPr>
              <w:t xml:space="preserve">Interpretation #2: UE finds the PDSCH ending last from perspective of slot level, in other words, one single DL slot </w:t>
            </w:r>
            <w:proofErr w:type="spellStart"/>
            <w:r>
              <w:rPr>
                <w:rFonts w:eastAsiaTheme="minorEastAsia"/>
                <w:bCs/>
                <w:sz w:val="20"/>
                <w:szCs w:val="20"/>
              </w:rPr>
              <w:t>nD</w:t>
            </w:r>
            <w:proofErr w:type="spellEnd"/>
            <w:r>
              <w:rPr>
                <w:rFonts w:eastAsiaTheme="minorEastAsia"/>
                <w:bCs/>
                <w:sz w:val="20"/>
                <w:szCs w:val="20"/>
              </w:rPr>
              <w:t xml:space="preserve"> is determined among the DL slots where the PDSCH are scheduled, then UL slot n is determined based on the single DL slot </w:t>
            </w:r>
            <w:proofErr w:type="spellStart"/>
            <w:r>
              <w:rPr>
                <w:rFonts w:eastAsiaTheme="minorEastAsia"/>
                <w:bCs/>
                <w:sz w:val="20"/>
                <w:szCs w:val="20"/>
              </w:rPr>
              <w:t>nD</w:t>
            </w:r>
            <w:proofErr w:type="spellEnd"/>
            <w:r>
              <w:rPr>
                <w:rFonts w:eastAsiaTheme="minorEastAsia"/>
                <w:bCs/>
                <w:sz w:val="20"/>
                <w:szCs w:val="20"/>
              </w:rPr>
              <w:t>.</w:t>
            </w:r>
          </w:p>
          <w:p w14:paraId="31D77AC6" w14:textId="77777777" w:rsidR="003B7C07" w:rsidRDefault="003B7C07">
            <w:pPr>
              <w:pStyle w:val="ListParagraph1"/>
              <w:wordWrap/>
              <w:rPr>
                <w:rFonts w:eastAsiaTheme="minorEastAsia"/>
                <w:bCs/>
                <w:sz w:val="20"/>
                <w:szCs w:val="20"/>
              </w:rPr>
            </w:pPr>
          </w:p>
          <w:p w14:paraId="328DBF45" w14:textId="77777777" w:rsidR="003B7C07" w:rsidRDefault="00000000">
            <w:pPr>
              <w:pStyle w:val="ListParagraph1"/>
              <w:wordWrap/>
              <w:rPr>
                <w:rFonts w:eastAsiaTheme="minorEastAsia"/>
                <w:bCs/>
                <w:sz w:val="20"/>
                <w:szCs w:val="20"/>
              </w:rPr>
            </w:pPr>
            <w:r>
              <w:rPr>
                <w:rFonts w:eastAsiaTheme="minorEastAsia" w:hint="eastAsia"/>
                <w:bCs/>
                <w:sz w:val="20"/>
                <w:szCs w:val="20"/>
              </w:rPr>
              <w:t>C</w:t>
            </w:r>
            <w:r>
              <w:rPr>
                <w:rFonts w:eastAsiaTheme="minorEastAsia"/>
                <w:bCs/>
                <w:sz w:val="20"/>
                <w:szCs w:val="20"/>
              </w:rPr>
              <w:t xml:space="preserve">omparing the above two interpretations, the common part (also the key issue) is one single DL slot </w:t>
            </w:r>
            <w:proofErr w:type="spellStart"/>
            <w:r>
              <w:rPr>
                <w:rFonts w:eastAsiaTheme="minorEastAsia"/>
                <w:bCs/>
                <w:sz w:val="20"/>
                <w:szCs w:val="20"/>
              </w:rPr>
              <w:t>nD</w:t>
            </w:r>
            <w:proofErr w:type="spellEnd"/>
            <w:r>
              <w:rPr>
                <w:rFonts w:eastAsiaTheme="minorEastAsia"/>
                <w:bCs/>
                <w:sz w:val="20"/>
                <w:szCs w:val="20"/>
              </w:rPr>
              <w:t xml:space="preserve"> should be determined in order to identify the UL slot n without any ambiguity. And the controversial part is how the single DL slot </w:t>
            </w:r>
            <w:proofErr w:type="spellStart"/>
            <w:r>
              <w:rPr>
                <w:rFonts w:eastAsiaTheme="minorEastAsia"/>
                <w:bCs/>
                <w:sz w:val="20"/>
                <w:szCs w:val="20"/>
              </w:rPr>
              <w:t>nD</w:t>
            </w:r>
            <w:proofErr w:type="spellEnd"/>
            <w:r>
              <w:rPr>
                <w:rFonts w:eastAsiaTheme="minorEastAsia"/>
                <w:bCs/>
                <w:sz w:val="20"/>
                <w:szCs w:val="20"/>
              </w:rPr>
              <w:t xml:space="preserve"> is derived. For interpretation 1, the single DL slot </w:t>
            </w:r>
            <w:proofErr w:type="spellStart"/>
            <w:r>
              <w:rPr>
                <w:rFonts w:eastAsiaTheme="minorEastAsia"/>
                <w:bCs/>
                <w:sz w:val="20"/>
                <w:szCs w:val="20"/>
              </w:rPr>
              <w:t>nD</w:t>
            </w:r>
            <w:proofErr w:type="spellEnd"/>
            <w:r>
              <w:rPr>
                <w:rFonts w:eastAsiaTheme="minorEastAsia"/>
                <w:bCs/>
                <w:sz w:val="20"/>
                <w:szCs w:val="20"/>
              </w:rPr>
              <w:t xml:space="preserve"> is derived by updated definition of reference PDSCH (e.g., the PDSCH with smallest SCS among the PDSCHs ending last), while for interpretation 2, the single DL slot </w:t>
            </w:r>
            <w:proofErr w:type="spellStart"/>
            <w:r>
              <w:rPr>
                <w:rFonts w:eastAsiaTheme="minorEastAsia"/>
                <w:bCs/>
                <w:sz w:val="20"/>
                <w:szCs w:val="20"/>
              </w:rPr>
              <w:t>nD</w:t>
            </w:r>
            <w:proofErr w:type="spellEnd"/>
            <w:r>
              <w:rPr>
                <w:rFonts w:eastAsiaTheme="minorEastAsia"/>
                <w:bCs/>
                <w:sz w:val="20"/>
                <w:szCs w:val="20"/>
              </w:rPr>
              <w:t xml:space="preserve"> is derived based on multiple DL slots where PDSCHs are scheduled. </w:t>
            </w:r>
          </w:p>
          <w:p w14:paraId="02EF7C88" w14:textId="77777777" w:rsidR="003B7C07" w:rsidRDefault="003B7C07">
            <w:pPr>
              <w:pStyle w:val="ListParagraph1"/>
              <w:wordWrap/>
              <w:rPr>
                <w:rFonts w:eastAsiaTheme="minorEastAsia"/>
                <w:bCs/>
                <w:sz w:val="20"/>
                <w:szCs w:val="20"/>
              </w:rPr>
            </w:pPr>
          </w:p>
          <w:p w14:paraId="3889254E" w14:textId="77777777" w:rsidR="003B7C07" w:rsidRDefault="00000000">
            <w:pPr>
              <w:pStyle w:val="ListParagraph1"/>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aving said that, as long as one single DL slot </w:t>
            </w:r>
            <w:proofErr w:type="spellStart"/>
            <w:r>
              <w:rPr>
                <w:rFonts w:eastAsiaTheme="minorEastAsia"/>
                <w:bCs/>
                <w:sz w:val="20"/>
                <w:szCs w:val="20"/>
              </w:rPr>
              <w:t>nD</w:t>
            </w:r>
            <w:proofErr w:type="spellEnd"/>
            <w:r>
              <w:rPr>
                <w:rFonts w:eastAsiaTheme="minorEastAsia"/>
                <w:bCs/>
                <w:sz w:val="20"/>
                <w:szCs w:val="20"/>
              </w:rPr>
              <w:t xml:space="preserve"> is determined, the issue is solved, and either way can work (either the proposal in the 1</w:t>
            </w:r>
            <w:r>
              <w:rPr>
                <w:rFonts w:eastAsiaTheme="minorEastAsia"/>
                <w:bCs/>
                <w:sz w:val="20"/>
                <w:szCs w:val="20"/>
                <w:vertAlign w:val="superscript"/>
              </w:rPr>
              <w:t>st</w:t>
            </w:r>
            <w:r>
              <w:rPr>
                <w:rFonts w:eastAsiaTheme="minorEastAsia"/>
                <w:bCs/>
                <w:sz w:val="20"/>
                <w:szCs w:val="20"/>
              </w:rPr>
              <w:t xml:space="preserve"> round provided by FL or the 2</w:t>
            </w:r>
            <w:r>
              <w:rPr>
                <w:rFonts w:eastAsiaTheme="minorEastAsia"/>
                <w:bCs/>
                <w:sz w:val="20"/>
                <w:szCs w:val="20"/>
                <w:vertAlign w:val="superscript"/>
              </w:rPr>
              <w:t>nd</w:t>
            </w:r>
            <w:r>
              <w:rPr>
                <w:rFonts w:eastAsiaTheme="minorEastAsia"/>
                <w:bCs/>
                <w:sz w:val="20"/>
                <w:szCs w:val="20"/>
              </w:rPr>
              <w:t xml:space="preserve"> round proposal provided by FL). Our first preference is to determine one single DL slot </w:t>
            </w:r>
            <w:proofErr w:type="spellStart"/>
            <w:r>
              <w:rPr>
                <w:rFonts w:eastAsiaTheme="minorEastAsia"/>
                <w:bCs/>
                <w:sz w:val="20"/>
                <w:szCs w:val="20"/>
              </w:rPr>
              <w:t>nD</w:t>
            </w:r>
            <w:proofErr w:type="spellEnd"/>
            <w:r>
              <w:rPr>
                <w:rFonts w:eastAsiaTheme="minorEastAsia"/>
                <w:bCs/>
                <w:sz w:val="20"/>
                <w:szCs w:val="20"/>
              </w:rPr>
              <w:t xml:space="preserve"> from perspective of reference PDSCH, because this direction is more aligned with Rel-18, but we can also compromise for the proposal above for sake of progress as long as </w:t>
            </w:r>
            <w:proofErr w:type="spellStart"/>
            <w:r>
              <w:rPr>
                <w:rFonts w:eastAsiaTheme="minorEastAsia"/>
                <w:bCs/>
                <w:sz w:val="20"/>
                <w:szCs w:val="20"/>
              </w:rPr>
              <w:t>every one</w:t>
            </w:r>
            <w:proofErr w:type="spellEnd"/>
            <w:r>
              <w:rPr>
                <w:rFonts w:eastAsiaTheme="minorEastAsia"/>
                <w:bCs/>
                <w:sz w:val="20"/>
                <w:szCs w:val="20"/>
              </w:rPr>
              <w:t xml:space="preserve"> is on the same page.</w:t>
            </w:r>
          </w:p>
        </w:tc>
      </w:tr>
      <w:tr w:rsidR="003B7C07" w14:paraId="7745C2CB" w14:textId="77777777">
        <w:tc>
          <w:tcPr>
            <w:tcW w:w="2009" w:type="dxa"/>
            <w:tcBorders>
              <w:top w:val="single" w:sz="4" w:space="0" w:color="auto"/>
              <w:left w:val="single" w:sz="4" w:space="0" w:color="auto"/>
              <w:bottom w:val="single" w:sz="4" w:space="0" w:color="auto"/>
              <w:right w:val="single" w:sz="4" w:space="0" w:color="auto"/>
            </w:tcBorders>
          </w:tcPr>
          <w:p w14:paraId="539EB6DF"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ADA6448" w14:textId="77777777" w:rsidR="003B7C07" w:rsidRDefault="003B7C07">
            <w:pPr>
              <w:wordWrap/>
              <w:rPr>
                <w:rFonts w:eastAsia="MS Mincho"/>
                <w:bCs/>
                <w:sz w:val="20"/>
                <w:szCs w:val="20"/>
                <w:lang w:eastAsia="ja-JP"/>
              </w:rPr>
            </w:pPr>
          </w:p>
        </w:tc>
      </w:tr>
      <w:tr w:rsidR="003B7C07" w14:paraId="09D0DB9F"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A4EDF21"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ED2D8B8" w14:textId="77777777" w:rsidR="003B7C07" w:rsidRDefault="003B7C07">
            <w:pPr>
              <w:wordWrap/>
              <w:jc w:val="left"/>
              <w:rPr>
                <w:rFonts w:eastAsia="宋体"/>
                <w:bCs/>
                <w:sz w:val="20"/>
                <w:szCs w:val="20"/>
              </w:rPr>
            </w:pPr>
          </w:p>
        </w:tc>
      </w:tr>
      <w:tr w:rsidR="003B7C07" w14:paraId="5B15827B" w14:textId="77777777">
        <w:tc>
          <w:tcPr>
            <w:tcW w:w="2009" w:type="dxa"/>
            <w:tcBorders>
              <w:top w:val="single" w:sz="4" w:space="0" w:color="auto"/>
              <w:left w:val="single" w:sz="4" w:space="0" w:color="auto"/>
              <w:bottom w:val="single" w:sz="4" w:space="0" w:color="auto"/>
              <w:right w:val="single" w:sz="4" w:space="0" w:color="auto"/>
            </w:tcBorders>
          </w:tcPr>
          <w:p w14:paraId="2C860EE5"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DF64082" w14:textId="77777777" w:rsidR="003B7C07" w:rsidRDefault="003B7C07">
            <w:pPr>
              <w:wordWrap/>
              <w:snapToGrid w:val="0"/>
              <w:spacing w:after="60"/>
              <w:rPr>
                <w:rFonts w:eastAsia="MS Mincho"/>
                <w:bCs/>
                <w:sz w:val="20"/>
                <w:szCs w:val="20"/>
                <w:lang w:eastAsia="ja-JP"/>
              </w:rPr>
            </w:pPr>
          </w:p>
        </w:tc>
      </w:tr>
      <w:tr w:rsidR="003B7C07" w14:paraId="7123BAA5" w14:textId="77777777">
        <w:tc>
          <w:tcPr>
            <w:tcW w:w="2009" w:type="dxa"/>
            <w:tcBorders>
              <w:top w:val="single" w:sz="4" w:space="0" w:color="auto"/>
              <w:left w:val="single" w:sz="4" w:space="0" w:color="auto"/>
              <w:bottom w:val="single" w:sz="4" w:space="0" w:color="auto"/>
              <w:right w:val="single" w:sz="4" w:space="0" w:color="auto"/>
            </w:tcBorders>
          </w:tcPr>
          <w:p w14:paraId="633B9E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14C8F57" w14:textId="77777777" w:rsidR="003B7C07" w:rsidRDefault="003B7C07">
            <w:pPr>
              <w:wordWrap/>
              <w:jc w:val="left"/>
              <w:rPr>
                <w:rFonts w:eastAsiaTheme="minorEastAsia"/>
                <w:bCs/>
                <w:sz w:val="20"/>
                <w:szCs w:val="20"/>
              </w:rPr>
            </w:pPr>
          </w:p>
        </w:tc>
      </w:tr>
      <w:tr w:rsidR="003B7C07" w14:paraId="5D84CC8E" w14:textId="77777777">
        <w:tc>
          <w:tcPr>
            <w:tcW w:w="2009" w:type="dxa"/>
            <w:tcBorders>
              <w:top w:val="single" w:sz="4" w:space="0" w:color="auto"/>
              <w:left w:val="single" w:sz="4" w:space="0" w:color="auto"/>
              <w:bottom w:val="single" w:sz="4" w:space="0" w:color="auto"/>
              <w:right w:val="single" w:sz="4" w:space="0" w:color="auto"/>
            </w:tcBorders>
          </w:tcPr>
          <w:p w14:paraId="02BC351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94CAC90" w14:textId="77777777" w:rsidR="003B7C07" w:rsidRDefault="003B7C07">
            <w:pPr>
              <w:wordWrap/>
              <w:rPr>
                <w:rFonts w:eastAsiaTheme="minorEastAsia"/>
                <w:bCs/>
                <w:sz w:val="20"/>
                <w:szCs w:val="20"/>
              </w:rPr>
            </w:pPr>
          </w:p>
        </w:tc>
      </w:tr>
      <w:tr w:rsidR="003B7C07" w14:paraId="6CC0A183" w14:textId="77777777">
        <w:tc>
          <w:tcPr>
            <w:tcW w:w="2009" w:type="dxa"/>
            <w:tcBorders>
              <w:top w:val="single" w:sz="4" w:space="0" w:color="auto"/>
              <w:left w:val="single" w:sz="4" w:space="0" w:color="auto"/>
              <w:bottom w:val="single" w:sz="4" w:space="0" w:color="auto"/>
              <w:right w:val="single" w:sz="4" w:space="0" w:color="auto"/>
            </w:tcBorders>
          </w:tcPr>
          <w:p w14:paraId="4AA855EB"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6F4E9F8" w14:textId="77777777" w:rsidR="003B7C07" w:rsidRDefault="003B7C07">
            <w:pPr>
              <w:wordWrap/>
              <w:rPr>
                <w:rFonts w:eastAsiaTheme="minorEastAsia"/>
                <w:bCs/>
                <w:sz w:val="20"/>
                <w:szCs w:val="20"/>
              </w:rPr>
            </w:pPr>
          </w:p>
        </w:tc>
      </w:tr>
      <w:tr w:rsidR="003B7C07" w14:paraId="24681C11" w14:textId="77777777">
        <w:tc>
          <w:tcPr>
            <w:tcW w:w="2009" w:type="dxa"/>
            <w:tcBorders>
              <w:top w:val="single" w:sz="4" w:space="0" w:color="auto"/>
              <w:left w:val="single" w:sz="4" w:space="0" w:color="auto"/>
              <w:bottom w:val="single" w:sz="4" w:space="0" w:color="auto"/>
              <w:right w:val="single" w:sz="4" w:space="0" w:color="auto"/>
            </w:tcBorders>
          </w:tcPr>
          <w:p w14:paraId="3501174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5E7B06E" w14:textId="77777777" w:rsidR="003B7C07" w:rsidRDefault="003B7C07">
            <w:pPr>
              <w:wordWrap/>
              <w:rPr>
                <w:rFonts w:eastAsiaTheme="minorEastAsia"/>
                <w:bCs/>
                <w:sz w:val="20"/>
                <w:szCs w:val="20"/>
              </w:rPr>
            </w:pPr>
          </w:p>
        </w:tc>
      </w:tr>
      <w:tr w:rsidR="003B7C07" w14:paraId="79AB3FA9" w14:textId="77777777">
        <w:tc>
          <w:tcPr>
            <w:tcW w:w="2009" w:type="dxa"/>
            <w:tcBorders>
              <w:top w:val="single" w:sz="4" w:space="0" w:color="auto"/>
              <w:left w:val="single" w:sz="4" w:space="0" w:color="auto"/>
              <w:bottom w:val="single" w:sz="4" w:space="0" w:color="auto"/>
              <w:right w:val="single" w:sz="4" w:space="0" w:color="auto"/>
            </w:tcBorders>
          </w:tcPr>
          <w:p w14:paraId="4909832E"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CFA4EBC" w14:textId="77777777" w:rsidR="003B7C07" w:rsidRDefault="003B7C07">
            <w:pPr>
              <w:wordWrap/>
              <w:rPr>
                <w:rFonts w:eastAsia="宋体"/>
                <w:bCs/>
                <w:sz w:val="20"/>
                <w:szCs w:val="20"/>
              </w:rPr>
            </w:pPr>
          </w:p>
        </w:tc>
      </w:tr>
    </w:tbl>
    <w:p w14:paraId="39B62D88" w14:textId="77777777" w:rsidR="003B7C07" w:rsidRDefault="003B7C07">
      <w:pPr>
        <w:rPr>
          <w:rFonts w:eastAsiaTheme="minorEastAsia"/>
          <w:sz w:val="20"/>
          <w:szCs w:val="20"/>
        </w:rPr>
      </w:pPr>
    </w:p>
    <w:p w14:paraId="1CFD8D0E" w14:textId="77777777" w:rsidR="003B7C07" w:rsidRDefault="003B7C07">
      <w:pPr>
        <w:rPr>
          <w:rFonts w:eastAsiaTheme="minorEastAsia"/>
        </w:rPr>
      </w:pPr>
    </w:p>
    <w:p w14:paraId="461912F9" w14:textId="77777777" w:rsidR="003B7C07" w:rsidRDefault="00000000">
      <w:pPr>
        <w:pStyle w:val="Heading4"/>
        <w:spacing w:before="120"/>
        <w:ind w:left="720" w:hanging="720"/>
        <w:jc w:val="both"/>
        <w:rPr>
          <w:rFonts w:eastAsia="宋体"/>
          <w:sz w:val="20"/>
          <w:szCs w:val="20"/>
        </w:rPr>
      </w:pPr>
      <w:r>
        <w:rPr>
          <w:rFonts w:eastAsia="宋体"/>
          <w:sz w:val="20"/>
          <w:szCs w:val="20"/>
        </w:rPr>
        <w:t>Proposal 3-3</w:t>
      </w:r>
      <w:r>
        <w:rPr>
          <w:rFonts w:eastAsia="宋体" w:hint="eastAsia"/>
          <w:sz w:val="20"/>
          <w:szCs w:val="20"/>
        </w:rPr>
        <w:t xml:space="preserve"> rev1</w:t>
      </w:r>
      <w:r>
        <w:rPr>
          <w:rFonts w:eastAsia="宋体"/>
          <w:sz w:val="20"/>
          <w:szCs w:val="20"/>
        </w:rPr>
        <w:t>:</w:t>
      </w:r>
    </w:p>
    <w:p w14:paraId="4AF9BFD6" w14:textId="77777777" w:rsidR="003B7C07" w:rsidRDefault="00000000">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6A41455D" w14:textId="77777777" w:rsidR="003B7C07" w:rsidRDefault="00000000">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650EEBB5" w14:textId="77777777" w:rsidR="003B7C07" w:rsidRDefault="00000000">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08756050" w14:textId="77777777" w:rsidR="003B7C07" w:rsidRDefault="00000000">
      <w:pPr>
        <w:numPr>
          <w:ilvl w:val="0"/>
          <w:numId w:val="38"/>
        </w:numPr>
        <w:snapToGrid w:val="0"/>
        <w:rPr>
          <w:sz w:val="20"/>
          <w:szCs w:val="20"/>
        </w:rPr>
      </w:pPr>
      <w:r>
        <w:rPr>
          <w:sz w:val="20"/>
          <w:szCs w:val="20"/>
        </w:rPr>
        <w:t>Separate DAI counting is applied for DCI(s) associated with the first sub-codebook and DCI(s) associated with the second sub-codebook</w:t>
      </w:r>
      <w:r>
        <w:rPr>
          <w:rFonts w:eastAsiaTheme="minorEastAsia" w:hint="eastAsia"/>
          <w:sz w:val="20"/>
          <w:szCs w:val="20"/>
        </w:rPr>
        <w:t xml:space="preserve"> </w:t>
      </w:r>
      <w:r>
        <w:rPr>
          <w:rFonts w:eastAsiaTheme="minorEastAsia" w:hint="eastAsia"/>
          <w:color w:val="FF0000"/>
          <w:sz w:val="20"/>
          <w:szCs w:val="20"/>
        </w:rPr>
        <w:t>as Rel-18</w:t>
      </w:r>
      <w:r>
        <w:rPr>
          <w:sz w:val="20"/>
          <w:szCs w:val="20"/>
        </w:rPr>
        <w:t>.</w:t>
      </w:r>
    </w:p>
    <w:p w14:paraId="19FCA393" w14:textId="77777777" w:rsidR="003B7C07" w:rsidRDefault="00000000">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color w:val="FF0000"/>
          <w:sz w:val="20"/>
          <w:szCs w:val="20"/>
        </w:rPr>
        <w:t xml:space="preserve"> as Rel-18</w:t>
      </w:r>
      <w:r>
        <w:rPr>
          <w:rFonts w:eastAsiaTheme="minorEastAsia"/>
          <w:sz w:val="20"/>
          <w:szCs w:val="20"/>
        </w:rPr>
        <w:t>.</w:t>
      </w:r>
      <w:r>
        <w:rPr>
          <w:rFonts w:eastAsiaTheme="minorEastAsia" w:hint="eastAsia"/>
          <w:sz w:val="20"/>
          <w:szCs w:val="20"/>
        </w:rPr>
        <w:t xml:space="preserve">         </w:t>
      </w:r>
    </w:p>
    <w:p w14:paraId="0C1BEEF6" w14:textId="77777777" w:rsidR="003B7C07" w:rsidRDefault="003B7C07">
      <w:pPr>
        <w:rPr>
          <w:rFonts w:eastAsiaTheme="minorEastAsia"/>
        </w:rPr>
      </w:pPr>
    </w:p>
    <w:p w14:paraId="26AAFB75"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03957F01" w14:textId="77777777">
        <w:tc>
          <w:tcPr>
            <w:tcW w:w="2009" w:type="dxa"/>
            <w:tcBorders>
              <w:top w:val="single" w:sz="4" w:space="0" w:color="auto"/>
              <w:left w:val="single" w:sz="4" w:space="0" w:color="auto"/>
              <w:bottom w:val="single" w:sz="4" w:space="0" w:color="auto"/>
              <w:right w:val="single" w:sz="4" w:space="0" w:color="auto"/>
            </w:tcBorders>
          </w:tcPr>
          <w:p w14:paraId="087D71CD"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838516" w14:textId="77777777" w:rsidR="003B7C07" w:rsidRDefault="00000000">
            <w:pPr>
              <w:wordWrap/>
              <w:jc w:val="center"/>
              <w:rPr>
                <w:b/>
                <w:sz w:val="20"/>
                <w:szCs w:val="20"/>
              </w:rPr>
            </w:pPr>
            <w:r>
              <w:rPr>
                <w:b/>
                <w:sz w:val="20"/>
                <w:szCs w:val="20"/>
              </w:rPr>
              <w:t>Comment</w:t>
            </w:r>
          </w:p>
        </w:tc>
      </w:tr>
      <w:tr w:rsidR="003B7C07" w14:paraId="01FC1BDE" w14:textId="77777777">
        <w:tc>
          <w:tcPr>
            <w:tcW w:w="2009" w:type="dxa"/>
            <w:tcBorders>
              <w:top w:val="single" w:sz="4" w:space="0" w:color="auto"/>
              <w:left w:val="single" w:sz="4" w:space="0" w:color="auto"/>
              <w:bottom w:val="single" w:sz="4" w:space="0" w:color="auto"/>
              <w:right w:val="single" w:sz="4" w:space="0" w:color="auto"/>
            </w:tcBorders>
          </w:tcPr>
          <w:p w14:paraId="1935ECF5" w14:textId="051EA98B" w:rsidR="003B7C07" w:rsidRDefault="00C90FBF">
            <w:pPr>
              <w:wordWrap/>
              <w:jc w:val="left"/>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D03132" w14:textId="5887C88C" w:rsidR="003B7C07" w:rsidRDefault="00C90FBF">
            <w:pPr>
              <w:pStyle w:val="ListParagraph1"/>
              <w:wordWrap/>
              <w:rPr>
                <w:rFonts w:eastAsia="MS Mincho"/>
                <w:bCs/>
                <w:sz w:val="20"/>
                <w:szCs w:val="20"/>
                <w:lang w:eastAsia="ja-JP"/>
              </w:rPr>
            </w:pPr>
            <w:r>
              <w:rPr>
                <w:rFonts w:eastAsia="MS Mincho"/>
                <w:bCs/>
                <w:sz w:val="20"/>
                <w:szCs w:val="20"/>
                <w:lang w:eastAsia="ja-JP"/>
              </w:rPr>
              <w:t>This proposal has been agreed. So this thread is closed.</w:t>
            </w:r>
          </w:p>
        </w:tc>
      </w:tr>
      <w:tr w:rsidR="003B7C07" w14:paraId="56779AE2" w14:textId="77777777">
        <w:tc>
          <w:tcPr>
            <w:tcW w:w="2009" w:type="dxa"/>
            <w:tcBorders>
              <w:top w:val="single" w:sz="4" w:space="0" w:color="auto"/>
              <w:left w:val="single" w:sz="4" w:space="0" w:color="auto"/>
              <w:bottom w:val="single" w:sz="4" w:space="0" w:color="auto"/>
              <w:right w:val="single" w:sz="4" w:space="0" w:color="auto"/>
            </w:tcBorders>
          </w:tcPr>
          <w:p w14:paraId="3FC5B8D0"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4FE101" w14:textId="77777777" w:rsidR="003B7C07" w:rsidRDefault="003B7C07">
            <w:pPr>
              <w:wordWrap/>
              <w:rPr>
                <w:rFonts w:eastAsia="MS Mincho"/>
                <w:bCs/>
                <w:sz w:val="20"/>
                <w:szCs w:val="20"/>
                <w:lang w:eastAsia="ja-JP"/>
              </w:rPr>
            </w:pPr>
          </w:p>
        </w:tc>
      </w:tr>
      <w:tr w:rsidR="003B7C07" w14:paraId="0DA910C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457DC0CB"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45A0CC8" w14:textId="77777777" w:rsidR="003B7C07" w:rsidRDefault="003B7C07">
            <w:pPr>
              <w:wordWrap/>
              <w:jc w:val="left"/>
              <w:rPr>
                <w:rFonts w:eastAsia="宋体"/>
                <w:bCs/>
                <w:sz w:val="20"/>
                <w:szCs w:val="20"/>
              </w:rPr>
            </w:pPr>
          </w:p>
        </w:tc>
      </w:tr>
      <w:tr w:rsidR="003B7C07" w14:paraId="7022FB94" w14:textId="77777777">
        <w:tc>
          <w:tcPr>
            <w:tcW w:w="2009" w:type="dxa"/>
            <w:tcBorders>
              <w:top w:val="single" w:sz="4" w:space="0" w:color="auto"/>
              <w:left w:val="single" w:sz="4" w:space="0" w:color="auto"/>
              <w:bottom w:val="single" w:sz="4" w:space="0" w:color="auto"/>
              <w:right w:val="single" w:sz="4" w:space="0" w:color="auto"/>
            </w:tcBorders>
          </w:tcPr>
          <w:p w14:paraId="29F46327"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F8C9AFF" w14:textId="77777777" w:rsidR="003B7C07" w:rsidRDefault="003B7C07">
            <w:pPr>
              <w:wordWrap/>
              <w:snapToGrid w:val="0"/>
              <w:spacing w:after="60"/>
              <w:rPr>
                <w:rFonts w:eastAsia="MS Mincho"/>
                <w:bCs/>
                <w:sz w:val="20"/>
                <w:szCs w:val="20"/>
                <w:lang w:eastAsia="ja-JP"/>
              </w:rPr>
            </w:pPr>
          </w:p>
        </w:tc>
      </w:tr>
      <w:tr w:rsidR="003B7C07" w14:paraId="73F28511" w14:textId="77777777">
        <w:tc>
          <w:tcPr>
            <w:tcW w:w="2009" w:type="dxa"/>
            <w:tcBorders>
              <w:top w:val="single" w:sz="4" w:space="0" w:color="auto"/>
              <w:left w:val="single" w:sz="4" w:space="0" w:color="auto"/>
              <w:bottom w:val="single" w:sz="4" w:space="0" w:color="auto"/>
              <w:right w:val="single" w:sz="4" w:space="0" w:color="auto"/>
            </w:tcBorders>
          </w:tcPr>
          <w:p w14:paraId="091A5FE5"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3DD82DF" w14:textId="77777777" w:rsidR="003B7C07" w:rsidRDefault="003B7C07">
            <w:pPr>
              <w:wordWrap/>
              <w:jc w:val="left"/>
              <w:rPr>
                <w:rFonts w:eastAsiaTheme="minorEastAsia"/>
                <w:bCs/>
                <w:sz w:val="20"/>
                <w:szCs w:val="20"/>
              </w:rPr>
            </w:pPr>
          </w:p>
        </w:tc>
      </w:tr>
      <w:tr w:rsidR="003B7C07" w14:paraId="6472E68E" w14:textId="77777777">
        <w:tc>
          <w:tcPr>
            <w:tcW w:w="2009" w:type="dxa"/>
            <w:tcBorders>
              <w:top w:val="single" w:sz="4" w:space="0" w:color="auto"/>
              <w:left w:val="single" w:sz="4" w:space="0" w:color="auto"/>
              <w:bottom w:val="single" w:sz="4" w:space="0" w:color="auto"/>
              <w:right w:val="single" w:sz="4" w:space="0" w:color="auto"/>
            </w:tcBorders>
          </w:tcPr>
          <w:p w14:paraId="39E7D82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E5B6D0B" w14:textId="77777777" w:rsidR="003B7C07" w:rsidRDefault="003B7C07">
            <w:pPr>
              <w:wordWrap/>
              <w:rPr>
                <w:rFonts w:eastAsiaTheme="minorEastAsia"/>
                <w:bCs/>
                <w:sz w:val="20"/>
                <w:szCs w:val="20"/>
              </w:rPr>
            </w:pPr>
          </w:p>
        </w:tc>
      </w:tr>
      <w:tr w:rsidR="003B7C07" w14:paraId="132FAFBA" w14:textId="77777777">
        <w:tc>
          <w:tcPr>
            <w:tcW w:w="2009" w:type="dxa"/>
            <w:tcBorders>
              <w:top w:val="single" w:sz="4" w:space="0" w:color="auto"/>
              <w:left w:val="single" w:sz="4" w:space="0" w:color="auto"/>
              <w:bottom w:val="single" w:sz="4" w:space="0" w:color="auto"/>
              <w:right w:val="single" w:sz="4" w:space="0" w:color="auto"/>
            </w:tcBorders>
          </w:tcPr>
          <w:p w14:paraId="2703D232"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8A37E43" w14:textId="77777777" w:rsidR="003B7C07" w:rsidRDefault="003B7C07">
            <w:pPr>
              <w:wordWrap/>
              <w:rPr>
                <w:rFonts w:eastAsiaTheme="minorEastAsia"/>
                <w:bCs/>
                <w:sz w:val="20"/>
                <w:szCs w:val="20"/>
              </w:rPr>
            </w:pPr>
          </w:p>
        </w:tc>
      </w:tr>
      <w:tr w:rsidR="003B7C07" w14:paraId="5308AD81" w14:textId="77777777">
        <w:tc>
          <w:tcPr>
            <w:tcW w:w="2009" w:type="dxa"/>
            <w:tcBorders>
              <w:top w:val="single" w:sz="4" w:space="0" w:color="auto"/>
              <w:left w:val="single" w:sz="4" w:space="0" w:color="auto"/>
              <w:bottom w:val="single" w:sz="4" w:space="0" w:color="auto"/>
              <w:right w:val="single" w:sz="4" w:space="0" w:color="auto"/>
            </w:tcBorders>
          </w:tcPr>
          <w:p w14:paraId="27752ED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1BCE6" w14:textId="77777777" w:rsidR="003B7C07" w:rsidRDefault="003B7C07">
            <w:pPr>
              <w:wordWrap/>
              <w:rPr>
                <w:rFonts w:eastAsiaTheme="minorEastAsia"/>
                <w:bCs/>
                <w:sz w:val="20"/>
                <w:szCs w:val="20"/>
              </w:rPr>
            </w:pPr>
          </w:p>
        </w:tc>
      </w:tr>
      <w:tr w:rsidR="003B7C07" w14:paraId="6BA5922A" w14:textId="77777777">
        <w:tc>
          <w:tcPr>
            <w:tcW w:w="2009" w:type="dxa"/>
            <w:tcBorders>
              <w:top w:val="single" w:sz="4" w:space="0" w:color="auto"/>
              <w:left w:val="single" w:sz="4" w:space="0" w:color="auto"/>
              <w:bottom w:val="single" w:sz="4" w:space="0" w:color="auto"/>
              <w:right w:val="single" w:sz="4" w:space="0" w:color="auto"/>
            </w:tcBorders>
          </w:tcPr>
          <w:p w14:paraId="0EF50190"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49A0AA" w14:textId="77777777" w:rsidR="003B7C07" w:rsidRDefault="003B7C07">
            <w:pPr>
              <w:wordWrap/>
              <w:rPr>
                <w:rFonts w:eastAsia="宋体"/>
                <w:bCs/>
                <w:sz w:val="20"/>
                <w:szCs w:val="20"/>
              </w:rPr>
            </w:pPr>
          </w:p>
        </w:tc>
      </w:tr>
    </w:tbl>
    <w:p w14:paraId="49E5517D" w14:textId="77777777" w:rsidR="003B7C07" w:rsidRDefault="003B7C07">
      <w:pPr>
        <w:rPr>
          <w:rFonts w:eastAsiaTheme="minorEastAsia"/>
          <w:sz w:val="20"/>
          <w:szCs w:val="20"/>
        </w:rPr>
      </w:pPr>
    </w:p>
    <w:p w14:paraId="7D74088A" w14:textId="77777777" w:rsidR="003B7C07" w:rsidRDefault="003B7C07">
      <w:pPr>
        <w:rPr>
          <w:rFonts w:eastAsiaTheme="minorEastAsia"/>
        </w:rPr>
      </w:pPr>
    </w:p>
    <w:p w14:paraId="6778980E" w14:textId="1691FC1F" w:rsidR="003B7C07" w:rsidRDefault="00000000">
      <w:pPr>
        <w:pStyle w:val="Heading4"/>
        <w:spacing w:before="120"/>
        <w:ind w:left="720" w:hanging="720"/>
        <w:jc w:val="both"/>
        <w:rPr>
          <w:rFonts w:eastAsia="宋体"/>
          <w:sz w:val="20"/>
          <w:szCs w:val="20"/>
        </w:rPr>
      </w:pPr>
      <w:r>
        <w:rPr>
          <w:rFonts w:eastAsia="宋体"/>
          <w:sz w:val="20"/>
          <w:szCs w:val="20"/>
        </w:rPr>
        <w:t>Proposal 3-4</w:t>
      </w:r>
      <w:r>
        <w:rPr>
          <w:rFonts w:eastAsia="宋体" w:hint="eastAsia"/>
          <w:sz w:val="20"/>
          <w:szCs w:val="20"/>
        </w:rPr>
        <w:t xml:space="preserve"> </w:t>
      </w:r>
      <w:del w:id="115" w:author="Haipeng HP1 Lei" w:date="2024-11-20T12:55:00Z">
        <w:r w:rsidDel="00C90FBF">
          <w:rPr>
            <w:rFonts w:eastAsia="宋体" w:hint="eastAsia"/>
            <w:sz w:val="20"/>
            <w:szCs w:val="20"/>
          </w:rPr>
          <w:delText>rev1</w:delText>
        </w:r>
      </w:del>
      <w:ins w:id="116" w:author="Haipeng HP1 Lei" w:date="2024-11-20T12:55:00Z">
        <w:r w:rsidR="00C90FBF">
          <w:rPr>
            <w:rFonts w:eastAsia="宋体" w:hint="eastAsia"/>
            <w:sz w:val="20"/>
            <w:szCs w:val="20"/>
          </w:rPr>
          <w:t>rev</w:t>
        </w:r>
        <w:r w:rsidR="00C90FBF">
          <w:rPr>
            <w:rFonts w:eastAsia="宋体"/>
            <w:sz w:val="20"/>
            <w:szCs w:val="20"/>
          </w:rPr>
          <w:t>2</w:t>
        </w:r>
      </w:ins>
      <w:r>
        <w:rPr>
          <w:rFonts w:eastAsia="宋体"/>
          <w:sz w:val="20"/>
          <w:szCs w:val="20"/>
        </w:rPr>
        <w:t>:</w:t>
      </w:r>
    </w:p>
    <w:p w14:paraId="186E5018" w14:textId="77777777" w:rsidR="003B7C07" w:rsidRDefault="00000000">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7935A245" w14:textId="56410517" w:rsidR="00C90FBF" w:rsidRPr="00C90FBF" w:rsidRDefault="00C90FBF" w:rsidP="00DF2695">
      <w:pPr>
        <w:pStyle w:val="ListParagraph"/>
        <w:numPr>
          <w:ilvl w:val="1"/>
          <w:numId w:val="39"/>
        </w:numPr>
        <w:snapToGrid w:val="0"/>
        <w:rPr>
          <w:sz w:val="20"/>
          <w:szCs w:val="20"/>
        </w:rPr>
        <w:pPrChange w:id="117" w:author="Haipeng HP1 Lei" w:date="2024-11-20T12:55:00Z">
          <w:pPr>
            <w:numPr>
              <w:ilvl w:val="1"/>
              <w:numId w:val="39"/>
            </w:numPr>
            <w:snapToGrid w:val="0"/>
            <w:ind w:left="1080" w:hanging="360"/>
          </w:pPr>
        </w:pPrChange>
      </w:pPr>
      <w:ins w:id="118" w:author="Haipeng HP1 Lei" w:date="2024-11-20T12:55:00Z">
        <w:r w:rsidRPr="00C90FBF">
          <w:rPr>
            <w:sz w:val="20"/>
            <w:szCs w:val="20"/>
          </w:rPr>
          <w:t>M is derived from RRC configuration.</w:t>
        </w:r>
      </w:ins>
    </w:p>
    <w:p w14:paraId="2A4563BA" w14:textId="77777777" w:rsidR="003B7C07" w:rsidRDefault="003B7C07">
      <w:pPr>
        <w:rPr>
          <w:rFonts w:eastAsiaTheme="minorEastAsia"/>
        </w:rPr>
      </w:pPr>
    </w:p>
    <w:p w14:paraId="430F9ECD" w14:textId="77777777" w:rsidR="003B7C07"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3B7C07" w14:paraId="32CB1600" w14:textId="77777777">
        <w:tc>
          <w:tcPr>
            <w:tcW w:w="2009" w:type="dxa"/>
            <w:tcBorders>
              <w:top w:val="single" w:sz="4" w:space="0" w:color="auto"/>
              <w:left w:val="single" w:sz="4" w:space="0" w:color="auto"/>
              <w:bottom w:val="single" w:sz="4" w:space="0" w:color="auto"/>
              <w:right w:val="single" w:sz="4" w:space="0" w:color="auto"/>
            </w:tcBorders>
          </w:tcPr>
          <w:p w14:paraId="494BFC35" w14:textId="77777777" w:rsidR="003B7C07"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176003" w14:textId="77777777" w:rsidR="003B7C07" w:rsidRDefault="00000000">
            <w:pPr>
              <w:wordWrap/>
              <w:jc w:val="center"/>
              <w:rPr>
                <w:b/>
                <w:sz w:val="20"/>
                <w:szCs w:val="20"/>
              </w:rPr>
            </w:pPr>
            <w:r>
              <w:rPr>
                <w:b/>
                <w:sz w:val="20"/>
                <w:szCs w:val="20"/>
              </w:rPr>
              <w:t>Comment</w:t>
            </w:r>
          </w:p>
        </w:tc>
      </w:tr>
      <w:tr w:rsidR="003B7C07" w14:paraId="51A3A680" w14:textId="77777777">
        <w:tc>
          <w:tcPr>
            <w:tcW w:w="2009" w:type="dxa"/>
            <w:tcBorders>
              <w:top w:val="single" w:sz="4" w:space="0" w:color="auto"/>
              <w:left w:val="single" w:sz="4" w:space="0" w:color="auto"/>
              <w:bottom w:val="single" w:sz="4" w:space="0" w:color="auto"/>
              <w:right w:val="single" w:sz="4" w:space="0" w:color="auto"/>
            </w:tcBorders>
          </w:tcPr>
          <w:p w14:paraId="3417DFB6"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2EE0E34" w14:textId="77777777" w:rsidR="003B7C07" w:rsidRDefault="003B7C07">
            <w:pPr>
              <w:pStyle w:val="ListParagraph1"/>
              <w:wordWrap/>
              <w:rPr>
                <w:rFonts w:eastAsia="MS Mincho"/>
                <w:bCs/>
                <w:sz w:val="20"/>
                <w:szCs w:val="20"/>
                <w:lang w:eastAsia="ja-JP"/>
              </w:rPr>
            </w:pPr>
          </w:p>
        </w:tc>
      </w:tr>
      <w:tr w:rsidR="003B7C07" w14:paraId="09E66282" w14:textId="77777777">
        <w:tc>
          <w:tcPr>
            <w:tcW w:w="2009" w:type="dxa"/>
            <w:tcBorders>
              <w:top w:val="single" w:sz="4" w:space="0" w:color="auto"/>
              <w:left w:val="single" w:sz="4" w:space="0" w:color="auto"/>
              <w:bottom w:val="single" w:sz="4" w:space="0" w:color="auto"/>
              <w:right w:val="single" w:sz="4" w:space="0" w:color="auto"/>
            </w:tcBorders>
          </w:tcPr>
          <w:p w14:paraId="0E374C87" w14:textId="77777777" w:rsidR="003B7C07" w:rsidRDefault="003B7C07">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A7F8A37" w14:textId="77777777" w:rsidR="003B7C07" w:rsidRDefault="003B7C07">
            <w:pPr>
              <w:wordWrap/>
              <w:rPr>
                <w:rFonts w:eastAsia="MS Mincho"/>
                <w:bCs/>
                <w:sz w:val="20"/>
                <w:szCs w:val="20"/>
                <w:lang w:eastAsia="ja-JP"/>
              </w:rPr>
            </w:pPr>
          </w:p>
        </w:tc>
      </w:tr>
      <w:tr w:rsidR="003B7C07" w14:paraId="40595E96"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665DD8E3" w14:textId="77777777" w:rsidR="003B7C07" w:rsidRDefault="003B7C07">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9565721" w14:textId="77777777" w:rsidR="003B7C07" w:rsidRDefault="003B7C07">
            <w:pPr>
              <w:wordWrap/>
              <w:jc w:val="left"/>
              <w:rPr>
                <w:rFonts w:eastAsia="宋体"/>
                <w:bCs/>
                <w:sz w:val="20"/>
                <w:szCs w:val="20"/>
              </w:rPr>
            </w:pPr>
          </w:p>
        </w:tc>
      </w:tr>
      <w:tr w:rsidR="003B7C07" w14:paraId="36336770" w14:textId="77777777">
        <w:tc>
          <w:tcPr>
            <w:tcW w:w="2009" w:type="dxa"/>
            <w:tcBorders>
              <w:top w:val="single" w:sz="4" w:space="0" w:color="auto"/>
              <w:left w:val="single" w:sz="4" w:space="0" w:color="auto"/>
              <w:bottom w:val="single" w:sz="4" w:space="0" w:color="auto"/>
              <w:right w:val="single" w:sz="4" w:space="0" w:color="auto"/>
            </w:tcBorders>
          </w:tcPr>
          <w:p w14:paraId="3F8E72EA" w14:textId="77777777" w:rsidR="003B7C07" w:rsidRDefault="003B7C07">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56DB4D5A" w14:textId="77777777" w:rsidR="003B7C07" w:rsidRDefault="003B7C07">
            <w:pPr>
              <w:wordWrap/>
              <w:snapToGrid w:val="0"/>
              <w:spacing w:after="60"/>
              <w:rPr>
                <w:rFonts w:eastAsia="MS Mincho"/>
                <w:bCs/>
                <w:sz w:val="20"/>
                <w:szCs w:val="20"/>
                <w:lang w:eastAsia="ja-JP"/>
              </w:rPr>
            </w:pPr>
          </w:p>
        </w:tc>
      </w:tr>
      <w:tr w:rsidR="003B7C07" w14:paraId="1153C1F6" w14:textId="77777777">
        <w:tc>
          <w:tcPr>
            <w:tcW w:w="2009" w:type="dxa"/>
            <w:tcBorders>
              <w:top w:val="single" w:sz="4" w:space="0" w:color="auto"/>
              <w:left w:val="single" w:sz="4" w:space="0" w:color="auto"/>
              <w:bottom w:val="single" w:sz="4" w:space="0" w:color="auto"/>
              <w:right w:val="single" w:sz="4" w:space="0" w:color="auto"/>
            </w:tcBorders>
          </w:tcPr>
          <w:p w14:paraId="6D14032F"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CB1790" w14:textId="77777777" w:rsidR="003B7C07" w:rsidRDefault="003B7C07">
            <w:pPr>
              <w:wordWrap/>
              <w:jc w:val="left"/>
              <w:rPr>
                <w:rFonts w:eastAsiaTheme="minorEastAsia"/>
                <w:bCs/>
                <w:sz w:val="20"/>
                <w:szCs w:val="20"/>
              </w:rPr>
            </w:pPr>
          </w:p>
        </w:tc>
      </w:tr>
      <w:tr w:rsidR="003B7C07" w14:paraId="047D8DE6" w14:textId="77777777">
        <w:tc>
          <w:tcPr>
            <w:tcW w:w="2009" w:type="dxa"/>
            <w:tcBorders>
              <w:top w:val="single" w:sz="4" w:space="0" w:color="auto"/>
              <w:left w:val="single" w:sz="4" w:space="0" w:color="auto"/>
              <w:bottom w:val="single" w:sz="4" w:space="0" w:color="auto"/>
              <w:right w:val="single" w:sz="4" w:space="0" w:color="auto"/>
            </w:tcBorders>
          </w:tcPr>
          <w:p w14:paraId="5544BB41"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8D091FE" w14:textId="77777777" w:rsidR="003B7C07" w:rsidRDefault="003B7C07">
            <w:pPr>
              <w:wordWrap/>
              <w:rPr>
                <w:rFonts w:eastAsiaTheme="minorEastAsia"/>
                <w:bCs/>
                <w:sz w:val="20"/>
                <w:szCs w:val="20"/>
              </w:rPr>
            </w:pPr>
          </w:p>
        </w:tc>
      </w:tr>
      <w:tr w:rsidR="003B7C07" w14:paraId="5DEC4E3A" w14:textId="77777777">
        <w:tc>
          <w:tcPr>
            <w:tcW w:w="2009" w:type="dxa"/>
            <w:tcBorders>
              <w:top w:val="single" w:sz="4" w:space="0" w:color="auto"/>
              <w:left w:val="single" w:sz="4" w:space="0" w:color="auto"/>
              <w:bottom w:val="single" w:sz="4" w:space="0" w:color="auto"/>
              <w:right w:val="single" w:sz="4" w:space="0" w:color="auto"/>
            </w:tcBorders>
          </w:tcPr>
          <w:p w14:paraId="5FB9751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8CEBB17" w14:textId="77777777" w:rsidR="003B7C07" w:rsidRDefault="003B7C07">
            <w:pPr>
              <w:wordWrap/>
              <w:rPr>
                <w:rFonts w:eastAsiaTheme="minorEastAsia"/>
                <w:bCs/>
                <w:sz w:val="20"/>
                <w:szCs w:val="20"/>
              </w:rPr>
            </w:pPr>
          </w:p>
        </w:tc>
      </w:tr>
      <w:tr w:rsidR="003B7C07" w14:paraId="21F70715" w14:textId="77777777">
        <w:tc>
          <w:tcPr>
            <w:tcW w:w="2009" w:type="dxa"/>
            <w:tcBorders>
              <w:top w:val="single" w:sz="4" w:space="0" w:color="auto"/>
              <w:left w:val="single" w:sz="4" w:space="0" w:color="auto"/>
              <w:bottom w:val="single" w:sz="4" w:space="0" w:color="auto"/>
              <w:right w:val="single" w:sz="4" w:space="0" w:color="auto"/>
            </w:tcBorders>
          </w:tcPr>
          <w:p w14:paraId="4D81DDFD" w14:textId="77777777" w:rsidR="003B7C07" w:rsidRDefault="003B7C07">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A2E015D" w14:textId="77777777" w:rsidR="003B7C07" w:rsidRDefault="003B7C07">
            <w:pPr>
              <w:wordWrap/>
              <w:rPr>
                <w:rFonts w:eastAsiaTheme="minorEastAsia"/>
                <w:bCs/>
                <w:sz w:val="20"/>
                <w:szCs w:val="20"/>
              </w:rPr>
            </w:pPr>
          </w:p>
        </w:tc>
      </w:tr>
      <w:tr w:rsidR="003B7C07" w14:paraId="7F8E175B" w14:textId="77777777">
        <w:tc>
          <w:tcPr>
            <w:tcW w:w="2009" w:type="dxa"/>
            <w:tcBorders>
              <w:top w:val="single" w:sz="4" w:space="0" w:color="auto"/>
              <w:left w:val="single" w:sz="4" w:space="0" w:color="auto"/>
              <w:bottom w:val="single" w:sz="4" w:space="0" w:color="auto"/>
              <w:right w:val="single" w:sz="4" w:space="0" w:color="auto"/>
            </w:tcBorders>
          </w:tcPr>
          <w:p w14:paraId="1CD7703F" w14:textId="77777777" w:rsidR="003B7C07" w:rsidRDefault="003B7C07">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FF9DC88" w14:textId="77777777" w:rsidR="003B7C07" w:rsidRDefault="003B7C07">
            <w:pPr>
              <w:wordWrap/>
              <w:rPr>
                <w:rFonts w:eastAsia="宋体"/>
                <w:bCs/>
                <w:sz w:val="20"/>
                <w:szCs w:val="20"/>
              </w:rPr>
            </w:pPr>
          </w:p>
        </w:tc>
      </w:tr>
    </w:tbl>
    <w:p w14:paraId="092308FB" w14:textId="77777777" w:rsidR="003B7C07" w:rsidRDefault="003B7C07">
      <w:pPr>
        <w:rPr>
          <w:rFonts w:eastAsiaTheme="minorEastAsia"/>
          <w:sz w:val="20"/>
          <w:szCs w:val="20"/>
        </w:rPr>
      </w:pPr>
    </w:p>
    <w:p w14:paraId="39D5A567" w14:textId="5F567AB1" w:rsidR="00C90FBF" w:rsidRDefault="00C90FBF" w:rsidP="00C90FBF">
      <w:pPr>
        <w:pStyle w:val="Heading4"/>
        <w:spacing w:before="120"/>
        <w:ind w:left="720" w:hanging="720"/>
        <w:jc w:val="both"/>
        <w:rPr>
          <w:rFonts w:eastAsia="宋体"/>
          <w:sz w:val="20"/>
          <w:szCs w:val="20"/>
        </w:rPr>
      </w:pPr>
      <w:r>
        <w:rPr>
          <w:rFonts w:eastAsia="宋体"/>
          <w:sz w:val="20"/>
          <w:szCs w:val="20"/>
        </w:rPr>
        <w:t>Proposal 3-</w:t>
      </w:r>
      <w:r>
        <w:rPr>
          <w:rFonts w:eastAsia="宋体"/>
          <w:sz w:val="20"/>
          <w:szCs w:val="20"/>
        </w:rPr>
        <w:t>5</w:t>
      </w:r>
      <w:r>
        <w:rPr>
          <w:rFonts w:eastAsia="宋体"/>
          <w:sz w:val="20"/>
          <w:szCs w:val="20"/>
        </w:rPr>
        <w:t>:</w:t>
      </w:r>
    </w:p>
    <w:p w14:paraId="4AF3ED63" w14:textId="77777777" w:rsidR="00C90FBF" w:rsidRDefault="00C90FBF" w:rsidP="00C90FBF">
      <w:pPr>
        <w:numPr>
          <w:ilvl w:val="0"/>
          <w:numId w:val="39"/>
        </w:numPr>
        <w:snapToGrid w:val="0"/>
        <w:rPr>
          <w:sz w:val="20"/>
          <w:szCs w:val="20"/>
        </w:rPr>
      </w:pPr>
      <w:r>
        <w:rPr>
          <w:sz w:val="20"/>
          <w:szCs w:val="20"/>
        </w:rPr>
        <w:t xml:space="preserve">For the second sub-codebook, the HARQ-ACK information bits for a DCI format 1_3 are ordered firstly according to </w:t>
      </w:r>
      <w:r>
        <w:rPr>
          <w:color w:val="FF0000"/>
          <w:sz w:val="20"/>
          <w:szCs w:val="20"/>
        </w:rPr>
        <w:t xml:space="preserve">same ordering as in Rel-17 multi-PDSCHs scheduling for </w:t>
      </w:r>
      <w:r>
        <w:rPr>
          <w:sz w:val="20"/>
          <w:szCs w:val="20"/>
        </w:rPr>
        <w:t>PDSCH receptions on a same serving cell, then according to ascending order of associated serving cell indexes.</w:t>
      </w:r>
    </w:p>
    <w:p w14:paraId="57005D69" w14:textId="77777777" w:rsidR="00C90FBF" w:rsidRDefault="00C90FBF">
      <w:pPr>
        <w:rPr>
          <w:rFonts w:eastAsiaTheme="minorEastAsia"/>
          <w:sz w:val="20"/>
          <w:szCs w:val="20"/>
        </w:rPr>
      </w:pPr>
    </w:p>
    <w:p w14:paraId="1EA811F1" w14:textId="77777777" w:rsidR="00C90FBF" w:rsidRDefault="00C90FBF" w:rsidP="00C90FBF">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C90FBF" w14:paraId="4BFDC17B" w14:textId="77777777" w:rsidTr="008C67EA">
        <w:tc>
          <w:tcPr>
            <w:tcW w:w="2009" w:type="dxa"/>
            <w:tcBorders>
              <w:top w:val="single" w:sz="4" w:space="0" w:color="auto"/>
              <w:left w:val="single" w:sz="4" w:space="0" w:color="auto"/>
              <w:bottom w:val="single" w:sz="4" w:space="0" w:color="auto"/>
              <w:right w:val="single" w:sz="4" w:space="0" w:color="auto"/>
            </w:tcBorders>
          </w:tcPr>
          <w:p w14:paraId="30C4FDF4" w14:textId="77777777" w:rsidR="00C90FBF" w:rsidRDefault="00C90FBF" w:rsidP="008C67EA">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04F4459" w14:textId="77777777" w:rsidR="00C90FBF" w:rsidRDefault="00C90FBF" w:rsidP="008C67EA">
            <w:pPr>
              <w:wordWrap/>
              <w:jc w:val="center"/>
              <w:rPr>
                <w:b/>
                <w:sz w:val="20"/>
                <w:szCs w:val="20"/>
              </w:rPr>
            </w:pPr>
            <w:r>
              <w:rPr>
                <w:b/>
                <w:sz w:val="20"/>
                <w:szCs w:val="20"/>
              </w:rPr>
              <w:t>Comment</w:t>
            </w:r>
          </w:p>
        </w:tc>
      </w:tr>
      <w:tr w:rsidR="00C90FBF" w14:paraId="55A40294" w14:textId="77777777" w:rsidTr="008C67EA">
        <w:tc>
          <w:tcPr>
            <w:tcW w:w="2009" w:type="dxa"/>
            <w:tcBorders>
              <w:top w:val="single" w:sz="4" w:space="0" w:color="auto"/>
              <w:left w:val="single" w:sz="4" w:space="0" w:color="auto"/>
              <w:bottom w:val="single" w:sz="4" w:space="0" w:color="auto"/>
              <w:right w:val="single" w:sz="4" w:space="0" w:color="auto"/>
            </w:tcBorders>
          </w:tcPr>
          <w:p w14:paraId="60F45988" w14:textId="77777777" w:rsidR="00C90FBF" w:rsidRDefault="00C90FBF" w:rsidP="008C67EA">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91BAC0C" w14:textId="77777777" w:rsidR="00C90FBF" w:rsidRDefault="00C90FBF" w:rsidP="008C67EA">
            <w:pPr>
              <w:pStyle w:val="ListParagraph1"/>
              <w:wordWrap/>
              <w:rPr>
                <w:rFonts w:eastAsia="MS Mincho"/>
                <w:bCs/>
                <w:sz w:val="20"/>
                <w:szCs w:val="20"/>
                <w:lang w:eastAsia="ja-JP"/>
              </w:rPr>
            </w:pPr>
          </w:p>
        </w:tc>
      </w:tr>
      <w:tr w:rsidR="00C90FBF" w14:paraId="61568907" w14:textId="77777777" w:rsidTr="008C67EA">
        <w:tc>
          <w:tcPr>
            <w:tcW w:w="2009" w:type="dxa"/>
            <w:tcBorders>
              <w:top w:val="single" w:sz="4" w:space="0" w:color="auto"/>
              <w:left w:val="single" w:sz="4" w:space="0" w:color="auto"/>
              <w:bottom w:val="single" w:sz="4" w:space="0" w:color="auto"/>
              <w:right w:val="single" w:sz="4" w:space="0" w:color="auto"/>
            </w:tcBorders>
          </w:tcPr>
          <w:p w14:paraId="1003C6C7" w14:textId="77777777" w:rsidR="00C90FBF" w:rsidRDefault="00C90FBF" w:rsidP="008C67EA">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BED800E" w14:textId="77777777" w:rsidR="00C90FBF" w:rsidRDefault="00C90FBF" w:rsidP="008C67EA">
            <w:pPr>
              <w:wordWrap/>
              <w:rPr>
                <w:rFonts w:eastAsia="MS Mincho"/>
                <w:bCs/>
                <w:sz w:val="20"/>
                <w:szCs w:val="20"/>
                <w:lang w:eastAsia="ja-JP"/>
              </w:rPr>
            </w:pPr>
          </w:p>
        </w:tc>
      </w:tr>
      <w:tr w:rsidR="00C90FBF" w14:paraId="457AE1D4" w14:textId="77777777" w:rsidTr="008C67EA">
        <w:trPr>
          <w:trHeight w:val="209"/>
        </w:trPr>
        <w:tc>
          <w:tcPr>
            <w:tcW w:w="2009" w:type="dxa"/>
            <w:tcBorders>
              <w:top w:val="single" w:sz="4" w:space="0" w:color="auto"/>
              <w:left w:val="single" w:sz="4" w:space="0" w:color="auto"/>
              <w:bottom w:val="single" w:sz="4" w:space="0" w:color="auto"/>
              <w:right w:val="single" w:sz="4" w:space="0" w:color="auto"/>
            </w:tcBorders>
          </w:tcPr>
          <w:p w14:paraId="4FD3B9C5" w14:textId="77777777" w:rsidR="00C90FBF" w:rsidRDefault="00C90FBF" w:rsidP="008C67EA">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8A8772" w14:textId="77777777" w:rsidR="00C90FBF" w:rsidRDefault="00C90FBF" w:rsidP="008C67EA">
            <w:pPr>
              <w:wordWrap/>
              <w:jc w:val="left"/>
              <w:rPr>
                <w:rFonts w:eastAsia="宋体"/>
                <w:bCs/>
                <w:sz w:val="20"/>
                <w:szCs w:val="20"/>
              </w:rPr>
            </w:pPr>
          </w:p>
        </w:tc>
      </w:tr>
      <w:tr w:rsidR="00C90FBF" w14:paraId="617BC4C4" w14:textId="77777777" w:rsidTr="008C67EA">
        <w:tc>
          <w:tcPr>
            <w:tcW w:w="2009" w:type="dxa"/>
            <w:tcBorders>
              <w:top w:val="single" w:sz="4" w:space="0" w:color="auto"/>
              <w:left w:val="single" w:sz="4" w:space="0" w:color="auto"/>
              <w:bottom w:val="single" w:sz="4" w:space="0" w:color="auto"/>
              <w:right w:val="single" w:sz="4" w:space="0" w:color="auto"/>
            </w:tcBorders>
          </w:tcPr>
          <w:p w14:paraId="16364B73" w14:textId="77777777" w:rsidR="00C90FBF" w:rsidRDefault="00C90FBF" w:rsidP="008C67EA">
            <w:pPr>
              <w:wordWrap/>
              <w:jc w:val="left"/>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BF92E8E" w14:textId="77777777" w:rsidR="00C90FBF" w:rsidRDefault="00C90FBF" w:rsidP="008C67EA">
            <w:pPr>
              <w:wordWrap/>
              <w:snapToGrid w:val="0"/>
              <w:spacing w:after="60"/>
              <w:rPr>
                <w:rFonts w:eastAsia="MS Mincho"/>
                <w:bCs/>
                <w:sz w:val="20"/>
                <w:szCs w:val="20"/>
                <w:lang w:eastAsia="ja-JP"/>
              </w:rPr>
            </w:pPr>
          </w:p>
        </w:tc>
      </w:tr>
      <w:tr w:rsidR="00C90FBF" w14:paraId="7382963D" w14:textId="77777777" w:rsidTr="008C67EA">
        <w:tc>
          <w:tcPr>
            <w:tcW w:w="2009" w:type="dxa"/>
            <w:tcBorders>
              <w:top w:val="single" w:sz="4" w:space="0" w:color="auto"/>
              <w:left w:val="single" w:sz="4" w:space="0" w:color="auto"/>
              <w:bottom w:val="single" w:sz="4" w:space="0" w:color="auto"/>
              <w:right w:val="single" w:sz="4" w:space="0" w:color="auto"/>
            </w:tcBorders>
          </w:tcPr>
          <w:p w14:paraId="64388278"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6F22BAE" w14:textId="77777777" w:rsidR="00C90FBF" w:rsidRDefault="00C90FBF" w:rsidP="008C67EA">
            <w:pPr>
              <w:wordWrap/>
              <w:jc w:val="left"/>
              <w:rPr>
                <w:rFonts w:eastAsiaTheme="minorEastAsia"/>
                <w:bCs/>
                <w:sz w:val="20"/>
                <w:szCs w:val="20"/>
              </w:rPr>
            </w:pPr>
          </w:p>
        </w:tc>
      </w:tr>
      <w:tr w:rsidR="00C90FBF" w14:paraId="606B7B3F" w14:textId="77777777" w:rsidTr="008C67EA">
        <w:tc>
          <w:tcPr>
            <w:tcW w:w="2009" w:type="dxa"/>
            <w:tcBorders>
              <w:top w:val="single" w:sz="4" w:space="0" w:color="auto"/>
              <w:left w:val="single" w:sz="4" w:space="0" w:color="auto"/>
              <w:bottom w:val="single" w:sz="4" w:space="0" w:color="auto"/>
              <w:right w:val="single" w:sz="4" w:space="0" w:color="auto"/>
            </w:tcBorders>
          </w:tcPr>
          <w:p w14:paraId="73CA8ECE"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D55D5D" w14:textId="77777777" w:rsidR="00C90FBF" w:rsidRDefault="00C90FBF" w:rsidP="008C67EA">
            <w:pPr>
              <w:wordWrap/>
              <w:rPr>
                <w:rFonts w:eastAsiaTheme="minorEastAsia"/>
                <w:bCs/>
                <w:sz w:val="20"/>
                <w:szCs w:val="20"/>
              </w:rPr>
            </w:pPr>
          </w:p>
        </w:tc>
      </w:tr>
      <w:tr w:rsidR="00C90FBF" w14:paraId="17B25977" w14:textId="77777777" w:rsidTr="008C67EA">
        <w:tc>
          <w:tcPr>
            <w:tcW w:w="2009" w:type="dxa"/>
            <w:tcBorders>
              <w:top w:val="single" w:sz="4" w:space="0" w:color="auto"/>
              <w:left w:val="single" w:sz="4" w:space="0" w:color="auto"/>
              <w:bottom w:val="single" w:sz="4" w:space="0" w:color="auto"/>
              <w:right w:val="single" w:sz="4" w:space="0" w:color="auto"/>
            </w:tcBorders>
          </w:tcPr>
          <w:p w14:paraId="1663FE26"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519BE9D" w14:textId="77777777" w:rsidR="00C90FBF" w:rsidRDefault="00C90FBF" w:rsidP="008C67EA">
            <w:pPr>
              <w:wordWrap/>
              <w:rPr>
                <w:rFonts w:eastAsiaTheme="minorEastAsia"/>
                <w:bCs/>
                <w:sz w:val="20"/>
                <w:szCs w:val="20"/>
              </w:rPr>
            </w:pPr>
          </w:p>
        </w:tc>
      </w:tr>
      <w:tr w:rsidR="00C90FBF" w14:paraId="294C29AF" w14:textId="77777777" w:rsidTr="008C67EA">
        <w:tc>
          <w:tcPr>
            <w:tcW w:w="2009" w:type="dxa"/>
            <w:tcBorders>
              <w:top w:val="single" w:sz="4" w:space="0" w:color="auto"/>
              <w:left w:val="single" w:sz="4" w:space="0" w:color="auto"/>
              <w:bottom w:val="single" w:sz="4" w:space="0" w:color="auto"/>
              <w:right w:val="single" w:sz="4" w:space="0" w:color="auto"/>
            </w:tcBorders>
          </w:tcPr>
          <w:p w14:paraId="301EE833" w14:textId="77777777" w:rsidR="00C90FBF" w:rsidRDefault="00C90FBF" w:rsidP="008C67EA">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CBEA852" w14:textId="77777777" w:rsidR="00C90FBF" w:rsidRDefault="00C90FBF" w:rsidP="008C67EA">
            <w:pPr>
              <w:wordWrap/>
              <w:rPr>
                <w:rFonts w:eastAsiaTheme="minorEastAsia"/>
                <w:bCs/>
                <w:sz w:val="20"/>
                <w:szCs w:val="20"/>
              </w:rPr>
            </w:pPr>
          </w:p>
        </w:tc>
      </w:tr>
      <w:tr w:rsidR="00C90FBF" w14:paraId="52B2B879" w14:textId="77777777" w:rsidTr="008C67EA">
        <w:tc>
          <w:tcPr>
            <w:tcW w:w="2009" w:type="dxa"/>
            <w:tcBorders>
              <w:top w:val="single" w:sz="4" w:space="0" w:color="auto"/>
              <w:left w:val="single" w:sz="4" w:space="0" w:color="auto"/>
              <w:bottom w:val="single" w:sz="4" w:space="0" w:color="auto"/>
              <w:right w:val="single" w:sz="4" w:space="0" w:color="auto"/>
            </w:tcBorders>
          </w:tcPr>
          <w:p w14:paraId="69E7D485" w14:textId="77777777" w:rsidR="00C90FBF" w:rsidRDefault="00C90FBF" w:rsidP="008C67EA">
            <w:pPr>
              <w:wordWrap/>
              <w:rPr>
                <w:rFonts w:eastAsia="宋体"/>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DD0EA20" w14:textId="77777777" w:rsidR="00C90FBF" w:rsidRDefault="00C90FBF" w:rsidP="008C67EA">
            <w:pPr>
              <w:wordWrap/>
              <w:rPr>
                <w:rFonts w:eastAsia="宋体"/>
                <w:bCs/>
                <w:sz w:val="20"/>
                <w:szCs w:val="20"/>
              </w:rPr>
            </w:pPr>
          </w:p>
        </w:tc>
      </w:tr>
    </w:tbl>
    <w:p w14:paraId="2D5BD4B2" w14:textId="77777777" w:rsidR="00C90FBF" w:rsidRDefault="00C90FBF" w:rsidP="00C90FBF">
      <w:pPr>
        <w:rPr>
          <w:rFonts w:eastAsiaTheme="minorEastAsia"/>
          <w:sz w:val="20"/>
          <w:szCs w:val="20"/>
        </w:rPr>
      </w:pPr>
    </w:p>
    <w:p w14:paraId="673F803E" w14:textId="77777777" w:rsidR="00C90FBF" w:rsidRDefault="00C90FBF">
      <w:pPr>
        <w:rPr>
          <w:rFonts w:eastAsiaTheme="minorEastAsia"/>
          <w:sz w:val="20"/>
          <w:szCs w:val="20"/>
        </w:rPr>
      </w:pPr>
    </w:p>
    <w:p w14:paraId="201C2FAC" w14:textId="77777777" w:rsidR="003B7C07" w:rsidRDefault="00000000">
      <w:pPr>
        <w:pStyle w:val="Heading1"/>
        <w:rPr>
          <w:lang w:val="en-US"/>
        </w:rPr>
      </w:pPr>
      <w:r>
        <w:rPr>
          <w:lang w:val="en-US"/>
        </w:rPr>
        <w:t>Proposals for online/offline discussion</w:t>
      </w:r>
    </w:p>
    <w:p w14:paraId="745D8C95" w14:textId="77777777" w:rsidR="003B7C07" w:rsidRDefault="003B7C07">
      <w:pPr>
        <w:rPr>
          <w:lang w:eastAsia="en-US"/>
        </w:rPr>
      </w:pPr>
    </w:p>
    <w:p w14:paraId="43E72BB0" w14:textId="77777777" w:rsidR="003B7C07" w:rsidRDefault="003B7C07">
      <w:pPr>
        <w:rPr>
          <w:lang w:eastAsia="en-US"/>
        </w:rPr>
      </w:pPr>
    </w:p>
    <w:p w14:paraId="1683C6A6" w14:textId="77777777" w:rsidR="003B7C07" w:rsidRDefault="003B7C07">
      <w:pPr>
        <w:rPr>
          <w:lang w:eastAsia="en-US"/>
        </w:rPr>
      </w:pPr>
    </w:p>
    <w:p w14:paraId="58687B43" w14:textId="77777777" w:rsidR="003B7C07" w:rsidRDefault="00000000">
      <w:pPr>
        <w:pStyle w:val="Heading1"/>
      </w:pPr>
      <w:r>
        <w:t>References</w:t>
      </w:r>
    </w:p>
    <w:p w14:paraId="3B4D9294" w14:textId="77777777" w:rsidR="003B7C07" w:rsidRDefault="003B7C07">
      <w:pPr>
        <w:contextualSpacing/>
        <w:rPr>
          <w:rFonts w:ascii="Arial" w:hAnsi="Arial" w:cs="Arial"/>
          <w:szCs w:val="20"/>
        </w:rPr>
      </w:pPr>
    </w:p>
    <w:p w14:paraId="29FD1E6B" w14:textId="77777777" w:rsidR="003B7C07" w:rsidRDefault="00000000">
      <w:pPr>
        <w:pStyle w:val="ListParagraph"/>
        <w:numPr>
          <w:ilvl w:val="0"/>
          <w:numId w:val="51"/>
        </w:numPr>
        <w:rPr>
          <w:sz w:val="20"/>
          <w:szCs w:val="20"/>
        </w:rPr>
      </w:pPr>
      <w:hyperlink r:id="rId17" w:history="1">
        <w:r>
          <w:rPr>
            <w:rStyle w:val="Hyperlink"/>
            <w:sz w:val="20"/>
            <w:szCs w:val="20"/>
          </w:rPr>
          <w:t>R1-2409484</w:t>
        </w:r>
      </w:hyperlink>
      <w:r>
        <w:rPr>
          <w:sz w:val="20"/>
          <w:szCs w:val="20"/>
        </w:rPr>
        <w:tab/>
        <w:t>Discussion on multi-cell scheduling with a single DCI</w:t>
      </w:r>
      <w:r>
        <w:rPr>
          <w:sz w:val="20"/>
          <w:szCs w:val="20"/>
        </w:rPr>
        <w:tab/>
        <w:t>Lenovo</w:t>
      </w:r>
    </w:p>
    <w:p w14:paraId="6E84C2DD" w14:textId="77777777" w:rsidR="003B7C07" w:rsidRDefault="00000000">
      <w:pPr>
        <w:pStyle w:val="ListParagraph"/>
        <w:numPr>
          <w:ilvl w:val="0"/>
          <w:numId w:val="51"/>
        </w:numPr>
        <w:rPr>
          <w:sz w:val="20"/>
          <w:szCs w:val="20"/>
        </w:rPr>
      </w:pPr>
      <w:hyperlink r:id="rId18" w:history="1">
        <w:r>
          <w:rPr>
            <w:rStyle w:val="Hyperlink"/>
            <w:sz w:val="20"/>
            <w:szCs w:val="20"/>
          </w:rPr>
          <w:t>R1-2409532</w:t>
        </w:r>
      </w:hyperlink>
      <w:r>
        <w:rPr>
          <w:sz w:val="20"/>
          <w:szCs w:val="20"/>
        </w:rPr>
        <w:tab/>
        <w:t>Discussion on multi-cell PUSCH/PDSCH scheduling with a single DCI</w:t>
      </w:r>
      <w:r>
        <w:rPr>
          <w:sz w:val="20"/>
          <w:szCs w:val="20"/>
        </w:rPr>
        <w:tab/>
        <w:t>CMCC</w:t>
      </w:r>
    </w:p>
    <w:p w14:paraId="763489E0" w14:textId="77777777" w:rsidR="003B7C07" w:rsidRDefault="00000000">
      <w:pPr>
        <w:pStyle w:val="ListParagraph"/>
        <w:numPr>
          <w:ilvl w:val="0"/>
          <w:numId w:val="51"/>
        </w:numPr>
        <w:rPr>
          <w:sz w:val="20"/>
          <w:szCs w:val="20"/>
        </w:rPr>
      </w:pPr>
      <w:hyperlink r:id="rId19" w:history="1">
        <w:r>
          <w:rPr>
            <w:rStyle w:val="Hyperlink"/>
            <w:sz w:val="20"/>
            <w:szCs w:val="20"/>
          </w:rPr>
          <w:t>R1-2409541</w:t>
        </w:r>
      </w:hyperlink>
      <w:r>
        <w:rPr>
          <w:sz w:val="20"/>
          <w:szCs w:val="20"/>
        </w:rPr>
        <w:tab/>
        <w:t>Discussion on multi-cell PUSCH/PDSCH scheduling with a single DCI</w:t>
      </w:r>
      <w:r>
        <w:rPr>
          <w:sz w:val="20"/>
          <w:szCs w:val="20"/>
        </w:rPr>
        <w:tab/>
        <w:t xml:space="preserve">ZTE Corporation, </w:t>
      </w:r>
      <w:proofErr w:type="spellStart"/>
      <w:r>
        <w:rPr>
          <w:sz w:val="20"/>
          <w:szCs w:val="20"/>
        </w:rPr>
        <w:t>Sanechips</w:t>
      </w:r>
      <w:proofErr w:type="spellEnd"/>
    </w:p>
    <w:p w14:paraId="589A3E4D" w14:textId="77777777" w:rsidR="003B7C07" w:rsidRDefault="00000000">
      <w:pPr>
        <w:pStyle w:val="ListParagraph"/>
        <w:numPr>
          <w:ilvl w:val="0"/>
          <w:numId w:val="51"/>
        </w:numPr>
        <w:rPr>
          <w:sz w:val="20"/>
          <w:szCs w:val="20"/>
        </w:rPr>
      </w:pPr>
      <w:hyperlink r:id="rId20" w:history="1">
        <w:r>
          <w:rPr>
            <w:rStyle w:val="Hyperlink"/>
            <w:sz w:val="20"/>
            <w:szCs w:val="20"/>
          </w:rPr>
          <w:t>R1-2409619</w:t>
        </w:r>
      </w:hyperlink>
      <w:r>
        <w:rPr>
          <w:sz w:val="20"/>
          <w:szCs w:val="20"/>
        </w:rPr>
        <w:tab/>
        <w:t>Enhancements for multi-cell PUSCH/PDSCH scheduling</w:t>
      </w:r>
      <w:r>
        <w:rPr>
          <w:sz w:val="20"/>
          <w:szCs w:val="20"/>
        </w:rPr>
        <w:tab/>
        <w:t>Samsung</w:t>
      </w:r>
    </w:p>
    <w:p w14:paraId="3054E76A" w14:textId="77777777" w:rsidR="003B7C07" w:rsidRDefault="00000000">
      <w:pPr>
        <w:pStyle w:val="ListParagraph"/>
        <w:numPr>
          <w:ilvl w:val="0"/>
          <w:numId w:val="51"/>
        </w:numPr>
        <w:rPr>
          <w:sz w:val="20"/>
          <w:szCs w:val="20"/>
        </w:rPr>
      </w:pPr>
      <w:hyperlink r:id="rId21" w:history="1">
        <w:r>
          <w:rPr>
            <w:rStyle w:val="Hyperlink"/>
            <w:sz w:val="20"/>
            <w:szCs w:val="20"/>
          </w:rPr>
          <w:t>R1-2409655</w:t>
        </w:r>
      </w:hyperlink>
      <w:r>
        <w:rPr>
          <w:sz w:val="20"/>
          <w:szCs w:val="20"/>
        </w:rPr>
        <w:tab/>
        <w:t>Discussion on multi-cell PUSCH/PDSCH scheduling with a single DCI</w:t>
      </w:r>
      <w:r>
        <w:rPr>
          <w:sz w:val="20"/>
          <w:szCs w:val="20"/>
        </w:rPr>
        <w:tab/>
      </w:r>
      <w:proofErr w:type="spellStart"/>
      <w:r>
        <w:rPr>
          <w:sz w:val="20"/>
          <w:szCs w:val="20"/>
        </w:rPr>
        <w:t>Spreadtrum</w:t>
      </w:r>
      <w:proofErr w:type="spellEnd"/>
      <w:r>
        <w:rPr>
          <w:sz w:val="20"/>
          <w:szCs w:val="20"/>
        </w:rPr>
        <w:t>, UNISOC</w:t>
      </w:r>
    </w:p>
    <w:p w14:paraId="443EA65F" w14:textId="77777777" w:rsidR="003B7C07" w:rsidRDefault="00000000">
      <w:pPr>
        <w:pStyle w:val="ListParagraph"/>
        <w:numPr>
          <w:ilvl w:val="0"/>
          <w:numId w:val="51"/>
        </w:numPr>
        <w:rPr>
          <w:sz w:val="20"/>
          <w:szCs w:val="20"/>
        </w:rPr>
      </w:pPr>
      <w:hyperlink r:id="rId22" w:history="1">
        <w:r>
          <w:rPr>
            <w:rStyle w:val="Hyperlink"/>
            <w:sz w:val="20"/>
            <w:szCs w:val="20"/>
          </w:rPr>
          <w:t>R1-2409703</w:t>
        </w:r>
      </w:hyperlink>
      <w:r>
        <w:rPr>
          <w:sz w:val="20"/>
          <w:szCs w:val="20"/>
        </w:rPr>
        <w:tab/>
        <w:t>Discussion on enhancement of multi-cell PUSCH/PDSCH scheduling with a single DCI</w:t>
      </w:r>
      <w:r>
        <w:rPr>
          <w:sz w:val="20"/>
          <w:szCs w:val="20"/>
        </w:rPr>
        <w:tab/>
        <w:t>vivo</w:t>
      </w:r>
    </w:p>
    <w:p w14:paraId="328174B0" w14:textId="77777777" w:rsidR="003B7C07" w:rsidRDefault="00000000">
      <w:pPr>
        <w:pStyle w:val="ListParagraph"/>
        <w:numPr>
          <w:ilvl w:val="0"/>
          <w:numId w:val="51"/>
        </w:numPr>
        <w:rPr>
          <w:sz w:val="20"/>
          <w:szCs w:val="20"/>
        </w:rPr>
      </w:pPr>
      <w:hyperlink r:id="rId23" w:history="1">
        <w:r>
          <w:rPr>
            <w:rStyle w:val="Hyperlink"/>
            <w:sz w:val="20"/>
            <w:szCs w:val="20"/>
          </w:rPr>
          <w:t>R1-2409716</w:t>
        </w:r>
      </w:hyperlink>
      <w:r>
        <w:rPr>
          <w:sz w:val="20"/>
          <w:szCs w:val="20"/>
        </w:rPr>
        <w:tab/>
        <w:t>On Rel-19 Multi-carrier enhancements for NR Phase 2</w:t>
      </w:r>
      <w:r>
        <w:rPr>
          <w:sz w:val="20"/>
          <w:szCs w:val="20"/>
        </w:rPr>
        <w:tab/>
        <w:t>Nokia</w:t>
      </w:r>
    </w:p>
    <w:p w14:paraId="2B66462D" w14:textId="77777777" w:rsidR="003B7C07" w:rsidRDefault="00000000">
      <w:pPr>
        <w:pStyle w:val="ListParagraph"/>
        <w:numPr>
          <w:ilvl w:val="0"/>
          <w:numId w:val="51"/>
        </w:numPr>
        <w:rPr>
          <w:sz w:val="20"/>
          <w:szCs w:val="20"/>
        </w:rPr>
      </w:pPr>
      <w:hyperlink r:id="rId24" w:history="1">
        <w:r>
          <w:rPr>
            <w:rStyle w:val="Hyperlink"/>
            <w:sz w:val="20"/>
            <w:szCs w:val="20"/>
          </w:rPr>
          <w:t>R1-2409828</w:t>
        </w:r>
      </w:hyperlink>
      <w:r>
        <w:rPr>
          <w:sz w:val="20"/>
          <w:szCs w:val="20"/>
        </w:rPr>
        <w:tab/>
        <w:t>On multi-cell PUSCH/PDSCH scheduling with single DCI</w:t>
      </w:r>
      <w:r>
        <w:rPr>
          <w:sz w:val="20"/>
          <w:szCs w:val="20"/>
        </w:rPr>
        <w:tab/>
        <w:t>Apple</w:t>
      </w:r>
    </w:p>
    <w:p w14:paraId="0D9EF5B5" w14:textId="77777777" w:rsidR="003B7C07" w:rsidRDefault="00000000">
      <w:pPr>
        <w:pStyle w:val="ListParagraph"/>
        <w:numPr>
          <w:ilvl w:val="0"/>
          <w:numId w:val="51"/>
        </w:numPr>
        <w:rPr>
          <w:sz w:val="20"/>
          <w:szCs w:val="20"/>
        </w:rPr>
      </w:pPr>
      <w:hyperlink r:id="rId25" w:history="1">
        <w:r>
          <w:rPr>
            <w:rStyle w:val="Hyperlink"/>
            <w:sz w:val="20"/>
            <w:szCs w:val="20"/>
          </w:rPr>
          <w:t>R1-2409868</w:t>
        </w:r>
      </w:hyperlink>
      <w:r>
        <w:rPr>
          <w:sz w:val="20"/>
          <w:szCs w:val="20"/>
        </w:rPr>
        <w:tab/>
        <w:t>Discussion on multi-cell scheduling with a single DCI</w:t>
      </w:r>
      <w:r>
        <w:rPr>
          <w:sz w:val="20"/>
          <w:szCs w:val="20"/>
        </w:rPr>
        <w:tab/>
        <w:t>NEC</w:t>
      </w:r>
    </w:p>
    <w:p w14:paraId="2644CD90" w14:textId="77777777" w:rsidR="003B7C07" w:rsidRDefault="00000000">
      <w:pPr>
        <w:pStyle w:val="ListParagraph"/>
        <w:numPr>
          <w:ilvl w:val="0"/>
          <w:numId w:val="51"/>
        </w:numPr>
        <w:rPr>
          <w:sz w:val="20"/>
          <w:szCs w:val="20"/>
        </w:rPr>
      </w:pPr>
      <w:hyperlink r:id="rId26" w:history="1">
        <w:r>
          <w:rPr>
            <w:rStyle w:val="Hyperlink"/>
            <w:sz w:val="20"/>
            <w:szCs w:val="20"/>
          </w:rPr>
          <w:t>R1-2409931</w:t>
        </w:r>
      </w:hyperlink>
      <w:r>
        <w:rPr>
          <w:sz w:val="20"/>
          <w:szCs w:val="20"/>
        </w:rPr>
        <w:tab/>
        <w:t>Discussion on multi-cell PUSCH/PDSCH scheduling with a single DCI</w:t>
      </w:r>
      <w:r>
        <w:rPr>
          <w:sz w:val="20"/>
          <w:szCs w:val="20"/>
        </w:rPr>
        <w:tab/>
        <w:t>CATT</w:t>
      </w:r>
    </w:p>
    <w:p w14:paraId="388ED89E" w14:textId="77777777" w:rsidR="003B7C07" w:rsidRDefault="00000000">
      <w:pPr>
        <w:pStyle w:val="ListParagraph"/>
        <w:numPr>
          <w:ilvl w:val="0"/>
          <w:numId w:val="51"/>
        </w:numPr>
        <w:rPr>
          <w:sz w:val="20"/>
          <w:szCs w:val="20"/>
        </w:rPr>
      </w:pPr>
      <w:hyperlink r:id="rId27" w:history="1">
        <w:r>
          <w:rPr>
            <w:rStyle w:val="Hyperlink"/>
            <w:sz w:val="20"/>
            <w:szCs w:val="20"/>
          </w:rPr>
          <w:t>R1-2410010</w:t>
        </w:r>
      </w:hyperlink>
      <w:r>
        <w:rPr>
          <w:sz w:val="20"/>
          <w:szCs w:val="20"/>
        </w:rPr>
        <w:tab/>
        <w:t>Discussion on multi-carrier enhancements for NR phase 2</w:t>
      </w:r>
      <w:r>
        <w:rPr>
          <w:sz w:val="20"/>
          <w:szCs w:val="20"/>
        </w:rPr>
        <w:tab/>
        <w:t>China Telecom</w:t>
      </w:r>
    </w:p>
    <w:p w14:paraId="5B18EDED" w14:textId="77777777" w:rsidR="003B7C07" w:rsidRDefault="00000000">
      <w:pPr>
        <w:pStyle w:val="ListParagraph"/>
        <w:numPr>
          <w:ilvl w:val="0"/>
          <w:numId w:val="51"/>
        </w:numPr>
        <w:rPr>
          <w:sz w:val="20"/>
          <w:szCs w:val="20"/>
        </w:rPr>
      </w:pPr>
      <w:hyperlink r:id="rId28" w:history="1">
        <w:r>
          <w:rPr>
            <w:rStyle w:val="Hyperlink"/>
            <w:sz w:val="20"/>
            <w:szCs w:val="20"/>
          </w:rPr>
          <w:t>R1-2410066</w:t>
        </w:r>
      </w:hyperlink>
      <w:r>
        <w:rPr>
          <w:sz w:val="20"/>
          <w:szCs w:val="20"/>
        </w:rPr>
        <w:tab/>
        <w:t>Discussion on Multi-cell PUSCH/PDSCH scheduling with a single DCI</w:t>
      </w:r>
      <w:r>
        <w:rPr>
          <w:sz w:val="20"/>
          <w:szCs w:val="20"/>
        </w:rPr>
        <w:tab/>
        <w:t>TCL</w:t>
      </w:r>
    </w:p>
    <w:p w14:paraId="666C96B4" w14:textId="77777777" w:rsidR="003B7C07" w:rsidRDefault="00000000">
      <w:pPr>
        <w:pStyle w:val="ListParagraph"/>
        <w:numPr>
          <w:ilvl w:val="0"/>
          <w:numId w:val="51"/>
        </w:numPr>
        <w:rPr>
          <w:sz w:val="20"/>
          <w:szCs w:val="20"/>
        </w:rPr>
      </w:pPr>
      <w:hyperlink r:id="rId29" w:history="1">
        <w:r>
          <w:rPr>
            <w:rStyle w:val="Hyperlink"/>
            <w:sz w:val="20"/>
            <w:szCs w:val="20"/>
          </w:rPr>
          <w:t>R1-2410100</w:t>
        </w:r>
      </w:hyperlink>
      <w:r>
        <w:rPr>
          <w:sz w:val="20"/>
          <w:szCs w:val="20"/>
        </w:rPr>
        <w:tab/>
        <w:t>Discussion of multi-cell scheduling with a single DCI</w:t>
      </w:r>
      <w:r>
        <w:rPr>
          <w:sz w:val="20"/>
          <w:szCs w:val="20"/>
        </w:rPr>
        <w:tab/>
        <w:t>OPPO</w:t>
      </w:r>
    </w:p>
    <w:p w14:paraId="6EDE7006" w14:textId="77777777" w:rsidR="003B7C07" w:rsidRDefault="00000000">
      <w:pPr>
        <w:pStyle w:val="ListParagraph"/>
        <w:numPr>
          <w:ilvl w:val="0"/>
          <w:numId w:val="51"/>
        </w:numPr>
        <w:rPr>
          <w:sz w:val="20"/>
          <w:szCs w:val="20"/>
        </w:rPr>
      </w:pPr>
      <w:hyperlink r:id="rId30" w:history="1">
        <w:r>
          <w:rPr>
            <w:rStyle w:val="Hyperlink"/>
            <w:sz w:val="20"/>
            <w:szCs w:val="20"/>
          </w:rPr>
          <w:t>R1-2410250</w:t>
        </w:r>
      </w:hyperlink>
      <w:r>
        <w:rPr>
          <w:sz w:val="20"/>
          <w:szCs w:val="20"/>
        </w:rPr>
        <w:tab/>
        <w:t>Discussion on multi-carrier enhancements for NR Phase 2</w:t>
      </w:r>
      <w:r>
        <w:rPr>
          <w:sz w:val="20"/>
          <w:szCs w:val="20"/>
        </w:rPr>
        <w:tab/>
        <w:t>Panasonic</w:t>
      </w:r>
    </w:p>
    <w:p w14:paraId="667C80F3" w14:textId="77777777" w:rsidR="003B7C07" w:rsidRDefault="00000000">
      <w:pPr>
        <w:pStyle w:val="ListParagraph"/>
        <w:numPr>
          <w:ilvl w:val="0"/>
          <w:numId w:val="51"/>
        </w:numPr>
        <w:rPr>
          <w:sz w:val="20"/>
          <w:szCs w:val="20"/>
        </w:rPr>
      </w:pPr>
      <w:hyperlink r:id="rId31" w:history="1">
        <w:r>
          <w:rPr>
            <w:rStyle w:val="Hyperlink"/>
            <w:sz w:val="20"/>
            <w:szCs w:val="20"/>
          </w:rPr>
          <w:t>R1-2410281</w:t>
        </w:r>
      </w:hyperlink>
      <w:r>
        <w:rPr>
          <w:sz w:val="20"/>
          <w:szCs w:val="20"/>
        </w:rPr>
        <w:tab/>
        <w:t>Discussion on multi-cell PUSCH/PDSCH scheduling with a single DCI</w:t>
      </w:r>
      <w:r>
        <w:rPr>
          <w:sz w:val="20"/>
          <w:szCs w:val="20"/>
        </w:rPr>
        <w:tab/>
        <w:t>ETRI</w:t>
      </w:r>
    </w:p>
    <w:p w14:paraId="516BE456" w14:textId="77777777" w:rsidR="003B7C07" w:rsidRDefault="00000000">
      <w:pPr>
        <w:pStyle w:val="ListParagraph"/>
        <w:numPr>
          <w:ilvl w:val="0"/>
          <w:numId w:val="51"/>
        </w:numPr>
        <w:rPr>
          <w:sz w:val="20"/>
          <w:szCs w:val="20"/>
        </w:rPr>
      </w:pPr>
      <w:hyperlink r:id="rId32" w:history="1">
        <w:r>
          <w:rPr>
            <w:rStyle w:val="Hyperlink"/>
            <w:sz w:val="20"/>
            <w:szCs w:val="20"/>
          </w:rPr>
          <w:t>R1-2410298</w:t>
        </w:r>
      </w:hyperlink>
      <w:r>
        <w:rPr>
          <w:sz w:val="20"/>
          <w:szCs w:val="20"/>
        </w:rPr>
        <w:tab/>
        <w:t>Discussion on single DCI based multi-cell scheduling for Rel-19</w:t>
      </w:r>
      <w:r>
        <w:rPr>
          <w:sz w:val="20"/>
          <w:szCs w:val="20"/>
        </w:rPr>
        <w:tab/>
        <w:t>LG Electronics</w:t>
      </w:r>
    </w:p>
    <w:p w14:paraId="33238CF6" w14:textId="77777777" w:rsidR="003B7C07" w:rsidRDefault="00000000">
      <w:pPr>
        <w:pStyle w:val="ListParagraph"/>
        <w:numPr>
          <w:ilvl w:val="0"/>
          <w:numId w:val="51"/>
        </w:numPr>
        <w:rPr>
          <w:sz w:val="20"/>
          <w:szCs w:val="20"/>
        </w:rPr>
      </w:pPr>
      <w:hyperlink r:id="rId33" w:history="1">
        <w:r>
          <w:rPr>
            <w:rStyle w:val="Hyperlink"/>
            <w:sz w:val="20"/>
            <w:szCs w:val="20"/>
          </w:rPr>
          <w:t>R1-2410408</w:t>
        </w:r>
      </w:hyperlink>
      <w:r>
        <w:rPr>
          <w:sz w:val="20"/>
          <w:szCs w:val="20"/>
        </w:rPr>
        <w:tab/>
        <w:t>Discussion on multi-cell PUSCH/PDSCH scheduling with a single DCI</w:t>
      </w:r>
      <w:r>
        <w:rPr>
          <w:sz w:val="20"/>
          <w:szCs w:val="20"/>
        </w:rPr>
        <w:tab/>
        <w:t>NTT DOCOMO, INC.</w:t>
      </w:r>
    </w:p>
    <w:p w14:paraId="75E38B69" w14:textId="77777777" w:rsidR="003B7C07" w:rsidRDefault="00000000">
      <w:pPr>
        <w:pStyle w:val="ListParagraph"/>
        <w:numPr>
          <w:ilvl w:val="0"/>
          <w:numId w:val="51"/>
        </w:numPr>
        <w:rPr>
          <w:sz w:val="20"/>
          <w:szCs w:val="20"/>
        </w:rPr>
      </w:pPr>
      <w:hyperlink r:id="rId34" w:history="1">
        <w:r>
          <w:rPr>
            <w:rStyle w:val="Hyperlink"/>
            <w:sz w:val="20"/>
            <w:szCs w:val="20"/>
          </w:rPr>
          <w:t>R1-2410500</w:t>
        </w:r>
      </w:hyperlink>
      <w:r>
        <w:rPr>
          <w:sz w:val="20"/>
          <w:szCs w:val="20"/>
        </w:rPr>
        <w:tab/>
        <w:t>Multi-cell PUSCH/PDSCH scheduling with a single DCI</w:t>
      </w:r>
      <w:r>
        <w:rPr>
          <w:sz w:val="20"/>
          <w:szCs w:val="20"/>
        </w:rPr>
        <w:tab/>
        <w:t>Qualcomm Incorporated</w:t>
      </w:r>
    </w:p>
    <w:p w14:paraId="35683760" w14:textId="77777777" w:rsidR="003B7C07" w:rsidRDefault="00000000">
      <w:pPr>
        <w:pStyle w:val="ListParagraph"/>
        <w:numPr>
          <w:ilvl w:val="0"/>
          <w:numId w:val="51"/>
        </w:numPr>
        <w:rPr>
          <w:sz w:val="20"/>
          <w:szCs w:val="20"/>
        </w:rPr>
      </w:pPr>
      <w:hyperlink r:id="rId35" w:history="1">
        <w:r>
          <w:rPr>
            <w:rStyle w:val="Hyperlink"/>
            <w:sz w:val="20"/>
            <w:szCs w:val="20"/>
          </w:rPr>
          <w:t>R1-2410509</w:t>
        </w:r>
      </w:hyperlink>
      <w:r>
        <w:rPr>
          <w:sz w:val="20"/>
          <w:szCs w:val="20"/>
        </w:rPr>
        <w:tab/>
        <w:t>Multi-cell PUSCH/PDSCH scheduling with a single DCI</w:t>
      </w:r>
      <w:r>
        <w:rPr>
          <w:sz w:val="20"/>
          <w:szCs w:val="20"/>
        </w:rPr>
        <w:tab/>
        <w:t>MediaTek Inc.</w:t>
      </w:r>
    </w:p>
    <w:p w14:paraId="7A213E01" w14:textId="77777777" w:rsidR="003B7C07" w:rsidRDefault="00000000">
      <w:pPr>
        <w:pStyle w:val="ListParagraph"/>
        <w:numPr>
          <w:ilvl w:val="0"/>
          <w:numId w:val="51"/>
        </w:numPr>
        <w:rPr>
          <w:sz w:val="20"/>
          <w:szCs w:val="20"/>
        </w:rPr>
      </w:pPr>
      <w:hyperlink r:id="rId36" w:history="1">
        <w:r>
          <w:rPr>
            <w:rStyle w:val="Hyperlink"/>
            <w:sz w:val="20"/>
            <w:szCs w:val="20"/>
          </w:rPr>
          <w:t>R1-2410536</w:t>
        </w:r>
      </w:hyperlink>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854AE49" w14:textId="77777777" w:rsidR="003B7C07" w:rsidRDefault="00000000">
      <w:pPr>
        <w:pStyle w:val="ListParagraph"/>
        <w:numPr>
          <w:ilvl w:val="0"/>
          <w:numId w:val="51"/>
        </w:numPr>
        <w:rPr>
          <w:sz w:val="20"/>
          <w:szCs w:val="20"/>
        </w:rPr>
      </w:pPr>
      <w:hyperlink r:id="rId37" w:history="1">
        <w:r>
          <w:rPr>
            <w:rStyle w:val="Hyperlink"/>
            <w:sz w:val="20"/>
            <w:szCs w:val="20"/>
          </w:rPr>
          <w:t>R1-2409404</w:t>
        </w:r>
      </w:hyperlink>
      <w:r>
        <w:rPr>
          <w:sz w:val="20"/>
          <w:szCs w:val="20"/>
        </w:rPr>
        <w:tab/>
        <w:t>Discussion on Rel-19 Multi-carrier enhancements</w:t>
      </w:r>
      <w:r>
        <w:rPr>
          <w:sz w:val="20"/>
          <w:szCs w:val="20"/>
        </w:rPr>
        <w:tab/>
        <w:t xml:space="preserve">Huawei, </w:t>
      </w:r>
      <w:proofErr w:type="spellStart"/>
      <w:r>
        <w:rPr>
          <w:sz w:val="20"/>
          <w:szCs w:val="20"/>
        </w:rPr>
        <w:t>HiSilicon</w:t>
      </w:r>
      <w:proofErr w:type="spellEnd"/>
    </w:p>
    <w:p w14:paraId="13AF2587" w14:textId="77777777" w:rsidR="003B7C07" w:rsidRDefault="003B7C07">
      <w:pPr>
        <w:rPr>
          <w:sz w:val="20"/>
          <w:szCs w:val="20"/>
        </w:rPr>
      </w:pPr>
    </w:p>
    <w:p w14:paraId="413F5AF3" w14:textId="77777777" w:rsidR="003B7C07" w:rsidRDefault="003B7C07">
      <w:pPr>
        <w:snapToGrid w:val="0"/>
        <w:rPr>
          <w:szCs w:val="20"/>
        </w:rPr>
      </w:pPr>
    </w:p>
    <w:p w14:paraId="3690EAE1" w14:textId="77777777" w:rsidR="003B7C07" w:rsidRDefault="00000000">
      <w:pPr>
        <w:pStyle w:val="Heading1"/>
      </w:pPr>
      <w:r>
        <w:t>List of agreements</w:t>
      </w:r>
    </w:p>
    <w:p w14:paraId="708F81F7" w14:textId="77777777" w:rsidR="003B7C07" w:rsidRDefault="003B7C07">
      <w:pPr>
        <w:rPr>
          <w:sz w:val="20"/>
          <w:szCs w:val="16"/>
          <w:highlight w:val="green"/>
        </w:rPr>
      </w:pPr>
    </w:p>
    <w:p w14:paraId="4C79E4D4" w14:textId="77777777" w:rsidR="003B7C07" w:rsidRDefault="00000000">
      <w:pPr>
        <w:pStyle w:val="Heading2"/>
        <w:tabs>
          <w:tab w:val="clear" w:pos="3150"/>
        </w:tabs>
        <w:ind w:left="540"/>
        <w:rPr>
          <w:sz w:val="24"/>
          <w:szCs w:val="24"/>
        </w:rPr>
      </w:pPr>
      <w:r>
        <w:rPr>
          <w:sz w:val="24"/>
          <w:szCs w:val="24"/>
        </w:rPr>
        <w:t>Agreements made in RAN1#109-e</w:t>
      </w:r>
    </w:p>
    <w:p w14:paraId="7B4C7BD8" w14:textId="77777777" w:rsidR="003B7C07" w:rsidRDefault="00000000">
      <w:pPr>
        <w:rPr>
          <w:b/>
          <w:bCs/>
          <w:sz w:val="20"/>
          <w:szCs w:val="20"/>
          <w:highlight w:val="green"/>
        </w:rPr>
      </w:pPr>
      <w:r>
        <w:rPr>
          <w:b/>
          <w:bCs/>
          <w:sz w:val="20"/>
          <w:szCs w:val="20"/>
          <w:highlight w:val="green"/>
        </w:rPr>
        <w:t>Agreement</w:t>
      </w:r>
    </w:p>
    <w:p w14:paraId="4037FDB6" w14:textId="77777777" w:rsidR="003B7C07" w:rsidRDefault="00000000">
      <w:pPr>
        <w:rPr>
          <w:sz w:val="20"/>
          <w:szCs w:val="20"/>
        </w:rPr>
      </w:pPr>
      <w:r>
        <w:rPr>
          <w:sz w:val="20"/>
          <w:szCs w:val="20"/>
        </w:rPr>
        <w:t>Agree the following terminologies ONLY for convenience of discussion:</w:t>
      </w:r>
    </w:p>
    <w:p w14:paraId="3F0D0CDA" w14:textId="77777777" w:rsidR="003B7C07" w:rsidRDefault="00000000">
      <w:pPr>
        <w:pStyle w:val="ListParagraph1"/>
        <w:numPr>
          <w:ilvl w:val="0"/>
          <w:numId w:val="39"/>
        </w:numPr>
        <w:rPr>
          <w:sz w:val="20"/>
          <w:szCs w:val="20"/>
        </w:rPr>
      </w:pPr>
      <w:r>
        <w:rPr>
          <w:sz w:val="20"/>
          <w:szCs w:val="20"/>
        </w:rPr>
        <w:t>DCI format 0_X is used for scheduling multiple PUSCHs on multiple cells with one PUSCH per cell</w:t>
      </w:r>
    </w:p>
    <w:p w14:paraId="72B2E9F3" w14:textId="77777777" w:rsidR="003B7C07" w:rsidRDefault="00000000">
      <w:pPr>
        <w:pStyle w:val="ListParagraph1"/>
        <w:numPr>
          <w:ilvl w:val="0"/>
          <w:numId w:val="39"/>
        </w:numPr>
        <w:rPr>
          <w:sz w:val="20"/>
          <w:szCs w:val="20"/>
        </w:rPr>
      </w:pPr>
      <w:r>
        <w:rPr>
          <w:sz w:val="20"/>
          <w:szCs w:val="20"/>
        </w:rPr>
        <w:t>DCI format 1_X is used for scheduling multiple PDSCHs on multiple cells with one PDSCH per cell.</w:t>
      </w:r>
    </w:p>
    <w:p w14:paraId="54C5F88D" w14:textId="77777777" w:rsidR="003B7C07" w:rsidRDefault="00000000">
      <w:pPr>
        <w:rPr>
          <w:sz w:val="20"/>
          <w:szCs w:val="20"/>
        </w:rPr>
      </w:pPr>
      <w:r>
        <w:rPr>
          <w:sz w:val="20"/>
          <w:szCs w:val="20"/>
        </w:rPr>
        <w:t>The above does not imply introducing new DCI format(s) at this point.</w:t>
      </w:r>
    </w:p>
    <w:p w14:paraId="49DD1B01" w14:textId="77777777" w:rsidR="003B7C07" w:rsidRDefault="003B7C07">
      <w:pPr>
        <w:rPr>
          <w:sz w:val="20"/>
          <w:szCs w:val="20"/>
        </w:rPr>
      </w:pPr>
    </w:p>
    <w:p w14:paraId="4261D0C7" w14:textId="77777777" w:rsidR="003B7C07" w:rsidRDefault="00000000">
      <w:pPr>
        <w:rPr>
          <w:b/>
          <w:bCs/>
          <w:sz w:val="20"/>
          <w:szCs w:val="20"/>
          <w:highlight w:val="green"/>
        </w:rPr>
      </w:pPr>
      <w:r>
        <w:rPr>
          <w:b/>
          <w:bCs/>
          <w:sz w:val="20"/>
          <w:szCs w:val="20"/>
          <w:highlight w:val="green"/>
        </w:rPr>
        <w:t>Agreement</w:t>
      </w:r>
    </w:p>
    <w:p w14:paraId="3D932CD9" w14:textId="77777777" w:rsidR="003B7C07" w:rsidRDefault="00000000">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522C5068" w14:textId="77777777" w:rsidR="003B7C07" w:rsidRDefault="00000000">
      <w:pPr>
        <w:pStyle w:val="ListParagraph1"/>
        <w:numPr>
          <w:ilvl w:val="0"/>
          <w:numId w:val="39"/>
        </w:numPr>
        <w:rPr>
          <w:sz w:val="20"/>
          <w:szCs w:val="20"/>
        </w:rPr>
      </w:pPr>
      <w:r>
        <w:rPr>
          <w:sz w:val="20"/>
          <w:szCs w:val="20"/>
        </w:rPr>
        <w:t>Different TBs are scheduled on different cells by DCI format 1_X.</w:t>
      </w:r>
    </w:p>
    <w:p w14:paraId="09157BE1" w14:textId="77777777" w:rsidR="003B7C07" w:rsidRDefault="003B7C07">
      <w:pPr>
        <w:rPr>
          <w:sz w:val="20"/>
          <w:szCs w:val="20"/>
        </w:rPr>
      </w:pPr>
    </w:p>
    <w:p w14:paraId="183E0EE7" w14:textId="77777777" w:rsidR="003B7C07" w:rsidRDefault="00000000">
      <w:pPr>
        <w:rPr>
          <w:b/>
          <w:bCs/>
          <w:sz w:val="20"/>
          <w:szCs w:val="20"/>
          <w:highlight w:val="green"/>
        </w:rPr>
      </w:pPr>
      <w:r>
        <w:rPr>
          <w:b/>
          <w:bCs/>
          <w:sz w:val="20"/>
          <w:szCs w:val="20"/>
          <w:highlight w:val="green"/>
        </w:rPr>
        <w:t>Agreement</w:t>
      </w:r>
    </w:p>
    <w:p w14:paraId="1FCE752F" w14:textId="77777777" w:rsidR="003B7C07" w:rsidRDefault="00000000">
      <w:pPr>
        <w:pStyle w:val="ListParagraph1"/>
        <w:numPr>
          <w:ilvl w:val="0"/>
          <w:numId w:val="39"/>
        </w:numPr>
        <w:rPr>
          <w:sz w:val="20"/>
          <w:szCs w:val="20"/>
        </w:rPr>
      </w:pPr>
      <w:r>
        <w:rPr>
          <w:sz w:val="20"/>
          <w:szCs w:val="20"/>
        </w:rPr>
        <w:t>Fallback DCI (i.e., DCI formats 0_0 and 1_0) does not support multi-cell scheduling.</w:t>
      </w:r>
    </w:p>
    <w:p w14:paraId="4E724791" w14:textId="77777777" w:rsidR="003B7C07" w:rsidRDefault="003B7C07">
      <w:pPr>
        <w:rPr>
          <w:sz w:val="20"/>
          <w:szCs w:val="20"/>
        </w:rPr>
      </w:pPr>
    </w:p>
    <w:p w14:paraId="1130680F" w14:textId="77777777" w:rsidR="003B7C07" w:rsidRDefault="003B7C07">
      <w:pPr>
        <w:rPr>
          <w:sz w:val="2"/>
          <w:szCs w:val="6"/>
        </w:rPr>
      </w:pPr>
    </w:p>
    <w:p w14:paraId="0914CDE3" w14:textId="77777777" w:rsidR="003B7C07" w:rsidRDefault="00000000">
      <w:pPr>
        <w:rPr>
          <w:b/>
          <w:bCs/>
          <w:sz w:val="20"/>
          <w:szCs w:val="20"/>
          <w:highlight w:val="green"/>
        </w:rPr>
      </w:pPr>
      <w:r>
        <w:rPr>
          <w:b/>
          <w:bCs/>
          <w:sz w:val="20"/>
          <w:szCs w:val="20"/>
          <w:highlight w:val="green"/>
        </w:rPr>
        <w:t>Agreement</w:t>
      </w:r>
    </w:p>
    <w:p w14:paraId="7E2B270C" w14:textId="77777777" w:rsidR="003B7C07" w:rsidRDefault="00000000">
      <w:pPr>
        <w:pStyle w:val="ListParagraph1"/>
        <w:numPr>
          <w:ilvl w:val="0"/>
          <w:numId w:val="39"/>
        </w:numPr>
        <w:rPr>
          <w:sz w:val="20"/>
          <w:szCs w:val="20"/>
        </w:rPr>
      </w:pPr>
      <w:r>
        <w:rPr>
          <w:sz w:val="20"/>
          <w:szCs w:val="20"/>
        </w:rPr>
        <w:t>The DCI for multi-cell scheduling is monitored only in USS set.</w:t>
      </w:r>
    </w:p>
    <w:p w14:paraId="5885F04B" w14:textId="77777777" w:rsidR="003B7C07" w:rsidRDefault="003B7C07">
      <w:pPr>
        <w:rPr>
          <w:sz w:val="20"/>
          <w:szCs w:val="20"/>
        </w:rPr>
      </w:pPr>
    </w:p>
    <w:p w14:paraId="25604DAE" w14:textId="77777777" w:rsidR="003B7C07" w:rsidRDefault="00000000">
      <w:pPr>
        <w:rPr>
          <w:b/>
          <w:bCs/>
          <w:sz w:val="20"/>
          <w:szCs w:val="20"/>
          <w:highlight w:val="green"/>
        </w:rPr>
      </w:pPr>
      <w:r>
        <w:rPr>
          <w:b/>
          <w:bCs/>
          <w:sz w:val="20"/>
          <w:szCs w:val="20"/>
          <w:highlight w:val="green"/>
        </w:rPr>
        <w:t>Agreement</w:t>
      </w:r>
    </w:p>
    <w:p w14:paraId="7A90DD48" w14:textId="77777777" w:rsidR="003B7C07" w:rsidRDefault="00000000">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22860187" w14:textId="77777777" w:rsidR="003B7C07" w:rsidRDefault="00000000">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9F560F4" w14:textId="77777777" w:rsidR="003B7C07" w:rsidRDefault="003B7C07">
      <w:pPr>
        <w:rPr>
          <w:sz w:val="20"/>
          <w:szCs w:val="20"/>
        </w:rPr>
      </w:pPr>
    </w:p>
    <w:p w14:paraId="25951A01" w14:textId="77777777" w:rsidR="003B7C07" w:rsidRDefault="00000000">
      <w:pPr>
        <w:rPr>
          <w:b/>
          <w:bCs/>
          <w:sz w:val="20"/>
          <w:szCs w:val="20"/>
          <w:highlight w:val="green"/>
        </w:rPr>
      </w:pPr>
      <w:r>
        <w:rPr>
          <w:b/>
          <w:bCs/>
          <w:sz w:val="20"/>
          <w:szCs w:val="20"/>
          <w:highlight w:val="green"/>
        </w:rPr>
        <w:t>Agreement</w:t>
      </w:r>
    </w:p>
    <w:p w14:paraId="64135607" w14:textId="77777777" w:rsidR="003B7C07" w:rsidRDefault="00000000">
      <w:pPr>
        <w:pStyle w:val="ListParagraph1"/>
        <w:numPr>
          <w:ilvl w:val="0"/>
          <w:numId w:val="39"/>
        </w:numPr>
        <w:rPr>
          <w:sz w:val="20"/>
          <w:szCs w:val="20"/>
        </w:rPr>
      </w:pPr>
      <w:r>
        <w:rPr>
          <w:sz w:val="20"/>
          <w:szCs w:val="20"/>
        </w:rPr>
        <w:t>All the co-scheduled cells by a DCI format 1_X and the scheduling cell are included in the same PUCCH group.</w:t>
      </w:r>
    </w:p>
    <w:p w14:paraId="54D83730" w14:textId="77777777" w:rsidR="003B7C07" w:rsidRDefault="00000000">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05CA14D1" w14:textId="77777777" w:rsidR="003B7C07" w:rsidRDefault="003B7C07">
      <w:pPr>
        <w:rPr>
          <w:sz w:val="20"/>
          <w:szCs w:val="20"/>
          <w:lang w:eastAsia="en-US"/>
        </w:rPr>
      </w:pPr>
    </w:p>
    <w:p w14:paraId="348D4A60" w14:textId="77777777" w:rsidR="003B7C07" w:rsidRDefault="00000000">
      <w:pPr>
        <w:rPr>
          <w:b/>
          <w:bCs/>
          <w:sz w:val="20"/>
          <w:szCs w:val="20"/>
          <w:highlight w:val="green"/>
        </w:rPr>
      </w:pPr>
      <w:r>
        <w:rPr>
          <w:b/>
          <w:bCs/>
          <w:sz w:val="20"/>
          <w:szCs w:val="20"/>
          <w:highlight w:val="green"/>
        </w:rPr>
        <w:t>Agreement</w:t>
      </w:r>
    </w:p>
    <w:p w14:paraId="2B6B2469" w14:textId="77777777" w:rsidR="003B7C07" w:rsidRDefault="00000000">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48609A53" w14:textId="77777777" w:rsidR="003B7C07" w:rsidRDefault="00000000">
      <w:pPr>
        <w:pStyle w:val="ListParagraph1"/>
        <w:numPr>
          <w:ilvl w:val="0"/>
          <w:numId w:val="39"/>
        </w:numPr>
        <w:rPr>
          <w:sz w:val="20"/>
          <w:szCs w:val="20"/>
        </w:rPr>
      </w:pPr>
      <w:r>
        <w:rPr>
          <w:sz w:val="20"/>
          <w:szCs w:val="20"/>
        </w:rPr>
        <w:lastRenderedPageBreak/>
        <w:t>DCI format 0-X/1-X on a scheduling cell can be used to schedule PUSCHs/PDSCHs on multiple cells not including the scheduling cell.</w:t>
      </w:r>
    </w:p>
    <w:p w14:paraId="3D0D3540" w14:textId="77777777" w:rsidR="003B7C07" w:rsidRDefault="003B7C07">
      <w:pPr>
        <w:rPr>
          <w:sz w:val="20"/>
          <w:szCs w:val="20"/>
        </w:rPr>
      </w:pPr>
    </w:p>
    <w:p w14:paraId="3EC09C96" w14:textId="77777777" w:rsidR="003B7C07" w:rsidRDefault="00000000">
      <w:pPr>
        <w:rPr>
          <w:b/>
          <w:bCs/>
          <w:sz w:val="20"/>
          <w:szCs w:val="20"/>
          <w:highlight w:val="green"/>
        </w:rPr>
      </w:pPr>
      <w:r>
        <w:rPr>
          <w:b/>
          <w:bCs/>
          <w:sz w:val="20"/>
          <w:szCs w:val="20"/>
          <w:highlight w:val="green"/>
        </w:rPr>
        <w:t>Agreement</w:t>
      </w:r>
    </w:p>
    <w:p w14:paraId="7E43F324" w14:textId="77777777" w:rsidR="003B7C07" w:rsidRDefault="00000000">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0FD3A551" w14:textId="77777777" w:rsidR="003B7C07" w:rsidRDefault="003B7C07">
      <w:pPr>
        <w:rPr>
          <w:sz w:val="20"/>
          <w:szCs w:val="20"/>
        </w:rPr>
      </w:pPr>
    </w:p>
    <w:p w14:paraId="4579C401" w14:textId="77777777" w:rsidR="003B7C07" w:rsidRDefault="00000000">
      <w:pPr>
        <w:rPr>
          <w:b/>
          <w:sz w:val="20"/>
          <w:szCs w:val="20"/>
          <w:highlight w:val="darkYellow"/>
        </w:rPr>
      </w:pPr>
      <w:r>
        <w:rPr>
          <w:b/>
          <w:sz w:val="20"/>
          <w:szCs w:val="20"/>
          <w:highlight w:val="darkYellow"/>
        </w:rPr>
        <w:t>Working Assumption</w:t>
      </w:r>
    </w:p>
    <w:p w14:paraId="6B614150" w14:textId="77777777" w:rsidR="003B7C07" w:rsidRDefault="00000000">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0D1389EF" w14:textId="77777777" w:rsidR="003B7C07" w:rsidRDefault="003B7C07">
      <w:pPr>
        <w:rPr>
          <w:sz w:val="20"/>
          <w:szCs w:val="20"/>
          <w:lang w:eastAsia="en-US"/>
        </w:rPr>
      </w:pPr>
    </w:p>
    <w:p w14:paraId="419F50A5" w14:textId="77777777" w:rsidR="003B7C07" w:rsidRDefault="00000000">
      <w:pPr>
        <w:rPr>
          <w:b/>
          <w:bCs/>
          <w:sz w:val="20"/>
          <w:szCs w:val="20"/>
          <w:highlight w:val="green"/>
        </w:rPr>
      </w:pPr>
      <w:r>
        <w:rPr>
          <w:b/>
          <w:bCs/>
          <w:sz w:val="20"/>
          <w:szCs w:val="20"/>
          <w:highlight w:val="green"/>
        </w:rPr>
        <w:t>Agreement</w:t>
      </w:r>
    </w:p>
    <w:p w14:paraId="17E593F9" w14:textId="77777777" w:rsidR="003B7C07" w:rsidRDefault="00000000">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D6A7C9D" w14:textId="77777777" w:rsidR="003B7C07" w:rsidRDefault="00000000">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93B85F9" w14:textId="77777777" w:rsidR="003B7C07" w:rsidRDefault="003B7C07">
      <w:pPr>
        <w:rPr>
          <w:sz w:val="20"/>
          <w:szCs w:val="20"/>
        </w:rPr>
      </w:pPr>
    </w:p>
    <w:p w14:paraId="5B8F93B9" w14:textId="77777777" w:rsidR="003B7C07" w:rsidRDefault="00000000">
      <w:pPr>
        <w:rPr>
          <w:b/>
          <w:bCs/>
          <w:sz w:val="20"/>
          <w:szCs w:val="20"/>
          <w:highlight w:val="green"/>
        </w:rPr>
      </w:pPr>
      <w:r>
        <w:rPr>
          <w:b/>
          <w:bCs/>
          <w:sz w:val="20"/>
          <w:szCs w:val="20"/>
          <w:highlight w:val="green"/>
        </w:rPr>
        <w:t>Agreement</w:t>
      </w:r>
    </w:p>
    <w:p w14:paraId="2E22FA1F" w14:textId="77777777" w:rsidR="003B7C07" w:rsidRDefault="00000000">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0EE24FE8" w14:textId="77777777" w:rsidR="003B7C07" w:rsidRDefault="00000000">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1B202630" w14:textId="77777777" w:rsidR="003B7C07" w:rsidRDefault="003B7C07">
      <w:pPr>
        <w:rPr>
          <w:sz w:val="20"/>
          <w:szCs w:val="20"/>
        </w:rPr>
      </w:pPr>
    </w:p>
    <w:p w14:paraId="3B65CE0A" w14:textId="77777777" w:rsidR="003B7C07" w:rsidRDefault="00000000">
      <w:pPr>
        <w:rPr>
          <w:b/>
          <w:bCs/>
          <w:sz w:val="20"/>
          <w:szCs w:val="20"/>
          <w:highlight w:val="green"/>
        </w:rPr>
      </w:pPr>
      <w:r>
        <w:rPr>
          <w:b/>
          <w:bCs/>
          <w:sz w:val="20"/>
          <w:szCs w:val="20"/>
          <w:highlight w:val="green"/>
        </w:rPr>
        <w:t>Agreement</w:t>
      </w:r>
    </w:p>
    <w:p w14:paraId="4B9E1DDD" w14:textId="77777777" w:rsidR="003B7C07" w:rsidRDefault="00000000">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0BEC8506" w14:textId="77777777" w:rsidR="003B7C07" w:rsidRDefault="00000000">
      <w:pPr>
        <w:pStyle w:val="ListParagraph1"/>
        <w:numPr>
          <w:ilvl w:val="0"/>
          <w:numId w:val="39"/>
        </w:numPr>
        <w:rPr>
          <w:rFonts w:eastAsia="KaiTi"/>
          <w:sz w:val="20"/>
          <w:szCs w:val="16"/>
        </w:rPr>
      </w:pPr>
      <w:r>
        <w:rPr>
          <w:rFonts w:eastAsia="KaiTi"/>
          <w:sz w:val="20"/>
          <w:szCs w:val="16"/>
        </w:rPr>
        <w:t>DCI format 0_X can be used for single cell PUSCH scheduling.</w:t>
      </w:r>
    </w:p>
    <w:p w14:paraId="0BB7F393" w14:textId="77777777" w:rsidR="003B7C07" w:rsidRDefault="00000000">
      <w:pPr>
        <w:pStyle w:val="ListParagraph1"/>
        <w:numPr>
          <w:ilvl w:val="0"/>
          <w:numId w:val="39"/>
        </w:numPr>
        <w:rPr>
          <w:rFonts w:eastAsia="KaiTi"/>
          <w:sz w:val="20"/>
          <w:szCs w:val="16"/>
        </w:rPr>
      </w:pPr>
      <w:r>
        <w:rPr>
          <w:rFonts w:eastAsia="KaiTi"/>
          <w:sz w:val="20"/>
          <w:szCs w:val="16"/>
        </w:rPr>
        <w:t>DCI format 1_X can be used for single cell PDSCH scheduling.</w:t>
      </w:r>
    </w:p>
    <w:p w14:paraId="2B081151" w14:textId="77777777" w:rsidR="003B7C07" w:rsidRDefault="00000000">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6F8D0BC4" w14:textId="77777777" w:rsidR="003B7C07" w:rsidRDefault="003B7C07">
      <w:pPr>
        <w:rPr>
          <w:sz w:val="20"/>
          <w:szCs w:val="20"/>
          <w:lang w:eastAsia="en-US"/>
        </w:rPr>
      </w:pPr>
    </w:p>
    <w:p w14:paraId="11095904" w14:textId="77777777" w:rsidR="003B7C07" w:rsidRDefault="00000000">
      <w:pPr>
        <w:rPr>
          <w:b/>
          <w:bCs/>
          <w:sz w:val="20"/>
          <w:szCs w:val="20"/>
          <w:highlight w:val="green"/>
        </w:rPr>
      </w:pPr>
      <w:r>
        <w:rPr>
          <w:b/>
          <w:bCs/>
          <w:sz w:val="20"/>
          <w:szCs w:val="20"/>
          <w:highlight w:val="green"/>
        </w:rPr>
        <w:t>Agreement</w:t>
      </w:r>
    </w:p>
    <w:p w14:paraId="2EA896D7" w14:textId="77777777" w:rsidR="003B7C07" w:rsidRDefault="00000000">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4AF8C47" w14:textId="77777777" w:rsidR="003B7C07" w:rsidRDefault="00000000">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2DA52EED" w14:textId="77777777" w:rsidR="003B7C07" w:rsidRDefault="00000000">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505F73D" w14:textId="77777777" w:rsidR="003B7C07" w:rsidRDefault="003B7C07">
      <w:pPr>
        <w:rPr>
          <w:color w:val="000000"/>
          <w:sz w:val="20"/>
          <w:szCs w:val="20"/>
        </w:rPr>
      </w:pPr>
    </w:p>
    <w:p w14:paraId="40EAC164" w14:textId="77777777" w:rsidR="003B7C07" w:rsidRDefault="00000000">
      <w:pPr>
        <w:rPr>
          <w:b/>
          <w:bCs/>
          <w:sz w:val="20"/>
          <w:szCs w:val="20"/>
          <w:highlight w:val="green"/>
        </w:rPr>
      </w:pPr>
      <w:r>
        <w:rPr>
          <w:b/>
          <w:bCs/>
          <w:sz w:val="20"/>
          <w:szCs w:val="20"/>
          <w:highlight w:val="green"/>
        </w:rPr>
        <w:t>Agreement</w:t>
      </w:r>
    </w:p>
    <w:p w14:paraId="0909F831" w14:textId="77777777" w:rsidR="003B7C07" w:rsidRDefault="0000000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5E8321A0" w14:textId="77777777" w:rsidR="003B7C07" w:rsidRDefault="00000000">
      <w:pPr>
        <w:numPr>
          <w:ilvl w:val="0"/>
          <w:numId w:val="52"/>
        </w:numPr>
        <w:rPr>
          <w:sz w:val="20"/>
          <w:szCs w:val="20"/>
        </w:rPr>
      </w:pPr>
      <w:r>
        <w:rPr>
          <w:sz w:val="20"/>
          <w:szCs w:val="20"/>
        </w:rPr>
        <w:t>Option 1: Existing DCI size budget is maintained per scheduled cell.</w:t>
      </w:r>
    </w:p>
    <w:p w14:paraId="67ADEF4F" w14:textId="77777777" w:rsidR="003B7C07" w:rsidRDefault="00000000">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6C29107" w14:textId="77777777" w:rsidR="003B7C07" w:rsidRDefault="00000000">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1427F87" w14:textId="77777777" w:rsidR="003B7C07" w:rsidRDefault="00000000">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2F232A8C" w14:textId="77777777" w:rsidR="003B7C07" w:rsidRDefault="00000000">
      <w:pPr>
        <w:numPr>
          <w:ilvl w:val="0"/>
          <w:numId w:val="52"/>
        </w:numPr>
        <w:rPr>
          <w:sz w:val="20"/>
          <w:szCs w:val="20"/>
        </w:rPr>
      </w:pPr>
      <w:r>
        <w:rPr>
          <w:sz w:val="20"/>
          <w:szCs w:val="20"/>
        </w:rPr>
        <w:t xml:space="preserve">Option 2: Existing DCI size budget is not necessarily maintained per scheduled cell. </w:t>
      </w:r>
    </w:p>
    <w:p w14:paraId="732401CA" w14:textId="77777777" w:rsidR="003B7C07" w:rsidRDefault="00000000">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4765A6C8" w14:textId="77777777" w:rsidR="003B7C07" w:rsidRDefault="00000000">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1BC1F00" w14:textId="77777777" w:rsidR="003B7C07" w:rsidRDefault="00000000">
      <w:pPr>
        <w:numPr>
          <w:ilvl w:val="1"/>
          <w:numId w:val="38"/>
        </w:numPr>
        <w:snapToGrid w:val="0"/>
        <w:rPr>
          <w:color w:val="000000"/>
          <w:sz w:val="20"/>
          <w:szCs w:val="20"/>
        </w:rPr>
      </w:pPr>
      <w:r>
        <w:rPr>
          <w:color w:val="000000"/>
          <w:sz w:val="20"/>
          <w:szCs w:val="16"/>
        </w:rPr>
        <w:t>Alt 2-3: voiding the “3+1” limit for multi-cell scheduling</w:t>
      </w:r>
    </w:p>
    <w:p w14:paraId="48FDFC65" w14:textId="77777777" w:rsidR="003B7C07" w:rsidRDefault="00000000">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2C88DC6" w14:textId="77777777" w:rsidR="003B7C07" w:rsidRDefault="00000000">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72F3D206" w14:textId="77777777" w:rsidR="003B7C07" w:rsidRDefault="00000000">
      <w:pPr>
        <w:numPr>
          <w:ilvl w:val="0"/>
          <w:numId w:val="52"/>
        </w:numPr>
        <w:rPr>
          <w:sz w:val="20"/>
          <w:szCs w:val="20"/>
        </w:rPr>
      </w:pPr>
      <w:r>
        <w:rPr>
          <w:sz w:val="20"/>
          <w:szCs w:val="20"/>
        </w:rPr>
        <w:t>Other options/alternatives could be considered.</w:t>
      </w:r>
    </w:p>
    <w:p w14:paraId="0ECD1C01" w14:textId="77777777" w:rsidR="003B7C07" w:rsidRDefault="003B7C07">
      <w:pPr>
        <w:rPr>
          <w:color w:val="000000"/>
          <w:sz w:val="20"/>
          <w:szCs w:val="20"/>
        </w:rPr>
      </w:pPr>
    </w:p>
    <w:p w14:paraId="6DB81486" w14:textId="77777777" w:rsidR="003B7C07" w:rsidRDefault="00000000">
      <w:pPr>
        <w:rPr>
          <w:b/>
          <w:bCs/>
          <w:sz w:val="20"/>
          <w:szCs w:val="20"/>
          <w:highlight w:val="green"/>
        </w:rPr>
      </w:pPr>
      <w:r>
        <w:rPr>
          <w:b/>
          <w:bCs/>
          <w:sz w:val="20"/>
          <w:szCs w:val="20"/>
          <w:highlight w:val="green"/>
        </w:rPr>
        <w:t>Agreement</w:t>
      </w:r>
    </w:p>
    <w:p w14:paraId="49F8416E" w14:textId="77777777" w:rsidR="003B7C07" w:rsidRDefault="00000000">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3F2F067" w14:textId="77777777" w:rsidR="003B7C07" w:rsidRDefault="00000000">
      <w:pPr>
        <w:pStyle w:val="ListParagraph1"/>
        <w:numPr>
          <w:ilvl w:val="0"/>
          <w:numId w:val="39"/>
        </w:numPr>
        <w:rPr>
          <w:rFonts w:eastAsia="KaiTi"/>
          <w:sz w:val="20"/>
          <w:szCs w:val="16"/>
        </w:rPr>
      </w:pPr>
      <w:r>
        <w:rPr>
          <w:rFonts w:eastAsia="KaiTi"/>
          <w:sz w:val="20"/>
          <w:szCs w:val="16"/>
        </w:rPr>
        <w:lastRenderedPageBreak/>
        <w:t xml:space="preserve">Alt 1: counted on each co-scheduled cell </w:t>
      </w:r>
    </w:p>
    <w:p w14:paraId="29FD7849" w14:textId="77777777" w:rsidR="003B7C07" w:rsidRDefault="00000000">
      <w:pPr>
        <w:pStyle w:val="ListParagraph1"/>
        <w:numPr>
          <w:ilvl w:val="0"/>
          <w:numId w:val="39"/>
        </w:numPr>
        <w:rPr>
          <w:rFonts w:eastAsia="KaiTi"/>
          <w:sz w:val="20"/>
          <w:szCs w:val="16"/>
        </w:rPr>
      </w:pPr>
      <w:r>
        <w:rPr>
          <w:rFonts w:eastAsia="KaiTi"/>
          <w:sz w:val="20"/>
          <w:szCs w:val="16"/>
        </w:rPr>
        <w:t>Alt 2: counted only in one scheduled cell</w:t>
      </w:r>
    </w:p>
    <w:p w14:paraId="7BFC4C54" w14:textId="77777777" w:rsidR="003B7C07" w:rsidRDefault="00000000">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19091B1E" w14:textId="77777777" w:rsidR="003B7C07" w:rsidRDefault="00000000">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0D621742" w14:textId="77777777" w:rsidR="003B7C07" w:rsidRDefault="00000000">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0722EBCA" w14:textId="77777777" w:rsidR="003B7C07" w:rsidRDefault="00000000">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61BC4952" w14:textId="77777777" w:rsidR="003B7C07" w:rsidRDefault="00000000">
      <w:pPr>
        <w:pStyle w:val="ListParagraph1"/>
        <w:numPr>
          <w:ilvl w:val="0"/>
          <w:numId w:val="39"/>
        </w:numPr>
        <w:rPr>
          <w:rFonts w:eastAsia="KaiTi"/>
          <w:sz w:val="20"/>
          <w:szCs w:val="16"/>
        </w:rPr>
      </w:pPr>
      <w:r>
        <w:rPr>
          <w:rFonts w:eastAsia="KaiTi"/>
          <w:sz w:val="20"/>
          <w:szCs w:val="16"/>
        </w:rPr>
        <w:t>Other alternatives could be considered.</w:t>
      </w:r>
    </w:p>
    <w:p w14:paraId="0F55BDB0" w14:textId="77777777" w:rsidR="003B7C07" w:rsidRDefault="003B7C07">
      <w:pPr>
        <w:rPr>
          <w:rFonts w:eastAsia="Malgun Gothic"/>
          <w:color w:val="000000"/>
          <w:sz w:val="20"/>
          <w:szCs w:val="20"/>
        </w:rPr>
      </w:pPr>
    </w:p>
    <w:p w14:paraId="675AB5D1" w14:textId="77777777" w:rsidR="003B7C07" w:rsidRDefault="00000000">
      <w:pPr>
        <w:rPr>
          <w:b/>
          <w:bCs/>
          <w:sz w:val="20"/>
          <w:szCs w:val="20"/>
          <w:highlight w:val="green"/>
        </w:rPr>
      </w:pPr>
      <w:r>
        <w:rPr>
          <w:b/>
          <w:bCs/>
          <w:sz w:val="20"/>
          <w:szCs w:val="20"/>
          <w:highlight w:val="green"/>
        </w:rPr>
        <w:t>Agreement</w:t>
      </w:r>
    </w:p>
    <w:p w14:paraId="1DFE0B90" w14:textId="77777777" w:rsidR="003B7C07" w:rsidRDefault="00000000">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60E57B9" w14:textId="77777777" w:rsidR="003B7C07" w:rsidRDefault="00000000">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F4827D3" w14:textId="77777777" w:rsidR="003B7C07" w:rsidRDefault="00000000">
      <w:pPr>
        <w:numPr>
          <w:ilvl w:val="1"/>
          <w:numId w:val="38"/>
        </w:numPr>
        <w:snapToGrid w:val="0"/>
        <w:rPr>
          <w:color w:val="000000"/>
          <w:sz w:val="20"/>
          <w:szCs w:val="20"/>
        </w:rPr>
      </w:pPr>
      <w:r>
        <w:rPr>
          <w:color w:val="000000"/>
          <w:sz w:val="20"/>
          <w:szCs w:val="16"/>
        </w:rPr>
        <w:t>The table is configured by RRC signaling.</w:t>
      </w:r>
    </w:p>
    <w:p w14:paraId="6E2CBEC3" w14:textId="77777777" w:rsidR="003B7C07" w:rsidRDefault="00000000">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459F3B5F" w14:textId="77777777" w:rsidR="003B7C07" w:rsidRDefault="00000000">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8B58129" w14:textId="77777777" w:rsidR="003B7C07" w:rsidRDefault="00000000">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628A69C" w14:textId="77777777" w:rsidR="003B7C07" w:rsidRDefault="00000000">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508C88A9" w14:textId="77777777" w:rsidR="003B7C07" w:rsidRDefault="00000000">
      <w:pPr>
        <w:numPr>
          <w:ilvl w:val="0"/>
          <w:numId w:val="38"/>
        </w:numPr>
        <w:snapToGrid w:val="0"/>
        <w:rPr>
          <w:color w:val="000000"/>
          <w:sz w:val="20"/>
          <w:szCs w:val="20"/>
        </w:rPr>
      </w:pPr>
      <w:r>
        <w:rPr>
          <w:color w:val="000000"/>
          <w:sz w:val="20"/>
          <w:szCs w:val="16"/>
        </w:rPr>
        <w:t>Other options are not precluded.</w:t>
      </w:r>
    </w:p>
    <w:p w14:paraId="3A639B01" w14:textId="77777777" w:rsidR="003B7C07" w:rsidRDefault="00000000">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A3E4683" w14:textId="77777777" w:rsidR="003B7C07" w:rsidRDefault="003B7C07">
      <w:pPr>
        <w:rPr>
          <w:sz w:val="20"/>
          <w:szCs w:val="20"/>
        </w:rPr>
      </w:pPr>
    </w:p>
    <w:p w14:paraId="6223DE90" w14:textId="77777777" w:rsidR="003B7C07" w:rsidRDefault="00000000">
      <w:pPr>
        <w:rPr>
          <w:b/>
          <w:bCs/>
          <w:sz w:val="20"/>
          <w:szCs w:val="20"/>
          <w:highlight w:val="green"/>
        </w:rPr>
      </w:pPr>
      <w:r>
        <w:rPr>
          <w:b/>
          <w:bCs/>
          <w:sz w:val="20"/>
          <w:szCs w:val="20"/>
          <w:highlight w:val="green"/>
        </w:rPr>
        <w:t>Agreement</w:t>
      </w:r>
    </w:p>
    <w:p w14:paraId="151E2563" w14:textId="77777777" w:rsidR="003B7C07" w:rsidRDefault="00000000">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08D1018" w14:textId="77777777" w:rsidR="003B7C07" w:rsidRDefault="00000000">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EAF4D58" w14:textId="77777777" w:rsidR="003B7C07" w:rsidRDefault="00000000">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26372700" w14:textId="77777777" w:rsidR="003B7C07" w:rsidRDefault="00000000">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2CDFF28F" w14:textId="77777777" w:rsidR="003B7C07" w:rsidRDefault="00000000">
      <w:pPr>
        <w:numPr>
          <w:ilvl w:val="1"/>
          <w:numId w:val="53"/>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6691D56" w14:textId="77777777" w:rsidR="003B7C07" w:rsidRDefault="00000000">
      <w:pPr>
        <w:numPr>
          <w:ilvl w:val="0"/>
          <w:numId w:val="38"/>
        </w:numPr>
        <w:snapToGrid w:val="0"/>
        <w:rPr>
          <w:rFonts w:cs="Times"/>
          <w:color w:val="000000"/>
          <w:sz w:val="20"/>
          <w:szCs w:val="20"/>
        </w:rPr>
      </w:pPr>
      <w:r>
        <w:rPr>
          <w:rFonts w:cs="Times"/>
          <w:color w:val="000000"/>
          <w:sz w:val="20"/>
          <w:szCs w:val="16"/>
        </w:rPr>
        <w:t>Other types are not precluded.</w:t>
      </w:r>
    </w:p>
    <w:p w14:paraId="2997275D" w14:textId="77777777" w:rsidR="003B7C07" w:rsidRDefault="003B7C07">
      <w:pPr>
        <w:rPr>
          <w:sz w:val="20"/>
          <w:szCs w:val="20"/>
          <w:lang w:eastAsia="en-US"/>
        </w:rPr>
      </w:pPr>
    </w:p>
    <w:p w14:paraId="26CDDA54" w14:textId="77777777" w:rsidR="003B7C07" w:rsidRDefault="003B7C07">
      <w:pPr>
        <w:rPr>
          <w:lang w:eastAsia="en-US"/>
        </w:rPr>
      </w:pPr>
    </w:p>
    <w:p w14:paraId="423D7D31" w14:textId="77777777" w:rsidR="003B7C07" w:rsidRDefault="00000000">
      <w:pPr>
        <w:pStyle w:val="Heading2"/>
        <w:tabs>
          <w:tab w:val="clear" w:pos="3150"/>
        </w:tabs>
        <w:ind w:left="540"/>
      </w:pPr>
      <w:r>
        <w:t>Agreements made in RAN1#110</w:t>
      </w:r>
    </w:p>
    <w:p w14:paraId="4BF88EE0" w14:textId="77777777" w:rsidR="003B7C07" w:rsidRDefault="003B7C07">
      <w:pPr>
        <w:rPr>
          <w:highlight w:val="green"/>
        </w:rPr>
      </w:pPr>
    </w:p>
    <w:p w14:paraId="198E0B8F" w14:textId="77777777" w:rsidR="003B7C07" w:rsidRDefault="00000000">
      <w:pPr>
        <w:rPr>
          <w:b/>
          <w:bCs/>
          <w:sz w:val="20"/>
          <w:szCs w:val="20"/>
          <w:highlight w:val="green"/>
        </w:rPr>
      </w:pPr>
      <w:r>
        <w:rPr>
          <w:b/>
          <w:bCs/>
          <w:sz w:val="20"/>
          <w:szCs w:val="20"/>
          <w:highlight w:val="green"/>
        </w:rPr>
        <w:t>Agreement</w:t>
      </w:r>
    </w:p>
    <w:p w14:paraId="795E1ACD" w14:textId="77777777" w:rsidR="003B7C07" w:rsidRDefault="00000000">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2A3730F8" w14:textId="77777777" w:rsidR="003B7C07" w:rsidRDefault="003B7C07">
      <w:pPr>
        <w:rPr>
          <w:sz w:val="20"/>
          <w:szCs w:val="20"/>
        </w:rPr>
      </w:pPr>
    </w:p>
    <w:p w14:paraId="225E75BC" w14:textId="77777777" w:rsidR="003B7C07" w:rsidRDefault="00000000">
      <w:pPr>
        <w:rPr>
          <w:b/>
          <w:bCs/>
          <w:sz w:val="20"/>
          <w:szCs w:val="20"/>
          <w:highlight w:val="green"/>
        </w:rPr>
      </w:pPr>
      <w:r>
        <w:rPr>
          <w:b/>
          <w:bCs/>
          <w:sz w:val="20"/>
          <w:szCs w:val="20"/>
          <w:highlight w:val="green"/>
        </w:rPr>
        <w:t>Agreement</w:t>
      </w:r>
    </w:p>
    <w:p w14:paraId="1CD76665" w14:textId="77777777" w:rsidR="003B7C07" w:rsidRDefault="00000000">
      <w:pPr>
        <w:pStyle w:val="ListParagraph1"/>
        <w:rPr>
          <w:rFonts w:eastAsia="KaiTi"/>
          <w:sz w:val="20"/>
          <w:szCs w:val="16"/>
        </w:rPr>
      </w:pPr>
      <w:r>
        <w:rPr>
          <w:sz w:val="20"/>
          <w:szCs w:val="20"/>
          <w:lang w:eastAsia="en-US"/>
        </w:rPr>
        <w:t xml:space="preserve">Confirm below working assumption reached in RAN1#109e meeting. </w:t>
      </w:r>
    </w:p>
    <w:p w14:paraId="0E7FF3E8" w14:textId="77777777" w:rsidR="003B7C07" w:rsidRDefault="00000000">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5DBCBC22" w14:textId="77777777" w:rsidR="003B7C07" w:rsidRDefault="003B7C07">
      <w:pPr>
        <w:rPr>
          <w:sz w:val="10"/>
          <w:szCs w:val="14"/>
        </w:rPr>
      </w:pPr>
    </w:p>
    <w:p w14:paraId="2C8A4EAD" w14:textId="77777777" w:rsidR="003B7C07" w:rsidRDefault="00000000">
      <w:pPr>
        <w:rPr>
          <w:b/>
          <w:bCs/>
          <w:sz w:val="20"/>
          <w:szCs w:val="16"/>
          <w:highlight w:val="darkYellow"/>
        </w:rPr>
      </w:pPr>
      <w:r>
        <w:rPr>
          <w:b/>
          <w:bCs/>
          <w:sz w:val="20"/>
          <w:szCs w:val="16"/>
          <w:highlight w:val="darkYellow"/>
        </w:rPr>
        <w:t>Working Assumption</w:t>
      </w:r>
    </w:p>
    <w:p w14:paraId="50F91305" w14:textId="77777777" w:rsidR="003B7C07" w:rsidRDefault="00000000">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E5B8E4A" w14:textId="77777777" w:rsidR="003B7C07" w:rsidRDefault="00000000">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196EA72B" w14:textId="77777777" w:rsidR="003B7C07" w:rsidRDefault="00000000">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450FE0E1" w14:textId="77777777" w:rsidR="003B7C07" w:rsidRDefault="00000000">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D3303CA" w14:textId="77777777" w:rsidR="003B7C07" w:rsidRDefault="00000000">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79250D02" w14:textId="77777777" w:rsidR="003B7C07" w:rsidRDefault="003B7C07">
      <w:pPr>
        <w:rPr>
          <w:sz w:val="20"/>
          <w:szCs w:val="20"/>
        </w:rPr>
      </w:pPr>
    </w:p>
    <w:p w14:paraId="1D710183" w14:textId="77777777" w:rsidR="003B7C07" w:rsidRDefault="00000000">
      <w:pPr>
        <w:rPr>
          <w:b/>
          <w:bCs/>
          <w:sz w:val="20"/>
          <w:szCs w:val="16"/>
          <w:highlight w:val="darkYellow"/>
        </w:rPr>
      </w:pPr>
      <w:r>
        <w:rPr>
          <w:b/>
          <w:bCs/>
          <w:sz w:val="20"/>
          <w:szCs w:val="16"/>
          <w:highlight w:val="darkYellow"/>
        </w:rPr>
        <w:t>Working Assumption</w:t>
      </w:r>
    </w:p>
    <w:p w14:paraId="1353B4C4" w14:textId="77777777" w:rsidR="003B7C07" w:rsidRDefault="00000000">
      <w:pPr>
        <w:pStyle w:val="ListParagraph1"/>
        <w:numPr>
          <w:ilvl w:val="0"/>
          <w:numId w:val="39"/>
        </w:numPr>
        <w:rPr>
          <w:rFonts w:eastAsia="KaiTi"/>
          <w:sz w:val="20"/>
          <w:szCs w:val="16"/>
        </w:rPr>
      </w:pPr>
      <w:r>
        <w:rPr>
          <w:rFonts w:eastAsia="KaiTi"/>
          <w:sz w:val="20"/>
          <w:szCs w:val="16"/>
        </w:rPr>
        <w:lastRenderedPageBreak/>
        <w:t>The maximum number of co-scheduled cells by a DCI format 1_X in Rel-18 is 4.</w:t>
      </w:r>
    </w:p>
    <w:p w14:paraId="0D4A8332" w14:textId="77777777" w:rsidR="003B7C07" w:rsidRDefault="00000000">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7E97CD48" w14:textId="77777777" w:rsidR="003B7C07" w:rsidRDefault="00000000">
      <w:pPr>
        <w:pStyle w:val="ListParagraph1"/>
        <w:numPr>
          <w:ilvl w:val="0"/>
          <w:numId w:val="39"/>
        </w:numPr>
        <w:rPr>
          <w:rFonts w:eastAsia="KaiTi"/>
          <w:sz w:val="20"/>
          <w:szCs w:val="16"/>
        </w:rPr>
      </w:pPr>
      <w:r>
        <w:rPr>
          <w:rFonts w:eastAsia="KaiTi"/>
          <w:sz w:val="20"/>
          <w:szCs w:val="16"/>
        </w:rPr>
        <w:t>FFS: The maximum number of configurable cells for co-scheduling</w:t>
      </w:r>
    </w:p>
    <w:p w14:paraId="20AB453C" w14:textId="77777777" w:rsidR="003B7C07" w:rsidRDefault="003B7C07">
      <w:pPr>
        <w:pStyle w:val="ListParagraph1"/>
        <w:rPr>
          <w:rFonts w:eastAsia="KaiTi"/>
          <w:sz w:val="20"/>
          <w:szCs w:val="16"/>
        </w:rPr>
      </w:pPr>
    </w:p>
    <w:p w14:paraId="658BCEDC" w14:textId="77777777" w:rsidR="003B7C07" w:rsidRDefault="00000000">
      <w:pPr>
        <w:rPr>
          <w:b/>
          <w:bCs/>
          <w:sz w:val="20"/>
          <w:szCs w:val="20"/>
          <w:highlight w:val="green"/>
        </w:rPr>
      </w:pPr>
      <w:r>
        <w:rPr>
          <w:b/>
          <w:bCs/>
          <w:sz w:val="20"/>
          <w:szCs w:val="20"/>
          <w:highlight w:val="green"/>
        </w:rPr>
        <w:t>Agreement</w:t>
      </w:r>
    </w:p>
    <w:p w14:paraId="3F8BB360" w14:textId="77777777" w:rsidR="003B7C07" w:rsidRDefault="00000000">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D6D4177" w14:textId="77777777" w:rsidR="003B7C07" w:rsidRDefault="00000000">
      <w:pPr>
        <w:numPr>
          <w:ilvl w:val="0"/>
          <w:numId w:val="38"/>
        </w:numPr>
        <w:snapToGrid w:val="0"/>
        <w:rPr>
          <w:rFonts w:cs="Times"/>
          <w:color w:val="000000"/>
          <w:sz w:val="20"/>
          <w:szCs w:val="20"/>
        </w:rPr>
      </w:pPr>
      <w:r>
        <w:rPr>
          <w:rFonts w:cs="Times"/>
          <w:color w:val="000000"/>
          <w:sz w:val="20"/>
          <w:szCs w:val="16"/>
        </w:rPr>
        <w:t xml:space="preserve">Type-1 field: </w:t>
      </w:r>
    </w:p>
    <w:p w14:paraId="13755909" w14:textId="77777777" w:rsidR="003B7C07" w:rsidRDefault="00000000">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17E569D7" w14:textId="77777777" w:rsidR="003B7C07" w:rsidRDefault="00000000">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71A2017" w14:textId="77777777" w:rsidR="003B7C07" w:rsidRDefault="00000000">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204DFB08" w14:textId="77777777" w:rsidR="003B7C07" w:rsidRDefault="00000000">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6AA4323A" w14:textId="77777777" w:rsidR="003B7C07" w:rsidRDefault="00000000">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827D07C" w14:textId="77777777" w:rsidR="003B7C07" w:rsidRDefault="00000000">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A75F0B9" w14:textId="77777777" w:rsidR="003B7C07" w:rsidRDefault="00000000">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9A0D494" w14:textId="77777777" w:rsidR="003B7C07" w:rsidRDefault="003B7C07">
      <w:pPr>
        <w:rPr>
          <w:sz w:val="20"/>
          <w:szCs w:val="20"/>
        </w:rPr>
      </w:pPr>
    </w:p>
    <w:p w14:paraId="3A0816C5" w14:textId="77777777" w:rsidR="003B7C07" w:rsidRDefault="00000000">
      <w:pPr>
        <w:rPr>
          <w:b/>
          <w:bCs/>
          <w:sz w:val="20"/>
          <w:szCs w:val="20"/>
          <w:highlight w:val="green"/>
        </w:rPr>
      </w:pPr>
      <w:r>
        <w:rPr>
          <w:b/>
          <w:bCs/>
          <w:sz w:val="20"/>
          <w:szCs w:val="20"/>
          <w:highlight w:val="green"/>
        </w:rPr>
        <w:t>Agreement</w:t>
      </w:r>
    </w:p>
    <w:p w14:paraId="635E57B6" w14:textId="77777777" w:rsidR="003B7C07" w:rsidRDefault="00000000">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557BA48" w14:textId="77777777" w:rsidR="003B7C07" w:rsidRDefault="00000000">
      <w:pPr>
        <w:numPr>
          <w:ilvl w:val="0"/>
          <w:numId w:val="38"/>
        </w:numPr>
        <w:snapToGrid w:val="0"/>
        <w:rPr>
          <w:rFonts w:ascii="Times" w:hAnsi="Times"/>
          <w:sz w:val="20"/>
          <w:szCs w:val="16"/>
        </w:rPr>
      </w:pPr>
      <w:r>
        <w:rPr>
          <w:sz w:val="20"/>
          <w:szCs w:val="16"/>
        </w:rPr>
        <w:t>Type-1 fields at least include below:</w:t>
      </w:r>
    </w:p>
    <w:p w14:paraId="01923BD8" w14:textId="77777777" w:rsidR="003B7C07" w:rsidRDefault="00000000">
      <w:pPr>
        <w:numPr>
          <w:ilvl w:val="1"/>
          <w:numId w:val="38"/>
        </w:numPr>
        <w:snapToGrid w:val="0"/>
        <w:rPr>
          <w:sz w:val="20"/>
          <w:szCs w:val="16"/>
        </w:rPr>
      </w:pPr>
      <w:r>
        <w:rPr>
          <w:sz w:val="20"/>
          <w:szCs w:val="16"/>
        </w:rPr>
        <w:t>Type-1A:</w:t>
      </w:r>
    </w:p>
    <w:p w14:paraId="620E7F38" w14:textId="77777777" w:rsidR="003B7C07" w:rsidRDefault="00000000">
      <w:pPr>
        <w:numPr>
          <w:ilvl w:val="2"/>
          <w:numId w:val="38"/>
        </w:numPr>
        <w:snapToGrid w:val="0"/>
        <w:rPr>
          <w:sz w:val="20"/>
          <w:szCs w:val="16"/>
        </w:rPr>
      </w:pPr>
      <w:r>
        <w:rPr>
          <w:sz w:val="20"/>
          <w:szCs w:val="16"/>
        </w:rPr>
        <w:t>Identifier for DCI formats</w:t>
      </w:r>
    </w:p>
    <w:p w14:paraId="6133788F" w14:textId="77777777" w:rsidR="003B7C07" w:rsidRDefault="00000000">
      <w:pPr>
        <w:numPr>
          <w:ilvl w:val="2"/>
          <w:numId w:val="38"/>
        </w:numPr>
        <w:snapToGrid w:val="0"/>
        <w:rPr>
          <w:sz w:val="20"/>
          <w:szCs w:val="16"/>
        </w:rPr>
      </w:pPr>
      <w:r>
        <w:rPr>
          <w:sz w:val="20"/>
          <w:szCs w:val="16"/>
        </w:rPr>
        <w:t>Downlink assignment index</w:t>
      </w:r>
    </w:p>
    <w:p w14:paraId="0EA4FCDD" w14:textId="77777777" w:rsidR="003B7C07" w:rsidRDefault="00000000">
      <w:pPr>
        <w:numPr>
          <w:ilvl w:val="2"/>
          <w:numId w:val="38"/>
        </w:numPr>
        <w:snapToGrid w:val="0"/>
        <w:rPr>
          <w:sz w:val="20"/>
          <w:szCs w:val="16"/>
        </w:rPr>
      </w:pPr>
      <w:r>
        <w:rPr>
          <w:sz w:val="20"/>
          <w:szCs w:val="16"/>
        </w:rPr>
        <w:t>TPC for scheduled PUCCH</w:t>
      </w:r>
    </w:p>
    <w:p w14:paraId="6A8567E0" w14:textId="77777777" w:rsidR="003B7C07" w:rsidRDefault="00000000">
      <w:pPr>
        <w:numPr>
          <w:ilvl w:val="2"/>
          <w:numId w:val="38"/>
        </w:numPr>
        <w:snapToGrid w:val="0"/>
        <w:rPr>
          <w:sz w:val="20"/>
          <w:szCs w:val="16"/>
        </w:rPr>
      </w:pPr>
      <w:r>
        <w:rPr>
          <w:sz w:val="20"/>
          <w:szCs w:val="16"/>
        </w:rPr>
        <w:t>PUCCH resource indicator</w:t>
      </w:r>
    </w:p>
    <w:p w14:paraId="1AEEE20E" w14:textId="77777777" w:rsidR="003B7C07" w:rsidRDefault="00000000">
      <w:pPr>
        <w:numPr>
          <w:ilvl w:val="2"/>
          <w:numId w:val="38"/>
        </w:numPr>
        <w:snapToGrid w:val="0"/>
        <w:rPr>
          <w:sz w:val="20"/>
          <w:szCs w:val="16"/>
        </w:rPr>
      </w:pPr>
      <w:r>
        <w:rPr>
          <w:sz w:val="20"/>
          <w:szCs w:val="16"/>
        </w:rPr>
        <w:t>PDSCH-to-HARQ timing indicator</w:t>
      </w:r>
    </w:p>
    <w:p w14:paraId="5962F938" w14:textId="77777777" w:rsidR="003B7C07" w:rsidRDefault="00000000">
      <w:pPr>
        <w:numPr>
          <w:ilvl w:val="2"/>
          <w:numId w:val="38"/>
        </w:numPr>
        <w:snapToGrid w:val="0"/>
        <w:rPr>
          <w:sz w:val="20"/>
          <w:szCs w:val="16"/>
        </w:rPr>
      </w:pPr>
      <w:r>
        <w:rPr>
          <w:sz w:val="20"/>
          <w:szCs w:val="16"/>
        </w:rPr>
        <w:t>One-shot HARQ-ACK request</w:t>
      </w:r>
    </w:p>
    <w:p w14:paraId="44FFB3C8" w14:textId="77777777" w:rsidR="003B7C07" w:rsidRDefault="00000000">
      <w:pPr>
        <w:numPr>
          <w:ilvl w:val="0"/>
          <w:numId w:val="38"/>
        </w:numPr>
        <w:snapToGrid w:val="0"/>
        <w:rPr>
          <w:sz w:val="20"/>
          <w:szCs w:val="16"/>
        </w:rPr>
      </w:pPr>
      <w:r>
        <w:rPr>
          <w:sz w:val="20"/>
          <w:szCs w:val="16"/>
        </w:rPr>
        <w:t>Type-2 fields at least include below:</w:t>
      </w:r>
    </w:p>
    <w:p w14:paraId="20A0E2B7" w14:textId="77777777" w:rsidR="003B7C07" w:rsidRDefault="00000000">
      <w:pPr>
        <w:numPr>
          <w:ilvl w:val="1"/>
          <w:numId w:val="53"/>
        </w:numPr>
        <w:snapToGrid w:val="0"/>
        <w:rPr>
          <w:sz w:val="20"/>
          <w:szCs w:val="16"/>
        </w:rPr>
      </w:pPr>
      <w:r>
        <w:rPr>
          <w:sz w:val="20"/>
          <w:szCs w:val="16"/>
        </w:rPr>
        <w:t>New data indicator per TB</w:t>
      </w:r>
    </w:p>
    <w:p w14:paraId="57263EE6" w14:textId="77777777" w:rsidR="003B7C07" w:rsidRDefault="00000000">
      <w:pPr>
        <w:numPr>
          <w:ilvl w:val="1"/>
          <w:numId w:val="53"/>
        </w:numPr>
        <w:snapToGrid w:val="0"/>
        <w:rPr>
          <w:sz w:val="20"/>
          <w:szCs w:val="16"/>
        </w:rPr>
      </w:pPr>
      <w:r>
        <w:rPr>
          <w:sz w:val="20"/>
          <w:szCs w:val="16"/>
        </w:rPr>
        <w:t>Redundancy version per TB</w:t>
      </w:r>
    </w:p>
    <w:p w14:paraId="7147F523" w14:textId="77777777" w:rsidR="003B7C07" w:rsidRDefault="00000000">
      <w:pPr>
        <w:numPr>
          <w:ilvl w:val="0"/>
          <w:numId w:val="38"/>
        </w:numPr>
        <w:snapToGrid w:val="0"/>
        <w:rPr>
          <w:sz w:val="20"/>
          <w:szCs w:val="16"/>
        </w:rPr>
      </w:pPr>
      <w:r>
        <w:rPr>
          <w:sz w:val="20"/>
          <w:szCs w:val="16"/>
        </w:rPr>
        <w:t>FFS: Other fields to be included in DCI format 1_X/0_X and which type of the fields belongs to.</w:t>
      </w:r>
    </w:p>
    <w:p w14:paraId="70943C05" w14:textId="77777777" w:rsidR="003B7C07" w:rsidRDefault="00000000">
      <w:pPr>
        <w:numPr>
          <w:ilvl w:val="0"/>
          <w:numId w:val="38"/>
        </w:numPr>
        <w:snapToGrid w:val="0"/>
        <w:rPr>
          <w:rFonts w:cs="Times"/>
          <w:color w:val="000000"/>
          <w:sz w:val="20"/>
          <w:szCs w:val="16"/>
        </w:rPr>
      </w:pPr>
      <w:r>
        <w:rPr>
          <w:rFonts w:cs="Times"/>
          <w:color w:val="000000"/>
          <w:sz w:val="20"/>
          <w:szCs w:val="16"/>
        </w:rPr>
        <w:t>FFS: size for each field</w:t>
      </w:r>
    </w:p>
    <w:p w14:paraId="01CF72D9" w14:textId="77777777" w:rsidR="003B7C07" w:rsidRDefault="003B7C07">
      <w:pPr>
        <w:rPr>
          <w:rFonts w:ascii="Calibri" w:hAnsi="Calibri" w:cs="Calibri"/>
          <w:color w:val="000000"/>
          <w:sz w:val="18"/>
          <w:szCs w:val="20"/>
        </w:rPr>
      </w:pPr>
    </w:p>
    <w:p w14:paraId="0E759905" w14:textId="77777777" w:rsidR="003B7C07" w:rsidRDefault="003B7C07">
      <w:pPr>
        <w:rPr>
          <w:rFonts w:ascii="Times" w:hAnsi="Times"/>
          <w:sz w:val="20"/>
          <w:szCs w:val="20"/>
        </w:rPr>
      </w:pPr>
    </w:p>
    <w:p w14:paraId="507C1269" w14:textId="77777777" w:rsidR="003B7C07" w:rsidRDefault="00000000">
      <w:pPr>
        <w:rPr>
          <w:b/>
          <w:bCs/>
          <w:sz w:val="20"/>
          <w:szCs w:val="20"/>
          <w:highlight w:val="green"/>
        </w:rPr>
      </w:pPr>
      <w:r>
        <w:rPr>
          <w:b/>
          <w:bCs/>
          <w:sz w:val="20"/>
          <w:szCs w:val="20"/>
          <w:highlight w:val="green"/>
        </w:rPr>
        <w:t>Agreement</w:t>
      </w:r>
    </w:p>
    <w:p w14:paraId="42DB1C76" w14:textId="77777777" w:rsidR="003B7C07" w:rsidRDefault="00000000">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B46D7">
        <w:rPr>
          <w:position w:val="-5"/>
          <w:sz w:val="20"/>
          <w:szCs w:val="20"/>
        </w:rPr>
        <w:pict w14:anchorId="5BAD9668">
          <v:shape id="_x0000_i1027" type="#_x0000_t75" style="width:32.5pt;height: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46D7">
        <w:rPr>
          <w:position w:val="-5"/>
          <w:sz w:val="20"/>
          <w:szCs w:val="20"/>
        </w:rPr>
        <w:pict w14:anchorId="2D6FEA2D">
          <v:shape id="_x0000_i1028" type="#_x0000_t75" style="width:32.5pt;height: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4B46D7">
        <w:rPr>
          <w:position w:val="-5"/>
          <w:sz w:val="20"/>
          <w:szCs w:val="20"/>
        </w:rPr>
        <w:pict w14:anchorId="39779B63">
          <v:shape id="_x0000_i1029" type="#_x0000_t75" style="width:6.5pt;height: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46D7">
        <w:rPr>
          <w:position w:val="-5"/>
          <w:sz w:val="20"/>
          <w:szCs w:val="20"/>
        </w:rPr>
        <w:pict w14:anchorId="3C90F30A">
          <v:shape id="_x0000_i1030" type="#_x0000_t75" style="width:6.5pt;height: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4B46D7">
        <w:rPr>
          <w:position w:val="-5"/>
          <w:sz w:val="20"/>
          <w:szCs w:val="20"/>
        </w:rPr>
        <w:pict w14:anchorId="1FC8AAD0">
          <v:shape id="_x0000_i1031" type="#_x0000_t75" style="width:6.5pt;height: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46D7">
        <w:rPr>
          <w:position w:val="-5"/>
          <w:sz w:val="20"/>
          <w:szCs w:val="20"/>
        </w:rPr>
        <w:pict w14:anchorId="704DC1C7">
          <v:shape id="_x0000_i1032" type="#_x0000_t75" style="width:6.5pt;height: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4B46D7">
        <w:rPr>
          <w:position w:val="-5"/>
          <w:sz w:val="20"/>
          <w:szCs w:val="20"/>
        </w:rPr>
        <w:pict w14:anchorId="720FF5C9">
          <v:shape id="_x0000_i1033" type="#_x0000_t75" style="width:6.5pt;height:18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4B46D7">
        <w:rPr>
          <w:position w:val="-5"/>
          <w:sz w:val="20"/>
          <w:szCs w:val="20"/>
        </w:rPr>
        <w:pict w14:anchorId="69552205">
          <v:shape id="_x0000_i1034" type="#_x0000_t75" style="width:6.5pt;height:18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B46D7">
        <w:rPr>
          <w:position w:val="-5"/>
          <w:sz w:val="20"/>
          <w:szCs w:val="20"/>
        </w:rPr>
        <w:pict w14:anchorId="0206F95B">
          <v:shape id="_x0000_i1035" type="#_x0000_t75" style="width:6.5pt;height:6.5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B46D7">
        <w:rPr>
          <w:position w:val="-5"/>
          <w:sz w:val="20"/>
          <w:szCs w:val="20"/>
        </w:rPr>
        <w:pict w14:anchorId="6098BBDF">
          <v:shape id="_x0000_i1036" type="#_x0000_t75" style="width:6.5pt;height:6.5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ADFBE4B" w14:textId="77777777" w:rsidR="003B7C07" w:rsidRDefault="00000000">
      <w:pPr>
        <w:numPr>
          <w:ilvl w:val="0"/>
          <w:numId w:val="38"/>
        </w:numPr>
        <w:snapToGrid w:val="0"/>
        <w:rPr>
          <w:sz w:val="20"/>
          <w:szCs w:val="16"/>
          <w:lang w:eastAsia="ja-JP"/>
        </w:rPr>
      </w:pPr>
      <w:r>
        <w:rPr>
          <w:sz w:val="20"/>
          <w:szCs w:val="16"/>
          <w:lang w:eastAsia="ja-JP"/>
        </w:rPr>
        <w:t>FFS details of reference PDSCH</w:t>
      </w:r>
    </w:p>
    <w:p w14:paraId="249444E0" w14:textId="77777777" w:rsidR="003B7C07" w:rsidRDefault="003B7C07">
      <w:pPr>
        <w:rPr>
          <w:sz w:val="20"/>
          <w:szCs w:val="20"/>
        </w:rPr>
      </w:pPr>
    </w:p>
    <w:p w14:paraId="67230224" w14:textId="77777777" w:rsidR="003B7C07" w:rsidRDefault="00000000">
      <w:pPr>
        <w:rPr>
          <w:b/>
          <w:bCs/>
          <w:sz w:val="20"/>
          <w:szCs w:val="20"/>
          <w:highlight w:val="green"/>
        </w:rPr>
      </w:pPr>
      <w:r>
        <w:rPr>
          <w:b/>
          <w:bCs/>
          <w:sz w:val="20"/>
          <w:szCs w:val="20"/>
          <w:highlight w:val="green"/>
        </w:rPr>
        <w:t>Agreement</w:t>
      </w:r>
    </w:p>
    <w:p w14:paraId="451604D5" w14:textId="77777777" w:rsidR="003B7C07" w:rsidRDefault="00000000">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8C42C7A" w14:textId="77777777" w:rsidR="003B7C07" w:rsidRDefault="00000000">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8EB4101" w14:textId="77777777" w:rsidR="003B7C07" w:rsidRDefault="00000000">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1429806F" w14:textId="77777777" w:rsidR="003B7C07" w:rsidRDefault="00000000">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1730D73A" w14:textId="77777777" w:rsidR="003B7C07" w:rsidRDefault="00000000">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47BD88B0" w14:textId="77777777" w:rsidR="003B7C07" w:rsidRDefault="00000000">
      <w:pPr>
        <w:pStyle w:val="ListParagraph1"/>
        <w:numPr>
          <w:ilvl w:val="1"/>
          <w:numId w:val="38"/>
        </w:numPr>
        <w:rPr>
          <w:rFonts w:eastAsia="KaiTi"/>
          <w:color w:val="000000"/>
          <w:sz w:val="20"/>
          <w:szCs w:val="20"/>
        </w:rPr>
      </w:pPr>
      <w:r>
        <w:rPr>
          <w:color w:val="000000"/>
          <w:sz w:val="20"/>
          <w:szCs w:val="20"/>
        </w:rPr>
        <w:lastRenderedPageBreak/>
        <w:t xml:space="preserve">FFS: the </w:t>
      </w:r>
      <w:r>
        <w:rPr>
          <w:rFonts w:eastAsia="KaiTi"/>
          <w:color w:val="000000"/>
          <w:sz w:val="20"/>
          <w:szCs w:val="20"/>
        </w:rPr>
        <w:t>number of HARQ-ACK information bits for each DCI format 1_X that schedules more than one cell;</w:t>
      </w:r>
    </w:p>
    <w:p w14:paraId="4D319FC1" w14:textId="77777777" w:rsidR="003B7C07" w:rsidRDefault="00000000">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3CA8476" w14:textId="77777777" w:rsidR="003B7C07" w:rsidRDefault="00000000">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0B485213" w14:textId="77777777" w:rsidR="003B7C07" w:rsidRDefault="00000000">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0816702" w14:textId="77777777" w:rsidR="003B7C07" w:rsidRDefault="003B7C07">
      <w:pPr>
        <w:rPr>
          <w:sz w:val="20"/>
          <w:szCs w:val="20"/>
        </w:rPr>
      </w:pPr>
    </w:p>
    <w:p w14:paraId="2F59BC33" w14:textId="77777777" w:rsidR="003B7C07" w:rsidRDefault="00000000">
      <w:pPr>
        <w:rPr>
          <w:b/>
          <w:bCs/>
          <w:sz w:val="20"/>
          <w:szCs w:val="20"/>
          <w:highlight w:val="green"/>
        </w:rPr>
      </w:pPr>
      <w:r>
        <w:rPr>
          <w:b/>
          <w:bCs/>
          <w:sz w:val="20"/>
          <w:szCs w:val="20"/>
          <w:highlight w:val="green"/>
        </w:rPr>
        <w:t>Agreement</w:t>
      </w:r>
    </w:p>
    <w:p w14:paraId="2095CFC3" w14:textId="77777777" w:rsidR="003B7C07" w:rsidRDefault="00000000">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2E504083" w14:textId="77777777" w:rsidR="003B7C07" w:rsidRDefault="003B7C07">
      <w:pPr>
        <w:rPr>
          <w:sz w:val="20"/>
          <w:szCs w:val="20"/>
        </w:rPr>
      </w:pPr>
    </w:p>
    <w:p w14:paraId="57C79ECE" w14:textId="77777777" w:rsidR="003B7C07" w:rsidRDefault="00000000">
      <w:pPr>
        <w:rPr>
          <w:b/>
          <w:bCs/>
          <w:sz w:val="20"/>
          <w:szCs w:val="20"/>
          <w:highlight w:val="green"/>
        </w:rPr>
      </w:pPr>
      <w:r>
        <w:rPr>
          <w:b/>
          <w:bCs/>
          <w:sz w:val="20"/>
          <w:szCs w:val="20"/>
          <w:highlight w:val="green"/>
        </w:rPr>
        <w:t>Agreement</w:t>
      </w:r>
    </w:p>
    <w:p w14:paraId="20242E0A" w14:textId="77777777" w:rsidR="003B7C07" w:rsidRDefault="00000000">
      <w:pPr>
        <w:numPr>
          <w:ilvl w:val="0"/>
          <w:numId w:val="39"/>
        </w:numPr>
        <w:snapToGrid w:val="0"/>
        <w:rPr>
          <w:color w:val="000000"/>
          <w:sz w:val="20"/>
          <w:szCs w:val="16"/>
          <w:lang w:eastAsia="en-US"/>
        </w:rPr>
      </w:pPr>
      <w:r>
        <w:rPr>
          <w:color w:val="000000"/>
          <w:sz w:val="20"/>
          <w:szCs w:val="16"/>
        </w:rPr>
        <w:t>At least cases 1-1 and 1-2 on SCS are supported:</w:t>
      </w:r>
    </w:p>
    <w:p w14:paraId="2706EA02" w14:textId="77777777" w:rsidR="003B7C07" w:rsidRDefault="00000000">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4F4C274B" w14:textId="77777777" w:rsidR="003B7C07" w:rsidRDefault="00000000">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78C368C" w14:textId="77777777" w:rsidR="003B7C07" w:rsidRDefault="00000000">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9156B95" w14:textId="77777777" w:rsidR="003B7C07" w:rsidRDefault="00000000">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5CCFAFC" w14:textId="77777777" w:rsidR="003B7C07" w:rsidRDefault="00000000">
      <w:pPr>
        <w:numPr>
          <w:ilvl w:val="0"/>
          <w:numId w:val="38"/>
        </w:numPr>
        <w:snapToGrid w:val="0"/>
        <w:rPr>
          <w:color w:val="000000"/>
          <w:sz w:val="20"/>
          <w:szCs w:val="16"/>
        </w:rPr>
      </w:pPr>
      <w:r>
        <w:rPr>
          <w:color w:val="000000"/>
          <w:sz w:val="20"/>
          <w:szCs w:val="16"/>
        </w:rPr>
        <w:t>FFS: Whether Case 1-3 or 1-4 is additionally supported.</w:t>
      </w:r>
    </w:p>
    <w:p w14:paraId="03C576CF" w14:textId="77777777" w:rsidR="003B7C07" w:rsidRDefault="003B7C07">
      <w:pPr>
        <w:rPr>
          <w:lang w:eastAsia="en-US"/>
        </w:rPr>
      </w:pPr>
    </w:p>
    <w:p w14:paraId="496B8DD5" w14:textId="77777777" w:rsidR="003B7C07" w:rsidRDefault="00000000">
      <w:pPr>
        <w:pStyle w:val="Heading2"/>
        <w:tabs>
          <w:tab w:val="clear" w:pos="3150"/>
        </w:tabs>
        <w:ind w:left="540"/>
      </w:pPr>
      <w:r>
        <w:t>Agreements made in RAN#97</w:t>
      </w:r>
    </w:p>
    <w:p w14:paraId="3E2D0BC8" w14:textId="77777777" w:rsidR="003B7C07"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29C49B" w14:textId="77777777" w:rsidR="003B7C07" w:rsidRDefault="00000000">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1A685D0E" w14:textId="77777777" w:rsidR="003B7C07" w:rsidRDefault="00000000">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0C6A765" w14:textId="77777777" w:rsidR="003B7C07" w:rsidRDefault="00000000">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5010A834" w14:textId="77777777" w:rsidR="003B7C07" w:rsidRDefault="00000000">
      <w:pPr>
        <w:numPr>
          <w:ilvl w:val="0"/>
          <w:numId w:val="38"/>
        </w:numPr>
        <w:snapToGrid w:val="0"/>
        <w:rPr>
          <w:sz w:val="20"/>
          <w:szCs w:val="16"/>
          <w:lang w:eastAsia="ja-JP"/>
        </w:rPr>
      </w:pPr>
      <w:r>
        <w:rPr>
          <w:rFonts w:hint="eastAsia"/>
          <w:sz w:val="20"/>
          <w:szCs w:val="16"/>
          <w:lang w:eastAsia="ja-JP"/>
        </w:rPr>
        <w:t>Additional restriction(s) can be discussed in RAN1</w:t>
      </w:r>
    </w:p>
    <w:p w14:paraId="2A11BCEA" w14:textId="77777777" w:rsidR="003B7C07" w:rsidRDefault="00000000">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058937AD" w14:textId="77777777" w:rsidR="003B7C07" w:rsidRDefault="003B7C07">
      <w:pPr>
        <w:snapToGrid w:val="0"/>
        <w:spacing w:after="120"/>
        <w:rPr>
          <w:rFonts w:eastAsia="宋体"/>
          <w:sz w:val="20"/>
          <w:szCs w:val="16"/>
          <w:lang w:eastAsia="en-US"/>
        </w:rPr>
      </w:pPr>
    </w:p>
    <w:p w14:paraId="7C299314" w14:textId="77777777" w:rsidR="003B7C07"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1FC5F0C" w14:textId="77777777" w:rsidR="003B7C07" w:rsidRDefault="00000000">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29D74812" w14:textId="77777777" w:rsidR="003B7C07" w:rsidRDefault="00000000">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42F4A5EB" w14:textId="77777777" w:rsidR="003B7C07" w:rsidRDefault="00000000">
      <w:pPr>
        <w:numPr>
          <w:ilvl w:val="0"/>
          <w:numId w:val="38"/>
        </w:numPr>
        <w:snapToGrid w:val="0"/>
        <w:rPr>
          <w:sz w:val="20"/>
          <w:szCs w:val="16"/>
          <w:lang w:eastAsia="ja-JP"/>
        </w:rPr>
      </w:pPr>
      <w:r>
        <w:rPr>
          <w:rFonts w:hint="eastAsia"/>
          <w:sz w:val="20"/>
          <w:szCs w:val="16"/>
          <w:lang w:eastAsia="ja-JP"/>
        </w:rPr>
        <w:t>Different SCS among co-scheduled cells</w:t>
      </w:r>
    </w:p>
    <w:p w14:paraId="3E8DF7DF" w14:textId="77777777" w:rsidR="003B7C07" w:rsidRDefault="00000000">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676AF522" w14:textId="77777777" w:rsidR="003B7C07" w:rsidRDefault="00000000">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D4B125D" w14:textId="77777777" w:rsidR="003B7C07" w:rsidRDefault="00000000">
      <w:pPr>
        <w:numPr>
          <w:ilvl w:val="0"/>
          <w:numId w:val="38"/>
        </w:numPr>
        <w:snapToGrid w:val="0"/>
        <w:rPr>
          <w:sz w:val="20"/>
          <w:szCs w:val="16"/>
          <w:lang w:eastAsia="ja-JP"/>
        </w:rPr>
      </w:pPr>
      <w:r>
        <w:rPr>
          <w:rFonts w:hint="eastAsia"/>
          <w:sz w:val="20"/>
          <w:szCs w:val="16"/>
          <w:lang w:eastAsia="ja-JP"/>
        </w:rPr>
        <w:t>Support for any sidelink scheduling</w:t>
      </w:r>
    </w:p>
    <w:p w14:paraId="140C3AAD" w14:textId="77777777" w:rsidR="003B7C07" w:rsidRDefault="003B7C07">
      <w:pPr>
        <w:snapToGrid w:val="0"/>
        <w:spacing w:after="120"/>
        <w:rPr>
          <w:rFonts w:eastAsia="宋体"/>
          <w:sz w:val="20"/>
          <w:szCs w:val="16"/>
          <w:lang w:val="zh-CN" w:eastAsia="en-US"/>
        </w:rPr>
      </w:pPr>
    </w:p>
    <w:p w14:paraId="3433BDDD" w14:textId="77777777" w:rsidR="003B7C07"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00797E9" w14:textId="77777777" w:rsidR="003B7C07" w:rsidRDefault="00000000">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7E5B8A33" w14:textId="77777777" w:rsidR="003B7C07" w:rsidRDefault="00000000">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8D1CE73" w14:textId="77777777" w:rsidR="003B7C07" w:rsidRDefault="003B7C07">
      <w:pPr>
        <w:rPr>
          <w:lang w:eastAsia="en-US"/>
        </w:rPr>
      </w:pPr>
    </w:p>
    <w:p w14:paraId="43E9D86F" w14:textId="77777777" w:rsidR="003B7C07" w:rsidRDefault="003B7C07">
      <w:pPr>
        <w:rPr>
          <w:lang w:eastAsia="en-US"/>
        </w:rPr>
      </w:pPr>
    </w:p>
    <w:p w14:paraId="7D20FF2D" w14:textId="77777777" w:rsidR="003B7C07" w:rsidRDefault="00000000">
      <w:pPr>
        <w:pStyle w:val="Heading2"/>
        <w:tabs>
          <w:tab w:val="clear" w:pos="3150"/>
        </w:tabs>
        <w:ind w:left="540"/>
      </w:pPr>
      <w:r>
        <w:lastRenderedPageBreak/>
        <w:t>Agreements made in RAN1#110bis</w:t>
      </w:r>
    </w:p>
    <w:p w14:paraId="75EA4DEA" w14:textId="77777777" w:rsidR="003B7C07" w:rsidRDefault="003B7C07">
      <w:pPr>
        <w:rPr>
          <w:b/>
          <w:bCs/>
          <w:highlight w:val="green"/>
        </w:rPr>
      </w:pPr>
    </w:p>
    <w:p w14:paraId="38BC11DB" w14:textId="77777777" w:rsidR="003B7C07" w:rsidRDefault="003B7C07">
      <w:pPr>
        <w:rPr>
          <w:b/>
          <w:bCs/>
          <w:sz w:val="20"/>
          <w:szCs w:val="20"/>
          <w:highlight w:val="green"/>
        </w:rPr>
      </w:pPr>
    </w:p>
    <w:p w14:paraId="2205BE2D" w14:textId="77777777" w:rsidR="003B7C07" w:rsidRDefault="00000000">
      <w:pPr>
        <w:rPr>
          <w:b/>
          <w:bCs/>
          <w:sz w:val="20"/>
          <w:szCs w:val="20"/>
          <w:highlight w:val="green"/>
        </w:rPr>
      </w:pPr>
      <w:r>
        <w:rPr>
          <w:b/>
          <w:bCs/>
          <w:sz w:val="20"/>
          <w:szCs w:val="20"/>
          <w:highlight w:val="green"/>
        </w:rPr>
        <w:t>Agreement</w:t>
      </w:r>
    </w:p>
    <w:p w14:paraId="515D7FFD" w14:textId="77777777" w:rsidR="003B7C07" w:rsidRDefault="00000000">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B03FD3B" w14:textId="77777777" w:rsidR="003B7C07" w:rsidRDefault="00000000">
      <w:pPr>
        <w:rPr>
          <w:b/>
          <w:bCs/>
          <w:sz w:val="20"/>
          <w:szCs w:val="16"/>
          <w:highlight w:val="darkYellow"/>
        </w:rPr>
      </w:pPr>
      <w:r>
        <w:rPr>
          <w:b/>
          <w:bCs/>
          <w:sz w:val="20"/>
          <w:szCs w:val="16"/>
          <w:highlight w:val="darkYellow"/>
        </w:rPr>
        <w:t>Working Assumption</w:t>
      </w:r>
    </w:p>
    <w:p w14:paraId="33167EA0" w14:textId="77777777" w:rsidR="003B7C07" w:rsidRDefault="00000000">
      <w:pPr>
        <w:pStyle w:val="ListParagraph1"/>
        <w:numPr>
          <w:ilvl w:val="0"/>
          <w:numId w:val="54"/>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10490D4" w14:textId="77777777" w:rsidR="003B7C07" w:rsidRDefault="00000000">
      <w:pPr>
        <w:pStyle w:val="ListParagraph1"/>
        <w:numPr>
          <w:ilvl w:val="0"/>
          <w:numId w:val="54"/>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734BA2F" w14:textId="77777777" w:rsidR="003B7C07" w:rsidRDefault="00000000">
      <w:pPr>
        <w:pStyle w:val="ListParagraph1"/>
        <w:numPr>
          <w:ilvl w:val="0"/>
          <w:numId w:val="54"/>
        </w:numPr>
        <w:rPr>
          <w:sz w:val="20"/>
          <w:szCs w:val="16"/>
          <w:lang w:eastAsia="en-US"/>
        </w:rPr>
      </w:pPr>
      <w:r>
        <w:rPr>
          <w:sz w:val="20"/>
          <w:szCs w:val="16"/>
          <w:lang w:eastAsia="en-US"/>
        </w:rPr>
        <w:t>FFS: The maximum number of configurable cells for co-scheduling</w:t>
      </w:r>
    </w:p>
    <w:p w14:paraId="2CD75426" w14:textId="77777777" w:rsidR="003B7C07" w:rsidRDefault="003B7C07">
      <w:pPr>
        <w:rPr>
          <w:sz w:val="20"/>
          <w:szCs w:val="20"/>
        </w:rPr>
      </w:pPr>
    </w:p>
    <w:p w14:paraId="5BC40830" w14:textId="77777777" w:rsidR="003B7C07" w:rsidRDefault="00000000">
      <w:pPr>
        <w:rPr>
          <w:b/>
          <w:bCs/>
          <w:sz w:val="20"/>
          <w:szCs w:val="20"/>
          <w:highlight w:val="green"/>
        </w:rPr>
      </w:pPr>
      <w:r>
        <w:rPr>
          <w:b/>
          <w:bCs/>
          <w:sz w:val="20"/>
          <w:szCs w:val="20"/>
          <w:highlight w:val="green"/>
        </w:rPr>
        <w:t>Agreement</w:t>
      </w:r>
    </w:p>
    <w:p w14:paraId="0A7AFB7C" w14:textId="77777777" w:rsidR="003B7C07" w:rsidRDefault="00000000">
      <w:pPr>
        <w:snapToGrid w:val="0"/>
        <w:rPr>
          <w:rFonts w:ascii="Calibri" w:hAnsi="Calibri"/>
          <w:sz w:val="18"/>
          <w:szCs w:val="20"/>
        </w:rPr>
      </w:pPr>
      <w:r>
        <w:rPr>
          <w:sz w:val="20"/>
          <w:szCs w:val="16"/>
        </w:rPr>
        <w:t>At least the following fields are excluded from DCI format 1_X/0_X:</w:t>
      </w:r>
    </w:p>
    <w:p w14:paraId="2B0E7E58" w14:textId="77777777" w:rsidR="003B7C07" w:rsidRDefault="00000000">
      <w:pPr>
        <w:pStyle w:val="ListParagraph1"/>
        <w:numPr>
          <w:ilvl w:val="0"/>
          <w:numId w:val="54"/>
        </w:numPr>
        <w:rPr>
          <w:sz w:val="20"/>
          <w:szCs w:val="16"/>
          <w:lang w:eastAsia="en-US"/>
        </w:rPr>
      </w:pPr>
      <w:r>
        <w:rPr>
          <w:sz w:val="20"/>
          <w:szCs w:val="16"/>
          <w:lang w:eastAsia="en-US"/>
        </w:rPr>
        <w:t>CBGTI</w:t>
      </w:r>
    </w:p>
    <w:p w14:paraId="6611B595" w14:textId="77777777" w:rsidR="003B7C07" w:rsidRDefault="00000000">
      <w:pPr>
        <w:pStyle w:val="ListParagraph1"/>
        <w:numPr>
          <w:ilvl w:val="0"/>
          <w:numId w:val="54"/>
        </w:numPr>
        <w:rPr>
          <w:sz w:val="20"/>
          <w:szCs w:val="16"/>
          <w:lang w:eastAsia="en-US"/>
        </w:rPr>
      </w:pPr>
      <w:r>
        <w:rPr>
          <w:sz w:val="20"/>
          <w:szCs w:val="16"/>
          <w:lang w:eastAsia="en-US"/>
        </w:rPr>
        <w:t>CBGFI</w:t>
      </w:r>
    </w:p>
    <w:p w14:paraId="506FF722" w14:textId="77777777" w:rsidR="003B7C07" w:rsidRDefault="00000000">
      <w:pPr>
        <w:pStyle w:val="ListParagraph1"/>
        <w:numPr>
          <w:ilvl w:val="0"/>
          <w:numId w:val="54"/>
        </w:numPr>
        <w:rPr>
          <w:sz w:val="20"/>
          <w:szCs w:val="16"/>
          <w:lang w:eastAsia="en-US"/>
        </w:rPr>
      </w:pPr>
      <w:r>
        <w:rPr>
          <w:sz w:val="20"/>
          <w:szCs w:val="16"/>
          <w:lang w:eastAsia="en-US"/>
        </w:rPr>
        <w:t>PDSCH group index</w:t>
      </w:r>
    </w:p>
    <w:p w14:paraId="7268C3AB" w14:textId="77777777" w:rsidR="003B7C07" w:rsidRDefault="00000000">
      <w:pPr>
        <w:pStyle w:val="ListParagraph1"/>
        <w:numPr>
          <w:ilvl w:val="0"/>
          <w:numId w:val="54"/>
        </w:numPr>
        <w:rPr>
          <w:sz w:val="20"/>
          <w:szCs w:val="16"/>
          <w:lang w:eastAsia="en-US"/>
        </w:rPr>
      </w:pPr>
      <w:r>
        <w:rPr>
          <w:sz w:val="20"/>
          <w:szCs w:val="16"/>
          <w:lang w:eastAsia="en-US"/>
        </w:rPr>
        <w:t>New feedback indicator</w:t>
      </w:r>
    </w:p>
    <w:p w14:paraId="38275BAD" w14:textId="77777777" w:rsidR="003B7C07" w:rsidRDefault="00000000">
      <w:pPr>
        <w:pStyle w:val="ListParagraph1"/>
        <w:numPr>
          <w:ilvl w:val="0"/>
          <w:numId w:val="54"/>
        </w:numPr>
        <w:rPr>
          <w:sz w:val="20"/>
          <w:szCs w:val="16"/>
          <w:lang w:eastAsia="en-US"/>
        </w:rPr>
      </w:pPr>
      <w:r>
        <w:rPr>
          <w:sz w:val="20"/>
          <w:szCs w:val="16"/>
          <w:lang w:eastAsia="en-US"/>
        </w:rPr>
        <w:t>Number of requested PDSCH group(s)</w:t>
      </w:r>
    </w:p>
    <w:p w14:paraId="58F4CCB2" w14:textId="77777777" w:rsidR="003B7C07" w:rsidRDefault="00000000">
      <w:pPr>
        <w:pStyle w:val="ListParagraph1"/>
        <w:numPr>
          <w:ilvl w:val="0"/>
          <w:numId w:val="54"/>
        </w:numPr>
        <w:rPr>
          <w:sz w:val="20"/>
          <w:szCs w:val="16"/>
          <w:lang w:eastAsia="en-US"/>
        </w:rPr>
      </w:pPr>
      <w:r>
        <w:rPr>
          <w:sz w:val="20"/>
          <w:szCs w:val="16"/>
          <w:lang w:eastAsia="en-US"/>
        </w:rPr>
        <w:t>Sidelink assignment index</w:t>
      </w:r>
    </w:p>
    <w:p w14:paraId="425DA221" w14:textId="77777777" w:rsidR="003B7C07" w:rsidRDefault="00000000">
      <w:pPr>
        <w:pStyle w:val="ListParagraph1"/>
        <w:numPr>
          <w:ilvl w:val="0"/>
          <w:numId w:val="54"/>
        </w:numPr>
        <w:rPr>
          <w:sz w:val="20"/>
          <w:szCs w:val="16"/>
          <w:lang w:eastAsia="en-US"/>
        </w:rPr>
      </w:pPr>
      <w:r>
        <w:rPr>
          <w:sz w:val="20"/>
          <w:szCs w:val="16"/>
          <w:lang w:eastAsia="en-US"/>
        </w:rPr>
        <w:t xml:space="preserve">Second TPC command for scheduled PUSCH </w:t>
      </w:r>
    </w:p>
    <w:p w14:paraId="1D21A12F" w14:textId="77777777" w:rsidR="003B7C07" w:rsidRDefault="00000000">
      <w:pPr>
        <w:pStyle w:val="ListParagraph1"/>
        <w:numPr>
          <w:ilvl w:val="0"/>
          <w:numId w:val="54"/>
        </w:numPr>
        <w:rPr>
          <w:sz w:val="20"/>
          <w:szCs w:val="16"/>
          <w:lang w:eastAsia="en-US"/>
        </w:rPr>
      </w:pPr>
      <w:r>
        <w:rPr>
          <w:sz w:val="20"/>
          <w:szCs w:val="16"/>
          <w:lang w:eastAsia="en-US"/>
        </w:rPr>
        <w:t xml:space="preserve">Second SRS resource indicator </w:t>
      </w:r>
    </w:p>
    <w:p w14:paraId="2E314FB5" w14:textId="77777777" w:rsidR="003B7C07" w:rsidRDefault="00000000">
      <w:pPr>
        <w:pStyle w:val="ListParagraph1"/>
        <w:numPr>
          <w:ilvl w:val="0"/>
          <w:numId w:val="54"/>
        </w:numPr>
        <w:rPr>
          <w:sz w:val="20"/>
          <w:szCs w:val="16"/>
          <w:lang w:eastAsia="en-US"/>
        </w:rPr>
      </w:pPr>
      <w:r>
        <w:rPr>
          <w:sz w:val="20"/>
          <w:szCs w:val="16"/>
          <w:lang w:eastAsia="en-US"/>
        </w:rPr>
        <w:t xml:space="preserve">Second Precoding information </w:t>
      </w:r>
    </w:p>
    <w:p w14:paraId="34CB9F1B" w14:textId="77777777" w:rsidR="003B7C07" w:rsidRDefault="00000000">
      <w:pPr>
        <w:pStyle w:val="ListParagraph1"/>
        <w:numPr>
          <w:ilvl w:val="0"/>
          <w:numId w:val="54"/>
        </w:numPr>
        <w:rPr>
          <w:sz w:val="20"/>
          <w:szCs w:val="16"/>
          <w:lang w:eastAsia="en-US"/>
        </w:rPr>
      </w:pPr>
      <w:r>
        <w:rPr>
          <w:sz w:val="20"/>
          <w:szCs w:val="16"/>
          <w:lang w:eastAsia="en-US"/>
        </w:rPr>
        <w:t xml:space="preserve">Second PTRS-DMRS association </w:t>
      </w:r>
    </w:p>
    <w:p w14:paraId="02A3AC2C" w14:textId="77777777" w:rsidR="003B7C07" w:rsidRDefault="00000000">
      <w:pPr>
        <w:pStyle w:val="ListParagraph1"/>
        <w:numPr>
          <w:ilvl w:val="0"/>
          <w:numId w:val="54"/>
        </w:numPr>
        <w:rPr>
          <w:sz w:val="20"/>
          <w:szCs w:val="16"/>
          <w:lang w:eastAsia="en-US"/>
        </w:rPr>
      </w:pPr>
      <w:r>
        <w:rPr>
          <w:sz w:val="20"/>
          <w:szCs w:val="16"/>
          <w:lang w:eastAsia="en-US"/>
        </w:rPr>
        <w:t xml:space="preserve">Second TPC command for scheduled PUCCH </w:t>
      </w:r>
    </w:p>
    <w:p w14:paraId="5C10D3E6" w14:textId="77777777" w:rsidR="003B7C07" w:rsidRDefault="003B7C07">
      <w:pPr>
        <w:rPr>
          <w:sz w:val="20"/>
          <w:szCs w:val="20"/>
          <w:highlight w:val="yellow"/>
        </w:rPr>
      </w:pPr>
    </w:p>
    <w:p w14:paraId="0C9DF614" w14:textId="77777777" w:rsidR="003B7C07" w:rsidRDefault="00000000">
      <w:pPr>
        <w:rPr>
          <w:b/>
          <w:bCs/>
          <w:sz w:val="20"/>
          <w:szCs w:val="20"/>
          <w:highlight w:val="green"/>
        </w:rPr>
      </w:pPr>
      <w:r>
        <w:rPr>
          <w:b/>
          <w:bCs/>
          <w:sz w:val="20"/>
          <w:szCs w:val="20"/>
          <w:highlight w:val="green"/>
        </w:rPr>
        <w:t>Agreement</w:t>
      </w:r>
    </w:p>
    <w:p w14:paraId="22F60761" w14:textId="77777777" w:rsidR="003B7C07" w:rsidRDefault="00000000">
      <w:pPr>
        <w:snapToGrid w:val="0"/>
        <w:rPr>
          <w:rFonts w:ascii="Calibri" w:eastAsia="MS PGothic" w:hAnsi="Calibri"/>
          <w:sz w:val="18"/>
          <w:szCs w:val="20"/>
        </w:rPr>
      </w:pPr>
      <w:r>
        <w:rPr>
          <w:sz w:val="20"/>
          <w:szCs w:val="16"/>
        </w:rPr>
        <w:t>For DCI format 1_X/0_X, Type-1 fields at least include the following:</w:t>
      </w:r>
    </w:p>
    <w:p w14:paraId="5385CADC" w14:textId="77777777" w:rsidR="003B7C07" w:rsidRDefault="00000000">
      <w:pPr>
        <w:pStyle w:val="ListParagraph1"/>
        <w:numPr>
          <w:ilvl w:val="0"/>
          <w:numId w:val="54"/>
        </w:numPr>
        <w:rPr>
          <w:sz w:val="20"/>
          <w:szCs w:val="16"/>
          <w:lang w:eastAsia="en-US"/>
        </w:rPr>
      </w:pPr>
      <w:r>
        <w:rPr>
          <w:sz w:val="20"/>
          <w:szCs w:val="16"/>
          <w:lang w:eastAsia="en-US"/>
        </w:rPr>
        <w:t>Priority indicator</w:t>
      </w:r>
    </w:p>
    <w:p w14:paraId="4EC443B8" w14:textId="77777777" w:rsidR="003B7C07" w:rsidRDefault="00000000">
      <w:pPr>
        <w:pStyle w:val="ListParagraph1"/>
        <w:numPr>
          <w:ilvl w:val="0"/>
          <w:numId w:val="54"/>
        </w:numPr>
        <w:rPr>
          <w:sz w:val="20"/>
          <w:szCs w:val="16"/>
          <w:lang w:eastAsia="en-US"/>
        </w:rPr>
      </w:pPr>
      <w:r>
        <w:rPr>
          <w:sz w:val="20"/>
          <w:szCs w:val="16"/>
          <w:lang w:eastAsia="en-US"/>
        </w:rPr>
        <w:t>Indicator of co-scheduled cells</w:t>
      </w:r>
    </w:p>
    <w:p w14:paraId="5A66D5F7" w14:textId="77777777" w:rsidR="003B7C07" w:rsidRDefault="00000000">
      <w:pPr>
        <w:pStyle w:val="ListParagraph1"/>
        <w:numPr>
          <w:ilvl w:val="0"/>
          <w:numId w:val="54"/>
        </w:numPr>
        <w:rPr>
          <w:sz w:val="20"/>
          <w:szCs w:val="16"/>
          <w:lang w:eastAsia="en-US"/>
        </w:rPr>
      </w:pPr>
      <w:r>
        <w:rPr>
          <w:sz w:val="20"/>
          <w:szCs w:val="16"/>
          <w:lang w:eastAsia="en-US"/>
        </w:rPr>
        <w:t>beta offset indicator</w:t>
      </w:r>
    </w:p>
    <w:p w14:paraId="362B42B1" w14:textId="77777777" w:rsidR="003B7C07" w:rsidRDefault="00000000">
      <w:pPr>
        <w:pStyle w:val="ListParagraph1"/>
        <w:numPr>
          <w:ilvl w:val="0"/>
          <w:numId w:val="54"/>
        </w:numPr>
        <w:rPr>
          <w:sz w:val="20"/>
          <w:szCs w:val="16"/>
          <w:lang w:eastAsia="en-US"/>
        </w:rPr>
      </w:pPr>
      <w:r>
        <w:rPr>
          <w:sz w:val="20"/>
          <w:szCs w:val="16"/>
          <w:lang w:eastAsia="en-US"/>
        </w:rPr>
        <w:t>CSI request</w:t>
      </w:r>
    </w:p>
    <w:p w14:paraId="34AA5199" w14:textId="77777777" w:rsidR="003B7C07" w:rsidRDefault="00000000">
      <w:pPr>
        <w:pStyle w:val="ListParagraph1"/>
        <w:numPr>
          <w:ilvl w:val="0"/>
          <w:numId w:val="54"/>
        </w:numPr>
        <w:rPr>
          <w:sz w:val="20"/>
          <w:szCs w:val="16"/>
          <w:lang w:eastAsia="en-US"/>
        </w:rPr>
      </w:pPr>
      <w:r>
        <w:rPr>
          <w:sz w:val="20"/>
          <w:szCs w:val="16"/>
          <w:lang w:eastAsia="en-US"/>
        </w:rPr>
        <w:t>UL-SCH indicator</w:t>
      </w:r>
    </w:p>
    <w:p w14:paraId="0509377F" w14:textId="77777777" w:rsidR="003B7C07" w:rsidRDefault="00000000">
      <w:pPr>
        <w:pStyle w:val="ListParagraph1"/>
        <w:numPr>
          <w:ilvl w:val="0"/>
          <w:numId w:val="54"/>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DA2BF9A" w14:textId="77777777" w:rsidR="003B7C07" w:rsidRDefault="003B7C07">
      <w:pPr>
        <w:rPr>
          <w:b/>
          <w:bCs/>
          <w:sz w:val="20"/>
          <w:szCs w:val="20"/>
          <w:highlight w:val="green"/>
        </w:rPr>
      </w:pPr>
    </w:p>
    <w:p w14:paraId="779D672F" w14:textId="77777777" w:rsidR="003B7C07" w:rsidRDefault="00000000">
      <w:pPr>
        <w:keepNext/>
        <w:rPr>
          <w:rFonts w:eastAsia="Malgun Gothic" w:cs="Times"/>
          <w:b/>
          <w:bCs/>
          <w:sz w:val="20"/>
          <w:szCs w:val="16"/>
          <w:highlight w:val="green"/>
        </w:rPr>
      </w:pPr>
      <w:r>
        <w:rPr>
          <w:rFonts w:cs="Times"/>
          <w:b/>
          <w:bCs/>
          <w:sz w:val="20"/>
          <w:szCs w:val="16"/>
          <w:highlight w:val="green"/>
        </w:rPr>
        <w:t>Agreement</w:t>
      </w:r>
    </w:p>
    <w:p w14:paraId="6C8C7A05" w14:textId="77777777" w:rsidR="003B7C07" w:rsidRDefault="00000000">
      <w:pPr>
        <w:rPr>
          <w:rFonts w:eastAsia="KaiTi"/>
          <w:sz w:val="20"/>
          <w:szCs w:val="16"/>
        </w:rPr>
      </w:pPr>
      <w:r>
        <w:rPr>
          <w:sz w:val="20"/>
          <w:szCs w:val="20"/>
        </w:rPr>
        <w:t>Confirm below working assumption reached in RAN1#110 meeting with revision</w:t>
      </w:r>
      <w:r>
        <w:rPr>
          <w:rFonts w:eastAsia="KaiTi"/>
          <w:sz w:val="20"/>
          <w:szCs w:val="16"/>
        </w:rPr>
        <w:t>.</w:t>
      </w:r>
    </w:p>
    <w:p w14:paraId="64320D12" w14:textId="77777777" w:rsidR="003B7C07" w:rsidRDefault="00000000">
      <w:pPr>
        <w:rPr>
          <w:b/>
          <w:bCs/>
          <w:sz w:val="20"/>
          <w:szCs w:val="16"/>
          <w:highlight w:val="darkYellow"/>
        </w:rPr>
      </w:pPr>
      <w:r>
        <w:rPr>
          <w:b/>
          <w:bCs/>
          <w:sz w:val="20"/>
          <w:szCs w:val="16"/>
          <w:highlight w:val="darkYellow"/>
        </w:rPr>
        <w:t>Working Assumption</w:t>
      </w:r>
    </w:p>
    <w:p w14:paraId="6F2C6419" w14:textId="77777777" w:rsidR="003B7C07" w:rsidRDefault="00000000">
      <w:pPr>
        <w:pStyle w:val="ListParagraph1"/>
        <w:numPr>
          <w:ilvl w:val="0"/>
          <w:numId w:val="55"/>
        </w:numPr>
        <w:rPr>
          <w:sz w:val="20"/>
          <w:szCs w:val="16"/>
          <w:lang w:eastAsia="en-US"/>
        </w:rPr>
      </w:pPr>
      <w:r>
        <w:rPr>
          <w:sz w:val="20"/>
          <w:szCs w:val="16"/>
          <w:lang w:eastAsia="en-US"/>
        </w:rPr>
        <w:t xml:space="preserve">For </w:t>
      </w:r>
      <w:del w:id="119" w:author="Haipeng HP1 Lei" w:date="2022-10-14T14:39:00Z">
        <w:r>
          <w:rPr>
            <w:sz w:val="20"/>
            <w:szCs w:val="16"/>
            <w:lang w:eastAsia="en-US"/>
          </w:rPr>
          <w:delText xml:space="preserve">a </w:delText>
        </w:r>
      </w:del>
      <w:ins w:id="12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21" w:author="Haipeng HP1 Lei" w:date="2022-10-14T14:40:00Z">
        <w:r>
          <w:rPr>
            <w:sz w:val="20"/>
            <w:szCs w:val="16"/>
            <w:lang w:eastAsia="en-US"/>
          </w:rPr>
          <w:t xml:space="preserve">RAN1 specification </w:t>
        </w:r>
      </w:ins>
      <w:r>
        <w:rPr>
          <w:sz w:val="20"/>
          <w:szCs w:val="16"/>
          <w:lang w:eastAsia="en-US"/>
        </w:rPr>
        <w:t>support</w:t>
      </w:r>
      <w:ins w:id="122" w:author="Haipeng HP1 Lei" w:date="2022-10-14T14:40:00Z">
        <w:r>
          <w:rPr>
            <w:sz w:val="20"/>
            <w:szCs w:val="16"/>
            <w:lang w:eastAsia="en-US"/>
          </w:rPr>
          <w:t>s</w:t>
        </w:r>
      </w:ins>
      <w:r>
        <w:rPr>
          <w:sz w:val="20"/>
          <w:szCs w:val="16"/>
          <w:lang w:eastAsia="en-US"/>
        </w:rPr>
        <w:t xml:space="preserve"> monitoring the DCI format 0_X/1_X and </w:t>
      </w:r>
      <w:del w:id="123" w:author="Haipeng HP1 Lei" w:date="2022-10-14T14:40:00Z">
        <w:r>
          <w:rPr>
            <w:sz w:val="20"/>
            <w:szCs w:val="16"/>
            <w:lang w:eastAsia="en-US"/>
          </w:rPr>
          <w:delText xml:space="preserve">legacy single cell scheduling </w:delText>
        </w:r>
      </w:del>
      <w:r>
        <w:rPr>
          <w:sz w:val="20"/>
          <w:szCs w:val="16"/>
          <w:lang w:eastAsia="en-US"/>
        </w:rPr>
        <w:t>DCI format</w:t>
      </w:r>
      <w:del w:id="124" w:author="Haipeng HP1 Lei" w:date="2022-10-14T14:40:00Z">
        <w:r>
          <w:rPr>
            <w:sz w:val="20"/>
            <w:szCs w:val="16"/>
            <w:lang w:eastAsia="en-US"/>
          </w:rPr>
          <w:delText xml:space="preserve">(s) </w:delText>
        </w:r>
      </w:del>
      <w:ins w:id="12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508F6E4" w14:textId="77777777" w:rsidR="003B7C07" w:rsidRDefault="00000000">
      <w:pPr>
        <w:pStyle w:val="ListParagraph1"/>
        <w:numPr>
          <w:ilvl w:val="0"/>
          <w:numId w:val="38"/>
        </w:numPr>
        <w:rPr>
          <w:rFonts w:eastAsia="KaiTi"/>
          <w:sz w:val="20"/>
          <w:szCs w:val="16"/>
        </w:rPr>
      </w:pPr>
      <w:r>
        <w:rPr>
          <w:rFonts w:eastAsia="KaiTi"/>
          <w:sz w:val="20"/>
          <w:szCs w:val="16"/>
        </w:rPr>
        <w:t xml:space="preserve">The DCI format 0_X/1_X and the </w:t>
      </w:r>
      <w:del w:id="126" w:author="Haipeng HP1 Lei" w:date="2022-10-14T14:42:00Z">
        <w:r>
          <w:rPr>
            <w:rFonts w:eastAsia="KaiTi"/>
            <w:sz w:val="20"/>
            <w:szCs w:val="16"/>
          </w:rPr>
          <w:delText xml:space="preserve">legacy </w:delText>
        </w:r>
      </w:del>
      <w:r>
        <w:rPr>
          <w:rFonts w:eastAsia="KaiTi"/>
          <w:sz w:val="20"/>
          <w:szCs w:val="16"/>
        </w:rPr>
        <w:t>DCI format</w:t>
      </w:r>
      <w:del w:id="127" w:author="Haipeng HP1 Lei" w:date="2022-10-14T14:42:00Z">
        <w:r>
          <w:rPr>
            <w:rFonts w:eastAsia="KaiTi"/>
            <w:sz w:val="20"/>
            <w:szCs w:val="16"/>
          </w:rPr>
          <w:delText>(s)</w:delText>
        </w:r>
      </w:del>
      <w:ins w:id="12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13F43A35" w14:textId="77777777" w:rsidR="003B7C07" w:rsidRDefault="00000000">
      <w:pPr>
        <w:pStyle w:val="ListParagraph1"/>
        <w:numPr>
          <w:ilvl w:val="1"/>
          <w:numId w:val="38"/>
        </w:numPr>
        <w:rPr>
          <w:del w:id="129" w:author="Haipeng HP1 Lei" w:date="2022-10-14T14:42:00Z"/>
          <w:rFonts w:eastAsia="KaiTi"/>
          <w:sz w:val="20"/>
          <w:szCs w:val="16"/>
        </w:rPr>
      </w:pPr>
      <w:del w:id="13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1B69D1A2" w14:textId="77777777" w:rsidR="003B7C07" w:rsidRDefault="00000000">
      <w:pPr>
        <w:pStyle w:val="ListParagraph1"/>
        <w:numPr>
          <w:ilvl w:val="0"/>
          <w:numId w:val="38"/>
        </w:numPr>
        <w:rPr>
          <w:del w:id="131" w:author="Haipeng HP1 Lei" w:date="2022-10-14T14:42:00Z"/>
          <w:rFonts w:eastAsia="KaiTi"/>
          <w:sz w:val="20"/>
          <w:szCs w:val="16"/>
        </w:rPr>
      </w:pPr>
      <w:del w:id="132" w:author="Haipeng HP1 Lei" w:date="2022-10-14T14:42:00Z">
        <w:r>
          <w:rPr>
            <w:rFonts w:eastAsia="KaiTi"/>
            <w:sz w:val="20"/>
            <w:szCs w:val="16"/>
          </w:rPr>
          <w:delText>FFS: number of different DCI sizes for 0_X/1_X and for legacy DCI formats</w:delText>
        </w:r>
      </w:del>
    </w:p>
    <w:p w14:paraId="459BE72D" w14:textId="77777777" w:rsidR="003B7C07" w:rsidRDefault="00000000">
      <w:pPr>
        <w:pStyle w:val="ListParagraph1"/>
        <w:numPr>
          <w:ilvl w:val="0"/>
          <w:numId w:val="38"/>
        </w:numPr>
        <w:rPr>
          <w:del w:id="133" w:author="Haipeng HP1 Lei" w:date="2022-10-14T14:42:00Z"/>
          <w:rFonts w:eastAsia="KaiTi"/>
          <w:sz w:val="20"/>
          <w:szCs w:val="16"/>
        </w:rPr>
      </w:pPr>
      <w:del w:id="134" w:author="Haipeng HP1 Lei" w:date="2022-10-14T14:42:00Z">
        <w:r>
          <w:rPr>
            <w:rFonts w:eastAsia="KaiTi"/>
            <w:sz w:val="20"/>
            <w:szCs w:val="16"/>
          </w:rPr>
          <w:delText>FFS: whether to support a subset or all legacy DCI format(s) to be monitored with DCI 0_X/1_X</w:delText>
        </w:r>
      </w:del>
    </w:p>
    <w:p w14:paraId="09009373" w14:textId="77777777" w:rsidR="003B7C07" w:rsidRDefault="00000000">
      <w:pPr>
        <w:pStyle w:val="ListParagraph1"/>
        <w:numPr>
          <w:ilvl w:val="0"/>
          <w:numId w:val="38"/>
        </w:numPr>
        <w:rPr>
          <w:ins w:id="135" w:author="Haipeng HP1 Lei" w:date="2022-10-14T14:42:00Z"/>
          <w:rFonts w:eastAsia="KaiTi"/>
          <w:color w:val="FF0000"/>
          <w:sz w:val="20"/>
          <w:szCs w:val="16"/>
        </w:rPr>
      </w:pPr>
      <w:ins w:id="13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7" w:author="Haipeng HP1 Lei" w:date="2022-10-14T14:42:00Z">
                <w:rPr>
                  <w:rFonts w:ascii="Cambria Math" w:hAnsi="Cambria Math"/>
                  <w:color w:val="FF0000"/>
                  <w:sz w:val="20"/>
                  <w:szCs w:val="20"/>
                </w:rPr>
              </w:ins>
            </m:ctrlPr>
          </m:sSubSupPr>
          <m:e>
            <m:r>
              <w:ins w:id="138" w:author="Haipeng HP1 Lei" w:date="2022-10-14T14:42:00Z">
                <w:rPr>
                  <w:rFonts w:ascii="Cambria Math" w:hAnsi="Cambria Math"/>
                  <w:color w:val="FF0000"/>
                  <w:sz w:val="20"/>
                  <w:szCs w:val="20"/>
                </w:rPr>
                <m:t>M</m:t>
              </w:ins>
            </m:r>
          </m:e>
          <m:sub>
            <m:r>
              <w:ins w:id="139" w:author="Haipeng HP1 Lei" w:date="2022-10-14T14:42:00Z">
                <m:rPr>
                  <m:sty m:val="p"/>
                </m:rPr>
                <w:rPr>
                  <w:rFonts w:ascii="Cambria Math" w:hAnsi="Cambria Math"/>
                  <w:color w:val="FF0000"/>
                  <w:sz w:val="20"/>
                  <w:szCs w:val="20"/>
                </w:rPr>
                <m:t>PDCCH</m:t>
              </w:ins>
            </m:r>
          </m:sub>
          <m:sup>
            <m:r>
              <w:ins w:id="140" w:author="Haipeng HP1 Lei" w:date="2022-10-14T14:42:00Z">
                <m:rPr>
                  <m:sty m:val="p"/>
                </m:rPr>
                <w:rPr>
                  <w:rFonts w:ascii="Cambria Math" w:hAnsi="Cambria Math"/>
                  <w:color w:val="FF0000"/>
                  <w:sz w:val="20"/>
                  <w:szCs w:val="20"/>
                </w:rPr>
                <m:t>max,slot,</m:t>
              </w:ins>
            </m:r>
            <m:r>
              <w:ins w:id="141" w:author="Haipeng HP1 Lei" w:date="2022-10-14T14:42:00Z">
                <w:rPr>
                  <w:rFonts w:ascii="Cambria Math" w:hAnsi="Cambria Math"/>
                  <w:color w:val="FF0000"/>
                  <w:sz w:val="20"/>
                  <w:szCs w:val="20"/>
                </w:rPr>
                <m:t>μ</m:t>
              </w:ins>
            </m:r>
          </m:sup>
        </m:sSubSup>
        <m:r>
          <w:ins w:id="142" w:author="Haipeng HP1 Lei" w:date="2022-10-14T14:42:00Z">
            <m:rPr>
              <m:sty m:val="p"/>
            </m:rPr>
            <w:rPr>
              <w:rFonts w:ascii="Cambria Math" w:hAnsi="Cambria Math"/>
              <w:color w:val="FF0000"/>
              <w:sz w:val="20"/>
              <w:szCs w:val="20"/>
            </w:rPr>
            <m:t xml:space="preserve">, </m:t>
          </w:ins>
        </m:r>
        <m:sSubSup>
          <m:sSubSupPr>
            <m:ctrlPr>
              <w:ins w:id="143" w:author="Haipeng HP1 Lei" w:date="2022-10-14T14:42:00Z">
                <w:rPr>
                  <w:rFonts w:ascii="Cambria Math" w:hAnsi="Cambria Math"/>
                  <w:color w:val="FF0000"/>
                  <w:sz w:val="20"/>
                  <w:szCs w:val="20"/>
                </w:rPr>
              </w:ins>
            </m:ctrlPr>
          </m:sSubSupPr>
          <m:e>
            <m:r>
              <w:ins w:id="144" w:author="Haipeng HP1 Lei" w:date="2022-10-14T14:42:00Z">
                <w:rPr>
                  <w:rFonts w:ascii="Cambria Math" w:hAnsi="Cambria Math"/>
                  <w:color w:val="FF0000"/>
                  <w:sz w:val="20"/>
                  <w:szCs w:val="20"/>
                </w:rPr>
                <m:t>C</m:t>
              </w:ins>
            </m:r>
          </m:e>
          <m:sub>
            <m:r>
              <w:ins w:id="145" w:author="Haipeng HP1 Lei" w:date="2022-10-14T14:42:00Z">
                <m:rPr>
                  <m:sty m:val="p"/>
                </m:rPr>
                <w:rPr>
                  <w:rFonts w:ascii="Cambria Math" w:hAnsi="Cambria Math"/>
                  <w:color w:val="FF0000"/>
                  <w:sz w:val="20"/>
                  <w:szCs w:val="20"/>
                </w:rPr>
                <m:t>PDCCH</m:t>
              </w:ins>
            </m:r>
          </m:sub>
          <m:sup>
            <m:r>
              <w:ins w:id="146" w:author="Haipeng HP1 Lei" w:date="2022-10-14T14:42:00Z">
                <m:rPr>
                  <m:sty m:val="p"/>
                </m:rPr>
                <w:rPr>
                  <w:rFonts w:ascii="Cambria Math" w:hAnsi="Cambria Math"/>
                  <w:color w:val="FF0000"/>
                  <w:sz w:val="20"/>
                  <w:szCs w:val="20"/>
                </w:rPr>
                <m:t>max,slot,</m:t>
              </w:ins>
            </m:r>
            <m:r>
              <w:ins w:id="147" w:author="Haipeng HP1 Lei" w:date="2022-10-14T14:42:00Z">
                <w:rPr>
                  <w:rFonts w:ascii="Cambria Math" w:hAnsi="Cambria Math"/>
                  <w:color w:val="FF0000"/>
                  <w:sz w:val="20"/>
                  <w:szCs w:val="20"/>
                </w:rPr>
                <m:t>μ</m:t>
              </w:ins>
            </m:r>
          </m:sup>
        </m:sSubSup>
        <m:r>
          <w:ins w:id="148" w:author="Haipeng HP1 Lei" w:date="2022-10-14T14:42:00Z">
            <m:rPr>
              <m:sty m:val="p"/>
            </m:rPr>
            <w:rPr>
              <w:rFonts w:ascii="Cambria Math" w:hAnsi="Cambria Math"/>
              <w:color w:val="FF0000"/>
              <w:sz w:val="20"/>
              <w:szCs w:val="20"/>
            </w:rPr>
            <m:t xml:space="preserve">, </m:t>
          </w:ins>
        </m:r>
        <m:sSubSup>
          <m:sSubSupPr>
            <m:ctrlPr>
              <w:ins w:id="149" w:author="Haipeng HP1 Lei" w:date="2022-10-14T14:42:00Z">
                <w:rPr>
                  <w:rFonts w:ascii="Cambria Math" w:hAnsi="Cambria Math"/>
                  <w:i/>
                  <w:iCs/>
                  <w:color w:val="FF0000"/>
                  <w:sz w:val="20"/>
                  <w:szCs w:val="20"/>
                </w:rPr>
              </w:ins>
            </m:ctrlPr>
          </m:sSubSupPr>
          <m:e>
            <m:r>
              <w:ins w:id="150" w:author="Haipeng HP1 Lei" w:date="2022-10-14T14:42:00Z">
                <w:rPr>
                  <w:rFonts w:ascii="Cambria Math" w:hAnsi="Cambria Math"/>
                  <w:color w:val="FF0000"/>
                  <w:sz w:val="20"/>
                  <w:szCs w:val="20"/>
                </w:rPr>
                <m:t>M</m:t>
              </w:ins>
            </m:r>
          </m:e>
          <m:sub>
            <m:r>
              <w:ins w:id="151" w:author="Haipeng HP1 Lei" w:date="2022-10-14T14:42:00Z">
                <m:rPr>
                  <m:nor/>
                </m:rPr>
                <w:rPr>
                  <w:color w:val="FF0000"/>
                  <w:sz w:val="20"/>
                  <w:szCs w:val="20"/>
                </w:rPr>
                <m:t>PDCCH</m:t>
              </w:ins>
            </m:r>
            <m:ctrlPr>
              <w:ins w:id="152" w:author="Haipeng HP1 Lei" w:date="2022-10-14T14:42:00Z">
                <w:rPr>
                  <w:rFonts w:ascii="Cambria Math" w:hAnsi="Cambria Math"/>
                  <w:color w:val="FF0000"/>
                  <w:sz w:val="20"/>
                  <w:szCs w:val="20"/>
                </w:rPr>
              </w:ins>
            </m:ctrlPr>
          </m:sub>
          <m:sup>
            <w:proofErr w:type="spellStart"/>
            <m:r>
              <w:ins w:id="153" w:author="Haipeng HP1 Lei" w:date="2022-10-14T14:42:00Z">
                <m:rPr>
                  <m:nor/>
                </m:rPr>
                <w:rPr>
                  <w:color w:val="FF0000"/>
                  <w:sz w:val="20"/>
                  <w:szCs w:val="20"/>
                </w:rPr>
                <m:t>total,slot</m:t>
              </w:ins>
            </m:r>
            <w:proofErr w:type="spellEnd"/>
            <m:r>
              <w:ins w:id="154" w:author="Haipeng HP1 Lei" w:date="2022-10-14T14:42:00Z">
                <m:rPr>
                  <m:nor/>
                </m:rPr>
                <w:rPr>
                  <w:color w:val="FF0000"/>
                  <w:sz w:val="20"/>
                  <w:szCs w:val="20"/>
                </w:rPr>
                <m:t>,</m:t>
              </w:ins>
            </m:r>
            <m:r>
              <w:ins w:id="155" w:author="Haipeng HP1 Lei" w:date="2022-10-14T14:42:00Z">
                <w:rPr>
                  <w:rFonts w:ascii="Cambria Math" w:hAnsi="Cambria Math"/>
                  <w:color w:val="FF0000"/>
                  <w:sz w:val="20"/>
                  <w:szCs w:val="20"/>
                </w:rPr>
                <m:t>μ</m:t>
              </w:ins>
            </m:r>
            <m:ctrlPr>
              <w:ins w:id="156" w:author="Haipeng HP1 Lei" w:date="2022-10-14T14:42:00Z">
                <w:rPr>
                  <w:rFonts w:ascii="Cambria Math" w:hAnsi="Cambria Math"/>
                  <w:color w:val="FF0000"/>
                  <w:sz w:val="20"/>
                  <w:szCs w:val="20"/>
                </w:rPr>
              </w:ins>
            </m:ctrlPr>
          </m:sup>
        </m:sSubSup>
      </m:oMath>
      <w:ins w:id="157" w:author="Haipeng HP1 Lei" w:date="2022-10-14T14:42:00Z">
        <w:r>
          <w:rPr>
            <w:color w:val="FF0000"/>
            <w:sz w:val="20"/>
            <w:szCs w:val="20"/>
            <w:lang w:eastAsia="en-US"/>
          </w:rPr>
          <w:t xml:space="preserve"> and </w:t>
        </w:r>
      </w:ins>
      <m:oMath>
        <m:sSubSup>
          <m:sSubSupPr>
            <m:ctrlPr>
              <w:ins w:id="158" w:author="Haipeng HP1 Lei" w:date="2022-10-14T14:42:00Z">
                <w:rPr>
                  <w:rFonts w:ascii="Cambria Math" w:hAnsi="Cambria Math"/>
                  <w:i/>
                  <w:iCs/>
                  <w:color w:val="FF0000"/>
                  <w:sz w:val="20"/>
                  <w:szCs w:val="20"/>
                </w:rPr>
              </w:ins>
            </m:ctrlPr>
          </m:sSubSupPr>
          <m:e>
            <m:r>
              <w:ins w:id="159" w:author="Haipeng HP1 Lei" w:date="2022-10-14T14:42:00Z">
                <w:rPr>
                  <w:rFonts w:ascii="Cambria Math" w:hAnsi="Cambria Math"/>
                  <w:color w:val="FF0000"/>
                  <w:sz w:val="20"/>
                  <w:szCs w:val="20"/>
                </w:rPr>
                <m:t>C</m:t>
              </w:ins>
            </m:r>
          </m:e>
          <m:sub>
            <m:r>
              <w:ins w:id="160" w:author="Haipeng HP1 Lei" w:date="2022-10-14T14:42:00Z">
                <m:rPr>
                  <m:nor/>
                </m:rPr>
                <w:rPr>
                  <w:color w:val="FF0000"/>
                  <w:sz w:val="20"/>
                  <w:szCs w:val="20"/>
                </w:rPr>
                <m:t>PDCCH</m:t>
              </w:ins>
            </m:r>
            <m:ctrlPr>
              <w:ins w:id="161" w:author="Haipeng HP1 Lei" w:date="2022-10-14T14:42:00Z">
                <w:rPr>
                  <w:rFonts w:ascii="Cambria Math" w:hAnsi="Cambria Math"/>
                  <w:color w:val="FF0000"/>
                  <w:sz w:val="20"/>
                  <w:szCs w:val="20"/>
                </w:rPr>
              </w:ins>
            </m:ctrlPr>
          </m:sub>
          <m:sup>
            <w:proofErr w:type="spellStart"/>
            <m:r>
              <w:ins w:id="162" w:author="Haipeng HP1 Lei" w:date="2022-10-14T14:42:00Z">
                <m:rPr>
                  <m:nor/>
                </m:rPr>
                <w:rPr>
                  <w:color w:val="FF0000"/>
                  <w:sz w:val="20"/>
                  <w:szCs w:val="20"/>
                </w:rPr>
                <m:t>total,slot</m:t>
              </w:ins>
            </m:r>
            <w:proofErr w:type="spellEnd"/>
            <m:r>
              <w:ins w:id="163" w:author="Haipeng HP1 Lei" w:date="2022-10-14T14:42:00Z">
                <m:rPr>
                  <m:nor/>
                </m:rPr>
                <w:rPr>
                  <w:color w:val="FF0000"/>
                  <w:sz w:val="20"/>
                  <w:szCs w:val="20"/>
                </w:rPr>
                <m:t>,</m:t>
              </w:ins>
            </m:r>
            <m:r>
              <w:ins w:id="164" w:author="Haipeng HP1 Lei" w:date="2022-10-14T14:42:00Z">
                <w:rPr>
                  <w:rFonts w:ascii="Cambria Math" w:hAnsi="Cambria Math"/>
                  <w:color w:val="FF0000"/>
                  <w:sz w:val="20"/>
                  <w:szCs w:val="20"/>
                </w:rPr>
                <m:t>μ</m:t>
              </w:ins>
            </m:r>
            <m:ctrlPr>
              <w:ins w:id="165" w:author="Haipeng HP1 Lei" w:date="2022-10-14T14:42:00Z">
                <w:rPr>
                  <w:rFonts w:ascii="Cambria Math" w:hAnsi="Cambria Math"/>
                  <w:color w:val="FF0000"/>
                  <w:sz w:val="20"/>
                  <w:szCs w:val="20"/>
                </w:rPr>
              </w:ins>
            </m:ctrlPr>
          </m:sup>
        </m:sSubSup>
      </m:oMath>
      <w:ins w:id="166"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6255E0B" w14:textId="77777777" w:rsidR="003B7C07" w:rsidRDefault="003B7C07">
      <w:pPr>
        <w:rPr>
          <w:sz w:val="20"/>
          <w:szCs w:val="20"/>
        </w:rPr>
      </w:pPr>
    </w:p>
    <w:p w14:paraId="1295BFD7" w14:textId="77777777" w:rsidR="003B7C07" w:rsidRDefault="003B7C07">
      <w:pPr>
        <w:rPr>
          <w:sz w:val="20"/>
          <w:szCs w:val="20"/>
        </w:rPr>
      </w:pPr>
    </w:p>
    <w:p w14:paraId="15ED47B1" w14:textId="77777777" w:rsidR="003B7C07" w:rsidRDefault="00000000">
      <w:pPr>
        <w:keepNext/>
        <w:ind w:left="720" w:hanging="720"/>
        <w:rPr>
          <w:rFonts w:eastAsia="Malgun Gothic" w:cs="Times"/>
          <w:b/>
          <w:bCs/>
          <w:sz w:val="20"/>
          <w:szCs w:val="16"/>
          <w:highlight w:val="green"/>
        </w:rPr>
      </w:pPr>
      <w:r>
        <w:rPr>
          <w:rFonts w:cs="Times"/>
          <w:b/>
          <w:bCs/>
          <w:sz w:val="20"/>
          <w:szCs w:val="16"/>
          <w:highlight w:val="green"/>
        </w:rPr>
        <w:t>Agreement</w:t>
      </w:r>
    </w:p>
    <w:p w14:paraId="4AE407B3" w14:textId="77777777" w:rsidR="003B7C07" w:rsidRDefault="00000000">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90832EC" w14:textId="77777777" w:rsidR="003B7C07" w:rsidRDefault="00000000">
      <w:pPr>
        <w:numPr>
          <w:ilvl w:val="0"/>
          <w:numId w:val="47"/>
        </w:numPr>
        <w:snapToGrid w:val="0"/>
        <w:rPr>
          <w:rFonts w:cs="Times"/>
          <w:sz w:val="20"/>
          <w:szCs w:val="16"/>
        </w:rPr>
      </w:pPr>
      <w:r>
        <w:rPr>
          <w:rFonts w:cs="Times"/>
          <w:sz w:val="20"/>
          <w:szCs w:val="16"/>
        </w:rPr>
        <w:t>Separate {SLIV, mapping type, scheduling offset K0 (or K2)} is indicated for each of co-scheduled PDSCHs/PUSCHs.</w:t>
      </w:r>
    </w:p>
    <w:p w14:paraId="3A9659DB" w14:textId="77777777" w:rsidR="003B7C07" w:rsidRDefault="00000000">
      <w:pPr>
        <w:numPr>
          <w:ilvl w:val="0"/>
          <w:numId w:val="47"/>
        </w:numPr>
        <w:snapToGrid w:val="0"/>
        <w:rPr>
          <w:rFonts w:cs="Times"/>
          <w:sz w:val="20"/>
          <w:szCs w:val="16"/>
        </w:rPr>
      </w:pPr>
      <w:r>
        <w:rPr>
          <w:rFonts w:cs="Times"/>
          <w:sz w:val="20"/>
          <w:szCs w:val="16"/>
        </w:rPr>
        <w:t>FFS details of the TDRA table design</w:t>
      </w:r>
    </w:p>
    <w:p w14:paraId="35020365" w14:textId="77777777" w:rsidR="003B7C07" w:rsidRDefault="003B7C07">
      <w:pPr>
        <w:rPr>
          <w:rFonts w:cs="Times"/>
          <w:sz w:val="18"/>
          <w:szCs w:val="20"/>
        </w:rPr>
      </w:pPr>
    </w:p>
    <w:p w14:paraId="2949158E" w14:textId="77777777" w:rsidR="003B7C07" w:rsidRDefault="00000000">
      <w:pPr>
        <w:keepNext/>
        <w:rPr>
          <w:rFonts w:eastAsia="Malgun Gothic" w:cs="Times"/>
          <w:b/>
          <w:bCs/>
          <w:sz w:val="20"/>
          <w:szCs w:val="16"/>
          <w:highlight w:val="green"/>
        </w:rPr>
      </w:pPr>
      <w:r>
        <w:rPr>
          <w:rFonts w:cs="Times"/>
          <w:b/>
          <w:bCs/>
          <w:sz w:val="20"/>
          <w:szCs w:val="16"/>
          <w:highlight w:val="green"/>
        </w:rPr>
        <w:lastRenderedPageBreak/>
        <w:t>Agreement</w:t>
      </w:r>
    </w:p>
    <w:p w14:paraId="73CCB695" w14:textId="77777777" w:rsidR="003B7C07" w:rsidRDefault="00000000">
      <w:pPr>
        <w:rPr>
          <w:rFonts w:cs="Times"/>
          <w:sz w:val="20"/>
          <w:szCs w:val="16"/>
        </w:rPr>
      </w:pPr>
      <w:r>
        <w:rPr>
          <w:rFonts w:cs="Times"/>
          <w:sz w:val="20"/>
          <w:szCs w:val="16"/>
        </w:rPr>
        <w:t>Confirm below working assumption:</w:t>
      </w:r>
    </w:p>
    <w:p w14:paraId="0F8575B5" w14:textId="77777777" w:rsidR="003B7C07" w:rsidRDefault="00000000">
      <w:pPr>
        <w:rPr>
          <w:rFonts w:cs="Times"/>
          <w:b/>
          <w:sz w:val="20"/>
          <w:szCs w:val="16"/>
          <w:highlight w:val="darkYellow"/>
        </w:rPr>
      </w:pPr>
      <w:r>
        <w:rPr>
          <w:rFonts w:cs="Times"/>
          <w:b/>
          <w:sz w:val="20"/>
          <w:szCs w:val="16"/>
          <w:highlight w:val="darkYellow"/>
        </w:rPr>
        <w:t>Working Assumption</w:t>
      </w:r>
    </w:p>
    <w:p w14:paraId="0E0152BC" w14:textId="77777777" w:rsidR="003B7C07" w:rsidRDefault="00000000">
      <w:pPr>
        <w:rPr>
          <w:rFonts w:cs="Times"/>
          <w:sz w:val="20"/>
          <w:szCs w:val="16"/>
        </w:rPr>
      </w:pPr>
      <w:r>
        <w:rPr>
          <w:rFonts w:cs="Times"/>
          <w:sz w:val="20"/>
          <w:szCs w:val="16"/>
        </w:rPr>
        <w:t>HARQ-ACK codebook types (Type-1, Rel-15 Type-2, Rel-16 Type-3, Rel-17 Type-3) are applicable when multi-cell PDSCH scheduling is configured.</w:t>
      </w:r>
    </w:p>
    <w:p w14:paraId="63CFAFB1" w14:textId="77777777" w:rsidR="003B7C07" w:rsidRDefault="003B7C07">
      <w:pPr>
        <w:rPr>
          <w:b/>
          <w:bCs/>
          <w:sz w:val="20"/>
          <w:szCs w:val="20"/>
          <w:highlight w:val="green"/>
        </w:rPr>
      </w:pPr>
    </w:p>
    <w:p w14:paraId="3193F863" w14:textId="77777777" w:rsidR="003B7C07" w:rsidRDefault="00000000">
      <w:pPr>
        <w:rPr>
          <w:rFonts w:cs="Times"/>
          <w:b/>
          <w:bCs/>
          <w:sz w:val="20"/>
          <w:szCs w:val="20"/>
          <w:highlight w:val="darkYellow"/>
        </w:rPr>
      </w:pPr>
      <w:r>
        <w:rPr>
          <w:rFonts w:cs="Times"/>
          <w:b/>
          <w:bCs/>
          <w:sz w:val="20"/>
          <w:szCs w:val="20"/>
          <w:highlight w:val="darkYellow"/>
        </w:rPr>
        <w:t>Working Assumption</w:t>
      </w:r>
    </w:p>
    <w:p w14:paraId="14ACB4B3" w14:textId="77777777" w:rsidR="003B7C07" w:rsidRDefault="00000000">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09CFC7C" w14:textId="77777777" w:rsidR="003B7C07" w:rsidRDefault="00000000">
      <w:pPr>
        <w:numPr>
          <w:ilvl w:val="0"/>
          <w:numId w:val="38"/>
        </w:numPr>
        <w:snapToGrid w:val="0"/>
        <w:rPr>
          <w:sz w:val="20"/>
          <w:szCs w:val="20"/>
        </w:rPr>
      </w:pPr>
      <w:r>
        <w:rPr>
          <w:sz w:val="20"/>
          <w:szCs w:val="16"/>
        </w:rPr>
        <w:t>Existing DCI size budget is maintained on each cell of the set of cells.</w:t>
      </w:r>
    </w:p>
    <w:p w14:paraId="618F097F" w14:textId="77777777" w:rsidR="003B7C07" w:rsidRDefault="00000000">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476C2EEB" w14:textId="77777777" w:rsidR="003B7C07" w:rsidRDefault="00000000">
      <w:pPr>
        <w:numPr>
          <w:ilvl w:val="1"/>
          <w:numId w:val="38"/>
        </w:numPr>
        <w:snapToGrid w:val="0"/>
        <w:rPr>
          <w:color w:val="000000"/>
          <w:sz w:val="20"/>
          <w:szCs w:val="20"/>
        </w:rPr>
      </w:pPr>
      <w:r>
        <w:rPr>
          <w:color w:val="000000"/>
          <w:sz w:val="20"/>
          <w:szCs w:val="16"/>
        </w:rPr>
        <w:t>FFS which cell DCI size of the DCI format 0_X/1_X is counted on.</w:t>
      </w:r>
    </w:p>
    <w:p w14:paraId="1C50C8C9" w14:textId="77777777" w:rsidR="003B7C07" w:rsidRDefault="00000000">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62339192" w14:textId="77777777" w:rsidR="003B7C07" w:rsidRDefault="00000000">
      <w:pPr>
        <w:numPr>
          <w:ilvl w:val="1"/>
          <w:numId w:val="38"/>
        </w:numPr>
        <w:snapToGrid w:val="0"/>
        <w:rPr>
          <w:color w:val="000000"/>
          <w:sz w:val="20"/>
          <w:szCs w:val="20"/>
        </w:rPr>
      </w:pPr>
      <w:r>
        <w:rPr>
          <w:color w:val="000000"/>
          <w:sz w:val="20"/>
          <w:szCs w:val="16"/>
        </w:rPr>
        <w:t>FFS which cell BD/CCE of the DCI format 0_X/1_X is counted on.</w:t>
      </w:r>
    </w:p>
    <w:p w14:paraId="6F6483F9" w14:textId="77777777" w:rsidR="003B7C07" w:rsidRDefault="00000000">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E3E9" w14:textId="77777777" w:rsidR="003B7C07" w:rsidRDefault="00000000">
      <w:pPr>
        <w:numPr>
          <w:ilvl w:val="1"/>
          <w:numId w:val="38"/>
        </w:numPr>
        <w:snapToGrid w:val="0"/>
        <w:rPr>
          <w:color w:val="000000"/>
          <w:sz w:val="20"/>
          <w:szCs w:val="20"/>
        </w:rPr>
      </w:pPr>
      <w:r>
        <w:rPr>
          <w:color w:val="000000"/>
          <w:sz w:val="20"/>
          <w:szCs w:val="16"/>
        </w:rPr>
        <w:t>FFS which cell the SS of the DCI format 0_X/1_X is configured on.</w:t>
      </w:r>
    </w:p>
    <w:p w14:paraId="5B5F569B" w14:textId="77777777" w:rsidR="003B7C07" w:rsidRDefault="00000000">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738A66FA" w14:textId="77777777" w:rsidR="003B7C07" w:rsidRDefault="00000000">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F9D6987" w14:textId="77777777" w:rsidR="003B7C07" w:rsidRDefault="003B7C07">
      <w:pPr>
        <w:rPr>
          <w:rFonts w:cs="Times"/>
          <w:sz w:val="20"/>
          <w:szCs w:val="20"/>
        </w:rPr>
      </w:pPr>
    </w:p>
    <w:p w14:paraId="74E61850" w14:textId="77777777" w:rsidR="003B7C07" w:rsidRDefault="00000000">
      <w:pPr>
        <w:keepNext/>
        <w:rPr>
          <w:rFonts w:eastAsia="Malgun Gothic" w:cs="Times"/>
          <w:b/>
          <w:bCs/>
          <w:sz w:val="20"/>
          <w:szCs w:val="16"/>
          <w:highlight w:val="green"/>
        </w:rPr>
      </w:pPr>
      <w:r>
        <w:rPr>
          <w:rFonts w:cs="Times"/>
          <w:b/>
          <w:bCs/>
          <w:sz w:val="20"/>
          <w:szCs w:val="16"/>
          <w:highlight w:val="green"/>
        </w:rPr>
        <w:t>Agreement</w:t>
      </w:r>
    </w:p>
    <w:p w14:paraId="3A3F9EB6" w14:textId="77777777" w:rsidR="003B7C07" w:rsidRDefault="00000000">
      <w:pPr>
        <w:numPr>
          <w:ilvl w:val="0"/>
          <w:numId w:val="47"/>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5B88A74" w14:textId="77777777" w:rsidR="003B7C07" w:rsidRDefault="003B7C07">
      <w:pPr>
        <w:rPr>
          <w:rFonts w:cs="Times"/>
          <w:color w:val="000000"/>
          <w:sz w:val="20"/>
          <w:szCs w:val="16"/>
        </w:rPr>
      </w:pPr>
    </w:p>
    <w:p w14:paraId="03A451EC" w14:textId="77777777" w:rsidR="003B7C07" w:rsidRDefault="00000000">
      <w:pPr>
        <w:keepNext/>
        <w:rPr>
          <w:rFonts w:eastAsia="Malgun Gothic" w:cs="Times"/>
          <w:b/>
          <w:bCs/>
          <w:sz w:val="20"/>
          <w:szCs w:val="16"/>
          <w:highlight w:val="green"/>
        </w:rPr>
      </w:pPr>
      <w:r>
        <w:rPr>
          <w:rFonts w:cs="Times"/>
          <w:b/>
          <w:bCs/>
          <w:sz w:val="20"/>
          <w:szCs w:val="16"/>
          <w:highlight w:val="green"/>
        </w:rPr>
        <w:t>Agreement</w:t>
      </w:r>
    </w:p>
    <w:p w14:paraId="51E76CAD" w14:textId="77777777" w:rsidR="003B7C07" w:rsidRDefault="00000000">
      <w:pPr>
        <w:numPr>
          <w:ilvl w:val="0"/>
          <w:numId w:val="47"/>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6410D8D" w14:textId="77777777" w:rsidR="003B7C07" w:rsidRDefault="003B7C07">
      <w:pPr>
        <w:rPr>
          <w:rFonts w:cs="Times"/>
          <w:color w:val="000000"/>
          <w:sz w:val="20"/>
          <w:szCs w:val="16"/>
        </w:rPr>
      </w:pPr>
    </w:p>
    <w:p w14:paraId="78B1B8DB" w14:textId="77777777" w:rsidR="003B7C07" w:rsidRDefault="00000000">
      <w:pPr>
        <w:keepNext/>
        <w:rPr>
          <w:rFonts w:eastAsia="Malgun Gothic" w:cs="Times"/>
          <w:b/>
          <w:bCs/>
          <w:sz w:val="20"/>
          <w:szCs w:val="16"/>
          <w:highlight w:val="green"/>
        </w:rPr>
      </w:pPr>
      <w:r>
        <w:rPr>
          <w:rFonts w:cs="Times"/>
          <w:b/>
          <w:bCs/>
          <w:sz w:val="20"/>
          <w:szCs w:val="16"/>
          <w:highlight w:val="green"/>
        </w:rPr>
        <w:t>Agreement</w:t>
      </w:r>
    </w:p>
    <w:p w14:paraId="550D9335" w14:textId="77777777" w:rsidR="003B7C07" w:rsidRDefault="00000000">
      <w:pPr>
        <w:numPr>
          <w:ilvl w:val="0"/>
          <w:numId w:val="47"/>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4D53698" w14:textId="77777777" w:rsidR="003B7C07" w:rsidRDefault="00000000">
      <w:pPr>
        <w:numPr>
          <w:ilvl w:val="0"/>
          <w:numId w:val="47"/>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29C0CA3" w14:textId="77777777" w:rsidR="003B7C07" w:rsidRDefault="00000000">
      <w:pPr>
        <w:numPr>
          <w:ilvl w:val="0"/>
          <w:numId w:val="47"/>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79D6B29" w14:textId="77777777" w:rsidR="003B7C07" w:rsidRDefault="003B7C07">
      <w:pPr>
        <w:rPr>
          <w:b/>
          <w:bCs/>
          <w:highlight w:val="green"/>
        </w:rPr>
      </w:pPr>
    </w:p>
    <w:p w14:paraId="2D24C23D" w14:textId="77777777" w:rsidR="003B7C07" w:rsidRDefault="003B7C07">
      <w:pPr>
        <w:rPr>
          <w:b/>
          <w:bCs/>
          <w:highlight w:val="green"/>
        </w:rPr>
      </w:pPr>
    </w:p>
    <w:p w14:paraId="763C6D6E" w14:textId="77777777" w:rsidR="003B7C07" w:rsidRDefault="00000000">
      <w:pPr>
        <w:pStyle w:val="Heading2"/>
        <w:tabs>
          <w:tab w:val="clear" w:pos="3150"/>
        </w:tabs>
        <w:ind w:left="540"/>
      </w:pPr>
      <w:r>
        <w:t>Agreements made in RAN1#111</w:t>
      </w:r>
    </w:p>
    <w:p w14:paraId="073F1BE9" w14:textId="77777777" w:rsidR="003B7C07" w:rsidRDefault="00000000">
      <w:pPr>
        <w:rPr>
          <w:rFonts w:cs="Times"/>
          <w:b/>
          <w:bCs/>
          <w:sz w:val="20"/>
          <w:szCs w:val="20"/>
          <w:highlight w:val="green"/>
        </w:rPr>
      </w:pPr>
      <w:r>
        <w:rPr>
          <w:rFonts w:cs="Times"/>
          <w:b/>
          <w:bCs/>
          <w:sz w:val="20"/>
          <w:szCs w:val="20"/>
          <w:highlight w:val="green"/>
        </w:rPr>
        <w:t>Proposal 2-1 rev3:</w:t>
      </w:r>
    </w:p>
    <w:p w14:paraId="1B1E725E" w14:textId="77777777" w:rsidR="003B7C07" w:rsidRDefault="00000000">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A1646E1" w14:textId="77777777" w:rsidR="003B7C07" w:rsidRDefault="00000000">
      <w:pPr>
        <w:rPr>
          <w:rFonts w:cs="Times"/>
          <w:b/>
          <w:bCs/>
          <w:sz w:val="20"/>
          <w:szCs w:val="20"/>
          <w:highlight w:val="darkYellow"/>
        </w:rPr>
      </w:pPr>
      <w:r>
        <w:rPr>
          <w:rFonts w:cs="Times"/>
          <w:b/>
          <w:bCs/>
          <w:sz w:val="20"/>
          <w:szCs w:val="20"/>
          <w:highlight w:val="darkYellow"/>
        </w:rPr>
        <w:t>Working Assumption</w:t>
      </w:r>
    </w:p>
    <w:p w14:paraId="43AA118F" w14:textId="77777777" w:rsidR="003B7C07" w:rsidRDefault="00000000">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E708379" w14:textId="77777777" w:rsidR="003B7C07" w:rsidRDefault="00000000">
      <w:pPr>
        <w:numPr>
          <w:ilvl w:val="0"/>
          <w:numId w:val="38"/>
        </w:numPr>
        <w:snapToGrid w:val="0"/>
        <w:rPr>
          <w:sz w:val="20"/>
          <w:szCs w:val="20"/>
        </w:rPr>
      </w:pPr>
      <w:r>
        <w:rPr>
          <w:sz w:val="20"/>
          <w:szCs w:val="20"/>
        </w:rPr>
        <w:t>Existing DCI size budget is maintained on each cell of the set of cells.</w:t>
      </w:r>
    </w:p>
    <w:p w14:paraId="6D70A1B4" w14:textId="77777777" w:rsidR="003B7C07" w:rsidRDefault="00000000">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14F87433" w14:textId="77777777" w:rsidR="003B7C07" w:rsidRDefault="00000000">
      <w:pPr>
        <w:numPr>
          <w:ilvl w:val="1"/>
          <w:numId w:val="38"/>
        </w:numPr>
        <w:snapToGrid w:val="0"/>
        <w:rPr>
          <w:color w:val="000000"/>
          <w:sz w:val="20"/>
          <w:szCs w:val="20"/>
        </w:rPr>
      </w:pPr>
      <w:del w:id="167" w:author="Haipeng HP1 Lei" w:date="2022-11-09T19:24:00Z">
        <w:r>
          <w:rPr>
            <w:color w:val="000000"/>
            <w:sz w:val="20"/>
            <w:szCs w:val="20"/>
          </w:rPr>
          <w:delText xml:space="preserve">FFS which cell </w:delText>
        </w:r>
      </w:del>
      <w:r>
        <w:rPr>
          <w:color w:val="000000"/>
          <w:sz w:val="20"/>
          <w:szCs w:val="20"/>
        </w:rPr>
        <w:t>DCI size of the DCI format 0_X/1_X is counted on</w:t>
      </w:r>
      <w:ins w:id="168" w:author="Haipeng HP1 Lei" w:date="2022-11-09T19:25:00Z">
        <w:r>
          <w:rPr>
            <w:sz w:val="20"/>
            <w:szCs w:val="20"/>
          </w:rPr>
          <w:t xml:space="preserve"> </w:t>
        </w:r>
        <w:r>
          <w:rPr>
            <w:color w:val="000000"/>
            <w:sz w:val="20"/>
            <w:szCs w:val="20"/>
          </w:rPr>
          <w:t xml:space="preserve">the </w:t>
        </w:r>
      </w:ins>
      <w:ins w:id="169" w:author="Haipeng HP1 Lei" w:date="2022-11-14T22:01:00Z">
        <w:r>
          <w:rPr>
            <w:color w:val="000000"/>
            <w:sz w:val="20"/>
            <w:szCs w:val="20"/>
          </w:rPr>
          <w:t>reference cell</w:t>
        </w:r>
      </w:ins>
      <w:r>
        <w:rPr>
          <w:color w:val="000000"/>
          <w:sz w:val="20"/>
          <w:szCs w:val="20"/>
        </w:rPr>
        <w:t>.</w:t>
      </w:r>
    </w:p>
    <w:p w14:paraId="1A8E7B1B" w14:textId="77777777" w:rsidR="003B7C07" w:rsidRDefault="00000000">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67158596" w14:textId="77777777" w:rsidR="003B7C07" w:rsidRDefault="00000000">
      <w:pPr>
        <w:numPr>
          <w:ilvl w:val="1"/>
          <w:numId w:val="38"/>
        </w:numPr>
        <w:snapToGrid w:val="0"/>
        <w:rPr>
          <w:color w:val="000000"/>
          <w:sz w:val="20"/>
          <w:szCs w:val="20"/>
        </w:rPr>
      </w:pPr>
      <w:del w:id="170" w:author="Haipeng HP1 Lei" w:date="2022-11-09T19:25:00Z">
        <w:r>
          <w:rPr>
            <w:color w:val="000000"/>
            <w:sz w:val="20"/>
            <w:szCs w:val="20"/>
          </w:rPr>
          <w:delText xml:space="preserve">FFS which cell </w:delText>
        </w:r>
      </w:del>
      <w:r>
        <w:rPr>
          <w:color w:val="000000"/>
          <w:sz w:val="20"/>
          <w:szCs w:val="20"/>
        </w:rPr>
        <w:t>BD/CCE of the DCI format 0_X/1_X is counted on</w:t>
      </w:r>
      <w:ins w:id="171" w:author="Haipeng HP1 Lei" w:date="2022-11-09T19:25:00Z">
        <w:r>
          <w:rPr>
            <w:sz w:val="20"/>
            <w:szCs w:val="20"/>
          </w:rPr>
          <w:t xml:space="preserve"> </w:t>
        </w:r>
        <w:r>
          <w:rPr>
            <w:color w:val="000000"/>
            <w:sz w:val="20"/>
            <w:szCs w:val="20"/>
          </w:rPr>
          <w:t xml:space="preserve">the </w:t>
        </w:r>
      </w:ins>
      <w:ins w:id="172" w:author="Haipeng HP1 Lei" w:date="2022-11-14T22:01:00Z">
        <w:r>
          <w:rPr>
            <w:color w:val="000000"/>
            <w:sz w:val="20"/>
            <w:szCs w:val="20"/>
          </w:rPr>
          <w:t>reference cell</w:t>
        </w:r>
      </w:ins>
      <w:r>
        <w:rPr>
          <w:color w:val="000000"/>
          <w:sz w:val="20"/>
          <w:szCs w:val="20"/>
        </w:rPr>
        <w:t>.</w:t>
      </w:r>
    </w:p>
    <w:p w14:paraId="3FB2AFF9" w14:textId="77777777" w:rsidR="003B7C07" w:rsidRDefault="00000000">
      <w:pPr>
        <w:numPr>
          <w:ilvl w:val="0"/>
          <w:numId w:val="38"/>
        </w:numPr>
        <w:snapToGrid w:val="0"/>
        <w:rPr>
          <w:ins w:id="173" w:author="Haipeng HP1 Lei" w:date="2022-11-15T14:19:00Z"/>
          <w:color w:val="000000"/>
          <w:sz w:val="20"/>
          <w:szCs w:val="20"/>
        </w:rPr>
      </w:pPr>
      <w:ins w:id="174" w:author="Haipeng HP1 Lei" w:date="2022-11-15T14:19:00Z">
        <w:r>
          <w:rPr>
            <w:color w:val="FF0000"/>
            <w:sz w:val="20"/>
            <w:szCs w:val="20"/>
          </w:rPr>
          <w:lastRenderedPageBreak/>
          <w:t xml:space="preserve">Same </w:t>
        </w:r>
        <w:r>
          <w:rPr>
            <w:color w:val="7030A0"/>
            <w:sz w:val="20"/>
            <w:szCs w:val="20"/>
          </w:rPr>
          <w:t xml:space="preserve">reference cell is used for </w:t>
        </w:r>
      </w:ins>
      <w:ins w:id="175" w:author="Haipeng HP1 Lei" w:date="2022-11-15T14:20:00Z">
        <w:r>
          <w:rPr>
            <w:color w:val="7030A0"/>
            <w:sz w:val="20"/>
            <w:szCs w:val="20"/>
          </w:rPr>
          <w:t xml:space="preserve">both </w:t>
        </w:r>
        <w:r>
          <w:rPr>
            <w:color w:val="000000"/>
            <w:sz w:val="20"/>
            <w:szCs w:val="20"/>
          </w:rPr>
          <w:t>DCI format 0_X and DCI format 1_X.</w:t>
        </w:r>
      </w:ins>
    </w:p>
    <w:p w14:paraId="4515AD30" w14:textId="77777777" w:rsidR="003B7C07" w:rsidRDefault="00000000">
      <w:pPr>
        <w:numPr>
          <w:ilvl w:val="0"/>
          <w:numId w:val="38"/>
        </w:numPr>
        <w:snapToGrid w:val="0"/>
        <w:rPr>
          <w:ins w:id="176" w:author="Haipeng HP1 Lei" w:date="2022-11-14T21:25:00Z"/>
          <w:color w:val="FF0000"/>
          <w:sz w:val="20"/>
          <w:szCs w:val="20"/>
        </w:rPr>
      </w:pPr>
      <w:ins w:id="177" w:author="Haipeng HP1 Lei" w:date="2022-11-14T21:24:00Z">
        <w:r>
          <w:rPr>
            <w:color w:val="FF0000"/>
            <w:sz w:val="20"/>
            <w:szCs w:val="20"/>
            <w:lang w:eastAsia="ja-JP"/>
          </w:rPr>
          <w:t xml:space="preserve">The </w:t>
        </w:r>
      </w:ins>
      <w:ins w:id="178" w:author="Haipeng HP1 Lei" w:date="2022-11-14T22:01:00Z">
        <w:r>
          <w:rPr>
            <w:color w:val="FF0000"/>
            <w:sz w:val="20"/>
            <w:szCs w:val="20"/>
            <w:lang w:eastAsia="ja-JP"/>
          </w:rPr>
          <w:t xml:space="preserve">reference </w:t>
        </w:r>
      </w:ins>
      <w:ins w:id="179" w:author="Haipeng HP1 Lei" w:date="2022-11-14T21:51:00Z">
        <w:r>
          <w:rPr>
            <w:color w:val="FF0000"/>
            <w:sz w:val="20"/>
            <w:szCs w:val="20"/>
            <w:lang w:eastAsia="ja-JP"/>
          </w:rPr>
          <w:t>cell is</w:t>
        </w:r>
      </w:ins>
    </w:p>
    <w:p w14:paraId="6BA1DA15" w14:textId="77777777" w:rsidR="003B7C07" w:rsidRDefault="00000000">
      <w:pPr>
        <w:numPr>
          <w:ilvl w:val="1"/>
          <w:numId w:val="38"/>
        </w:numPr>
        <w:snapToGrid w:val="0"/>
        <w:rPr>
          <w:ins w:id="180" w:author="Haipeng HP1 Lei" w:date="2022-11-14T21:25:00Z"/>
          <w:color w:val="FF0000"/>
          <w:sz w:val="20"/>
          <w:szCs w:val="20"/>
        </w:rPr>
      </w:pPr>
      <w:ins w:id="181"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B385B0E" w14:textId="77777777" w:rsidR="003B7C07" w:rsidRDefault="00000000">
      <w:pPr>
        <w:numPr>
          <w:ilvl w:val="1"/>
          <w:numId w:val="38"/>
        </w:numPr>
        <w:snapToGrid w:val="0"/>
        <w:rPr>
          <w:color w:val="000000"/>
          <w:sz w:val="20"/>
          <w:szCs w:val="20"/>
        </w:rPr>
      </w:pPr>
      <w:ins w:id="182" w:author="Haipeng HP1 Lei" w:date="2022-11-14T21:59:00Z">
        <w:r>
          <w:rPr>
            <w:color w:val="000000"/>
            <w:sz w:val="20"/>
            <w:szCs w:val="20"/>
            <w:lang w:eastAsia="ja-JP"/>
          </w:rPr>
          <w:t xml:space="preserve">one cell of the set of cells which </w:t>
        </w:r>
      </w:ins>
      <w:del w:id="183" w:author="Haipeng HP1 Lei" w:date="2022-11-14T21:59:00Z">
        <w:r>
          <w:rPr>
            <w:color w:val="000000"/>
            <w:sz w:val="20"/>
            <w:szCs w:val="20"/>
            <w:lang w:eastAsia="ja-JP"/>
          </w:rPr>
          <w:delText>S</w:delText>
        </w:r>
      </w:del>
      <w:ins w:id="184"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5"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6"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C09F2A3" w14:textId="77777777" w:rsidR="003B7C07" w:rsidRDefault="00000000">
      <w:pPr>
        <w:numPr>
          <w:ilvl w:val="2"/>
          <w:numId w:val="38"/>
        </w:numPr>
        <w:snapToGrid w:val="0"/>
        <w:rPr>
          <w:color w:val="000000"/>
          <w:sz w:val="20"/>
          <w:szCs w:val="20"/>
        </w:rPr>
      </w:pPr>
      <w:del w:id="187" w:author="Haipeng HP1 Lei" w:date="2022-11-09T19:26:00Z">
        <w:r>
          <w:rPr>
            <w:color w:val="000000"/>
            <w:sz w:val="20"/>
            <w:szCs w:val="20"/>
          </w:rPr>
          <w:delText xml:space="preserve">FFS </w:delText>
        </w:r>
      </w:del>
      <w:ins w:id="188"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24AE4D27" w14:textId="77777777" w:rsidR="003B7C07" w:rsidRDefault="00000000">
      <w:pPr>
        <w:numPr>
          <w:ilvl w:val="0"/>
          <w:numId w:val="38"/>
        </w:numPr>
        <w:snapToGrid w:val="0"/>
        <w:rPr>
          <w:ins w:id="189" w:author="Haipeng HP1 Lei" w:date="2022-11-15T11:46:00Z"/>
          <w:color w:val="000000"/>
          <w:sz w:val="20"/>
          <w:szCs w:val="20"/>
        </w:rPr>
      </w:pPr>
      <w:del w:id="190" w:author="Haipeng HP1 Lei" w:date="2022-11-15T11:47:00Z">
        <w:r>
          <w:rPr>
            <w:color w:val="000000"/>
            <w:sz w:val="20"/>
            <w:szCs w:val="20"/>
          </w:rPr>
          <w:delText>FFS: How t</w:delText>
        </w:r>
      </w:del>
      <w:ins w:id="191"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4DD2A769" w14:textId="77777777" w:rsidR="003B7C07" w:rsidRDefault="00000000">
      <w:pPr>
        <w:numPr>
          <w:ilvl w:val="1"/>
          <w:numId w:val="38"/>
        </w:numPr>
        <w:snapToGrid w:val="0"/>
        <w:rPr>
          <w:ins w:id="192" w:author="Haipeng HP1 Lei" w:date="2022-11-15T11:46:00Z"/>
          <w:color w:val="FF0000"/>
          <w:sz w:val="20"/>
          <w:szCs w:val="20"/>
        </w:rPr>
      </w:pPr>
      <w:ins w:id="193" w:author="Haipeng HP1 Lei" w:date="2022-11-15T11:46:00Z">
        <w:r>
          <w:rPr>
            <w:color w:val="FF0000"/>
            <w:sz w:val="20"/>
            <w:szCs w:val="20"/>
          </w:rPr>
          <w:t xml:space="preserve">For the reference cell, a total number of configured BD/CCEs for both DCI formats 0_X/1_X and </w:t>
        </w:r>
      </w:ins>
      <w:ins w:id="194" w:author="Haipeng HP1 Lei" w:date="2022-11-15T11:48:00Z">
        <w:r>
          <w:rPr>
            <w:color w:val="FF0000"/>
            <w:sz w:val="20"/>
            <w:szCs w:val="20"/>
          </w:rPr>
          <w:t>legacy</w:t>
        </w:r>
      </w:ins>
      <w:ins w:id="195" w:author="Haipeng HP1 Lei" w:date="2022-11-15T11:46:00Z">
        <w:r>
          <w:rPr>
            <w:color w:val="FF0000"/>
            <w:sz w:val="20"/>
            <w:szCs w:val="20"/>
          </w:rPr>
          <w:t xml:space="preserve"> DCI formats </w:t>
        </w:r>
      </w:ins>
      <w:ins w:id="196" w:author="Haipeng HP1 Lei" w:date="2022-11-15T11:48:00Z">
        <w:r>
          <w:rPr>
            <w:color w:val="FF0000"/>
            <w:sz w:val="20"/>
            <w:szCs w:val="20"/>
          </w:rPr>
          <w:t xml:space="preserve">(if configured) </w:t>
        </w:r>
      </w:ins>
      <w:ins w:id="197" w:author="Haipeng HP1 Lei" w:date="2022-11-15T11:46:00Z">
        <w:r>
          <w:rPr>
            <w:color w:val="FF0000"/>
            <w:sz w:val="20"/>
            <w:szCs w:val="20"/>
          </w:rPr>
          <w:t xml:space="preserve">does not exceed the Rel-17 limits. </w:t>
        </w:r>
      </w:ins>
    </w:p>
    <w:p w14:paraId="256D439C" w14:textId="77777777" w:rsidR="003B7C07" w:rsidRDefault="00000000">
      <w:pPr>
        <w:numPr>
          <w:ilvl w:val="1"/>
          <w:numId w:val="38"/>
        </w:numPr>
        <w:snapToGrid w:val="0"/>
        <w:rPr>
          <w:color w:val="FF0000"/>
          <w:sz w:val="20"/>
          <w:szCs w:val="20"/>
        </w:rPr>
      </w:pPr>
      <w:ins w:id="198" w:author="Haipeng HP1 Lei" w:date="2022-11-15T11:46:00Z">
        <w:r>
          <w:rPr>
            <w:color w:val="FF0000"/>
            <w:sz w:val="20"/>
            <w:szCs w:val="20"/>
          </w:rPr>
          <w:t>For other cells in the sets of cells, Rel-17 limits for PDCCH</w:t>
        </w:r>
      </w:ins>
      <w:r>
        <w:rPr>
          <w:color w:val="FF0000"/>
          <w:sz w:val="20"/>
          <w:szCs w:val="20"/>
        </w:rPr>
        <w:t>/DCI</w:t>
      </w:r>
      <w:ins w:id="199" w:author="Haipeng HP1 Lei" w:date="2022-11-15T11:46:00Z">
        <w:r>
          <w:rPr>
            <w:color w:val="FF0000"/>
            <w:sz w:val="20"/>
            <w:szCs w:val="20"/>
          </w:rPr>
          <w:t xml:space="preserve"> monitoring</w:t>
        </w:r>
      </w:ins>
      <w:r>
        <w:rPr>
          <w:color w:val="FF0000"/>
          <w:sz w:val="20"/>
          <w:szCs w:val="20"/>
        </w:rPr>
        <w:t xml:space="preserve"> </w:t>
      </w:r>
      <w:ins w:id="200" w:author="Haipeng HP1 Lei" w:date="2022-11-15T11:46:00Z">
        <w:r>
          <w:rPr>
            <w:color w:val="FF0000"/>
            <w:sz w:val="20"/>
            <w:szCs w:val="20"/>
          </w:rPr>
          <w:t xml:space="preserve">and </w:t>
        </w:r>
      </w:ins>
      <w:r>
        <w:rPr>
          <w:color w:val="FF0000"/>
          <w:sz w:val="20"/>
          <w:szCs w:val="20"/>
        </w:rPr>
        <w:t>BD/CCE</w:t>
      </w:r>
      <w:ins w:id="201"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6BC770B1" w14:textId="77777777" w:rsidR="003B7C07" w:rsidRDefault="00000000">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D3B18E8" w14:textId="77777777" w:rsidR="003B7C07" w:rsidRDefault="003B7C07">
      <w:pPr>
        <w:rPr>
          <w:b/>
          <w:bCs/>
          <w:sz w:val="20"/>
          <w:szCs w:val="20"/>
          <w:highlight w:val="green"/>
        </w:rPr>
      </w:pPr>
    </w:p>
    <w:p w14:paraId="3F37579F" w14:textId="77777777" w:rsidR="003B7C07" w:rsidRDefault="00000000">
      <w:pPr>
        <w:rPr>
          <w:rFonts w:ascii="Times" w:hAnsi="Times" w:cs="Times"/>
          <w:b/>
          <w:bCs/>
          <w:sz w:val="20"/>
          <w:szCs w:val="20"/>
          <w:highlight w:val="green"/>
        </w:rPr>
      </w:pPr>
      <w:r>
        <w:rPr>
          <w:rFonts w:ascii="Times" w:hAnsi="Times" w:cs="Times"/>
          <w:b/>
          <w:bCs/>
          <w:sz w:val="20"/>
          <w:szCs w:val="20"/>
          <w:highlight w:val="green"/>
        </w:rPr>
        <w:t>Agreement</w:t>
      </w:r>
    </w:p>
    <w:p w14:paraId="49293259" w14:textId="77777777" w:rsidR="003B7C07" w:rsidRDefault="00000000">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C7D5407" w14:textId="77777777" w:rsidR="003B7C07" w:rsidRDefault="00000000">
      <w:pPr>
        <w:numPr>
          <w:ilvl w:val="0"/>
          <w:numId w:val="56"/>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7F0D6642" w14:textId="77777777" w:rsidR="003B7C07" w:rsidRDefault="003B7C07">
      <w:pPr>
        <w:rPr>
          <w:rFonts w:ascii="Times" w:hAnsi="Times"/>
          <w:sz w:val="20"/>
          <w:szCs w:val="20"/>
        </w:rPr>
      </w:pPr>
    </w:p>
    <w:p w14:paraId="4018EA63" w14:textId="77777777" w:rsidR="003B7C07"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6E4ADE9" w14:textId="77777777" w:rsidR="003B7C07" w:rsidRDefault="00000000">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5DF0843B" w14:textId="77777777" w:rsidR="003B7C07" w:rsidRDefault="00000000">
      <w:pPr>
        <w:numPr>
          <w:ilvl w:val="0"/>
          <w:numId w:val="57"/>
        </w:numPr>
        <w:snapToGrid w:val="0"/>
        <w:rPr>
          <w:rFonts w:ascii="Times" w:hAnsi="Times"/>
          <w:sz w:val="20"/>
          <w:szCs w:val="20"/>
          <w:lang w:eastAsia="en-US"/>
        </w:rPr>
      </w:pPr>
      <w:r>
        <w:rPr>
          <w:rFonts w:ascii="Times" w:hAnsi="Times"/>
          <w:sz w:val="20"/>
          <w:szCs w:val="20"/>
          <w:lang w:eastAsia="en-US"/>
        </w:rPr>
        <w:t>Type-1 fields at least include below:</w:t>
      </w:r>
    </w:p>
    <w:p w14:paraId="6F0DBB4D" w14:textId="77777777" w:rsidR="003B7C07" w:rsidRDefault="00000000">
      <w:pPr>
        <w:numPr>
          <w:ilvl w:val="1"/>
          <w:numId w:val="57"/>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7CD75A14"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TDRA</w:t>
      </w:r>
    </w:p>
    <w:p w14:paraId="6CA79AB0" w14:textId="77777777" w:rsidR="003B7C07" w:rsidRDefault="00000000">
      <w:pPr>
        <w:numPr>
          <w:ilvl w:val="0"/>
          <w:numId w:val="57"/>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4E641A7" w14:textId="77777777" w:rsidR="003B7C07" w:rsidRDefault="00000000">
      <w:pPr>
        <w:numPr>
          <w:ilvl w:val="1"/>
          <w:numId w:val="57"/>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40719D47"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1AB7F23"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 xml:space="preserve">Bandwidth part indicator </w:t>
      </w:r>
    </w:p>
    <w:p w14:paraId="0B395376"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1437F01"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VRB-to-PRB mapping</w:t>
      </w:r>
    </w:p>
    <w:p w14:paraId="056C187E"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PRB bundling size indicator</w:t>
      </w:r>
    </w:p>
    <w:p w14:paraId="1EF4460F"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Rate matching indicator</w:t>
      </w:r>
    </w:p>
    <w:p w14:paraId="1C306E57"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ZP CSI-RS trigger</w:t>
      </w:r>
    </w:p>
    <w:p w14:paraId="0905BEA0"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Antenna port(s)</w:t>
      </w:r>
    </w:p>
    <w:p w14:paraId="3C6EAA63"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Transmission configuration indication</w:t>
      </w:r>
    </w:p>
    <w:p w14:paraId="7C8B5C85"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DMRS sequence initialization</w:t>
      </w:r>
    </w:p>
    <w:p w14:paraId="0969623D"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Frequency hopping flag</w:t>
      </w:r>
    </w:p>
    <w:p w14:paraId="2AEA84D2"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TPC command for scheduled PUSCH</w:t>
      </w:r>
    </w:p>
    <w:p w14:paraId="01F62AC9"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Precoding information and number of layers</w:t>
      </w:r>
    </w:p>
    <w:p w14:paraId="5BD400DD"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6F31FFB1"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SRS request</w:t>
      </w:r>
    </w:p>
    <w:p w14:paraId="6C2B1F3C"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SRS resource indicator</w:t>
      </w:r>
    </w:p>
    <w:p w14:paraId="4D5A3D67"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SRS offset indicator</w:t>
      </w:r>
    </w:p>
    <w:p w14:paraId="19F274F5"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PTRS-DMRS association</w:t>
      </w:r>
    </w:p>
    <w:p w14:paraId="057D9AFF" w14:textId="77777777" w:rsidR="003B7C07" w:rsidRDefault="00000000">
      <w:pPr>
        <w:numPr>
          <w:ilvl w:val="1"/>
          <w:numId w:val="57"/>
        </w:numPr>
        <w:snapToGrid w:val="0"/>
        <w:rPr>
          <w:rFonts w:ascii="Times" w:hAnsi="Times"/>
          <w:sz w:val="20"/>
          <w:szCs w:val="20"/>
          <w:lang w:eastAsia="en-US"/>
        </w:rPr>
      </w:pPr>
      <w:r>
        <w:rPr>
          <w:rFonts w:ascii="Times" w:hAnsi="Times"/>
          <w:sz w:val="20"/>
          <w:szCs w:val="20"/>
          <w:lang w:eastAsia="en-US"/>
        </w:rPr>
        <w:t>Open-loop power control parameter set indication</w:t>
      </w:r>
    </w:p>
    <w:p w14:paraId="3EAFE0C2" w14:textId="77777777" w:rsidR="003B7C07" w:rsidRDefault="00000000">
      <w:pPr>
        <w:numPr>
          <w:ilvl w:val="1"/>
          <w:numId w:val="57"/>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7C4E4E2F" w14:textId="77777777" w:rsidR="003B7C07" w:rsidRDefault="00000000">
      <w:pPr>
        <w:rPr>
          <w:rFonts w:ascii="Times" w:hAnsi="Times"/>
          <w:sz w:val="20"/>
          <w:szCs w:val="20"/>
        </w:rPr>
      </w:pPr>
      <w:r>
        <w:rPr>
          <w:rFonts w:ascii="Times" w:hAnsi="Times"/>
          <w:sz w:val="20"/>
          <w:szCs w:val="20"/>
        </w:rPr>
        <w:t>Note: RAN1 strives to minimize the number of fields which are type configurable.</w:t>
      </w:r>
    </w:p>
    <w:p w14:paraId="631A6DDD" w14:textId="77777777" w:rsidR="003B7C07" w:rsidRDefault="003B7C07">
      <w:pPr>
        <w:rPr>
          <w:rFonts w:ascii="Times" w:hAnsi="Times"/>
          <w:sz w:val="20"/>
          <w:szCs w:val="20"/>
        </w:rPr>
      </w:pPr>
    </w:p>
    <w:p w14:paraId="07F59CD1" w14:textId="77777777" w:rsidR="003B7C07"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48DB61E" w14:textId="77777777" w:rsidR="003B7C07" w:rsidRDefault="00000000">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7B90A5F0" w14:textId="77777777" w:rsidR="003B7C07" w:rsidRDefault="003B7C07">
      <w:pPr>
        <w:rPr>
          <w:rFonts w:ascii="Times" w:hAnsi="Times"/>
          <w:sz w:val="20"/>
          <w:szCs w:val="20"/>
        </w:rPr>
      </w:pPr>
    </w:p>
    <w:p w14:paraId="773AF0EE" w14:textId="77777777" w:rsidR="003B7C07" w:rsidRDefault="003B7C07">
      <w:pPr>
        <w:rPr>
          <w:rFonts w:ascii="Times" w:hAnsi="Times"/>
          <w:sz w:val="20"/>
          <w:szCs w:val="20"/>
        </w:rPr>
      </w:pPr>
    </w:p>
    <w:p w14:paraId="2B39C755" w14:textId="77777777" w:rsidR="003B7C07" w:rsidRDefault="00000000">
      <w:pPr>
        <w:rPr>
          <w:rFonts w:ascii="Times" w:hAnsi="Times"/>
          <w:sz w:val="20"/>
          <w:szCs w:val="20"/>
          <w:highlight w:val="green"/>
        </w:rPr>
      </w:pPr>
      <w:r>
        <w:rPr>
          <w:rFonts w:ascii="Times" w:hAnsi="Times"/>
          <w:sz w:val="20"/>
          <w:szCs w:val="20"/>
          <w:highlight w:val="green"/>
        </w:rPr>
        <w:lastRenderedPageBreak/>
        <w:t>Agreement</w:t>
      </w:r>
    </w:p>
    <w:p w14:paraId="62A0DEDE" w14:textId="77777777" w:rsidR="003B7C07" w:rsidRDefault="00000000">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79DA5E5" w14:textId="77777777">
        <w:tc>
          <w:tcPr>
            <w:tcW w:w="2250" w:type="dxa"/>
            <w:shd w:val="clear" w:color="auto" w:fill="auto"/>
          </w:tcPr>
          <w:p w14:paraId="5092E66E" w14:textId="77777777" w:rsidR="003B7C07" w:rsidRDefault="00000000">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2E9EE680" w14:textId="77777777" w:rsidR="003B7C07" w:rsidRDefault="00000000">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0FD7C7E" w14:textId="77777777" w:rsidR="003B7C07" w:rsidRDefault="00000000">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56D9DCD3" w14:textId="77777777">
        <w:tc>
          <w:tcPr>
            <w:tcW w:w="2250" w:type="dxa"/>
            <w:shd w:val="clear" w:color="auto" w:fill="auto"/>
          </w:tcPr>
          <w:p w14:paraId="35F21DE8" w14:textId="77777777" w:rsidR="003B7C07"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24720D59" w14:textId="77777777" w:rsidR="003B7C07"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676CE6C" w14:textId="77777777" w:rsidR="003B7C07" w:rsidRDefault="00000000">
            <w:pPr>
              <w:rPr>
                <w:rFonts w:ascii="Times" w:hAnsi="Times"/>
                <w:sz w:val="20"/>
                <w:szCs w:val="20"/>
                <w:lang w:eastAsia="en-US"/>
              </w:rPr>
            </w:pPr>
            <w:r>
              <w:rPr>
                <w:rFonts w:ascii="Times" w:hAnsi="Times"/>
                <w:sz w:val="20"/>
                <w:szCs w:val="20"/>
                <w:lang w:eastAsia="en-US"/>
              </w:rPr>
              <w:t>Details in Section 7.1.1</w:t>
            </w:r>
          </w:p>
        </w:tc>
      </w:tr>
      <w:tr w:rsidR="003B7C07" w14:paraId="4C160CAB" w14:textId="77777777">
        <w:tc>
          <w:tcPr>
            <w:tcW w:w="2250" w:type="dxa"/>
            <w:shd w:val="clear" w:color="auto" w:fill="auto"/>
          </w:tcPr>
          <w:p w14:paraId="7EF97173" w14:textId="77777777" w:rsidR="003B7C07" w:rsidRDefault="00000000">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42825112" w14:textId="77777777" w:rsidR="003B7C07" w:rsidRDefault="00000000">
            <w:pPr>
              <w:rPr>
                <w:rFonts w:ascii="Times" w:hAnsi="Times"/>
                <w:sz w:val="20"/>
                <w:szCs w:val="20"/>
                <w:lang w:eastAsia="en-US"/>
              </w:rPr>
            </w:pPr>
            <w:r>
              <w:rPr>
                <w:rFonts w:ascii="Times" w:hAnsi="Times"/>
                <w:sz w:val="20"/>
                <w:szCs w:val="20"/>
                <w:lang w:eastAsia="en-US"/>
              </w:rPr>
              <w:t>Alt 1: Type 2 (without compression)</w:t>
            </w:r>
          </w:p>
          <w:p w14:paraId="1C6D08F7" w14:textId="77777777" w:rsidR="003B7C07" w:rsidRDefault="003B7C07">
            <w:pPr>
              <w:rPr>
                <w:rFonts w:ascii="Times" w:hAnsi="Times"/>
                <w:sz w:val="20"/>
                <w:szCs w:val="20"/>
                <w:lang w:eastAsia="en-US"/>
              </w:rPr>
            </w:pPr>
          </w:p>
          <w:p w14:paraId="1DFDB503" w14:textId="77777777" w:rsidR="003B7C07" w:rsidRDefault="003B7C07">
            <w:pPr>
              <w:rPr>
                <w:rFonts w:ascii="Times" w:hAnsi="Times"/>
                <w:sz w:val="20"/>
                <w:szCs w:val="20"/>
                <w:lang w:eastAsia="en-US"/>
              </w:rPr>
            </w:pPr>
          </w:p>
        </w:tc>
        <w:tc>
          <w:tcPr>
            <w:tcW w:w="1890" w:type="dxa"/>
            <w:shd w:val="clear" w:color="auto" w:fill="auto"/>
          </w:tcPr>
          <w:p w14:paraId="2916004B" w14:textId="77777777" w:rsidR="003B7C07" w:rsidRDefault="00000000">
            <w:pPr>
              <w:rPr>
                <w:rFonts w:ascii="Times" w:hAnsi="Times"/>
                <w:sz w:val="20"/>
                <w:szCs w:val="20"/>
                <w:lang w:eastAsia="en-US"/>
              </w:rPr>
            </w:pPr>
            <w:r>
              <w:rPr>
                <w:rFonts w:ascii="Times" w:hAnsi="Times"/>
                <w:sz w:val="20"/>
                <w:szCs w:val="20"/>
                <w:lang w:eastAsia="en-US"/>
              </w:rPr>
              <w:t>Details in Section 7.1.2</w:t>
            </w:r>
          </w:p>
        </w:tc>
      </w:tr>
      <w:tr w:rsidR="003B7C07" w14:paraId="0612115F" w14:textId="77777777">
        <w:tc>
          <w:tcPr>
            <w:tcW w:w="2250" w:type="dxa"/>
            <w:shd w:val="clear" w:color="auto" w:fill="auto"/>
          </w:tcPr>
          <w:p w14:paraId="04F0EAA5" w14:textId="77777777" w:rsidR="003B7C07"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9666C59"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95752D8" w14:textId="77777777" w:rsidR="003B7C07" w:rsidRDefault="00000000">
            <w:pPr>
              <w:rPr>
                <w:rFonts w:ascii="Times" w:hAnsi="Times"/>
                <w:sz w:val="20"/>
                <w:szCs w:val="20"/>
                <w:lang w:eastAsia="en-US"/>
              </w:rPr>
            </w:pPr>
            <w:r>
              <w:rPr>
                <w:rFonts w:ascii="Times" w:hAnsi="Times"/>
                <w:sz w:val="20"/>
                <w:szCs w:val="20"/>
                <w:lang w:eastAsia="en-US"/>
              </w:rPr>
              <w:t>Details in Section 7.1.3</w:t>
            </w:r>
          </w:p>
        </w:tc>
      </w:tr>
      <w:tr w:rsidR="003B7C07" w14:paraId="3663F16A" w14:textId="77777777">
        <w:tc>
          <w:tcPr>
            <w:tcW w:w="2250" w:type="dxa"/>
            <w:shd w:val="clear" w:color="auto" w:fill="auto"/>
          </w:tcPr>
          <w:p w14:paraId="7E312860" w14:textId="77777777" w:rsidR="003B7C07" w:rsidRDefault="00000000">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EE6D3ED" w14:textId="77777777" w:rsidR="003B7C07" w:rsidRDefault="00000000">
            <w:pPr>
              <w:rPr>
                <w:rFonts w:ascii="Times" w:hAnsi="Times"/>
                <w:sz w:val="20"/>
                <w:szCs w:val="20"/>
                <w:lang w:eastAsia="en-US"/>
              </w:rPr>
            </w:pPr>
            <w:r>
              <w:rPr>
                <w:rFonts w:ascii="Times" w:hAnsi="Times"/>
                <w:sz w:val="20"/>
                <w:szCs w:val="20"/>
                <w:lang w:eastAsia="en-US"/>
              </w:rPr>
              <w:t xml:space="preserve">Type 2 </w:t>
            </w:r>
          </w:p>
          <w:p w14:paraId="385CF80D" w14:textId="77777777" w:rsidR="003B7C07" w:rsidRDefault="00000000">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A4D31A" w14:textId="77777777" w:rsidR="003B7C07" w:rsidRDefault="00000000">
            <w:pPr>
              <w:numPr>
                <w:ilvl w:val="0"/>
                <w:numId w:val="58"/>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B43781F" w14:textId="77777777" w:rsidR="003B7C07" w:rsidRDefault="00000000">
            <w:pPr>
              <w:rPr>
                <w:rFonts w:ascii="Times" w:hAnsi="Times"/>
                <w:sz w:val="20"/>
                <w:szCs w:val="20"/>
                <w:lang w:eastAsia="en-US"/>
              </w:rPr>
            </w:pPr>
            <w:r>
              <w:rPr>
                <w:rFonts w:ascii="Times" w:hAnsi="Times"/>
                <w:sz w:val="20"/>
                <w:szCs w:val="20"/>
                <w:lang w:eastAsia="en-US"/>
              </w:rPr>
              <w:t>Details in Section 7.1.4</w:t>
            </w:r>
          </w:p>
        </w:tc>
      </w:tr>
      <w:tr w:rsidR="003B7C07" w14:paraId="278F7653" w14:textId="77777777">
        <w:tc>
          <w:tcPr>
            <w:tcW w:w="2250" w:type="dxa"/>
            <w:shd w:val="clear" w:color="auto" w:fill="auto"/>
          </w:tcPr>
          <w:p w14:paraId="3331332B" w14:textId="77777777" w:rsidR="003B7C07" w:rsidRDefault="00000000">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184D34A"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FAA691D" w14:textId="77777777" w:rsidR="003B7C07" w:rsidRDefault="00000000">
            <w:pPr>
              <w:rPr>
                <w:rFonts w:ascii="Times" w:hAnsi="Times"/>
                <w:sz w:val="20"/>
                <w:szCs w:val="20"/>
                <w:lang w:eastAsia="en-US"/>
              </w:rPr>
            </w:pPr>
            <w:r>
              <w:rPr>
                <w:rFonts w:ascii="Times" w:hAnsi="Times"/>
                <w:sz w:val="20"/>
                <w:szCs w:val="20"/>
                <w:lang w:eastAsia="en-US"/>
              </w:rPr>
              <w:t>Details in Section 7.1.5</w:t>
            </w:r>
          </w:p>
        </w:tc>
      </w:tr>
      <w:tr w:rsidR="003B7C07" w14:paraId="5E99A67D" w14:textId="77777777">
        <w:tc>
          <w:tcPr>
            <w:tcW w:w="2250" w:type="dxa"/>
            <w:shd w:val="clear" w:color="auto" w:fill="auto"/>
          </w:tcPr>
          <w:p w14:paraId="45BB0599" w14:textId="77777777" w:rsidR="003B7C07" w:rsidRDefault="0000000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2D2A84F"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8F9D7D" w14:textId="77777777" w:rsidR="003B7C07" w:rsidRDefault="00000000">
            <w:pPr>
              <w:rPr>
                <w:rFonts w:ascii="Times" w:hAnsi="Times"/>
                <w:sz w:val="20"/>
                <w:szCs w:val="20"/>
                <w:lang w:eastAsia="en-US"/>
              </w:rPr>
            </w:pPr>
            <w:r>
              <w:rPr>
                <w:rFonts w:ascii="Times" w:hAnsi="Times"/>
                <w:sz w:val="20"/>
                <w:szCs w:val="20"/>
                <w:lang w:eastAsia="en-US"/>
              </w:rPr>
              <w:t>Details in Section 7.1.6</w:t>
            </w:r>
          </w:p>
        </w:tc>
      </w:tr>
      <w:tr w:rsidR="003B7C07" w14:paraId="6B86CB89" w14:textId="77777777">
        <w:tc>
          <w:tcPr>
            <w:tcW w:w="2250" w:type="dxa"/>
            <w:shd w:val="clear" w:color="auto" w:fill="auto"/>
          </w:tcPr>
          <w:p w14:paraId="479500B2" w14:textId="77777777" w:rsidR="003B7C07" w:rsidRDefault="00000000">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A488D19" w14:textId="77777777" w:rsidR="003B7C07"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C59C928" w14:textId="77777777" w:rsidR="003B7C07" w:rsidRDefault="00000000">
            <w:pPr>
              <w:rPr>
                <w:rFonts w:ascii="Times" w:hAnsi="Times"/>
                <w:sz w:val="20"/>
                <w:szCs w:val="20"/>
                <w:lang w:eastAsia="en-US"/>
              </w:rPr>
            </w:pPr>
            <w:r>
              <w:rPr>
                <w:rFonts w:ascii="Times" w:hAnsi="Times"/>
                <w:sz w:val="20"/>
                <w:szCs w:val="20"/>
                <w:lang w:eastAsia="en-US"/>
              </w:rPr>
              <w:t>Details in Section 7.1.7</w:t>
            </w:r>
          </w:p>
        </w:tc>
      </w:tr>
      <w:tr w:rsidR="003B7C07" w14:paraId="4658086F" w14:textId="77777777">
        <w:tc>
          <w:tcPr>
            <w:tcW w:w="2250" w:type="dxa"/>
            <w:shd w:val="clear" w:color="auto" w:fill="auto"/>
          </w:tcPr>
          <w:p w14:paraId="2D3B35F7" w14:textId="77777777" w:rsidR="003B7C07" w:rsidRDefault="0000000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53920D7C" w14:textId="77777777" w:rsidR="003B7C07"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51C3633" w14:textId="77777777" w:rsidR="003B7C07" w:rsidRDefault="00000000">
            <w:pPr>
              <w:rPr>
                <w:rFonts w:ascii="Times" w:hAnsi="Times"/>
                <w:sz w:val="20"/>
                <w:szCs w:val="20"/>
                <w:lang w:eastAsia="en-US"/>
              </w:rPr>
            </w:pPr>
            <w:r>
              <w:rPr>
                <w:rFonts w:ascii="Times" w:hAnsi="Times"/>
                <w:sz w:val="20"/>
                <w:szCs w:val="20"/>
                <w:lang w:eastAsia="en-US"/>
              </w:rPr>
              <w:t>Details in Section 7.1.8</w:t>
            </w:r>
          </w:p>
        </w:tc>
      </w:tr>
      <w:tr w:rsidR="003B7C07" w14:paraId="294D814A" w14:textId="77777777">
        <w:tc>
          <w:tcPr>
            <w:tcW w:w="2250" w:type="dxa"/>
            <w:shd w:val="clear" w:color="auto" w:fill="auto"/>
          </w:tcPr>
          <w:p w14:paraId="3A487639" w14:textId="77777777" w:rsidR="003B7C07"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08EC31C4" w14:textId="77777777" w:rsidR="003B7C07" w:rsidRDefault="00000000">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83DE380" w14:textId="77777777" w:rsidR="003B7C07" w:rsidRDefault="00000000">
            <w:pPr>
              <w:rPr>
                <w:rFonts w:ascii="Times" w:hAnsi="Times"/>
                <w:sz w:val="20"/>
                <w:szCs w:val="20"/>
                <w:lang w:eastAsia="en-US"/>
              </w:rPr>
            </w:pPr>
            <w:r>
              <w:rPr>
                <w:rFonts w:ascii="Times" w:hAnsi="Times"/>
                <w:sz w:val="20"/>
                <w:szCs w:val="20"/>
                <w:lang w:eastAsia="en-US"/>
              </w:rPr>
              <w:t>Details in Section 7.1.9</w:t>
            </w:r>
          </w:p>
        </w:tc>
      </w:tr>
      <w:tr w:rsidR="003B7C07" w14:paraId="718B2551" w14:textId="77777777">
        <w:tc>
          <w:tcPr>
            <w:tcW w:w="2250" w:type="dxa"/>
            <w:shd w:val="clear" w:color="auto" w:fill="auto"/>
          </w:tcPr>
          <w:p w14:paraId="1D65BAEB" w14:textId="77777777" w:rsidR="003B7C07" w:rsidRDefault="00000000">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62C08456" w14:textId="77777777" w:rsidR="003B7C07"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EA1D593" w14:textId="77777777" w:rsidR="003B7C07" w:rsidRDefault="00000000">
            <w:pPr>
              <w:rPr>
                <w:rFonts w:ascii="Times" w:hAnsi="Times"/>
                <w:sz w:val="20"/>
                <w:szCs w:val="20"/>
                <w:lang w:eastAsia="en-US"/>
              </w:rPr>
            </w:pPr>
            <w:r>
              <w:rPr>
                <w:rFonts w:ascii="Times" w:hAnsi="Times"/>
                <w:sz w:val="20"/>
                <w:szCs w:val="20"/>
                <w:lang w:eastAsia="en-US"/>
              </w:rPr>
              <w:t>Details in Section 7.1.10</w:t>
            </w:r>
          </w:p>
        </w:tc>
      </w:tr>
      <w:tr w:rsidR="003B7C07" w14:paraId="12E7AFE4" w14:textId="77777777">
        <w:tc>
          <w:tcPr>
            <w:tcW w:w="2250" w:type="dxa"/>
            <w:shd w:val="clear" w:color="auto" w:fill="auto"/>
          </w:tcPr>
          <w:p w14:paraId="0223881F" w14:textId="77777777" w:rsidR="003B7C07"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829ABC2"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AF088B" w14:textId="77777777" w:rsidR="003B7C07" w:rsidRDefault="00000000">
            <w:pPr>
              <w:rPr>
                <w:rFonts w:ascii="Times" w:hAnsi="Times"/>
                <w:sz w:val="20"/>
                <w:szCs w:val="20"/>
                <w:lang w:eastAsia="en-US"/>
              </w:rPr>
            </w:pPr>
            <w:r>
              <w:rPr>
                <w:rFonts w:ascii="Times" w:hAnsi="Times"/>
                <w:sz w:val="20"/>
                <w:szCs w:val="20"/>
                <w:lang w:eastAsia="en-US"/>
              </w:rPr>
              <w:t>Details in Section 7.1.11</w:t>
            </w:r>
          </w:p>
        </w:tc>
      </w:tr>
      <w:tr w:rsidR="003B7C07" w14:paraId="16E185BD" w14:textId="77777777">
        <w:tc>
          <w:tcPr>
            <w:tcW w:w="2250" w:type="dxa"/>
            <w:shd w:val="clear" w:color="auto" w:fill="auto"/>
          </w:tcPr>
          <w:p w14:paraId="5D5366D0" w14:textId="77777777" w:rsidR="003B7C07"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39C211D" w14:textId="77777777" w:rsidR="003B7C07"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7AF306C" w14:textId="77777777" w:rsidR="003B7C07" w:rsidRDefault="00000000">
            <w:pPr>
              <w:rPr>
                <w:rFonts w:ascii="Times" w:hAnsi="Times"/>
                <w:sz w:val="20"/>
                <w:szCs w:val="20"/>
                <w:lang w:eastAsia="en-US"/>
              </w:rPr>
            </w:pPr>
            <w:r>
              <w:rPr>
                <w:rFonts w:ascii="Times" w:hAnsi="Times"/>
                <w:sz w:val="20"/>
                <w:szCs w:val="20"/>
                <w:lang w:eastAsia="en-US"/>
              </w:rPr>
              <w:t>Details in Section 7.1.12</w:t>
            </w:r>
          </w:p>
        </w:tc>
      </w:tr>
      <w:tr w:rsidR="003B7C07" w14:paraId="5A2CF992" w14:textId="77777777">
        <w:tc>
          <w:tcPr>
            <w:tcW w:w="2250" w:type="dxa"/>
            <w:shd w:val="clear" w:color="auto" w:fill="auto"/>
          </w:tcPr>
          <w:p w14:paraId="64D469B7" w14:textId="77777777" w:rsidR="003B7C07"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3E88B50" w14:textId="77777777" w:rsidR="003B7C07"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B35633D" w14:textId="77777777" w:rsidR="003B7C07" w:rsidRDefault="00000000">
            <w:pPr>
              <w:rPr>
                <w:rFonts w:ascii="Times" w:hAnsi="Times"/>
                <w:sz w:val="20"/>
                <w:szCs w:val="20"/>
                <w:lang w:eastAsia="en-US"/>
              </w:rPr>
            </w:pPr>
            <w:r>
              <w:rPr>
                <w:rFonts w:ascii="Times" w:hAnsi="Times"/>
                <w:sz w:val="20"/>
                <w:szCs w:val="20"/>
                <w:lang w:eastAsia="en-US"/>
              </w:rPr>
              <w:t>Details in Section 7.1.13</w:t>
            </w:r>
          </w:p>
        </w:tc>
      </w:tr>
    </w:tbl>
    <w:p w14:paraId="0A6F2AC9" w14:textId="77777777" w:rsidR="003B7C07"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5C92534" w14:textId="77777777" w:rsidR="003B7C07" w:rsidRDefault="00000000">
      <w:pPr>
        <w:rPr>
          <w:rFonts w:ascii="Times" w:hAnsi="Times"/>
          <w:sz w:val="20"/>
          <w:szCs w:val="20"/>
        </w:rPr>
      </w:pPr>
      <w:r>
        <w:rPr>
          <w:rFonts w:ascii="Times" w:hAnsi="Times"/>
          <w:sz w:val="20"/>
          <w:szCs w:val="20"/>
        </w:rPr>
        <w:t>FFS: Details</w:t>
      </w:r>
    </w:p>
    <w:p w14:paraId="70A520F7" w14:textId="77777777" w:rsidR="003B7C07" w:rsidRDefault="003B7C07">
      <w:pPr>
        <w:rPr>
          <w:rFonts w:ascii="Times" w:hAnsi="Times"/>
          <w:sz w:val="20"/>
          <w:szCs w:val="20"/>
        </w:rPr>
      </w:pPr>
    </w:p>
    <w:p w14:paraId="09EEA536"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2344B74D" w14:textId="77777777" w:rsidR="003B7C07" w:rsidRDefault="00000000">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3B7C07" w14:paraId="39E9AEAE" w14:textId="77777777">
        <w:tc>
          <w:tcPr>
            <w:tcW w:w="2250" w:type="dxa"/>
            <w:shd w:val="clear" w:color="auto" w:fill="auto"/>
          </w:tcPr>
          <w:p w14:paraId="1E38BEAB" w14:textId="77777777" w:rsidR="003B7C07" w:rsidRDefault="00000000">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01F77AB8" w14:textId="77777777" w:rsidR="003B7C07" w:rsidRDefault="0000000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0E2B9B18" w14:textId="77777777" w:rsidR="003B7C07" w:rsidRDefault="00000000">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3B7C07" w14:paraId="449C0AB5" w14:textId="77777777">
        <w:tc>
          <w:tcPr>
            <w:tcW w:w="2250" w:type="dxa"/>
            <w:shd w:val="clear" w:color="auto" w:fill="auto"/>
          </w:tcPr>
          <w:p w14:paraId="54DF1437" w14:textId="77777777" w:rsidR="003B7C07"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D175501" w14:textId="77777777" w:rsidR="003B7C07"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24C4BB" w14:textId="77777777" w:rsidR="003B7C07" w:rsidRDefault="00000000">
            <w:pPr>
              <w:rPr>
                <w:rFonts w:ascii="Times" w:hAnsi="Times"/>
                <w:sz w:val="20"/>
                <w:szCs w:val="20"/>
                <w:lang w:eastAsia="en-US"/>
              </w:rPr>
            </w:pPr>
            <w:r>
              <w:rPr>
                <w:rFonts w:ascii="Times" w:hAnsi="Times"/>
                <w:sz w:val="20"/>
                <w:szCs w:val="20"/>
                <w:lang w:eastAsia="en-US"/>
              </w:rPr>
              <w:t>Details in Section 7.2.1</w:t>
            </w:r>
          </w:p>
        </w:tc>
      </w:tr>
      <w:tr w:rsidR="003B7C07" w14:paraId="7E776DC8" w14:textId="77777777">
        <w:tc>
          <w:tcPr>
            <w:tcW w:w="2250" w:type="dxa"/>
            <w:shd w:val="clear" w:color="auto" w:fill="auto"/>
          </w:tcPr>
          <w:p w14:paraId="31539440" w14:textId="77777777" w:rsidR="003B7C07" w:rsidRDefault="00000000">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6E6B3490" w14:textId="77777777" w:rsidR="003B7C07" w:rsidRDefault="00000000">
            <w:pPr>
              <w:rPr>
                <w:rFonts w:ascii="Times" w:hAnsi="Times"/>
                <w:sz w:val="20"/>
                <w:szCs w:val="20"/>
                <w:lang w:eastAsia="en-US"/>
              </w:rPr>
            </w:pPr>
            <w:r>
              <w:rPr>
                <w:rFonts w:ascii="Times" w:hAnsi="Times"/>
                <w:sz w:val="20"/>
                <w:szCs w:val="20"/>
                <w:lang w:eastAsia="en-US"/>
              </w:rPr>
              <w:t>Alt 1: Type 2 (without compression)</w:t>
            </w:r>
          </w:p>
          <w:p w14:paraId="21CC65EF" w14:textId="77777777" w:rsidR="003B7C07" w:rsidRDefault="003B7C07">
            <w:pPr>
              <w:rPr>
                <w:rFonts w:ascii="Times" w:hAnsi="Times"/>
                <w:sz w:val="20"/>
                <w:szCs w:val="20"/>
                <w:lang w:eastAsia="en-US"/>
              </w:rPr>
            </w:pPr>
          </w:p>
          <w:p w14:paraId="396F51C6" w14:textId="77777777" w:rsidR="003B7C07" w:rsidRDefault="003B7C07">
            <w:pPr>
              <w:rPr>
                <w:rFonts w:ascii="Times" w:hAnsi="Times"/>
                <w:sz w:val="20"/>
                <w:szCs w:val="20"/>
                <w:highlight w:val="yellow"/>
                <w:lang w:eastAsia="en-US"/>
              </w:rPr>
            </w:pPr>
          </w:p>
        </w:tc>
        <w:tc>
          <w:tcPr>
            <w:tcW w:w="1890" w:type="dxa"/>
            <w:shd w:val="clear" w:color="auto" w:fill="auto"/>
          </w:tcPr>
          <w:p w14:paraId="7EA0EB7F" w14:textId="77777777" w:rsidR="003B7C07" w:rsidRDefault="00000000">
            <w:pPr>
              <w:rPr>
                <w:rFonts w:ascii="Times" w:hAnsi="Times"/>
                <w:sz w:val="20"/>
                <w:szCs w:val="20"/>
                <w:lang w:eastAsia="en-US"/>
              </w:rPr>
            </w:pPr>
            <w:r>
              <w:rPr>
                <w:rFonts w:ascii="Times" w:hAnsi="Times"/>
                <w:sz w:val="20"/>
                <w:szCs w:val="20"/>
                <w:lang w:eastAsia="en-US"/>
              </w:rPr>
              <w:t>Details in Section 7.2.2</w:t>
            </w:r>
          </w:p>
        </w:tc>
      </w:tr>
      <w:tr w:rsidR="003B7C07" w14:paraId="545EC18D" w14:textId="77777777">
        <w:tc>
          <w:tcPr>
            <w:tcW w:w="2250" w:type="dxa"/>
            <w:shd w:val="clear" w:color="auto" w:fill="auto"/>
          </w:tcPr>
          <w:p w14:paraId="46BB7B3B" w14:textId="77777777" w:rsidR="003B7C07"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21735DBA"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1DF737F" w14:textId="77777777" w:rsidR="003B7C07" w:rsidRDefault="00000000">
            <w:pPr>
              <w:rPr>
                <w:rFonts w:ascii="Times" w:hAnsi="Times"/>
                <w:sz w:val="20"/>
                <w:szCs w:val="20"/>
                <w:lang w:eastAsia="en-US"/>
              </w:rPr>
            </w:pPr>
            <w:r>
              <w:rPr>
                <w:rFonts w:ascii="Times" w:hAnsi="Times"/>
                <w:sz w:val="20"/>
                <w:szCs w:val="20"/>
                <w:lang w:eastAsia="en-US"/>
              </w:rPr>
              <w:t>Details in Section 7.2.3</w:t>
            </w:r>
          </w:p>
        </w:tc>
      </w:tr>
      <w:tr w:rsidR="003B7C07" w14:paraId="06D4DB53" w14:textId="77777777">
        <w:tc>
          <w:tcPr>
            <w:tcW w:w="2250" w:type="dxa"/>
            <w:shd w:val="clear" w:color="auto" w:fill="auto"/>
          </w:tcPr>
          <w:p w14:paraId="52342613" w14:textId="77777777" w:rsidR="003B7C07" w:rsidRDefault="00000000">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5A5774D" w14:textId="77777777" w:rsidR="003B7C07" w:rsidRDefault="00000000">
            <w:pPr>
              <w:rPr>
                <w:rFonts w:ascii="Times" w:hAnsi="Times"/>
                <w:sz w:val="20"/>
                <w:szCs w:val="20"/>
                <w:lang w:eastAsia="en-US"/>
              </w:rPr>
            </w:pPr>
            <w:r>
              <w:rPr>
                <w:rFonts w:ascii="Times" w:hAnsi="Times"/>
                <w:sz w:val="20"/>
                <w:szCs w:val="20"/>
                <w:lang w:eastAsia="en-US"/>
              </w:rPr>
              <w:t xml:space="preserve">Type 2 </w:t>
            </w:r>
          </w:p>
          <w:p w14:paraId="27DE9AFE" w14:textId="77777777" w:rsidR="003B7C07" w:rsidRDefault="00000000">
            <w:pPr>
              <w:numPr>
                <w:ilvl w:val="0"/>
                <w:numId w:val="58"/>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21ECC9D5" w14:textId="77777777" w:rsidR="003B7C07" w:rsidRDefault="00000000">
            <w:pPr>
              <w:numPr>
                <w:ilvl w:val="0"/>
                <w:numId w:val="58"/>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1407B5C4" w14:textId="77777777" w:rsidR="003B7C07" w:rsidRDefault="00000000">
            <w:pPr>
              <w:rPr>
                <w:rFonts w:ascii="Times" w:hAnsi="Times"/>
                <w:sz w:val="20"/>
                <w:szCs w:val="20"/>
                <w:lang w:eastAsia="en-US"/>
              </w:rPr>
            </w:pPr>
            <w:r>
              <w:rPr>
                <w:rFonts w:ascii="Times" w:hAnsi="Times"/>
                <w:sz w:val="20"/>
                <w:szCs w:val="20"/>
                <w:lang w:eastAsia="en-US"/>
              </w:rPr>
              <w:lastRenderedPageBreak/>
              <w:t>Details in Section 7.2.4</w:t>
            </w:r>
          </w:p>
        </w:tc>
      </w:tr>
      <w:tr w:rsidR="003B7C07" w14:paraId="1615F165" w14:textId="77777777">
        <w:tc>
          <w:tcPr>
            <w:tcW w:w="2250" w:type="dxa"/>
            <w:shd w:val="clear" w:color="auto" w:fill="auto"/>
          </w:tcPr>
          <w:p w14:paraId="2EEEBEB1" w14:textId="77777777" w:rsidR="003B7C07" w:rsidRDefault="00000000">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18166757"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E8742AF" w14:textId="77777777" w:rsidR="003B7C07" w:rsidRDefault="00000000">
            <w:pPr>
              <w:rPr>
                <w:rFonts w:ascii="Times" w:hAnsi="Times"/>
                <w:sz w:val="20"/>
                <w:szCs w:val="20"/>
                <w:lang w:eastAsia="en-US"/>
              </w:rPr>
            </w:pPr>
            <w:r>
              <w:rPr>
                <w:rFonts w:ascii="Times" w:hAnsi="Times"/>
                <w:sz w:val="20"/>
                <w:szCs w:val="20"/>
                <w:lang w:eastAsia="en-US"/>
              </w:rPr>
              <w:t>Details in Section 7.2.5</w:t>
            </w:r>
          </w:p>
        </w:tc>
      </w:tr>
      <w:tr w:rsidR="003B7C07" w14:paraId="2B004462" w14:textId="77777777">
        <w:tc>
          <w:tcPr>
            <w:tcW w:w="2250" w:type="dxa"/>
            <w:shd w:val="clear" w:color="auto" w:fill="auto"/>
          </w:tcPr>
          <w:p w14:paraId="62DA5D8C" w14:textId="77777777" w:rsidR="003B7C07" w:rsidRDefault="00000000">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6E43A3FD" w14:textId="77777777" w:rsidR="003B7C07"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3F722D6" w14:textId="77777777" w:rsidR="003B7C07" w:rsidRDefault="00000000">
            <w:pPr>
              <w:rPr>
                <w:rFonts w:ascii="Times" w:hAnsi="Times"/>
                <w:sz w:val="20"/>
                <w:szCs w:val="20"/>
                <w:lang w:eastAsia="en-US"/>
              </w:rPr>
            </w:pPr>
            <w:r>
              <w:rPr>
                <w:rFonts w:ascii="Times" w:hAnsi="Times"/>
                <w:sz w:val="20"/>
                <w:szCs w:val="20"/>
                <w:lang w:eastAsia="en-US"/>
              </w:rPr>
              <w:t>Details in Section 7.2.6</w:t>
            </w:r>
          </w:p>
        </w:tc>
      </w:tr>
      <w:tr w:rsidR="003B7C07" w14:paraId="629E9A70" w14:textId="77777777">
        <w:tc>
          <w:tcPr>
            <w:tcW w:w="2250" w:type="dxa"/>
            <w:shd w:val="clear" w:color="auto" w:fill="auto"/>
          </w:tcPr>
          <w:p w14:paraId="444C38DF" w14:textId="77777777" w:rsidR="003B7C07" w:rsidRDefault="00000000">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2E919D"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494FC45" w14:textId="77777777" w:rsidR="003B7C07" w:rsidRDefault="00000000">
            <w:pPr>
              <w:rPr>
                <w:rFonts w:ascii="Times" w:hAnsi="Times"/>
                <w:sz w:val="20"/>
                <w:szCs w:val="20"/>
                <w:lang w:eastAsia="en-US"/>
              </w:rPr>
            </w:pPr>
            <w:r>
              <w:rPr>
                <w:rFonts w:ascii="Times" w:hAnsi="Times"/>
                <w:sz w:val="20"/>
                <w:szCs w:val="20"/>
                <w:lang w:eastAsia="en-US"/>
              </w:rPr>
              <w:t>Details in Section 7.2.7</w:t>
            </w:r>
          </w:p>
        </w:tc>
      </w:tr>
      <w:tr w:rsidR="003B7C07" w14:paraId="69EDC23C" w14:textId="77777777">
        <w:tc>
          <w:tcPr>
            <w:tcW w:w="2250" w:type="dxa"/>
            <w:shd w:val="clear" w:color="auto" w:fill="auto"/>
          </w:tcPr>
          <w:p w14:paraId="79979D71" w14:textId="77777777" w:rsidR="003B7C07"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87FE153" w14:textId="77777777" w:rsidR="003B7C07"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CF40EEE" w14:textId="77777777" w:rsidR="003B7C07" w:rsidRDefault="00000000">
            <w:pPr>
              <w:rPr>
                <w:rFonts w:ascii="Times" w:hAnsi="Times"/>
                <w:sz w:val="20"/>
                <w:szCs w:val="20"/>
                <w:lang w:eastAsia="en-US"/>
              </w:rPr>
            </w:pPr>
            <w:r>
              <w:rPr>
                <w:rFonts w:ascii="Times" w:hAnsi="Times"/>
                <w:sz w:val="20"/>
                <w:szCs w:val="20"/>
                <w:lang w:eastAsia="en-US"/>
              </w:rPr>
              <w:t>Details in Section 7.2.8</w:t>
            </w:r>
          </w:p>
        </w:tc>
      </w:tr>
      <w:tr w:rsidR="003B7C07" w14:paraId="2964AA3D" w14:textId="77777777">
        <w:tc>
          <w:tcPr>
            <w:tcW w:w="2250" w:type="dxa"/>
            <w:shd w:val="clear" w:color="auto" w:fill="auto"/>
          </w:tcPr>
          <w:p w14:paraId="614168B6" w14:textId="77777777" w:rsidR="003B7C07" w:rsidRDefault="00000000">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55B040E" w14:textId="77777777" w:rsidR="003B7C07"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FB7632E" w14:textId="77777777" w:rsidR="003B7C07" w:rsidRDefault="00000000">
            <w:pPr>
              <w:rPr>
                <w:rFonts w:ascii="Times" w:hAnsi="Times"/>
                <w:sz w:val="20"/>
                <w:szCs w:val="20"/>
                <w:lang w:eastAsia="en-US"/>
              </w:rPr>
            </w:pPr>
            <w:r>
              <w:rPr>
                <w:rFonts w:ascii="Times" w:hAnsi="Times"/>
                <w:sz w:val="20"/>
                <w:szCs w:val="20"/>
                <w:lang w:eastAsia="en-US"/>
              </w:rPr>
              <w:t>Details in Section 7.2.9</w:t>
            </w:r>
          </w:p>
        </w:tc>
      </w:tr>
      <w:tr w:rsidR="003B7C07" w14:paraId="37D93918" w14:textId="77777777">
        <w:tc>
          <w:tcPr>
            <w:tcW w:w="2250" w:type="dxa"/>
            <w:shd w:val="clear" w:color="auto" w:fill="auto"/>
          </w:tcPr>
          <w:p w14:paraId="15E3A76D" w14:textId="77777777" w:rsidR="003B7C07" w:rsidRDefault="00000000">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9ABC17" w14:textId="77777777" w:rsidR="003B7C07"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02EA0BD" w14:textId="77777777" w:rsidR="003B7C07" w:rsidRDefault="00000000">
            <w:pPr>
              <w:rPr>
                <w:rFonts w:ascii="Times" w:hAnsi="Times"/>
                <w:sz w:val="20"/>
                <w:szCs w:val="20"/>
                <w:lang w:eastAsia="en-US"/>
              </w:rPr>
            </w:pPr>
            <w:r>
              <w:rPr>
                <w:rFonts w:ascii="Times" w:hAnsi="Times"/>
                <w:sz w:val="20"/>
                <w:szCs w:val="20"/>
                <w:lang w:eastAsia="en-US"/>
              </w:rPr>
              <w:t>Details in Section 7.2.10</w:t>
            </w:r>
          </w:p>
        </w:tc>
      </w:tr>
      <w:tr w:rsidR="003B7C07" w14:paraId="41C95EA1" w14:textId="77777777">
        <w:tc>
          <w:tcPr>
            <w:tcW w:w="2250" w:type="dxa"/>
            <w:shd w:val="clear" w:color="auto" w:fill="auto"/>
          </w:tcPr>
          <w:p w14:paraId="23701DAB" w14:textId="77777777" w:rsidR="003B7C07"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F2EFBB2" w14:textId="77777777" w:rsidR="003B7C07"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7A9595" w14:textId="77777777" w:rsidR="003B7C07" w:rsidRDefault="00000000">
            <w:pPr>
              <w:rPr>
                <w:rFonts w:ascii="Times" w:hAnsi="Times"/>
                <w:sz w:val="20"/>
                <w:szCs w:val="20"/>
                <w:lang w:eastAsia="en-US"/>
              </w:rPr>
            </w:pPr>
            <w:r>
              <w:rPr>
                <w:rFonts w:ascii="Times" w:hAnsi="Times"/>
                <w:sz w:val="20"/>
                <w:szCs w:val="20"/>
                <w:lang w:eastAsia="en-US"/>
              </w:rPr>
              <w:t>Details in Section 7.2.11</w:t>
            </w:r>
          </w:p>
        </w:tc>
      </w:tr>
      <w:tr w:rsidR="003B7C07" w14:paraId="58C36349" w14:textId="77777777">
        <w:tc>
          <w:tcPr>
            <w:tcW w:w="2250" w:type="dxa"/>
            <w:shd w:val="clear" w:color="auto" w:fill="auto"/>
          </w:tcPr>
          <w:p w14:paraId="654016BC" w14:textId="77777777" w:rsidR="003B7C07"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6B518BD" w14:textId="77777777" w:rsidR="003B7C07"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C8300D2" w14:textId="77777777" w:rsidR="003B7C07" w:rsidRDefault="00000000">
            <w:pPr>
              <w:rPr>
                <w:rFonts w:ascii="Times" w:hAnsi="Times"/>
                <w:sz w:val="20"/>
                <w:szCs w:val="20"/>
                <w:lang w:eastAsia="en-US"/>
              </w:rPr>
            </w:pPr>
            <w:r>
              <w:rPr>
                <w:rFonts w:ascii="Times" w:hAnsi="Times"/>
                <w:sz w:val="20"/>
                <w:szCs w:val="20"/>
                <w:lang w:eastAsia="en-US"/>
              </w:rPr>
              <w:t>Details in Section 7.2.12</w:t>
            </w:r>
          </w:p>
        </w:tc>
      </w:tr>
      <w:tr w:rsidR="003B7C07" w14:paraId="08564A25" w14:textId="77777777">
        <w:tc>
          <w:tcPr>
            <w:tcW w:w="2250" w:type="dxa"/>
            <w:shd w:val="clear" w:color="auto" w:fill="auto"/>
          </w:tcPr>
          <w:p w14:paraId="5AC4D00B" w14:textId="77777777" w:rsidR="003B7C07" w:rsidRDefault="00000000">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4B6E1EBF" w14:textId="77777777" w:rsidR="003B7C07"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A9E5CAD" w14:textId="77777777" w:rsidR="003B7C07" w:rsidRDefault="00000000">
            <w:pPr>
              <w:rPr>
                <w:rFonts w:ascii="Times" w:hAnsi="Times"/>
                <w:sz w:val="20"/>
                <w:szCs w:val="20"/>
                <w:lang w:eastAsia="en-US"/>
              </w:rPr>
            </w:pPr>
            <w:r>
              <w:rPr>
                <w:rFonts w:ascii="Times" w:hAnsi="Times"/>
                <w:sz w:val="20"/>
                <w:szCs w:val="20"/>
                <w:lang w:eastAsia="en-US"/>
              </w:rPr>
              <w:t>Details in Section 7.2.13</w:t>
            </w:r>
          </w:p>
        </w:tc>
      </w:tr>
      <w:tr w:rsidR="003B7C07" w14:paraId="65C5929F" w14:textId="77777777">
        <w:tc>
          <w:tcPr>
            <w:tcW w:w="2250" w:type="dxa"/>
            <w:shd w:val="clear" w:color="auto" w:fill="auto"/>
          </w:tcPr>
          <w:p w14:paraId="71671321" w14:textId="77777777" w:rsidR="003B7C07"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A55C0D7" w14:textId="77777777" w:rsidR="003B7C07"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6D3C8A7" w14:textId="77777777" w:rsidR="003B7C07" w:rsidRDefault="00000000">
            <w:pPr>
              <w:rPr>
                <w:rFonts w:ascii="Times" w:hAnsi="Times"/>
                <w:sz w:val="20"/>
                <w:szCs w:val="20"/>
                <w:lang w:eastAsia="en-US"/>
              </w:rPr>
            </w:pPr>
            <w:r>
              <w:rPr>
                <w:rFonts w:ascii="Times" w:hAnsi="Times"/>
                <w:sz w:val="20"/>
                <w:szCs w:val="20"/>
                <w:lang w:eastAsia="en-US"/>
              </w:rPr>
              <w:t>Details in Section 7.2.14</w:t>
            </w:r>
          </w:p>
        </w:tc>
      </w:tr>
      <w:tr w:rsidR="003B7C07" w14:paraId="1DC415E1" w14:textId="77777777">
        <w:tc>
          <w:tcPr>
            <w:tcW w:w="2250" w:type="dxa"/>
            <w:shd w:val="clear" w:color="auto" w:fill="auto"/>
          </w:tcPr>
          <w:p w14:paraId="6796C370" w14:textId="77777777" w:rsidR="003B7C07" w:rsidRDefault="00000000">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DD48C30" w14:textId="77777777" w:rsidR="003B7C07" w:rsidRDefault="00000000">
            <w:pPr>
              <w:rPr>
                <w:rFonts w:ascii="Times" w:hAnsi="Times"/>
                <w:sz w:val="20"/>
                <w:szCs w:val="20"/>
                <w:lang w:eastAsia="en-US"/>
              </w:rPr>
            </w:pPr>
            <w:r>
              <w:rPr>
                <w:rFonts w:ascii="Times" w:hAnsi="Times"/>
                <w:sz w:val="20"/>
                <w:szCs w:val="20"/>
                <w:lang w:eastAsia="en-US"/>
              </w:rPr>
              <w:t>FFS</w:t>
            </w:r>
          </w:p>
          <w:p w14:paraId="7E12C182" w14:textId="77777777" w:rsidR="003B7C07" w:rsidRDefault="003B7C07">
            <w:pPr>
              <w:rPr>
                <w:rFonts w:ascii="Times" w:hAnsi="Times"/>
                <w:sz w:val="20"/>
                <w:szCs w:val="20"/>
                <w:highlight w:val="yellow"/>
                <w:lang w:eastAsia="en-US"/>
              </w:rPr>
            </w:pPr>
          </w:p>
        </w:tc>
        <w:tc>
          <w:tcPr>
            <w:tcW w:w="1890" w:type="dxa"/>
            <w:shd w:val="clear" w:color="auto" w:fill="auto"/>
          </w:tcPr>
          <w:p w14:paraId="3096A1A5" w14:textId="77777777" w:rsidR="003B7C07" w:rsidRDefault="00000000">
            <w:pPr>
              <w:rPr>
                <w:rFonts w:ascii="Times" w:hAnsi="Times"/>
                <w:sz w:val="20"/>
                <w:szCs w:val="20"/>
                <w:lang w:eastAsia="en-US"/>
              </w:rPr>
            </w:pPr>
            <w:r>
              <w:rPr>
                <w:rFonts w:ascii="Times" w:hAnsi="Times"/>
                <w:sz w:val="20"/>
                <w:szCs w:val="20"/>
                <w:lang w:eastAsia="en-US"/>
              </w:rPr>
              <w:t>Details in Section 7.2.15</w:t>
            </w:r>
          </w:p>
        </w:tc>
      </w:tr>
    </w:tbl>
    <w:p w14:paraId="0688118A" w14:textId="77777777" w:rsidR="003B7C07"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2D158279" w14:textId="77777777" w:rsidR="003B7C07" w:rsidRDefault="00000000">
      <w:pPr>
        <w:rPr>
          <w:rFonts w:ascii="Times" w:hAnsi="Times"/>
        </w:rPr>
      </w:pPr>
      <w:r>
        <w:rPr>
          <w:rFonts w:ascii="Times" w:hAnsi="Times"/>
          <w:sz w:val="20"/>
          <w:szCs w:val="20"/>
        </w:rPr>
        <w:t>FFS: Details</w:t>
      </w:r>
    </w:p>
    <w:p w14:paraId="2D3B1D4C" w14:textId="77777777" w:rsidR="003B7C07" w:rsidRDefault="003B7C07">
      <w:pPr>
        <w:rPr>
          <w:b/>
          <w:bCs/>
          <w:highlight w:val="green"/>
        </w:rPr>
      </w:pPr>
    </w:p>
    <w:p w14:paraId="4FDFAF12" w14:textId="77777777" w:rsidR="003B7C07" w:rsidRDefault="00000000">
      <w:pPr>
        <w:pStyle w:val="Heading2"/>
        <w:tabs>
          <w:tab w:val="clear" w:pos="3150"/>
        </w:tabs>
        <w:ind w:left="540"/>
      </w:pPr>
      <w:r>
        <w:t>Agreements made in RAN1#112</w:t>
      </w:r>
    </w:p>
    <w:p w14:paraId="534C23CC"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B063648" w14:textId="77777777" w:rsidR="003B7C07" w:rsidRDefault="00000000">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85D3496" w14:textId="77777777" w:rsidR="003B7C07" w:rsidRDefault="003B7C07">
      <w:pPr>
        <w:rPr>
          <w:rFonts w:ascii="Times" w:hAnsi="Times" w:cs="Times"/>
          <w:sz w:val="20"/>
          <w:szCs w:val="20"/>
          <w:lang w:eastAsia="en-US"/>
        </w:rPr>
      </w:pPr>
    </w:p>
    <w:p w14:paraId="1AB71C76"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CB96A8"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065FA94A"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EEE31E9" w14:textId="77777777" w:rsidR="003B7C07" w:rsidRDefault="003B7C07">
      <w:pPr>
        <w:rPr>
          <w:rFonts w:ascii="Times" w:hAnsi="Times" w:cs="Times"/>
          <w:sz w:val="20"/>
          <w:szCs w:val="20"/>
          <w:lang w:eastAsia="en-US"/>
        </w:rPr>
      </w:pPr>
    </w:p>
    <w:p w14:paraId="32FD69B3"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CCB864" w14:textId="77777777" w:rsidR="003B7C07" w:rsidRDefault="0000000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ECAAF4A" w14:textId="77777777" w:rsidR="003B7C07" w:rsidRDefault="003B7C07">
      <w:pPr>
        <w:snapToGrid w:val="0"/>
        <w:rPr>
          <w:rFonts w:ascii="Times" w:hAnsi="Times" w:cs="Times"/>
          <w:sz w:val="20"/>
          <w:szCs w:val="20"/>
          <w:lang w:eastAsia="ja-JP"/>
        </w:rPr>
      </w:pPr>
    </w:p>
    <w:p w14:paraId="50B3975A" w14:textId="77777777" w:rsidR="003B7C07" w:rsidRDefault="00000000">
      <w:pPr>
        <w:snapToGrid w:val="0"/>
        <w:rPr>
          <w:rFonts w:ascii="Times" w:hAnsi="Times" w:cs="Times"/>
          <w:b/>
          <w:bCs/>
          <w:sz w:val="20"/>
          <w:szCs w:val="20"/>
          <w:lang w:eastAsia="ja-JP"/>
        </w:rPr>
      </w:pPr>
      <w:r>
        <w:rPr>
          <w:rFonts w:ascii="Times" w:hAnsi="Times" w:cs="Times"/>
          <w:b/>
          <w:bCs/>
          <w:sz w:val="20"/>
          <w:szCs w:val="20"/>
          <w:lang w:eastAsia="ja-JP"/>
        </w:rPr>
        <w:t>Conclusion</w:t>
      </w:r>
    </w:p>
    <w:p w14:paraId="14C24000" w14:textId="77777777" w:rsidR="003B7C07" w:rsidRDefault="00000000">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B1DED7A"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462C6B57"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11EB290" w14:textId="77777777" w:rsidR="003B7C07" w:rsidRDefault="003B7C07">
      <w:pPr>
        <w:snapToGrid w:val="0"/>
        <w:rPr>
          <w:rFonts w:ascii="Times" w:hAnsi="Times" w:cs="Times"/>
          <w:sz w:val="20"/>
          <w:szCs w:val="20"/>
          <w:lang w:eastAsia="ja-JP"/>
        </w:rPr>
      </w:pPr>
    </w:p>
    <w:p w14:paraId="01B4FC82"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747B190" w14:textId="77777777" w:rsidR="003B7C07" w:rsidRDefault="00000000">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473ACD8"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BAA88B"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17E0C0AE" w14:textId="77777777" w:rsidR="003B7C07" w:rsidRDefault="00000000">
      <w:pPr>
        <w:numPr>
          <w:ilvl w:val="0"/>
          <w:numId w:val="59"/>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44C8112" w14:textId="77777777" w:rsidR="003B7C07" w:rsidRDefault="003B7C07">
      <w:pPr>
        <w:rPr>
          <w:rFonts w:ascii="Times" w:hAnsi="Times" w:cs="Times"/>
          <w:sz w:val="20"/>
          <w:szCs w:val="20"/>
          <w:lang w:eastAsia="en-US"/>
        </w:rPr>
      </w:pPr>
    </w:p>
    <w:p w14:paraId="26004950"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093742" w14:textId="77777777" w:rsidR="003B7C07"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099DDD5" w14:textId="77777777" w:rsidR="003B7C07" w:rsidRDefault="00000000">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49DFFBC9" w14:textId="77777777" w:rsidR="003B7C07" w:rsidRDefault="003B7C07">
      <w:pPr>
        <w:rPr>
          <w:rFonts w:ascii="Times" w:hAnsi="Times" w:cs="Times"/>
          <w:sz w:val="20"/>
          <w:szCs w:val="20"/>
          <w:lang w:eastAsia="en-US"/>
        </w:rPr>
      </w:pPr>
    </w:p>
    <w:p w14:paraId="30CB2BD5"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5D4DBC" w14:textId="77777777" w:rsidR="003B7C07"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7F7C30CF" w14:textId="77777777" w:rsidR="003B7C07" w:rsidRDefault="00000000">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A697DCB" w14:textId="77777777" w:rsidR="003B7C07" w:rsidRDefault="003B7C07">
      <w:pPr>
        <w:snapToGrid w:val="0"/>
        <w:rPr>
          <w:rFonts w:ascii="Times" w:eastAsia="宋体" w:hAnsi="Times" w:cs="Times"/>
          <w:sz w:val="20"/>
          <w:szCs w:val="20"/>
          <w:lang w:eastAsia="en-US"/>
        </w:rPr>
      </w:pPr>
    </w:p>
    <w:p w14:paraId="1C0BB3AF"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F8F960" w14:textId="77777777" w:rsidR="003B7C07"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5837F36" w14:textId="77777777" w:rsidR="003B7C07" w:rsidRDefault="003B7C07">
      <w:pPr>
        <w:snapToGrid w:val="0"/>
        <w:rPr>
          <w:rFonts w:ascii="Times" w:eastAsia="宋体" w:hAnsi="Times" w:cs="Times"/>
          <w:sz w:val="20"/>
          <w:szCs w:val="20"/>
          <w:lang w:eastAsia="en-US"/>
        </w:rPr>
      </w:pPr>
    </w:p>
    <w:p w14:paraId="50B42251"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956641" w14:textId="77777777" w:rsidR="003B7C07"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63808382" w14:textId="77777777" w:rsidR="003B7C07" w:rsidRDefault="003B7C07">
      <w:pPr>
        <w:rPr>
          <w:rFonts w:ascii="Times" w:hAnsi="Times" w:cs="Times"/>
          <w:sz w:val="20"/>
          <w:szCs w:val="20"/>
          <w:lang w:eastAsia="en-US"/>
        </w:rPr>
      </w:pPr>
    </w:p>
    <w:p w14:paraId="5441FF65" w14:textId="77777777" w:rsidR="003B7C07" w:rsidRDefault="00000000">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02EFB87C" w14:textId="77777777" w:rsidR="003B7C07"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41852B03" w14:textId="77777777" w:rsidR="003B7C07" w:rsidRDefault="003B7C07">
      <w:pPr>
        <w:rPr>
          <w:rFonts w:ascii="Times" w:hAnsi="Times" w:cs="Times"/>
          <w:sz w:val="20"/>
          <w:szCs w:val="20"/>
          <w:lang w:eastAsia="en-US"/>
        </w:rPr>
      </w:pPr>
    </w:p>
    <w:p w14:paraId="2CCFF440"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DA03C8" w14:textId="77777777" w:rsidR="003B7C07" w:rsidRDefault="00000000">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CFE2E8" w14:textId="77777777" w:rsidR="003B7C07" w:rsidRDefault="00000000">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70408A30" w14:textId="77777777" w:rsidR="003B7C07" w:rsidRDefault="00000000">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77023E35" w14:textId="77777777" w:rsidR="003B7C07" w:rsidRDefault="00000000">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2C197150" w14:textId="77777777" w:rsidR="003B7C07" w:rsidRDefault="00000000">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671CDFDA" w14:textId="77777777" w:rsidR="003B7C07" w:rsidRDefault="00000000">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59C4AD92" w14:textId="77777777" w:rsidR="003B7C07" w:rsidRDefault="003B7C07">
      <w:pPr>
        <w:rPr>
          <w:rFonts w:ascii="Times" w:hAnsi="Times" w:cs="Times"/>
          <w:sz w:val="20"/>
          <w:szCs w:val="20"/>
          <w:lang w:eastAsia="en-US"/>
        </w:rPr>
      </w:pPr>
    </w:p>
    <w:p w14:paraId="6943B226"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163C29" w14:textId="77777777" w:rsidR="003B7C07" w:rsidRDefault="00000000">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10EE15D" w14:textId="77777777" w:rsidR="003B7C07" w:rsidRDefault="00000000">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52E878E9"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B737177" w14:textId="77777777" w:rsidR="003B7C07" w:rsidRDefault="00000000">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56D4AE82" w14:textId="77777777" w:rsidR="003B7C07" w:rsidRDefault="00000000">
      <w:pPr>
        <w:numPr>
          <w:ilvl w:val="2"/>
          <w:numId w:val="60"/>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837879F" w14:textId="77777777" w:rsidR="003B7C07" w:rsidRDefault="00000000">
      <w:pPr>
        <w:numPr>
          <w:ilvl w:val="1"/>
          <w:numId w:val="60"/>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455AA2CC"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244340"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2734D19B" w14:textId="77777777" w:rsidR="003B7C07" w:rsidRDefault="00000000">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059FB9B" w14:textId="77777777" w:rsidR="003B7C07" w:rsidRDefault="00000000">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07162A0D" w14:textId="77777777" w:rsidR="003B7C07" w:rsidRDefault="00000000">
      <w:pPr>
        <w:numPr>
          <w:ilvl w:val="1"/>
          <w:numId w:val="60"/>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857E5CC" w14:textId="77777777" w:rsidR="003B7C07" w:rsidRDefault="00000000">
      <w:pPr>
        <w:numPr>
          <w:ilvl w:val="2"/>
          <w:numId w:val="60"/>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5F17C256" w14:textId="77777777" w:rsidR="003B7C07" w:rsidRDefault="00000000">
      <w:pPr>
        <w:numPr>
          <w:ilvl w:val="0"/>
          <w:numId w:val="60"/>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2D874791"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D155DA" w14:textId="77777777" w:rsidR="003B7C07" w:rsidRDefault="00000000">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ED74D4F" w14:textId="77777777" w:rsidR="003B7C07" w:rsidRDefault="00000000">
      <w:pPr>
        <w:numPr>
          <w:ilvl w:val="2"/>
          <w:numId w:val="60"/>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4BDA39F"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A3ACF05"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D24DEDD" w14:textId="77777777" w:rsidR="003B7C07" w:rsidRDefault="00000000">
      <w:pPr>
        <w:numPr>
          <w:ilvl w:val="1"/>
          <w:numId w:val="60"/>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A869B48" w14:textId="77777777" w:rsidR="003B7C07" w:rsidRDefault="003B7C07">
      <w:pPr>
        <w:snapToGrid w:val="0"/>
        <w:rPr>
          <w:rFonts w:ascii="Times" w:hAnsi="Times"/>
          <w:color w:val="000000"/>
          <w:sz w:val="20"/>
          <w:szCs w:val="20"/>
          <w:lang w:eastAsia="ja-JP"/>
        </w:rPr>
      </w:pPr>
    </w:p>
    <w:p w14:paraId="38FFC836" w14:textId="77777777" w:rsidR="003B7C07"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7B09C27" w14:textId="77777777" w:rsidR="003B7C07" w:rsidRDefault="00000000">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D636A85" w14:textId="77777777" w:rsidR="003B7C07"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49FA4ECD" w14:textId="77777777" w:rsidR="003B7C07" w:rsidRDefault="00000000">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22ADEA30" w14:textId="77777777" w:rsidR="003B7C07"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4FDF381"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735AF5" w14:textId="77777777" w:rsidR="003B7C07" w:rsidRDefault="00000000">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D751A3B"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07C303C"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77534FBA"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52267BEB"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296CCF33" w14:textId="77777777" w:rsidR="003B7C07"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558F6C" w14:textId="77777777" w:rsidR="003B7C07" w:rsidRDefault="00000000">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6C0F68"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2397D536"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2DB3696" w14:textId="77777777" w:rsidR="003B7C07" w:rsidRDefault="00000000">
      <w:pPr>
        <w:numPr>
          <w:ilvl w:val="2"/>
          <w:numId w:val="61"/>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7EC9D448" w14:textId="77777777" w:rsidR="003B7C07" w:rsidRDefault="00000000">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1FE1CC6A" w14:textId="77777777" w:rsidR="003B7C07" w:rsidRDefault="003B7C07">
      <w:pPr>
        <w:rPr>
          <w:rFonts w:ascii="Times" w:hAnsi="Times" w:cs="Times"/>
          <w:sz w:val="20"/>
          <w:szCs w:val="20"/>
          <w:lang w:eastAsia="en-US"/>
        </w:rPr>
      </w:pPr>
    </w:p>
    <w:p w14:paraId="346BB488" w14:textId="77777777" w:rsidR="003B7C07"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22F99DD3" w14:textId="77777777" w:rsidR="003B7C07" w:rsidRDefault="00000000">
      <w:pPr>
        <w:numPr>
          <w:ilvl w:val="0"/>
          <w:numId w:val="62"/>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D286804" w14:textId="77777777" w:rsidR="003B7C07" w:rsidRDefault="00000000">
      <w:pPr>
        <w:numPr>
          <w:ilvl w:val="0"/>
          <w:numId w:val="62"/>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722B3C6A" w14:textId="77777777" w:rsidR="003B7C07" w:rsidRDefault="00000000">
      <w:pPr>
        <w:numPr>
          <w:ilvl w:val="0"/>
          <w:numId w:val="62"/>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FB99BF9" w14:textId="77777777" w:rsidR="003B7C07" w:rsidRDefault="003B7C07">
      <w:pPr>
        <w:ind w:left="360"/>
        <w:contextualSpacing/>
        <w:rPr>
          <w:rFonts w:ascii="Times" w:hAnsi="Times" w:cs="Times"/>
          <w:sz w:val="20"/>
          <w:szCs w:val="20"/>
          <w:lang w:eastAsia="ja-JP"/>
        </w:rPr>
      </w:pPr>
    </w:p>
    <w:p w14:paraId="0EA1AE33" w14:textId="77777777" w:rsidR="003B7C07" w:rsidRDefault="00000000">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3B7C07" w14:paraId="6C3A6BAE" w14:textId="77777777">
        <w:trPr>
          <w:jc w:val="center"/>
        </w:trPr>
        <w:tc>
          <w:tcPr>
            <w:tcW w:w="1435" w:type="dxa"/>
          </w:tcPr>
          <w:p w14:paraId="6BA48F0D" w14:textId="77777777" w:rsidR="003B7C07"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2310CC3A" w14:textId="77777777" w:rsidR="003B7C07"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56779321" w14:textId="77777777" w:rsidR="003B7C07"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44542C75" w14:textId="77777777" w:rsidR="003B7C07" w:rsidRDefault="00000000">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3B7C07" w14:paraId="3B9871D2" w14:textId="77777777">
        <w:trPr>
          <w:jc w:val="center"/>
        </w:trPr>
        <w:tc>
          <w:tcPr>
            <w:tcW w:w="1435" w:type="dxa"/>
          </w:tcPr>
          <w:p w14:paraId="1841D0A0" w14:textId="77777777" w:rsidR="003B7C07"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2FED3882" w14:textId="77777777" w:rsidR="003B7C07" w:rsidRDefault="00000000">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A9D9769"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4AC67C39" w14:textId="77777777" w:rsidR="003B7C07"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3B7C07" w14:paraId="56156806" w14:textId="77777777">
        <w:trPr>
          <w:jc w:val="center"/>
        </w:trPr>
        <w:tc>
          <w:tcPr>
            <w:tcW w:w="1435" w:type="dxa"/>
          </w:tcPr>
          <w:p w14:paraId="62535A55" w14:textId="77777777" w:rsidR="003B7C07"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2BD4EF0"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38A21C9"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53ED246" w14:textId="77777777" w:rsidR="003B7C07"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3B7C07" w14:paraId="0287415E" w14:textId="77777777">
        <w:trPr>
          <w:jc w:val="center"/>
        </w:trPr>
        <w:tc>
          <w:tcPr>
            <w:tcW w:w="1435" w:type="dxa"/>
          </w:tcPr>
          <w:p w14:paraId="0E44888C" w14:textId="77777777" w:rsidR="003B7C07"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6371894"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AB6EF09"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6FCFD1F" w14:textId="77777777" w:rsidR="003B7C07"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3B7C07" w14:paraId="08C24AE2" w14:textId="77777777">
        <w:trPr>
          <w:jc w:val="center"/>
        </w:trPr>
        <w:tc>
          <w:tcPr>
            <w:tcW w:w="1435" w:type="dxa"/>
          </w:tcPr>
          <w:p w14:paraId="19E361FB" w14:textId="77777777" w:rsidR="003B7C07"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4332A1D1"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76B249" w14:textId="77777777" w:rsidR="003B7C07"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CA24873" w14:textId="77777777" w:rsidR="003B7C07"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0BF712F" w14:textId="77777777" w:rsidR="003B7C07" w:rsidRDefault="003B7C07">
      <w:pPr>
        <w:ind w:leftChars="400" w:left="960"/>
        <w:rPr>
          <w:rFonts w:ascii="Times" w:hAnsi="Times" w:cs="Times"/>
          <w:color w:val="000000"/>
          <w:sz w:val="20"/>
          <w:szCs w:val="20"/>
          <w:lang w:eastAsia="en-US"/>
        </w:rPr>
      </w:pPr>
    </w:p>
    <w:p w14:paraId="6B65CA93"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195394" w14:textId="77777777" w:rsidR="003B7C07" w:rsidRDefault="00000000">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5A81713" w14:textId="77777777" w:rsidR="003B7C07" w:rsidRDefault="003B7C07">
      <w:pPr>
        <w:rPr>
          <w:rFonts w:ascii="Times" w:hAnsi="Times" w:cs="Times"/>
          <w:sz w:val="20"/>
          <w:szCs w:val="20"/>
          <w:lang w:eastAsia="en-US"/>
        </w:rPr>
      </w:pPr>
    </w:p>
    <w:p w14:paraId="2C8A2A97"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B90B1E8" w14:textId="77777777" w:rsidR="003B7C07" w:rsidRDefault="00000000">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0905DCF6" w14:textId="77777777" w:rsidR="003B7C07" w:rsidRDefault="003B7C07">
      <w:pPr>
        <w:rPr>
          <w:rFonts w:ascii="Times" w:hAnsi="Times" w:cs="Times"/>
          <w:sz w:val="20"/>
          <w:szCs w:val="20"/>
          <w:lang w:eastAsia="en-US"/>
        </w:rPr>
      </w:pPr>
    </w:p>
    <w:p w14:paraId="40FA8E60"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734DDE0" w14:textId="77777777" w:rsidR="003B7C07" w:rsidRDefault="00000000">
      <w:pPr>
        <w:numPr>
          <w:ilvl w:val="0"/>
          <w:numId w:val="63"/>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230D4E1" w14:textId="77777777" w:rsidR="003B7C07" w:rsidRDefault="00000000">
      <w:pPr>
        <w:numPr>
          <w:ilvl w:val="0"/>
          <w:numId w:val="63"/>
        </w:numPr>
        <w:rPr>
          <w:rFonts w:ascii="Times" w:hAnsi="Times" w:cs="Times"/>
          <w:sz w:val="20"/>
          <w:szCs w:val="20"/>
          <w:lang w:eastAsia="en-US"/>
        </w:rPr>
      </w:pPr>
      <w:r>
        <w:rPr>
          <w:rFonts w:ascii="Times" w:hAnsi="Times" w:cs="Times"/>
          <w:sz w:val="20"/>
          <w:szCs w:val="20"/>
          <w:lang w:eastAsia="en-US"/>
        </w:rPr>
        <w:lastRenderedPageBreak/>
        <w:t>Separate search space sets for DCI format 0_X and 1_X can be independently configured</w:t>
      </w:r>
    </w:p>
    <w:p w14:paraId="5663BB44" w14:textId="77777777" w:rsidR="003B7C07" w:rsidRDefault="003B7C07">
      <w:pPr>
        <w:rPr>
          <w:rFonts w:ascii="Times" w:eastAsia="宋体" w:hAnsi="Times" w:cs="Times"/>
          <w:sz w:val="20"/>
          <w:szCs w:val="20"/>
        </w:rPr>
      </w:pPr>
    </w:p>
    <w:p w14:paraId="4B13FF89"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3F10D2" w14:textId="77777777" w:rsidR="003B7C07" w:rsidRDefault="0000000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63753143" w14:textId="77777777" w:rsidR="003B7C07" w:rsidRDefault="003B7C07">
      <w:pPr>
        <w:rPr>
          <w:rFonts w:ascii="Times" w:hAnsi="Times" w:cs="Times"/>
          <w:sz w:val="20"/>
          <w:szCs w:val="20"/>
          <w:lang w:eastAsia="en-US"/>
        </w:rPr>
      </w:pPr>
    </w:p>
    <w:p w14:paraId="21EFC38A" w14:textId="77777777" w:rsidR="003B7C07" w:rsidRDefault="00000000">
      <w:pPr>
        <w:rPr>
          <w:rFonts w:ascii="Times" w:hAnsi="Times"/>
          <w:b/>
          <w:bCs/>
          <w:sz w:val="20"/>
          <w:szCs w:val="20"/>
          <w:lang w:eastAsia="en-US"/>
        </w:rPr>
      </w:pPr>
      <w:r>
        <w:rPr>
          <w:rFonts w:ascii="Times" w:hAnsi="Times"/>
          <w:b/>
          <w:bCs/>
          <w:sz w:val="20"/>
          <w:szCs w:val="20"/>
          <w:lang w:eastAsia="en-US"/>
        </w:rPr>
        <w:t>Conclusion</w:t>
      </w:r>
    </w:p>
    <w:p w14:paraId="062D43B4" w14:textId="77777777" w:rsidR="003B7C07" w:rsidRDefault="00000000">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18AF735" w14:textId="77777777" w:rsidR="003B7C07" w:rsidRDefault="003B7C07">
      <w:pPr>
        <w:rPr>
          <w:rFonts w:ascii="Times" w:hAnsi="Times"/>
          <w:sz w:val="20"/>
          <w:szCs w:val="20"/>
          <w:lang w:eastAsia="en-US"/>
        </w:rPr>
      </w:pPr>
    </w:p>
    <w:p w14:paraId="1B3A632E"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FB94A8" w14:textId="77777777" w:rsidR="003B7C07" w:rsidRDefault="00000000">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382CCAB" w14:textId="77777777" w:rsidR="003B7C07" w:rsidRDefault="003B7C07">
      <w:pPr>
        <w:rPr>
          <w:rFonts w:ascii="Times" w:hAnsi="Times" w:cs="Times"/>
          <w:sz w:val="20"/>
          <w:szCs w:val="20"/>
          <w:lang w:eastAsia="en-US"/>
        </w:rPr>
      </w:pPr>
    </w:p>
    <w:p w14:paraId="3BF29B95"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476656" w14:textId="77777777" w:rsidR="003B7C07" w:rsidRDefault="00000000">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F2DEED2" w14:textId="77777777" w:rsidR="003B7C07" w:rsidRDefault="003B7C07">
      <w:pPr>
        <w:rPr>
          <w:rFonts w:ascii="Times" w:hAnsi="Times" w:cs="Times"/>
          <w:sz w:val="20"/>
          <w:szCs w:val="20"/>
          <w:lang w:eastAsia="en-US"/>
        </w:rPr>
      </w:pPr>
    </w:p>
    <w:p w14:paraId="202FD89D"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695CF48" w14:textId="77777777" w:rsidR="003B7C07" w:rsidRDefault="00000000">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1C3DEB9A" w14:textId="77777777" w:rsidR="003B7C07" w:rsidRDefault="003B7C07">
      <w:pPr>
        <w:rPr>
          <w:rFonts w:ascii="Times" w:hAnsi="Times" w:cs="Times"/>
          <w:sz w:val="20"/>
          <w:szCs w:val="20"/>
          <w:lang w:eastAsia="en-US"/>
        </w:rPr>
      </w:pPr>
    </w:p>
    <w:p w14:paraId="0E8442BF"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015E06" w14:textId="77777777" w:rsidR="003B7C07" w:rsidRDefault="00000000">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6680CE57"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7678C85B" w14:textId="77777777" w:rsidR="003B7C07" w:rsidRDefault="00000000">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12AB395B"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4DC419EC" w14:textId="77777777" w:rsidR="003B7C07" w:rsidRDefault="00000000">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77233F9C"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E4C2B73" w14:textId="77777777" w:rsidR="003B7C07" w:rsidRDefault="003B7C07">
      <w:pPr>
        <w:rPr>
          <w:rFonts w:ascii="Times" w:hAnsi="Times" w:cs="Times"/>
          <w:sz w:val="20"/>
          <w:szCs w:val="20"/>
          <w:lang w:eastAsia="en-US"/>
        </w:rPr>
      </w:pPr>
    </w:p>
    <w:p w14:paraId="6B2BA448"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44A3F44" w14:textId="77777777" w:rsidR="003B7C07"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69D6C4"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0A60E67D" w14:textId="77777777" w:rsidR="003B7C07"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6EF40"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67C539AC" w14:textId="77777777" w:rsidR="003B7C07" w:rsidRDefault="003B7C07">
      <w:pPr>
        <w:rPr>
          <w:rFonts w:ascii="Times" w:hAnsi="Times" w:cs="Times"/>
          <w:sz w:val="20"/>
          <w:szCs w:val="20"/>
          <w:lang w:eastAsia="en-US"/>
        </w:rPr>
      </w:pPr>
    </w:p>
    <w:p w14:paraId="14426A02"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E97F21" w14:textId="77777777" w:rsidR="003B7C07"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62BEFBDD" w14:textId="77777777" w:rsidR="003B7C07" w:rsidRDefault="00000000">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53D1362F" w14:textId="77777777" w:rsidR="003B7C07" w:rsidRDefault="003B7C07">
      <w:pPr>
        <w:rPr>
          <w:rFonts w:ascii="Times" w:hAnsi="Times" w:cs="Times"/>
          <w:sz w:val="20"/>
          <w:szCs w:val="20"/>
          <w:lang w:eastAsia="en-US"/>
        </w:rPr>
      </w:pPr>
    </w:p>
    <w:p w14:paraId="1C188E4E"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5180905" w14:textId="77777777" w:rsidR="003B7C07" w:rsidRDefault="00000000">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361EF7FB" w14:textId="77777777" w:rsidR="003B7C07" w:rsidRDefault="003B7C07">
      <w:pPr>
        <w:rPr>
          <w:rFonts w:ascii="Times" w:hAnsi="Times" w:cs="Times"/>
          <w:sz w:val="20"/>
          <w:szCs w:val="20"/>
          <w:lang w:eastAsia="en-US"/>
        </w:rPr>
      </w:pPr>
    </w:p>
    <w:p w14:paraId="5D1C3910"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C615B2" w14:textId="77777777" w:rsidR="003B7C07" w:rsidRDefault="00000000">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03B234F" w14:textId="77777777" w:rsidR="003B7C07" w:rsidRDefault="003B7C07">
      <w:pPr>
        <w:rPr>
          <w:rFonts w:ascii="Times" w:hAnsi="Times" w:cs="Times"/>
          <w:sz w:val="20"/>
          <w:szCs w:val="20"/>
          <w:lang w:eastAsia="en-US"/>
        </w:rPr>
      </w:pPr>
    </w:p>
    <w:p w14:paraId="67C658C6" w14:textId="77777777" w:rsidR="003B7C07"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48A448" w14:textId="77777777" w:rsidR="003B7C07" w:rsidRDefault="00000000">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0D33DC3" w14:textId="77777777" w:rsidR="003B7C07" w:rsidRDefault="003B7C07">
      <w:pPr>
        <w:rPr>
          <w:b/>
          <w:bCs/>
          <w:highlight w:val="green"/>
        </w:rPr>
      </w:pPr>
    </w:p>
    <w:p w14:paraId="22F5595A" w14:textId="77777777" w:rsidR="003B7C07" w:rsidRDefault="00000000">
      <w:pPr>
        <w:pStyle w:val="Heading2"/>
        <w:tabs>
          <w:tab w:val="clear" w:pos="3150"/>
        </w:tabs>
        <w:ind w:left="540"/>
      </w:pPr>
      <w:r>
        <w:t>Agreements made in RAN1#114bis</w:t>
      </w:r>
    </w:p>
    <w:p w14:paraId="3971A0AC"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572DAB31" w14:textId="77777777" w:rsidR="003B7C07" w:rsidRDefault="00000000">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E0D664C" w14:textId="77777777" w:rsidR="003B7C07" w:rsidRDefault="003B7C07">
      <w:pPr>
        <w:rPr>
          <w:rFonts w:ascii="Times" w:hAnsi="Times"/>
          <w:sz w:val="20"/>
          <w:szCs w:val="20"/>
        </w:rPr>
      </w:pPr>
    </w:p>
    <w:p w14:paraId="331A2FE0"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0EAB7C0B" w14:textId="77777777" w:rsidR="003B7C07" w:rsidRDefault="00000000">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63C27967" w14:textId="77777777" w:rsidR="003B7C07" w:rsidRDefault="003B7C07">
      <w:pPr>
        <w:rPr>
          <w:rFonts w:ascii="Times" w:hAnsi="Times"/>
          <w:sz w:val="20"/>
          <w:szCs w:val="20"/>
        </w:rPr>
      </w:pPr>
    </w:p>
    <w:p w14:paraId="36B8423B"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55D194CB" w14:textId="77777777" w:rsidR="003B7C07" w:rsidRDefault="00000000">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644614E6" w14:textId="77777777" w:rsidR="003B7C07" w:rsidRDefault="003B7C07">
      <w:pPr>
        <w:rPr>
          <w:rFonts w:ascii="Times" w:hAnsi="Times"/>
          <w:sz w:val="20"/>
          <w:szCs w:val="20"/>
        </w:rPr>
      </w:pPr>
    </w:p>
    <w:p w14:paraId="6F9C9DA2"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66584723" w14:textId="77777777" w:rsidR="003B7C07" w:rsidRDefault="00000000">
      <w:pPr>
        <w:snapToGrid w:val="0"/>
        <w:rPr>
          <w:rFonts w:ascii="Times" w:eastAsia="Malgun Gothic" w:hAnsi="Times"/>
          <w:bCs/>
          <w:sz w:val="20"/>
          <w:szCs w:val="20"/>
        </w:rPr>
      </w:pPr>
      <w:r>
        <w:rPr>
          <w:rFonts w:ascii="Times" w:eastAsia="Malgun Gothic" w:hAnsi="Times"/>
          <w:bCs/>
          <w:sz w:val="20"/>
          <w:szCs w:val="20"/>
        </w:rPr>
        <w:t>Below TP on TS38.213-i00 is adopted.</w:t>
      </w:r>
    </w:p>
    <w:p w14:paraId="63ADEA25" w14:textId="77777777" w:rsidR="003B7C07" w:rsidRDefault="00000000">
      <w:pPr>
        <w:numPr>
          <w:ilvl w:val="0"/>
          <w:numId w:val="64"/>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1FC84E1" w14:textId="77777777" w:rsidR="003B7C07" w:rsidRDefault="00000000">
      <w:pPr>
        <w:numPr>
          <w:ilvl w:val="0"/>
          <w:numId w:val="64"/>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6F8273BE" w14:textId="77777777" w:rsidR="003B7C07" w:rsidRDefault="00000000">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0A8FA439" w14:textId="77777777">
        <w:tc>
          <w:tcPr>
            <w:tcW w:w="9362" w:type="dxa"/>
            <w:shd w:val="clear" w:color="auto" w:fill="auto"/>
          </w:tcPr>
          <w:p w14:paraId="7A9F2F37" w14:textId="77777777" w:rsidR="003B7C07" w:rsidRDefault="00000000">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E34019" w14:textId="77777777" w:rsidR="003B7C07"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741EE74E" w14:textId="77777777" w:rsidR="003B7C07" w:rsidRDefault="00000000">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09C8E93" w14:textId="77777777" w:rsidR="003B7C07"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71168553" w14:textId="77777777" w:rsidR="003B7C07" w:rsidRDefault="00000000">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0805BEE3" w14:textId="77777777" w:rsidR="003B7C07"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5F78B625" w14:textId="77777777" w:rsidR="003B7C07" w:rsidRDefault="00000000">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4F0A5AC" w14:textId="77777777" w:rsidR="003B7C07"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0F109779" w14:textId="77777777" w:rsidR="003B7C07" w:rsidRDefault="003B7C07">
            <w:pPr>
              <w:snapToGrid w:val="0"/>
              <w:rPr>
                <w:rFonts w:ascii="Times" w:eastAsia="Malgun Gothic" w:hAnsi="Times"/>
                <w:bCs/>
                <w:sz w:val="20"/>
                <w:szCs w:val="20"/>
              </w:rPr>
            </w:pPr>
          </w:p>
        </w:tc>
      </w:tr>
    </w:tbl>
    <w:p w14:paraId="439BD914" w14:textId="77777777" w:rsidR="003B7C07" w:rsidRDefault="003B7C07">
      <w:pPr>
        <w:rPr>
          <w:rFonts w:ascii="Times" w:hAnsi="Times"/>
          <w:sz w:val="20"/>
          <w:szCs w:val="20"/>
        </w:rPr>
      </w:pPr>
    </w:p>
    <w:p w14:paraId="4CE39AD9"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52B854B7" w14:textId="77777777" w:rsidR="003B7C07"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496E12D" w14:textId="77777777" w:rsidR="003B7C07" w:rsidRDefault="00000000">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2B493605" w14:textId="77777777" w:rsidR="003B7C07" w:rsidRDefault="00000000">
      <w:pPr>
        <w:numPr>
          <w:ilvl w:val="0"/>
          <w:numId w:val="64"/>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2AA19E9" w14:textId="77777777" w:rsidR="003B7C07" w:rsidRDefault="00000000">
      <w:pPr>
        <w:numPr>
          <w:ilvl w:val="0"/>
          <w:numId w:val="64"/>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2B0CD0C" w14:textId="77777777" w:rsidR="003B7C07" w:rsidRDefault="00000000">
      <w:pPr>
        <w:numPr>
          <w:ilvl w:val="0"/>
          <w:numId w:val="64"/>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79151971" w14:textId="77777777">
        <w:tc>
          <w:tcPr>
            <w:tcW w:w="9362" w:type="dxa"/>
            <w:shd w:val="clear" w:color="auto" w:fill="auto"/>
          </w:tcPr>
          <w:p w14:paraId="13B71131" w14:textId="77777777" w:rsidR="003B7C07"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711B3161" w14:textId="77777777" w:rsidR="003B7C07" w:rsidRDefault="00000000">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B42595D" w14:textId="77777777" w:rsidR="003B7C07"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B6B19D3" w14:textId="77777777" w:rsidR="003B7C07"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6CABA13" w14:textId="77777777" w:rsidR="003B7C07"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A513FA6" w14:textId="77777777" w:rsidR="003B7C07" w:rsidRDefault="00000000">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A03877D" w14:textId="77777777" w:rsidR="003B7C07" w:rsidRDefault="00000000">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471AB7D" w14:textId="77777777" w:rsidR="003B7C07" w:rsidRDefault="0000000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7CCB586" w14:textId="77777777" w:rsidR="003B7C07" w:rsidRDefault="00000000">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35CAAB8" w14:textId="77777777" w:rsidR="003B7C07"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450E5B44" w14:textId="77777777" w:rsidR="003B7C07"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2D01472" w14:textId="77777777" w:rsidR="003B7C07" w:rsidRDefault="0000000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3AD43F7" w14:textId="77777777" w:rsidR="003B7C07" w:rsidRDefault="003B7C07">
            <w:pPr>
              <w:snapToGrid w:val="0"/>
              <w:rPr>
                <w:rFonts w:ascii="Times" w:eastAsia="Malgun Gothic" w:hAnsi="Times"/>
                <w:bCs/>
                <w:sz w:val="20"/>
                <w:szCs w:val="20"/>
              </w:rPr>
            </w:pPr>
          </w:p>
        </w:tc>
      </w:tr>
    </w:tbl>
    <w:p w14:paraId="397E0587" w14:textId="77777777" w:rsidR="003B7C07" w:rsidRDefault="003B7C07">
      <w:pPr>
        <w:rPr>
          <w:rFonts w:ascii="Times" w:hAnsi="Times"/>
          <w:sz w:val="20"/>
          <w:szCs w:val="20"/>
        </w:rPr>
      </w:pPr>
    </w:p>
    <w:p w14:paraId="32A6E116"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4715E90D" w14:textId="77777777" w:rsidR="003B7C07" w:rsidRDefault="00000000">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2E9A6C51" w14:textId="77777777" w:rsidR="003B7C07" w:rsidRDefault="003B7C07">
      <w:pPr>
        <w:rPr>
          <w:rFonts w:ascii="Times" w:eastAsia="DengXian" w:hAnsi="Times"/>
          <w:sz w:val="20"/>
          <w:szCs w:val="20"/>
        </w:rPr>
      </w:pPr>
    </w:p>
    <w:p w14:paraId="753A3C09" w14:textId="77777777" w:rsidR="003B7C07" w:rsidRDefault="00000000">
      <w:pPr>
        <w:rPr>
          <w:rFonts w:ascii="Times" w:hAnsi="Times"/>
          <w:b/>
          <w:bCs/>
          <w:sz w:val="20"/>
          <w:szCs w:val="20"/>
          <w:highlight w:val="green"/>
        </w:rPr>
      </w:pPr>
      <w:bookmarkStart w:id="202" w:name="_Hlk148971287"/>
      <w:r>
        <w:rPr>
          <w:rFonts w:ascii="Times" w:hAnsi="Times"/>
          <w:b/>
          <w:bCs/>
          <w:sz w:val="20"/>
          <w:szCs w:val="20"/>
          <w:highlight w:val="green"/>
        </w:rPr>
        <w:t>Agreement</w:t>
      </w:r>
    </w:p>
    <w:p w14:paraId="561E1297" w14:textId="77777777" w:rsidR="003B7C07" w:rsidRDefault="00000000">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5ABC054B" w14:textId="77777777" w:rsidR="003B7C07" w:rsidRDefault="00000000">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p w14:paraId="7A23F14C" w14:textId="77777777" w:rsidR="003B7C07" w:rsidRDefault="003B7C07">
      <w:pPr>
        <w:rPr>
          <w:rFonts w:ascii="Times" w:hAnsi="Times"/>
          <w:sz w:val="20"/>
          <w:szCs w:val="20"/>
        </w:rPr>
      </w:pPr>
    </w:p>
    <w:p w14:paraId="4FECF5C2"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509CE4C6" w14:textId="77777777" w:rsidR="003B7C07" w:rsidRDefault="00000000">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E015CD8" w14:textId="77777777" w:rsidR="003B7C07" w:rsidRDefault="00000000">
      <w:pPr>
        <w:numPr>
          <w:ilvl w:val="0"/>
          <w:numId w:val="65"/>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202"/>
    <w:p w14:paraId="055386F1" w14:textId="77777777" w:rsidR="003B7C07" w:rsidRDefault="003B7C07">
      <w:pPr>
        <w:rPr>
          <w:rFonts w:ascii="Times" w:hAnsi="Times"/>
          <w:sz w:val="20"/>
          <w:szCs w:val="20"/>
        </w:rPr>
      </w:pPr>
    </w:p>
    <w:p w14:paraId="706C6F10"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0AEDBCC4" w14:textId="77777777" w:rsidR="003B7C07" w:rsidRDefault="00000000">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5D6F59BB" w14:textId="77777777" w:rsidR="003B7C07" w:rsidRDefault="003B7C07">
      <w:pPr>
        <w:rPr>
          <w:rFonts w:ascii="Times" w:hAnsi="Times" w:cs="Times"/>
          <w:sz w:val="20"/>
          <w:szCs w:val="20"/>
          <w:lang w:eastAsia="ja-JP"/>
        </w:rPr>
      </w:pPr>
    </w:p>
    <w:p w14:paraId="13D2536C" w14:textId="77777777" w:rsidR="003B7C07" w:rsidRDefault="00000000">
      <w:pPr>
        <w:rPr>
          <w:rFonts w:ascii="Times" w:hAnsi="Times" w:cs="Times"/>
          <w:b/>
          <w:bCs/>
          <w:sz w:val="20"/>
          <w:szCs w:val="20"/>
          <w:highlight w:val="green"/>
        </w:rPr>
      </w:pPr>
      <w:r>
        <w:rPr>
          <w:rFonts w:ascii="Times" w:hAnsi="Times" w:cs="Times"/>
          <w:b/>
          <w:bCs/>
          <w:sz w:val="20"/>
          <w:szCs w:val="20"/>
          <w:highlight w:val="green"/>
        </w:rPr>
        <w:t>Agreement</w:t>
      </w:r>
    </w:p>
    <w:p w14:paraId="06D70CB6"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030F579F" w14:textId="77777777" w:rsidR="003B7C07" w:rsidRDefault="00000000">
      <w:pPr>
        <w:numPr>
          <w:ilvl w:val="1"/>
          <w:numId w:val="66"/>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EA11665"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04E52446" w14:textId="77777777" w:rsidR="003B7C07" w:rsidRDefault="00000000">
      <w:pPr>
        <w:numPr>
          <w:ilvl w:val="1"/>
          <w:numId w:val="66"/>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5AD341F" w14:textId="77777777" w:rsidR="003B7C07" w:rsidRDefault="00000000">
      <w:pPr>
        <w:numPr>
          <w:ilvl w:val="1"/>
          <w:numId w:val="66"/>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0B566EC"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TDRA-FieldIndexListDCI-1-3 is 32.</w:t>
      </w:r>
    </w:p>
    <w:p w14:paraId="0A3A4786"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The maximum size of TDRA-FieldIndexListDCI-0-3 is 64.</w:t>
      </w:r>
    </w:p>
    <w:p w14:paraId="78D6A6B5" w14:textId="77777777" w:rsidR="003B7C07" w:rsidRDefault="003B7C07">
      <w:pPr>
        <w:rPr>
          <w:rFonts w:ascii="Times" w:hAnsi="Times"/>
          <w:sz w:val="20"/>
          <w:szCs w:val="20"/>
        </w:rPr>
      </w:pPr>
    </w:p>
    <w:p w14:paraId="5DC67573"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219494D2" w14:textId="77777777" w:rsidR="003B7C07" w:rsidRDefault="00000000">
      <w:pPr>
        <w:snapToGrid w:val="0"/>
        <w:rPr>
          <w:rFonts w:ascii="Times" w:eastAsia="Malgun Gothic" w:hAnsi="Times"/>
          <w:bCs/>
          <w:sz w:val="20"/>
          <w:szCs w:val="20"/>
        </w:rPr>
      </w:pPr>
      <w:r>
        <w:rPr>
          <w:rFonts w:ascii="Times" w:eastAsia="Malgun Gothic" w:hAnsi="Times"/>
          <w:bCs/>
          <w:sz w:val="20"/>
          <w:szCs w:val="20"/>
        </w:rPr>
        <w:t>Below TP on TS38.212-i00 is adopted.</w:t>
      </w:r>
    </w:p>
    <w:p w14:paraId="5C1E002C"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05F9878E"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0D217D2" w14:textId="77777777" w:rsidR="003B7C07" w:rsidRDefault="00000000">
      <w:pPr>
        <w:numPr>
          <w:ilvl w:val="0"/>
          <w:numId w:val="66"/>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32925DDB" w14:textId="77777777">
        <w:tc>
          <w:tcPr>
            <w:tcW w:w="9629" w:type="dxa"/>
            <w:shd w:val="clear" w:color="auto" w:fill="auto"/>
          </w:tcPr>
          <w:p w14:paraId="26E8A6D6" w14:textId="77777777" w:rsidR="003B7C07"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46552786" w14:textId="77777777" w:rsidR="003B7C07"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4BDA19F8" w14:textId="77777777" w:rsidR="003B7C07"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20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204" w:author="Haipeng HP1 Lei" w:date="2023-10-11T10:14:00Z">
              <w:r>
                <w:rPr>
                  <w:rFonts w:eastAsia="MS Mincho"/>
                  <w:sz w:val="20"/>
                  <w:szCs w:val="20"/>
                  <w:lang w:eastAsia="en-US"/>
                </w:rPr>
                <w:delText>enabled</w:delText>
              </w:r>
            </w:del>
            <w:ins w:id="20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w:t>
            </w:r>
            <w:r>
              <w:rPr>
                <w:rFonts w:eastAsia="MS Mincho"/>
                <w:color w:val="FF0000"/>
                <w:sz w:val="20"/>
                <w:szCs w:val="20"/>
                <w:lang w:eastAsia="en-US"/>
              </w:rPr>
              <w:lastRenderedPageBreak/>
              <w:t xml:space="preserve">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09231437" w14:textId="77777777" w:rsidR="003B7C07"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21CB42A5" w14:textId="77777777" w:rsidR="003B7C07" w:rsidRDefault="00000000">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DC8846B" w14:textId="77777777" w:rsidR="003B7C07"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608CB37E" w14:textId="77777777" w:rsidR="003B7C07"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6"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207" w:author="Haipeng HP1 Lei" w:date="2023-10-11T10:14:00Z">
              <w:r>
                <w:rPr>
                  <w:rFonts w:eastAsia="MS Mincho"/>
                  <w:sz w:val="20"/>
                  <w:szCs w:val="20"/>
                  <w:lang w:eastAsia="en-US"/>
                </w:rPr>
                <w:delText>enabled</w:delText>
              </w:r>
            </w:del>
            <w:ins w:id="208"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10CED293" w14:textId="77777777" w:rsidR="003B7C07"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69711729" w14:textId="77777777" w:rsidR="003B7C07" w:rsidRDefault="003B7C07">
            <w:pPr>
              <w:jc w:val="center"/>
              <w:rPr>
                <w:rFonts w:ascii="Times" w:hAnsi="Times"/>
                <w:sz w:val="20"/>
                <w:szCs w:val="20"/>
                <w:lang w:eastAsia="en-US"/>
              </w:rPr>
            </w:pPr>
          </w:p>
        </w:tc>
      </w:tr>
    </w:tbl>
    <w:p w14:paraId="34276BDB" w14:textId="77777777" w:rsidR="003B7C07" w:rsidRDefault="003B7C07">
      <w:pPr>
        <w:rPr>
          <w:rFonts w:ascii="Times" w:hAnsi="Times"/>
          <w:sz w:val="20"/>
          <w:szCs w:val="20"/>
          <w:lang w:eastAsia="en-US"/>
        </w:rPr>
      </w:pPr>
    </w:p>
    <w:p w14:paraId="67618D78"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247D176D" w14:textId="77777777" w:rsidR="003B7C07" w:rsidRDefault="00000000">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6DF87A79" w14:textId="77777777" w:rsidR="003B7C07" w:rsidRDefault="003B7C07">
      <w:pPr>
        <w:rPr>
          <w:rFonts w:ascii="Times" w:hAnsi="Times"/>
          <w:sz w:val="20"/>
          <w:szCs w:val="20"/>
        </w:rPr>
      </w:pPr>
    </w:p>
    <w:p w14:paraId="707F77E7" w14:textId="77777777" w:rsidR="003B7C07" w:rsidRDefault="00000000">
      <w:pPr>
        <w:rPr>
          <w:rFonts w:ascii="Times" w:hAnsi="Times"/>
          <w:b/>
          <w:bCs/>
          <w:sz w:val="20"/>
          <w:szCs w:val="20"/>
          <w:highlight w:val="green"/>
        </w:rPr>
      </w:pPr>
      <w:r>
        <w:rPr>
          <w:rFonts w:ascii="Times" w:hAnsi="Times"/>
          <w:b/>
          <w:bCs/>
          <w:sz w:val="20"/>
          <w:szCs w:val="20"/>
          <w:highlight w:val="green"/>
        </w:rPr>
        <w:t>Agreement</w:t>
      </w:r>
    </w:p>
    <w:p w14:paraId="6527D42C" w14:textId="77777777" w:rsidR="003B7C07" w:rsidRDefault="00000000">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4403948B" w14:textId="77777777" w:rsidR="003B7C07" w:rsidRDefault="00000000">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58667C4D" w14:textId="77777777" w:rsidR="003B7C07" w:rsidRDefault="003B7C07">
      <w:pPr>
        <w:snapToGrid w:val="0"/>
        <w:rPr>
          <w:rFonts w:ascii="Times" w:hAnsi="Times"/>
          <w:strike/>
          <w:lang w:val="en-AU"/>
        </w:rPr>
      </w:pPr>
    </w:p>
    <w:p w14:paraId="6EBB6DB6" w14:textId="77777777" w:rsidR="003B7C07" w:rsidRDefault="003B7C07">
      <w:pPr>
        <w:rPr>
          <w:b/>
          <w:bCs/>
          <w:highlight w:val="green"/>
          <w:lang w:val="en-AU"/>
        </w:rPr>
      </w:pPr>
    </w:p>
    <w:p w14:paraId="276CD3DB" w14:textId="77777777" w:rsidR="003B7C07" w:rsidRDefault="00000000">
      <w:pPr>
        <w:pStyle w:val="Heading2"/>
        <w:tabs>
          <w:tab w:val="clear" w:pos="3150"/>
        </w:tabs>
        <w:ind w:left="540"/>
      </w:pPr>
      <w:r>
        <w:t>Agreements made in RAN1#115</w:t>
      </w:r>
    </w:p>
    <w:p w14:paraId="15085267" w14:textId="77777777" w:rsidR="003B7C07" w:rsidRDefault="00000000">
      <w:pPr>
        <w:rPr>
          <w:b/>
          <w:bCs/>
          <w:sz w:val="20"/>
          <w:szCs w:val="20"/>
        </w:rPr>
      </w:pPr>
      <w:r>
        <w:rPr>
          <w:b/>
          <w:bCs/>
          <w:sz w:val="20"/>
          <w:szCs w:val="20"/>
        </w:rPr>
        <w:t>Conclusion</w:t>
      </w:r>
    </w:p>
    <w:p w14:paraId="7B4DE4B9" w14:textId="77777777" w:rsidR="003B7C07" w:rsidRDefault="0000000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64C8CF5" w14:textId="77777777" w:rsidR="003B7C07" w:rsidRDefault="003B7C07">
      <w:pPr>
        <w:rPr>
          <w:sz w:val="20"/>
          <w:szCs w:val="20"/>
        </w:rPr>
      </w:pPr>
    </w:p>
    <w:p w14:paraId="71C887AA" w14:textId="77777777" w:rsidR="003B7C07" w:rsidRDefault="00000000">
      <w:pPr>
        <w:rPr>
          <w:b/>
          <w:bCs/>
          <w:sz w:val="20"/>
          <w:szCs w:val="20"/>
          <w:highlight w:val="green"/>
        </w:rPr>
      </w:pPr>
      <w:r>
        <w:rPr>
          <w:b/>
          <w:bCs/>
          <w:sz w:val="20"/>
          <w:szCs w:val="20"/>
          <w:highlight w:val="green"/>
        </w:rPr>
        <w:t>Agreement</w:t>
      </w:r>
    </w:p>
    <w:p w14:paraId="35097DEB" w14:textId="77777777" w:rsidR="003B7C07" w:rsidRDefault="00000000">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8306F45" w14:textId="77777777" w:rsidR="003B7C07" w:rsidRDefault="00000000">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05298E2D" w14:textId="77777777" w:rsidR="003B7C07" w:rsidRDefault="00000000">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63FFB3D" w14:textId="77777777" w:rsidR="003B7C07" w:rsidRDefault="00000000">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F96110C" w14:textId="77777777" w:rsidR="003B7C07" w:rsidRDefault="00000000">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B18FAE9" w14:textId="77777777" w:rsidR="003B7C07" w:rsidRDefault="00000000">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85E98BB" w14:textId="77777777" w:rsidR="003B7C07" w:rsidRDefault="003B7C07">
      <w:pPr>
        <w:snapToGrid w:val="0"/>
        <w:rPr>
          <w:strike/>
          <w:sz w:val="20"/>
          <w:szCs w:val="20"/>
        </w:rPr>
      </w:pPr>
    </w:p>
    <w:p w14:paraId="701620D6" w14:textId="77777777" w:rsidR="003B7C07" w:rsidRDefault="00000000">
      <w:pPr>
        <w:rPr>
          <w:b/>
          <w:bCs/>
          <w:sz w:val="20"/>
          <w:szCs w:val="20"/>
          <w:highlight w:val="green"/>
        </w:rPr>
      </w:pPr>
      <w:r>
        <w:rPr>
          <w:b/>
          <w:bCs/>
          <w:sz w:val="20"/>
          <w:szCs w:val="20"/>
          <w:highlight w:val="green"/>
        </w:rPr>
        <w:t>Agreement</w:t>
      </w:r>
    </w:p>
    <w:p w14:paraId="1BF6A8F5" w14:textId="77777777" w:rsidR="003B7C07" w:rsidRDefault="00000000">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60BC722E" w14:textId="77777777" w:rsidR="003B7C07" w:rsidRDefault="003B7C07">
      <w:pPr>
        <w:snapToGrid w:val="0"/>
        <w:spacing w:after="120"/>
        <w:rPr>
          <w:rFonts w:eastAsia="宋体"/>
          <w:sz w:val="20"/>
          <w:szCs w:val="20"/>
          <w:lang w:eastAsia="en-US"/>
        </w:rPr>
      </w:pPr>
    </w:p>
    <w:p w14:paraId="38752AE0" w14:textId="77777777" w:rsidR="003B7C07" w:rsidRDefault="00000000">
      <w:pPr>
        <w:rPr>
          <w:b/>
          <w:bCs/>
          <w:sz w:val="20"/>
          <w:szCs w:val="20"/>
          <w:highlight w:val="green"/>
        </w:rPr>
      </w:pPr>
      <w:r>
        <w:rPr>
          <w:b/>
          <w:bCs/>
          <w:sz w:val="20"/>
          <w:szCs w:val="20"/>
          <w:highlight w:val="green"/>
        </w:rPr>
        <w:t>Agreement</w:t>
      </w:r>
    </w:p>
    <w:p w14:paraId="01FA96E4" w14:textId="77777777" w:rsidR="003B7C07" w:rsidRDefault="00000000">
      <w:pPr>
        <w:numPr>
          <w:ilvl w:val="0"/>
          <w:numId w:val="65"/>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57B4F32" w14:textId="77777777" w:rsidR="003B7C07" w:rsidRDefault="00000000">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6699E4A4" w14:textId="77777777" w:rsidR="003B7C07" w:rsidRDefault="00000000">
      <w:pPr>
        <w:numPr>
          <w:ilvl w:val="0"/>
          <w:numId w:val="65"/>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8E5503F" w14:textId="77777777" w:rsidR="003B7C07" w:rsidRDefault="00000000">
      <w:pPr>
        <w:numPr>
          <w:ilvl w:val="1"/>
          <w:numId w:val="65"/>
        </w:numPr>
        <w:snapToGrid w:val="0"/>
        <w:rPr>
          <w:rFonts w:eastAsia="Malgun Gothic"/>
          <w:bCs/>
          <w:sz w:val="20"/>
          <w:szCs w:val="20"/>
        </w:rPr>
      </w:pPr>
      <w:r>
        <w:rPr>
          <w:rFonts w:eastAsia="Malgun Gothic"/>
          <w:bCs/>
          <w:sz w:val="20"/>
          <w:szCs w:val="20"/>
        </w:rPr>
        <w:t>The DMRS mapping type should be the same across the cells in set of cells</w:t>
      </w:r>
    </w:p>
    <w:p w14:paraId="504441EC" w14:textId="77777777" w:rsidR="003B7C07" w:rsidRDefault="00000000">
      <w:pPr>
        <w:numPr>
          <w:ilvl w:val="0"/>
          <w:numId w:val="65"/>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65A1EE0C" w14:textId="77777777" w:rsidR="003B7C07" w:rsidRDefault="00000000">
      <w:pPr>
        <w:numPr>
          <w:ilvl w:val="0"/>
          <w:numId w:val="65"/>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1036311B" w14:textId="77777777" w:rsidR="003B7C07" w:rsidRDefault="003B7C07">
      <w:pPr>
        <w:rPr>
          <w:sz w:val="20"/>
          <w:szCs w:val="20"/>
        </w:rPr>
      </w:pPr>
    </w:p>
    <w:p w14:paraId="0A069E1F" w14:textId="77777777" w:rsidR="003B7C07" w:rsidRDefault="00000000">
      <w:pPr>
        <w:rPr>
          <w:b/>
          <w:bCs/>
          <w:sz w:val="20"/>
          <w:szCs w:val="20"/>
          <w:highlight w:val="green"/>
        </w:rPr>
      </w:pPr>
      <w:r>
        <w:rPr>
          <w:b/>
          <w:bCs/>
          <w:sz w:val="20"/>
          <w:szCs w:val="20"/>
          <w:highlight w:val="green"/>
        </w:rPr>
        <w:t>Agreement</w:t>
      </w:r>
    </w:p>
    <w:p w14:paraId="3AECBF6A" w14:textId="77777777" w:rsidR="003B7C07" w:rsidRDefault="00000000">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778092B" w14:textId="77777777" w:rsidR="003B7C07" w:rsidRDefault="003B7C07">
      <w:pPr>
        <w:snapToGrid w:val="0"/>
        <w:spacing w:after="120"/>
        <w:rPr>
          <w:rFonts w:eastAsia="宋体"/>
          <w:sz w:val="20"/>
          <w:szCs w:val="20"/>
          <w:lang w:eastAsia="en-US"/>
        </w:rPr>
      </w:pPr>
    </w:p>
    <w:p w14:paraId="43049149" w14:textId="77777777" w:rsidR="003B7C07" w:rsidRDefault="00000000">
      <w:pPr>
        <w:rPr>
          <w:b/>
          <w:bCs/>
          <w:sz w:val="20"/>
          <w:szCs w:val="20"/>
          <w:highlight w:val="green"/>
        </w:rPr>
      </w:pPr>
      <w:r>
        <w:rPr>
          <w:b/>
          <w:bCs/>
          <w:sz w:val="20"/>
          <w:szCs w:val="20"/>
          <w:highlight w:val="green"/>
        </w:rPr>
        <w:t>Agreement</w:t>
      </w:r>
    </w:p>
    <w:p w14:paraId="21466F1E" w14:textId="77777777" w:rsidR="003B7C07" w:rsidRDefault="00000000">
      <w:pPr>
        <w:numPr>
          <w:ilvl w:val="0"/>
          <w:numId w:val="65"/>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21A452" w14:textId="77777777" w:rsidR="003B7C07"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3A9B022" w14:textId="77777777" w:rsidR="003B7C07"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4FD6FA18" w14:textId="77777777" w:rsidR="003B7C07"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5453A5F" w14:textId="77777777" w:rsidR="003B7C07"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BDD0535" w14:textId="77777777" w:rsidR="003B7C07" w:rsidRDefault="0000000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791DB305" w14:textId="77777777" w:rsidR="003B7C07" w:rsidRDefault="00000000">
      <w:pPr>
        <w:numPr>
          <w:ilvl w:val="0"/>
          <w:numId w:val="65"/>
        </w:numPr>
        <w:snapToGrid w:val="0"/>
        <w:rPr>
          <w:sz w:val="20"/>
          <w:szCs w:val="20"/>
          <w:lang w:eastAsia="en-US"/>
        </w:rPr>
      </w:pPr>
      <w:r>
        <w:rPr>
          <w:sz w:val="20"/>
          <w:szCs w:val="20"/>
          <w:lang w:eastAsia="en-US"/>
        </w:rPr>
        <w:t>Note: Cells with valid FDRA fields are scheduled.</w:t>
      </w:r>
    </w:p>
    <w:p w14:paraId="0369AED2" w14:textId="77777777" w:rsidR="003B7C07" w:rsidRDefault="003B7C07">
      <w:pPr>
        <w:rPr>
          <w:sz w:val="20"/>
          <w:szCs w:val="20"/>
          <w:lang w:eastAsia="en-US"/>
        </w:rPr>
      </w:pPr>
    </w:p>
    <w:p w14:paraId="08646644" w14:textId="77777777" w:rsidR="003B7C07" w:rsidRDefault="00000000">
      <w:pPr>
        <w:rPr>
          <w:b/>
          <w:bCs/>
          <w:sz w:val="20"/>
          <w:szCs w:val="20"/>
          <w:highlight w:val="green"/>
        </w:rPr>
      </w:pPr>
      <w:r>
        <w:rPr>
          <w:b/>
          <w:bCs/>
          <w:sz w:val="20"/>
          <w:szCs w:val="20"/>
          <w:highlight w:val="green"/>
        </w:rPr>
        <w:t>Agreement</w:t>
      </w:r>
    </w:p>
    <w:p w14:paraId="0EB3E61E" w14:textId="77777777" w:rsidR="003B7C07" w:rsidRDefault="00000000">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268FD535" w14:textId="77777777" w:rsidR="003B7C07" w:rsidRDefault="00000000">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F31097" w14:textId="77777777" w:rsidR="003B7C07" w:rsidRDefault="003B7C07">
      <w:pPr>
        <w:rPr>
          <w:sz w:val="20"/>
          <w:szCs w:val="20"/>
        </w:rPr>
      </w:pPr>
    </w:p>
    <w:p w14:paraId="65D075DA" w14:textId="77777777" w:rsidR="003B7C07" w:rsidRDefault="00000000">
      <w:pPr>
        <w:rPr>
          <w:b/>
          <w:bCs/>
          <w:sz w:val="20"/>
          <w:szCs w:val="20"/>
          <w:highlight w:val="green"/>
        </w:rPr>
      </w:pPr>
      <w:r>
        <w:rPr>
          <w:b/>
          <w:bCs/>
          <w:sz w:val="20"/>
          <w:szCs w:val="20"/>
          <w:highlight w:val="green"/>
        </w:rPr>
        <w:t>Agreement</w:t>
      </w:r>
    </w:p>
    <w:p w14:paraId="094615EC" w14:textId="77777777" w:rsidR="003B7C07" w:rsidRDefault="00000000">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60C3BD86" w14:textId="77777777" w:rsidR="003B7C07" w:rsidRDefault="003B7C07">
      <w:pPr>
        <w:rPr>
          <w:sz w:val="20"/>
          <w:szCs w:val="20"/>
          <w:lang w:val="en-AU"/>
        </w:rPr>
      </w:pPr>
    </w:p>
    <w:p w14:paraId="504A9FC3" w14:textId="77777777" w:rsidR="003B7C07" w:rsidRDefault="00000000">
      <w:pPr>
        <w:rPr>
          <w:b/>
          <w:bCs/>
          <w:sz w:val="20"/>
          <w:szCs w:val="20"/>
          <w:highlight w:val="green"/>
        </w:rPr>
      </w:pPr>
      <w:r>
        <w:rPr>
          <w:b/>
          <w:bCs/>
          <w:sz w:val="20"/>
          <w:szCs w:val="20"/>
          <w:highlight w:val="green"/>
        </w:rPr>
        <w:t>Agreement</w:t>
      </w:r>
    </w:p>
    <w:p w14:paraId="59DFCCC3" w14:textId="77777777" w:rsidR="003B7C07" w:rsidRDefault="00000000">
      <w:pPr>
        <w:numPr>
          <w:ilvl w:val="0"/>
          <w:numId w:val="65"/>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79BF3545" w14:textId="77777777" w:rsidR="003B7C07" w:rsidRDefault="00000000">
      <w:pPr>
        <w:numPr>
          <w:ilvl w:val="0"/>
          <w:numId w:val="65"/>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76B8F81" w14:textId="77777777" w:rsidR="003B7C07" w:rsidRDefault="003B7C07">
      <w:pPr>
        <w:snapToGrid w:val="0"/>
        <w:spacing w:after="120"/>
        <w:rPr>
          <w:rFonts w:eastAsia="宋体"/>
          <w:sz w:val="20"/>
          <w:szCs w:val="20"/>
          <w:lang w:eastAsia="en-US"/>
        </w:rPr>
      </w:pPr>
    </w:p>
    <w:p w14:paraId="346D1005" w14:textId="77777777" w:rsidR="003B7C07" w:rsidRDefault="00000000">
      <w:pPr>
        <w:rPr>
          <w:b/>
          <w:bCs/>
          <w:sz w:val="20"/>
          <w:szCs w:val="20"/>
          <w:highlight w:val="green"/>
        </w:rPr>
      </w:pPr>
      <w:r>
        <w:rPr>
          <w:b/>
          <w:bCs/>
          <w:sz w:val="20"/>
          <w:szCs w:val="20"/>
          <w:highlight w:val="green"/>
        </w:rPr>
        <w:t>Agreement</w:t>
      </w:r>
    </w:p>
    <w:p w14:paraId="570C6695" w14:textId="77777777" w:rsidR="003B7C07" w:rsidRDefault="00000000">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11C84902" w14:textId="77777777" w:rsidR="003B7C07" w:rsidRDefault="003B7C07">
      <w:pPr>
        <w:rPr>
          <w:sz w:val="20"/>
          <w:szCs w:val="20"/>
        </w:rPr>
      </w:pPr>
    </w:p>
    <w:p w14:paraId="4BA59443" w14:textId="77777777" w:rsidR="003B7C07" w:rsidRDefault="00000000">
      <w:pPr>
        <w:rPr>
          <w:b/>
          <w:bCs/>
          <w:sz w:val="20"/>
          <w:szCs w:val="20"/>
          <w:highlight w:val="green"/>
        </w:rPr>
      </w:pPr>
      <w:r>
        <w:rPr>
          <w:b/>
          <w:bCs/>
          <w:sz w:val="20"/>
          <w:szCs w:val="20"/>
          <w:highlight w:val="green"/>
        </w:rPr>
        <w:t>Agreement</w:t>
      </w:r>
    </w:p>
    <w:p w14:paraId="2A35B392" w14:textId="77777777" w:rsidR="003B7C07" w:rsidRDefault="00000000">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6936AAB9" w14:textId="77777777" w:rsidR="003B7C07" w:rsidRDefault="00000000">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1406E5E" w14:textId="77777777" w:rsidR="003B7C07" w:rsidRDefault="00000000">
      <w:pPr>
        <w:numPr>
          <w:ilvl w:val="1"/>
          <w:numId w:val="39"/>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4FD71352" w14:textId="77777777" w:rsidR="003B7C07" w:rsidRDefault="003B7C07">
      <w:pPr>
        <w:rPr>
          <w:b/>
          <w:bCs/>
          <w:sz w:val="20"/>
          <w:szCs w:val="20"/>
          <w:highlight w:val="green"/>
        </w:rPr>
      </w:pPr>
    </w:p>
    <w:p w14:paraId="090CFE58" w14:textId="77777777" w:rsidR="003B7C07" w:rsidRDefault="003B7C07">
      <w:pPr>
        <w:rPr>
          <w:b/>
          <w:bCs/>
          <w:sz w:val="20"/>
          <w:szCs w:val="20"/>
          <w:highlight w:val="green"/>
        </w:rPr>
      </w:pPr>
    </w:p>
    <w:p w14:paraId="5286295E" w14:textId="77777777" w:rsidR="003B7C07" w:rsidRDefault="00000000">
      <w:pPr>
        <w:pStyle w:val="Heading2"/>
        <w:tabs>
          <w:tab w:val="clear" w:pos="3150"/>
        </w:tabs>
        <w:ind w:left="540"/>
      </w:pPr>
      <w:r>
        <w:t>Agreements made in RAN1#116</w:t>
      </w:r>
    </w:p>
    <w:p w14:paraId="7FEDEC36"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58BD77D" w14:textId="77777777" w:rsidR="003B7C07"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40D6CAA0" w14:textId="77777777" w:rsidR="003B7C07" w:rsidRDefault="00000000">
      <w:pPr>
        <w:numPr>
          <w:ilvl w:val="0"/>
          <w:numId w:val="65"/>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B282B67" w14:textId="77777777" w:rsidR="003B7C07" w:rsidRDefault="00000000">
      <w:pPr>
        <w:numPr>
          <w:ilvl w:val="0"/>
          <w:numId w:val="65"/>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F15C8A4" w14:textId="77777777" w:rsidR="003B7C07" w:rsidRDefault="00000000">
      <w:pPr>
        <w:numPr>
          <w:ilvl w:val="0"/>
          <w:numId w:val="65"/>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017E2798" w14:textId="77777777">
        <w:tc>
          <w:tcPr>
            <w:tcW w:w="9362" w:type="dxa"/>
            <w:shd w:val="clear" w:color="auto" w:fill="auto"/>
          </w:tcPr>
          <w:p w14:paraId="21BEF43A" w14:textId="77777777" w:rsidR="003B7C07" w:rsidRDefault="0000000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5AC14D6" w14:textId="77777777" w:rsidR="003B7C07"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25A81F53" w14:textId="77777777" w:rsidR="003B7C07" w:rsidRDefault="00000000">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DC674DD" w14:textId="77777777" w:rsidR="003B7C07"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FC19582" w14:textId="77777777" w:rsidR="003B7C07" w:rsidRDefault="003B7C07">
      <w:pPr>
        <w:rPr>
          <w:rFonts w:ascii="Times" w:eastAsia="Batang" w:hAnsi="Times"/>
          <w:sz w:val="20"/>
          <w:lang w:val="en-GB" w:eastAsia="en-US"/>
        </w:rPr>
      </w:pPr>
    </w:p>
    <w:p w14:paraId="20918B46" w14:textId="77777777" w:rsidR="003B7C07" w:rsidRDefault="003B7C07">
      <w:pPr>
        <w:rPr>
          <w:rFonts w:ascii="Times" w:eastAsia="Batang" w:hAnsi="Times"/>
          <w:sz w:val="20"/>
          <w:lang w:val="en-GB"/>
        </w:rPr>
      </w:pPr>
    </w:p>
    <w:p w14:paraId="0A98C2B7"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172A87F" w14:textId="77777777" w:rsidR="003B7C07"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452F2D4" w14:textId="77777777">
        <w:tc>
          <w:tcPr>
            <w:tcW w:w="9629" w:type="dxa"/>
            <w:shd w:val="clear" w:color="auto" w:fill="auto"/>
          </w:tcPr>
          <w:p w14:paraId="46B6C496" w14:textId="77777777" w:rsidR="003B7C07" w:rsidRDefault="00000000">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6CA08E06" w14:textId="77777777" w:rsidR="003B7C07" w:rsidRDefault="003B7C07">
            <w:pPr>
              <w:rPr>
                <w:rFonts w:ascii="Times" w:eastAsia="Batang" w:hAnsi="Times"/>
                <w:sz w:val="20"/>
                <w:szCs w:val="20"/>
                <w:lang w:val="en-GB" w:eastAsia="en-US"/>
              </w:rPr>
            </w:pPr>
          </w:p>
          <w:p w14:paraId="66756CB8" w14:textId="77777777" w:rsidR="003B7C07" w:rsidRDefault="00000000">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41D8C874" w14:textId="77777777" w:rsidR="003B7C07" w:rsidRDefault="00000000">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48EDC6A" w14:textId="77777777" w:rsidR="003B7C07" w:rsidRDefault="00000000">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67AA92EA" w14:textId="77777777" w:rsidR="003B7C07" w:rsidRDefault="00000000">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5D314FE" w14:textId="77777777" w:rsidR="003B7C07" w:rsidRDefault="0000000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DD92306" w14:textId="77777777" w:rsidR="003B7C07" w:rsidRDefault="00000000">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E217358" w14:textId="77777777" w:rsidR="003B7C07" w:rsidRDefault="00000000">
            <w:pPr>
              <w:spacing w:before="240" w:after="120"/>
              <w:ind w:left="567"/>
              <w:rPr>
                <w:rFonts w:eastAsia="Malgun Gothic"/>
                <w:sz w:val="20"/>
                <w:szCs w:val="20"/>
                <w:lang w:val="en-GB"/>
              </w:rPr>
            </w:pPr>
            <w:r>
              <w:rPr>
                <w:rFonts w:eastAsia="Gulim"/>
                <w:sz w:val="20"/>
                <w:szCs w:val="20"/>
                <w:lang w:val="en-GB" w:eastAsia="en-US"/>
              </w:rPr>
              <w:lastRenderedPageBreak/>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4D3A6C3B" w14:textId="77777777" w:rsidR="003B7C07" w:rsidRDefault="003B7C07">
      <w:pPr>
        <w:rPr>
          <w:rFonts w:ascii="Times" w:eastAsia="Batang" w:hAnsi="Times"/>
          <w:sz w:val="20"/>
          <w:lang w:val="en-GB" w:eastAsia="en-US"/>
        </w:rPr>
      </w:pPr>
    </w:p>
    <w:p w14:paraId="5556FCA2"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0526AD98" w14:textId="77777777" w:rsidR="003B7C07"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7DE526C" w14:textId="77777777" w:rsidR="003B7C07" w:rsidRDefault="003B7C07">
      <w:pPr>
        <w:rPr>
          <w:rFonts w:ascii="Times" w:eastAsia="Batang" w:hAnsi="Times"/>
          <w:sz w:val="20"/>
          <w:lang w:val="en-GB" w:eastAsia="en-US"/>
        </w:rPr>
      </w:pPr>
    </w:p>
    <w:p w14:paraId="670CC788" w14:textId="77777777" w:rsidR="003B7C07"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704FA57D" w14:textId="77777777" w:rsidR="003B7C07"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A8C9AA1" w14:textId="77777777" w:rsidR="003B7C07" w:rsidRDefault="00000000">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F14F3D2" w14:textId="77777777" w:rsidR="003B7C07" w:rsidRDefault="003B7C07">
      <w:pPr>
        <w:rPr>
          <w:rFonts w:ascii="Times" w:eastAsia="Batang" w:hAnsi="Times"/>
          <w:sz w:val="20"/>
          <w:lang w:val="en-GB" w:eastAsia="en-US"/>
        </w:rPr>
      </w:pPr>
    </w:p>
    <w:p w14:paraId="21DA9742" w14:textId="77777777" w:rsidR="003B7C07"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59E97BE4" w14:textId="77777777" w:rsidR="003B7C07" w:rsidRDefault="00000000">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6D42CD84" w14:textId="77777777" w:rsidR="003B7C07" w:rsidRDefault="00000000">
      <w:pPr>
        <w:numPr>
          <w:ilvl w:val="0"/>
          <w:numId w:val="65"/>
        </w:numPr>
        <w:rPr>
          <w:rFonts w:ascii="Times" w:eastAsia="Batang" w:hAnsi="Times"/>
          <w:sz w:val="20"/>
          <w:lang w:val="en-GB" w:eastAsia="en-US"/>
        </w:rPr>
      </w:pPr>
      <w:r>
        <w:rPr>
          <w:rFonts w:ascii="Times" w:eastAsia="Batang" w:hAnsi="Times"/>
          <w:sz w:val="20"/>
          <w:lang w:val="en-GB" w:eastAsia="en-US"/>
        </w:rPr>
        <w:t>No spec impact</w:t>
      </w:r>
    </w:p>
    <w:p w14:paraId="36D32C2D" w14:textId="77777777" w:rsidR="003B7C07" w:rsidRDefault="003B7C07">
      <w:pPr>
        <w:rPr>
          <w:rFonts w:ascii="Times" w:eastAsia="Batang" w:hAnsi="Times"/>
          <w:sz w:val="20"/>
          <w:lang w:val="en-GB" w:eastAsia="en-US"/>
        </w:rPr>
      </w:pPr>
    </w:p>
    <w:p w14:paraId="5E52917D"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0A44BC4" w14:textId="77777777" w:rsidR="003B7C07" w:rsidRDefault="00000000">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54A225E4" w14:textId="77777777">
        <w:tc>
          <w:tcPr>
            <w:tcW w:w="9362" w:type="dxa"/>
            <w:shd w:val="clear" w:color="auto" w:fill="auto"/>
          </w:tcPr>
          <w:p w14:paraId="59FB727F" w14:textId="77777777" w:rsidR="003B7C07" w:rsidRDefault="00000000">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1E64593E" w14:textId="77777777" w:rsidR="003B7C07"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AC0509B" w14:textId="77777777" w:rsidR="003B7C07" w:rsidRDefault="00000000">
            <w:pPr>
              <w:spacing w:afterLines="50" w:after="120"/>
              <w:rPr>
                <w:ins w:id="209"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10"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11"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12" w:author="Haipeng HP1 Lei" w:date="2024-02-22T11:33:00Z">
              <w:r>
                <w:rPr>
                  <w:rFonts w:ascii="Times" w:eastAsia="Batang" w:hAnsi="Times"/>
                  <w:strike/>
                  <w:snapToGrid w:val="0"/>
                  <w:color w:val="FF0000"/>
                  <w:kern w:val="2"/>
                  <w:sz w:val="20"/>
                  <w:szCs w:val="20"/>
                  <w:lang w:val="en-GB" w:eastAsia="en-US"/>
                </w:rPr>
                <w:t xml:space="preserve">is configured with </w:t>
              </w:r>
            </w:ins>
            <w:ins w:id="213"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14" w:author="Haipeng HP1 Lei" w:date="2024-02-22T11:33:00Z">
              <w:r>
                <w:rPr>
                  <w:rFonts w:ascii="Times" w:eastAsia="Batang" w:hAnsi="Times"/>
                  <w:strike/>
                  <w:snapToGrid w:val="0"/>
                  <w:color w:val="FF0000"/>
                  <w:kern w:val="2"/>
                  <w:sz w:val="20"/>
                  <w:szCs w:val="20"/>
                  <w:lang w:val="en-GB" w:eastAsia="en-US"/>
                </w:rPr>
                <w:t>transform precoder</w:t>
              </w:r>
            </w:ins>
            <w:ins w:id="215"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0EE0FCD0" w14:textId="77777777" w:rsidR="003B7C07" w:rsidRDefault="00000000">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6" w:author="Haipeng HP1 Lei" w:date="2024-02-22T11:33:00Z">
              <w:r>
                <w:rPr>
                  <w:rFonts w:ascii="Times" w:eastAsia="Batang" w:hAnsi="Times"/>
                  <w:snapToGrid w:val="0"/>
                  <w:color w:val="FF0000"/>
                  <w:kern w:val="2"/>
                  <w:sz w:val="20"/>
                  <w:szCs w:val="20"/>
                  <w:lang w:val="en-GB" w:eastAsia="en-US"/>
                </w:rPr>
                <w:t>with transform precoder</w:t>
              </w:r>
            </w:ins>
            <w:ins w:id="217" w:author="Haipeng HP1 Lei" w:date="2024-02-22T11:46:00Z">
              <w:r>
                <w:rPr>
                  <w:rFonts w:ascii="Times" w:eastAsia="Batang" w:hAnsi="Times"/>
                  <w:color w:val="FF0000"/>
                  <w:sz w:val="20"/>
                  <w:szCs w:val="20"/>
                  <w:lang w:val="en-GB" w:eastAsia="en-US"/>
                </w:rPr>
                <w:t xml:space="preserve"> </w:t>
              </w:r>
            </w:ins>
            <w:ins w:id="218"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9"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84F7B5F" w14:textId="77777777" w:rsidR="003B7C07"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C3CD41C" w14:textId="77777777" w:rsidR="003B7C07" w:rsidRDefault="003B7C07">
            <w:pPr>
              <w:snapToGrid w:val="0"/>
              <w:rPr>
                <w:rFonts w:ascii="Times" w:eastAsia="Malgun Gothic" w:hAnsi="Times"/>
                <w:bCs/>
                <w:sz w:val="20"/>
                <w:szCs w:val="20"/>
                <w:lang w:val="en-GB" w:eastAsia="en-US"/>
              </w:rPr>
            </w:pPr>
          </w:p>
        </w:tc>
      </w:tr>
    </w:tbl>
    <w:p w14:paraId="6B946EFF" w14:textId="77777777" w:rsidR="003B7C07" w:rsidRDefault="003B7C07">
      <w:pPr>
        <w:rPr>
          <w:rFonts w:ascii="Times" w:eastAsia="Batang" w:hAnsi="Times"/>
          <w:sz w:val="20"/>
          <w:lang w:val="en-GB" w:eastAsia="en-US"/>
        </w:rPr>
      </w:pPr>
    </w:p>
    <w:p w14:paraId="38731E4E"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35E5EF1" w14:textId="77777777" w:rsidR="003B7C07" w:rsidRDefault="00000000">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6D1DC4" w14:textId="77777777" w:rsidR="003B7C07" w:rsidRDefault="003B7C07">
      <w:pPr>
        <w:rPr>
          <w:rFonts w:ascii="Times" w:eastAsia="Batang" w:hAnsi="Times"/>
          <w:sz w:val="20"/>
          <w:lang w:val="en-GB"/>
        </w:rPr>
      </w:pPr>
    </w:p>
    <w:p w14:paraId="631BB65A"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92F85D8" w14:textId="77777777" w:rsidR="003B7C07"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F2E7F91" w14:textId="77777777" w:rsidR="003B7C07" w:rsidRDefault="003B7C07">
      <w:pPr>
        <w:rPr>
          <w:rFonts w:ascii="Times" w:eastAsia="Batang" w:hAnsi="Times"/>
          <w:sz w:val="20"/>
          <w:lang w:val="en-GB" w:eastAsia="en-US"/>
        </w:rPr>
      </w:pPr>
    </w:p>
    <w:p w14:paraId="65E0BE2E" w14:textId="77777777" w:rsidR="003B7C07" w:rsidRDefault="00000000">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79ECE91D" w14:textId="77777777" w:rsidR="003B7C07" w:rsidRDefault="00000000">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0B7E7C9" w14:textId="77777777" w:rsidR="003B7C07" w:rsidRDefault="00000000">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7A43D35F" w14:textId="77777777" w:rsidR="003B7C07" w:rsidRDefault="00000000">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1710DD0C" w14:textId="77777777" w:rsidR="003B7C07" w:rsidRDefault="00000000">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7CFCE0CF" w14:textId="77777777" w:rsidR="003B7C07" w:rsidRDefault="00000000">
      <w:pPr>
        <w:numPr>
          <w:ilvl w:val="0"/>
          <w:numId w:val="67"/>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0C496209" w14:textId="77777777" w:rsidR="003B7C07" w:rsidRDefault="00000000">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7642980E" w14:textId="77777777" w:rsidR="003B7C07" w:rsidRDefault="00000000">
      <w:pPr>
        <w:numPr>
          <w:ilvl w:val="0"/>
          <w:numId w:val="67"/>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3D05867" w14:textId="77777777" w:rsidR="003B7C07" w:rsidRDefault="00000000">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DC696C" w14:textId="77777777" w:rsidR="003B7C07" w:rsidRDefault="003B7C07">
      <w:pPr>
        <w:rPr>
          <w:rFonts w:ascii="Times" w:eastAsia="Batang" w:hAnsi="Times"/>
          <w:sz w:val="20"/>
          <w:lang w:val="en-GB" w:eastAsia="en-US"/>
        </w:rPr>
      </w:pPr>
    </w:p>
    <w:p w14:paraId="14C50D68"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6A018F5" w14:textId="77777777" w:rsidR="003B7C07" w:rsidRDefault="00000000">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EA6877" w14:textId="77777777" w:rsidR="003B7C07" w:rsidRDefault="003B7C07">
      <w:pPr>
        <w:rPr>
          <w:rFonts w:ascii="Times" w:eastAsia="Batang" w:hAnsi="Times"/>
          <w:sz w:val="20"/>
          <w:lang w:val="en-GB" w:eastAsia="en-US"/>
        </w:rPr>
      </w:pPr>
    </w:p>
    <w:p w14:paraId="09B66192"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4C9C454" w14:textId="77777777" w:rsidR="003B7C07" w:rsidRDefault="00000000">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7D9D63" w14:textId="77777777" w:rsidR="003B7C07" w:rsidRDefault="00000000">
      <w:pPr>
        <w:numPr>
          <w:ilvl w:val="0"/>
          <w:numId w:val="67"/>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5D0BB4C2" w14:textId="77777777" w:rsidR="003B7C07" w:rsidRDefault="00000000">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5224F7E" w14:textId="77777777" w:rsidR="003B7C07" w:rsidRDefault="00000000">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0506686" w14:textId="77777777" w:rsidR="003B7C07" w:rsidRDefault="003B7C07">
      <w:pPr>
        <w:rPr>
          <w:rFonts w:ascii="Times" w:eastAsia="Batang" w:hAnsi="Times"/>
          <w:sz w:val="20"/>
          <w:lang w:val="en-GB"/>
        </w:rPr>
      </w:pPr>
    </w:p>
    <w:p w14:paraId="1779DCAD" w14:textId="77777777" w:rsidR="003B7C07" w:rsidRDefault="003B7C07">
      <w:pPr>
        <w:rPr>
          <w:rFonts w:ascii="Times" w:eastAsia="Batang" w:hAnsi="Times"/>
          <w:sz w:val="20"/>
          <w:lang w:val="en-GB"/>
        </w:rPr>
      </w:pPr>
    </w:p>
    <w:p w14:paraId="3913A2F4" w14:textId="77777777" w:rsidR="003B7C07" w:rsidRDefault="00000000">
      <w:pPr>
        <w:pStyle w:val="Heading2"/>
        <w:tabs>
          <w:tab w:val="clear" w:pos="3150"/>
        </w:tabs>
        <w:ind w:left="540"/>
      </w:pPr>
      <w:r>
        <w:t>Agreements made in RAN1#116bis</w:t>
      </w:r>
    </w:p>
    <w:p w14:paraId="415F36C5" w14:textId="77777777" w:rsidR="003B7C07"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CC4EC05" w14:textId="77777777" w:rsidR="003B7C07" w:rsidRDefault="00000000">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3B7C07" w14:paraId="352A487B" w14:textId="77777777">
        <w:tc>
          <w:tcPr>
            <w:tcW w:w="9362" w:type="dxa"/>
            <w:shd w:val="clear" w:color="auto" w:fill="auto"/>
          </w:tcPr>
          <w:p w14:paraId="299F6E75" w14:textId="77777777" w:rsidR="003B7C07" w:rsidRDefault="0000000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45D550B" w14:textId="77777777" w:rsidR="003B7C07"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B947F54" w14:textId="77777777" w:rsidR="003B7C07"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AE5AEC7" w14:textId="77777777" w:rsidR="003B7C07"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86EEC7A" w14:textId="77777777" w:rsidR="003B7C07" w:rsidRDefault="0000000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7272B22C" w14:textId="77777777" w:rsidR="003B7C07" w:rsidRDefault="0000000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22B7252" w14:textId="77777777" w:rsidR="003B7C07" w:rsidRDefault="003B7C07">
      <w:pPr>
        <w:rPr>
          <w:rFonts w:ascii="Times" w:eastAsia="Batang" w:hAnsi="Times"/>
          <w:bCs/>
          <w:iCs/>
          <w:sz w:val="20"/>
          <w:lang w:val="en-GB"/>
        </w:rPr>
      </w:pPr>
    </w:p>
    <w:p w14:paraId="47CD933F" w14:textId="77777777" w:rsidR="003B7C07"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496C176" w14:textId="77777777" w:rsidR="003B7C07" w:rsidRDefault="0000000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688A316" w14:textId="77777777" w:rsidR="003B7C07" w:rsidRDefault="0000000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3B7C07" w14:paraId="1F6DABB0" w14:textId="77777777">
        <w:tc>
          <w:tcPr>
            <w:tcW w:w="9362" w:type="dxa"/>
            <w:shd w:val="clear" w:color="auto" w:fill="auto"/>
          </w:tcPr>
          <w:p w14:paraId="12E546F5" w14:textId="77777777" w:rsidR="003B7C07" w:rsidRDefault="00000000">
            <w:pPr>
              <w:rPr>
                <w:rFonts w:ascii="Times" w:eastAsia="Malgun Gothic" w:hAnsi="Times"/>
                <w:b/>
                <w:sz w:val="20"/>
                <w:lang w:val="en-GB" w:eastAsia="en-US"/>
              </w:rPr>
            </w:pPr>
            <w:r>
              <w:rPr>
                <w:rFonts w:ascii="Times" w:eastAsia="Malgun Gothic" w:hAnsi="Times"/>
                <w:b/>
                <w:sz w:val="20"/>
                <w:lang w:val="en-GB" w:eastAsia="en-US"/>
              </w:rPr>
              <w:t>[TS 38.213 V18.2.0]</w:t>
            </w:r>
          </w:p>
          <w:p w14:paraId="00DFCED1" w14:textId="77777777" w:rsidR="003B7C07" w:rsidRDefault="0000000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250DE90A" w14:textId="77777777" w:rsidR="003B7C07" w:rsidRDefault="0000000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21B1F88E" w14:textId="77777777" w:rsidR="003B7C07" w:rsidRDefault="0000000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w:t>
            </w:r>
            <w:r>
              <w:rPr>
                <w:rFonts w:ascii="Times" w:eastAsia="Malgun Gothic" w:hAnsi="Times"/>
                <w:sz w:val="20"/>
                <w:szCs w:val="20"/>
                <w:lang w:val="en-GB" w:eastAsia="en-US"/>
              </w:rPr>
              <w:lastRenderedPageBreak/>
              <w:t xml:space="preserve">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3992F59"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6BA3DA9"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11DC7A21"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245EF85" w14:textId="77777777" w:rsidR="003B7C07" w:rsidRDefault="0000000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002AF9C"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217DBE5"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85BD36E"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05CB0ABE" w14:textId="77777777" w:rsidR="003B7C07" w:rsidRDefault="0000000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5967BE17" w14:textId="77777777" w:rsidR="003B7C07" w:rsidRDefault="0000000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BF4527E"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670D9951"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FBFA7D9" w14:textId="77777777" w:rsidR="003B7C07" w:rsidRDefault="0000000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4696E721" w14:textId="77777777" w:rsidR="003B7C07"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262DB8C7" w14:textId="77777777" w:rsidR="003B7C07"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3167153" w14:textId="77777777" w:rsidR="003B7C07" w:rsidRDefault="00000000">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F065E7C" w14:textId="77777777" w:rsidR="003B7C07" w:rsidRDefault="00000000">
            <w:pPr>
              <w:widowControl w:val="0"/>
              <w:numPr>
                <w:ilvl w:val="0"/>
                <w:numId w:val="68"/>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2639303" w14:textId="77777777" w:rsidR="003B7C07" w:rsidRDefault="003B7C07">
            <w:pPr>
              <w:widowControl w:val="0"/>
              <w:numPr>
                <w:ilvl w:val="0"/>
                <w:numId w:val="68"/>
              </w:numPr>
              <w:autoSpaceDE w:val="0"/>
              <w:autoSpaceDN w:val="0"/>
              <w:jc w:val="both"/>
              <w:rPr>
                <w:rFonts w:ascii="Times" w:eastAsia="Malgun Gothic" w:hAnsi="Times"/>
                <w:i/>
                <w:iCs/>
                <w:color w:val="FF0000"/>
                <w:sz w:val="20"/>
                <w:u w:val="single"/>
                <w:lang w:val="en-GB" w:eastAsia="en-US"/>
              </w:rPr>
            </w:pPr>
          </w:p>
          <w:p w14:paraId="010BBD60" w14:textId="77777777" w:rsidR="003B7C07"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A6CB2D7" w14:textId="77777777" w:rsidR="003B7C07"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7715A6F6" w14:textId="77777777" w:rsidR="003B7C07"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4B33444" w14:textId="77777777" w:rsidR="003B7C07" w:rsidRDefault="0000000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E8C2C9" w14:textId="77777777" w:rsidR="003B7C07" w:rsidRDefault="0000000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18567B2" w14:textId="77777777" w:rsidR="003B7C07" w:rsidRDefault="0000000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65E7E6DC" w14:textId="77777777" w:rsidR="003B7C07"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0C9085E7" w14:textId="77777777" w:rsidR="003B7C07" w:rsidRDefault="0000000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4D603E54" w14:textId="77777777" w:rsidR="003B7C07" w:rsidRDefault="003B7C07">
      <w:pPr>
        <w:rPr>
          <w:rFonts w:ascii="Times" w:eastAsia="Batang" w:hAnsi="Times"/>
          <w:sz w:val="20"/>
          <w:lang w:val="en-GB"/>
        </w:rPr>
      </w:pPr>
    </w:p>
    <w:p w14:paraId="0043E99F" w14:textId="77777777" w:rsidR="003B7C07"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486628B7" w14:textId="77777777" w:rsidR="003B7C07" w:rsidRDefault="0000000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234D7EA"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104BEF4C" w14:textId="77777777" w:rsidR="003B7C07" w:rsidRDefault="00000000">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4C27EE6E" w14:textId="77777777" w:rsidR="003B7C07" w:rsidRDefault="00000000">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2F2D82A" w14:textId="77777777" w:rsidR="003B7C07"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5B93CF" w14:textId="77777777" w:rsidR="003B7C07" w:rsidRDefault="003B7C07">
      <w:pPr>
        <w:rPr>
          <w:rFonts w:ascii="Times" w:eastAsia="Batang" w:hAnsi="Times"/>
          <w:sz w:val="20"/>
          <w:lang w:val="en-GB"/>
        </w:rPr>
      </w:pPr>
    </w:p>
    <w:p w14:paraId="394229CA" w14:textId="77777777" w:rsidR="003B7C07" w:rsidRDefault="00000000">
      <w:pPr>
        <w:rPr>
          <w:rFonts w:ascii="Times" w:eastAsia="Batang" w:hAnsi="Times"/>
          <w:b/>
          <w:iCs/>
          <w:sz w:val="20"/>
          <w:lang w:val="en-GB"/>
        </w:rPr>
      </w:pPr>
      <w:r>
        <w:rPr>
          <w:rFonts w:ascii="Times" w:eastAsia="Batang" w:hAnsi="Times"/>
          <w:b/>
          <w:iCs/>
          <w:sz w:val="20"/>
          <w:lang w:val="en-GB"/>
        </w:rPr>
        <w:t>Conclusion</w:t>
      </w:r>
    </w:p>
    <w:p w14:paraId="3A4A1010" w14:textId="77777777" w:rsidR="003B7C07" w:rsidRDefault="0000000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56FBF2" w14:textId="77777777" w:rsidR="003B7C07" w:rsidRDefault="003B7C07">
      <w:pPr>
        <w:rPr>
          <w:rFonts w:ascii="Times" w:eastAsia="Batang" w:hAnsi="Times"/>
          <w:sz w:val="20"/>
          <w:lang w:val="en-GB"/>
        </w:rPr>
      </w:pPr>
    </w:p>
    <w:p w14:paraId="120C4D5B" w14:textId="77777777" w:rsidR="003B7C07"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D0058BF" w14:textId="77777777" w:rsidR="003B7C07" w:rsidRDefault="0000000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11599C8A" w14:textId="77777777" w:rsidR="003B7C07" w:rsidRDefault="00000000">
      <w:pPr>
        <w:rPr>
          <w:rFonts w:ascii="Times" w:eastAsia="Batang" w:hAnsi="Times"/>
          <w:sz w:val="20"/>
          <w:lang w:val="en-GB" w:eastAsia="en-US"/>
        </w:rPr>
      </w:pPr>
      <w:r>
        <w:rPr>
          <w:rFonts w:ascii="Times" w:eastAsia="Batang" w:hAnsi="Times"/>
          <w:sz w:val="20"/>
          <w:lang w:val="en-GB" w:eastAsia="en-US"/>
        </w:rPr>
        <w:t>-----------------------------Begin TP1 for 38.214, subclause 6.2.1.3-----------------------------</w:t>
      </w:r>
    </w:p>
    <w:p w14:paraId="35D70511" w14:textId="77777777" w:rsidR="003B7C07" w:rsidRDefault="0000000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4EA3A17" w14:textId="77777777" w:rsidR="003B7C07" w:rsidRDefault="0000000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8C340D2" w14:textId="77777777" w:rsidR="003B7C07" w:rsidRDefault="0000000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759AA887" w14:textId="77777777" w:rsidR="003B7C07" w:rsidRDefault="003B7C07">
      <w:pPr>
        <w:rPr>
          <w:rFonts w:ascii="Times" w:eastAsia="Calibri" w:hAnsi="Times"/>
          <w:sz w:val="20"/>
          <w:lang w:val="en-GB" w:eastAsia="en-GB"/>
        </w:rPr>
      </w:pPr>
    </w:p>
    <w:p w14:paraId="49404724" w14:textId="77777777" w:rsidR="003B7C07" w:rsidRDefault="0000000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1F612E9" w14:textId="77777777" w:rsidR="003B7C07" w:rsidRDefault="0000000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18403E87" w14:textId="77777777" w:rsidR="003B7C07" w:rsidRDefault="0000000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3AB7843" w14:textId="77777777" w:rsidR="003B7C07" w:rsidRDefault="00000000">
      <w:pPr>
        <w:rPr>
          <w:rFonts w:ascii="Times" w:eastAsia="Batang" w:hAnsi="Times"/>
          <w:sz w:val="20"/>
          <w:lang w:val="en-GB" w:eastAsia="en-US"/>
        </w:rPr>
      </w:pPr>
      <w:r>
        <w:rPr>
          <w:rFonts w:ascii="Times" w:eastAsia="Batang" w:hAnsi="Times"/>
          <w:sz w:val="20"/>
          <w:lang w:val="en-GB" w:eastAsia="en-US"/>
        </w:rPr>
        <w:t>-----------------------------End TP1 for 38.214, subclause 6.2.1.3-----------------------------</w:t>
      </w:r>
    </w:p>
    <w:p w14:paraId="14319D86" w14:textId="77777777" w:rsidR="003B7C07" w:rsidRDefault="003B7C07">
      <w:pPr>
        <w:rPr>
          <w:rFonts w:ascii="Times" w:eastAsia="Batang" w:hAnsi="Times"/>
          <w:sz w:val="20"/>
          <w:lang w:val="en-GB" w:eastAsia="en-US"/>
        </w:rPr>
      </w:pPr>
    </w:p>
    <w:p w14:paraId="4E74E8D5" w14:textId="77777777" w:rsidR="003B7C07"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6151455"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1BA02BB"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78079187" w14:textId="77777777" w:rsidR="003B7C07"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566E0D4" w14:textId="77777777" w:rsidR="003B7C07" w:rsidRDefault="003B7C07">
      <w:pPr>
        <w:rPr>
          <w:rFonts w:ascii="Times" w:eastAsia="Batang" w:hAnsi="Times"/>
          <w:sz w:val="20"/>
          <w:lang w:val="en-GB" w:eastAsia="en-US"/>
        </w:rPr>
      </w:pPr>
      <w:bookmarkStart w:id="220" w:name="_Hlk164354137"/>
    </w:p>
    <w:p w14:paraId="66CBF75C" w14:textId="77777777" w:rsidR="003B7C07"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DD762A" w14:textId="77777777" w:rsidR="003B7C07" w:rsidRDefault="00000000">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00AF8C3" w14:textId="77777777" w:rsidR="003B7C07" w:rsidRDefault="003B7C07">
      <w:pPr>
        <w:rPr>
          <w:rFonts w:ascii="Times" w:eastAsia="Batang" w:hAnsi="Times"/>
          <w:sz w:val="20"/>
          <w:lang w:val="en-GB" w:eastAsia="en-US"/>
        </w:rPr>
      </w:pPr>
    </w:p>
    <w:p w14:paraId="3FF5F99A" w14:textId="77777777" w:rsidR="003B7C07" w:rsidRDefault="00000000">
      <w:pPr>
        <w:rPr>
          <w:rFonts w:ascii="Times" w:eastAsia="Batang" w:hAnsi="Times"/>
          <w:b/>
          <w:bCs/>
          <w:sz w:val="20"/>
          <w:lang w:val="en-GB"/>
        </w:rPr>
      </w:pPr>
      <w:r>
        <w:rPr>
          <w:rFonts w:ascii="Times" w:eastAsia="Batang" w:hAnsi="Times"/>
          <w:b/>
          <w:bCs/>
          <w:sz w:val="20"/>
          <w:lang w:val="en-GB"/>
        </w:rPr>
        <w:t>Conclusion</w:t>
      </w:r>
    </w:p>
    <w:p w14:paraId="5A755B97" w14:textId="77777777" w:rsidR="003B7C07" w:rsidRDefault="0000000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347A4BE" w14:textId="77777777" w:rsidR="003B7C07" w:rsidRDefault="00000000">
      <w:pPr>
        <w:numPr>
          <w:ilvl w:val="0"/>
          <w:numId w:val="68"/>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20"/>
    <w:p w14:paraId="4E87F4A6" w14:textId="77777777" w:rsidR="003B7C07" w:rsidRDefault="003B7C07">
      <w:pPr>
        <w:rPr>
          <w:rFonts w:ascii="Times" w:eastAsia="Batang" w:hAnsi="Times"/>
          <w:sz w:val="20"/>
          <w:lang w:val="en-GB"/>
        </w:rPr>
      </w:pPr>
    </w:p>
    <w:p w14:paraId="50C16629" w14:textId="77777777" w:rsidR="003B7C07" w:rsidRDefault="003B7C07">
      <w:pPr>
        <w:rPr>
          <w:rFonts w:ascii="Times" w:eastAsia="Batang" w:hAnsi="Times"/>
          <w:sz w:val="20"/>
          <w:lang w:val="en-GB"/>
        </w:rPr>
      </w:pPr>
    </w:p>
    <w:p w14:paraId="26791547" w14:textId="77777777" w:rsidR="003B7C07" w:rsidRDefault="00000000">
      <w:pPr>
        <w:pStyle w:val="Heading2"/>
        <w:tabs>
          <w:tab w:val="clear" w:pos="3150"/>
        </w:tabs>
        <w:ind w:left="540"/>
      </w:pPr>
      <w:r>
        <w:t>Agreements made in RAN1#117</w:t>
      </w:r>
    </w:p>
    <w:p w14:paraId="0E320B3B" w14:textId="77777777" w:rsidR="003B7C07" w:rsidRDefault="003B7C07">
      <w:pPr>
        <w:rPr>
          <w:rFonts w:ascii="Times" w:eastAsia="Batang" w:hAnsi="Times"/>
          <w:sz w:val="20"/>
          <w:lang w:val="en-GB"/>
        </w:rPr>
      </w:pPr>
    </w:p>
    <w:p w14:paraId="30E58005" w14:textId="77777777" w:rsidR="003B7C07"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6F6D1263" w14:textId="77777777" w:rsidR="003B7C07" w:rsidRDefault="00000000">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4667403F" w14:textId="77777777" w:rsidR="003B7C07" w:rsidRDefault="003B7C07">
      <w:pPr>
        <w:rPr>
          <w:rFonts w:ascii="Times" w:eastAsia="Batang" w:hAnsi="Times"/>
          <w:b/>
          <w:color w:val="FF0000"/>
          <w:sz w:val="20"/>
          <w:lang w:val="en-GB" w:eastAsia="en-US"/>
        </w:rPr>
      </w:pPr>
    </w:p>
    <w:p w14:paraId="02189A77" w14:textId="77777777" w:rsidR="003B7C07"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04EA7816" w14:textId="77777777" w:rsidR="003B7C07" w:rsidRDefault="00000000">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20DA7F5" w14:textId="77777777" w:rsidR="003B7C07" w:rsidRDefault="003B7C07">
      <w:pPr>
        <w:rPr>
          <w:rFonts w:ascii="Times" w:eastAsia="Batang" w:hAnsi="Times"/>
          <w:bCs/>
          <w:sz w:val="20"/>
          <w:lang w:val="en-GB" w:eastAsia="en-US"/>
        </w:rPr>
      </w:pPr>
    </w:p>
    <w:p w14:paraId="50F122CF" w14:textId="77777777" w:rsidR="003B7C07"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4DD12E5C" w14:textId="77777777" w:rsidR="003B7C07" w:rsidRDefault="00000000">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6CEC68C5" w14:textId="77777777" w:rsidR="003B7C07" w:rsidRDefault="00000000">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447C363E" w14:textId="77777777" w:rsidR="003B7C07" w:rsidRDefault="00000000">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6C39B8EB" w14:textId="77777777" w:rsidR="003B7C07" w:rsidRDefault="00000000">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21"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22"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23"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24"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7D780BC0" w14:textId="77777777" w:rsidR="003B7C07"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0167B2AD" w14:textId="77777777" w:rsidR="003B7C07"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023E35F2" w14:textId="77777777" w:rsidR="003B7C07"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27A84701" w14:textId="77777777" w:rsidR="003B7C07" w:rsidRDefault="00000000">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DB8B847" w14:textId="77777777" w:rsidR="003B7C07"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2827537" w14:textId="77777777" w:rsidR="003B7C07"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51D79320" w14:textId="77777777" w:rsidR="003B7C07" w:rsidRDefault="00000000">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56340BCA" w14:textId="77777777" w:rsidR="003B7C07" w:rsidRDefault="00000000">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25B52411" w14:textId="77777777" w:rsidR="003B7C07" w:rsidRDefault="00000000">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135784B" w14:textId="77777777" w:rsidR="003B7C07" w:rsidRDefault="003B7C07">
      <w:pPr>
        <w:rPr>
          <w:rFonts w:ascii="Times" w:eastAsia="Batang" w:hAnsi="Times"/>
          <w:bCs/>
          <w:sz w:val="20"/>
          <w:lang w:val="en-GB" w:eastAsia="en-US"/>
        </w:rPr>
      </w:pPr>
    </w:p>
    <w:p w14:paraId="6B54A019" w14:textId="77777777" w:rsidR="003B7C07"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8ECA88" w14:textId="77777777" w:rsidR="003B7C07" w:rsidRDefault="00000000">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08FC892B" w14:textId="77777777" w:rsidR="003B7C07" w:rsidRDefault="003B7C07">
      <w:pPr>
        <w:rPr>
          <w:rFonts w:ascii="Times" w:eastAsia="Batang" w:hAnsi="Times"/>
          <w:sz w:val="20"/>
          <w:lang w:val="en-GB"/>
        </w:rPr>
      </w:pPr>
    </w:p>
    <w:p w14:paraId="5B26EE37" w14:textId="77777777" w:rsidR="003B7C07" w:rsidRDefault="003B7C07">
      <w:pPr>
        <w:rPr>
          <w:rFonts w:ascii="Times" w:eastAsia="Batang" w:hAnsi="Times"/>
          <w:sz w:val="20"/>
          <w:lang w:val="en-GB"/>
        </w:rPr>
      </w:pPr>
    </w:p>
    <w:p w14:paraId="7F8DABA3" w14:textId="77777777" w:rsidR="003B7C07" w:rsidRDefault="003B7C07">
      <w:pPr>
        <w:rPr>
          <w:rFonts w:ascii="Times" w:eastAsia="Batang" w:hAnsi="Times"/>
          <w:sz w:val="20"/>
          <w:lang w:val="en-GB"/>
        </w:rPr>
      </w:pPr>
    </w:p>
    <w:p w14:paraId="78FE8F7C" w14:textId="77777777" w:rsidR="003B7C07" w:rsidRDefault="00000000">
      <w:pPr>
        <w:pStyle w:val="Heading2"/>
        <w:tabs>
          <w:tab w:val="clear" w:pos="3150"/>
        </w:tabs>
        <w:ind w:left="540"/>
      </w:pPr>
      <w:r>
        <w:t>Agreements made in RAN1#118</w:t>
      </w:r>
    </w:p>
    <w:p w14:paraId="58D3913D"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777C17A"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lastRenderedPageBreak/>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584649DF" w14:textId="77777777" w:rsidR="003B7C07"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1B8CE713" w14:textId="77777777" w:rsidR="003B7C07" w:rsidRDefault="00000000">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07898F6F" w14:textId="77777777" w:rsidR="003B7C07" w:rsidRDefault="00000000">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43504C66" w14:textId="77777777" w:rsidR="003B7C07" w:rsidRDefault="00000000">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7A8FABEF" w14:textId="77777777" w:rsidR="003B7C07" w:rsidRDefault="003B7C07">
      <w:pPr>
        <w:snapToGrid w:val="0"/>
        <w:rPr>
          <w:rFonts w:ascii="Times" w:eastAsia="DengXian" w:hAnsi="Times"/>
          <w:bCs/>
          <w:sz w:val="20"/>
          <w:szCs w:val="20"/>
          <w:lang w:val="en-GB"/>
        </w:rPr>
      </w:pPr>
    </w:p>
    <w:p w14:paraId="74C3E994"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E4D96A"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58757AB8" w14:textId="77777777" w:rsidR="003B7C07" w:rsidRDefault="003B7C07">
      <w:pPr>
        <w:snapToGrid w:val="0"/>
        <w:rPr>
          <w:rFonts w:ascii="Times" w:eastAsia="DengXian" w:hAnsi="Times"/>
          <w:bCs/>
          <w:sz w:val="20"/>
          <w:szCs w:val="20"/>
          <w:lang w:val="en-GB"/>
        </w:rPr>
      </w:pPr>
    </w:p>
    <w:p w14:paraId="2DF1BC10"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2DC875C6"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7E5AFD19" w14:textId="77777777" w:rsidR="003B7C07" w:rsidRDefault="003B7C07">
      <w:pPr>
        <w:snapToGrid w:val="0"/>
        <w:rPr>
          <w:rFonts w:ascii="Times" w:eastAsia="DengXian" w:hAnsi="Times"/>
          <w:bCs/>
          <w:sz w:val="20"/>
          <w:szCs w:val="20"/>
          <w:lang w:val="en-GB"/>
        </w:rPr>
      </w:pPr>
    </w:p>
    <w:p w14:paraId="03ACB5ED"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3CBF2BB"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122BBB2A" w14:textId="77777777" w:rsidR="003B7C07" w:rsidRDefault="003B7C07">
      <w:pPr>
        <w:snapToGrid w:val="0"/>
        <w:rPr>
          <w:rFonts w:ascii="Times" w:eastAsia="DengXian" w:hAnsi="Times"/>
          <w:bCs/>
          <w:sz w:val="20"/>
          <w:szCs w:val="20"/>
          <w:lang w:val="en-GB"/>
        </w:rPr>
      </w:pPr>
    </w:p>
    <w:p w14:paraId="32B7FBD2"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7447EA8"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79BBC4ED" w14:textId="77777777" w:rsidR="003B7C07" w:rsidRDefault="003B7C07">
      <w:pPr>
        <w:snapToGrid w:val="0"/>
        <w:rPr>
          <w:rFonts w:ascii="Times" w:eastAsia="DengXian" w:hAnsi="Times"/>
          <w:bCs/>
          <w:sz w:val="20"/>
          <w:szCs w:val="20"/>
          <w:lang w:val="en-GB"/>
        </w:rPr>
      </w:pPr>
    </w:p>
    <w:p w14:paraId="337EA665"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CC2328E"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611A3E76" w14:textId="77777777" w:rsidR="003B7C07" w:rsidRDefault="003B7C07">
      <w:pPr>
        <w:snapToGrid w:val="0"/>
        <w:rPr>
          <w:rFonts w:ascii="Times" w:eastAsia="DengXian" w:hAnsi="Times"/>
          <w:bCs/>
          <w:sz w:val="20"/>
          <w:szCs w:val="20"/>
          <w:lang w:val="en-GB"/>
        </w:rPr>
      </w:pPr>
    </w:p>
    <w:p w14:paraId="46DB1CA5"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5EE6AF5F" w14:textId="77777777" w:rsidR="003B7C07" w:rsidRDefault="00000000">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52E2A9A6" w14:textId="77777777" w:rsidR="003B7C07" w:rsidRDefault="003B7C07">
      <w:pPr>
        <w:snapToGrid w:val="0"/>
        <w:rPr>
          <w:rFonts w:ascii="Times" w:eastAsia="DengXian" w:hAnsi="Times"/>
          <w:bCs/>
          <w:sz w:val="20"/>
          <w:szCs w:val="20"/>
          <w:lang w:val="en-GB"/>
        </w:rPr>
      </w:pPr>
    </w:p>
    <w:p w14:paraId="5C9332D9" w14:textId="77777777" w:rsidR="003B7C07" w:rsidRDefault="003B7C07">
      <w:pPr>
        <w:rPr>
          <w:rFonts w:ascii="Times" w:eastAsia="Batang" w:hAnsi="Times"/>
          <w:sz w:val="20"/>
          <w:lang w:val="en-GB" w:eastAsia="en-US"/>
        </w:rPr>
      </w:pPr>
    </w:p>
    <w:p w14:paraId="16129E1A"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3481B2B" w14:textId="77777777" w:rsidR="003B7C07"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04724A6" w14:textId="77777777" w:rsidR="003B7C07" w:rsidRDefault="003B7C07">
      <w:pPr>
        <w:snapToGrid w:val="0"/>
        <w:ind w:left="360"/>
        <w:rPr>
          <w:rFonts w:ascii="Times" w:eastAsia="DengXian" w:hAnsi="Times"/>
          <w:sz w:val="20"/>
          <w:szCs w:val="20"/>
          <w:lang w:val="en-GB" w:eastAsia="en-US"/>
        </w:rPr>
      </w:pPr>
    </w:p>
    <w:p w14:paraId="2455E0F4" w14:textId="77777777" w:rsidR="003B7C07" w:rsidRDefault="00000000">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DA3B2A8" w14:textId="77777777" w:rsidR="003B7C07" w:rsidRDefault="00000000">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5C098B7B" w14:textId="77777777" w:rsidR="003B7C07" w:rsidRDefault="00000000">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7538CD37" w14:textId="77777777" w:rsidR="003B7C07" w:rsidRDefault="00000000">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1F25A786" w14:textId="77777777" w:rsidR="003B7C07" w:rsidRDefault="003B7C07">
      <w:pPr>
        <w:rPr>
          <w:rFonts w:ascii="Times" w:eastAsia="Batang" w:hAnsi="Times"/>
          <w:sz w:val="20"/>
          <w:lang w:val="en-GB" w:eastAsia="en-US"/>
        </w:rPr>
      </w:pPr>
    </w:p>
    <w:p w14:paraId="029892EE"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249605F" w14:textId="77777777" w:rsidR="003B7C07" w:rsidRDefault="00000000">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4402E0EC" w14:textId="77777777" w:rsidR="003B7C07" w:rsidRDefault="00000000">
      <w:pPr>
        <w:spacing w:after="180"/>
        <w:jc w:val="center"/>
        <w:rPr>
          <w:rFonts w:ascii="Times" w:eastAsia="DengXian" w:hAnsi="Times"/>
          <w:sz w:val="20"/>
          <w:lang w:val="en-GB"/>
        </w:rPr>
      </w:pPr>
      <w:r>
        <w:rPr>
          <w:rFonts w:ascii="Times" w:eastAsia="宋体" w:hAnsi="Times"/>
          <w:color w:val="FF0000"/>
          <w:sz w:val="20"/>
          <w:szCs w:val="20"/>
          <w:lang w:val="en-GB" w:eastAsia="en-US"/>
        </w:rPr>
        <w:t>&lt; Unchanged parts are omitted &gt;</w:t>
      </w:r>
    </w:p>
    <w:p w14:paraId="3D7BA85C" w14:textId="77777777" w:rsidR="003B7C07" w:rsidRDefault="00000000">
      <w:pPr>
        <w:spacing w:after="180"/>
        <w:rPr>
          <w:rFonts w:ascii="Arial" w:eastAsia="宋体" w:hAnsi="Arial" w:cs="Arial"/>
          <w:sz w:val="28"/>
          <w:szCs w:val="28"/>
          <w:lang w:val="en-GB" w:eastAsia="en-US"/>
        </w:rPr>
      </w:pPr>
      <w:r>
        <w:rPr>
          <w:rFonts w:ascii="Arial" w:eastAsia="宋体" w:hAnsi="Arial" w:cs="Arial"/>
          <w:sz w:val="28"/>
          <w:szCs w:val="28"/>
          <w:lang w:val="en-GB" w:eastAsia="en-US"/>
        </w:rPr>
        <w:lastRenderedPageBreak/>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4BF6971B" w14:textId="77777777" w:rsidR="003B7C07" w:rsidRDefault="00000000">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4E0FBDCD" w14:textId="77777777" w:rsidR="003B7C07" w:rsidRDefault="00000000">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CF136E4" w14:textId="77777777" w:rsidR="003B7C07" w:rsidRDefault="00000000">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5CD3A55D" w14:textId="77777777" w:rsidR="003B7C07" w:rsidRDefault="00000000">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E7BC723" w14:textId="77777777" w:rsidR="003B7C07" w:rsidRDefault="00000000">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2D936833" w14:textId="77777777" w:rsidR="003B7C07" w:rsidRDefault="00000000">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B11483E" w14:textId="77777777" w:rsidR="003B7C07" w:rsidRDefault="00000000">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10D3297" w14:textId="77777777" w:rsidR="003B7C07" w:rsidRDefault="00000000">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625A89F1" w14:textId="77777777" w:rsidR="003B7C07" w:rsidRDefault="00000000">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66AE081" w14:textId="77777777" w:rsidR="003B7C07" w:rsidRDefault="00000000">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D339BAB"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FE7AAB1" w14:textId="77777777" w:rsidR="003B7C07"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458C0B49" w14:textId="77777777" w:rsidR="003B7C07" w:rsidRDefault="003B7C07">
      <w:pPr>
        <w:snapToGrid w:val="0"/>
        <w:rPr>
          <w:rFonts w:ascii="Times" w:eastAsia="DengXian" w:hAnsi="Times"/>
          <w:bCs/>
          <w:sz w:val="20"/>
          <w:szCs w:val="20"/>
          <w:lang w:val="en-GB"/>
        </w:rPr>
      </w:pPr>
    </w:p>
    <w:p w14:paraId="2899D832" w14:textId="77777777" w:rsidR="003B7C07" w:rsidRDefault="00000000">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107C67D" w14:textId="77777777" w:rsidR="003B7C07" w:rsidRDefault="00000000">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2567876" w14:textId="77777777" w:rsidR="003B7C07" w:rsidRDefault="00000000">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A58128C" w14:textId="77777777" w:rsidR="003B7C07" w:rsidRDefault="00000000">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FCC49DE" w14:textId="77777777" w:rsidR="003B7C07" w:rsidRDefault="003B7C07">
      <w:pPr>
        <w:snapToGrid w:val="0"/>
        <w:rPr>
          <w:rFonts w:ascii="Times" w:eastAsia="DengXian" w:hAnsi="Times"/>
          <w:bCs/>
          <w:sz w:val="20"/>
          <w:szCs w:val="20"/>
          <w:lang w:val="en-GB"/>
        </w:rPr>
      </w:pPr>
    </w:p>
    <w:p w14:paraId="1B3AAEA8"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54B10D0" w14:textId="77777777" w:rsidR="003B7C07" w:rsidRDefault="00000000">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BD0D4BB" w14:textId="77777777" w:rsidR="003B7C07" w:rsidRDefault="003B7C07">
      <w:pPr>
        <w:snapToGrid w:val="0"/>
        <w:rPr>
          <w:rFonts w:ascii="Times" w:eastAsia="DengXian" w:hAnsi="Times"/>
          <w:bCs/>
          <w:sz w:val="20"/>
          <w:szCs w:val="20"/>
          <w:lang w:val="en-GB"/>
        </w:rPr>
      </w:pPr>
    </w:p>
    <w:p w14:paraId="357DC341" w14:textId="77777777" w:rsidR="003B7C07" w:rsidRDefault="00000000">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4B86CBB" w14:textId="77777777" w:rsidR="003B7C07" w:rsidRDefault="00000000">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22300CCA" w14:textId="77777777" w:rsidR="003B7C07" w:rsidRDefault="003B7C07">
      <w:pPr>
        <w:rPr>
          <w:b/>
          <w:bCs/>
          <w:sz w:val="20"/>
          <w:szCs w:val="20"/>
          <w:highlight w:val="green"/>
          <w:lang w:val="en-GB"/>
        </w:rPr>
      </w:pPr>
    </w:p>
    <w:p w14:paraId="28676678" w14:textId="77777777" w:rsidR="003B7C07" w:rsidRDefault="00000000">
      <w:pPr>
        <w:pStyle w:val="Heading2"/>
        <w:tabs>
          <w:tab w:val="clear" w:pos="3150"/>
        </w:tabs>
        <w:ind w:left="540"/>
      </w:pPr>
      <w:r>
        <w:t>Agreements made in RAN1#118bis</w:t>
      </w:r>
    </w:p>
    <w:p w14:paraId="21D2CF34" w14:textId="77777777" w:rsidR="003B7C07" w:rsidRDefault="00000000">
      <w:pPr>
        <w:rPr>
          <w:lang w:val="en-GB" w:eastAsia="en-US"/>
        </w:rPr>
      </w:pPr>
      <w:r>
        <w:rPr>
          <w:lang w:val="en-GB" w:eastAsia="en-US"/>
        </w:rPr>
        <w:t>For Rel-18 CR</w:t>
      </w:r>
    </w:p>
    <w:p w14:paraId="2F63CDEA" w14:textId="77777777" w:rsidR="003B7C07" w:rsidRDefault="00000000">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22DF638D" w14:textId="77777777" w:rsidR="003B7C07"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6EFACE05" w14:textId="77777777" w:rsidR="003B7C07" w:rsidRDefault="003B7C07">
      <w:pPr>
        <w:kinsoku w:val="0"/>
        <w:overflowPunct w:val="0"/>
        <w:adjustRightInd w:val="0"/>
        <w:spacing w:line="259" w:lineRule="auto"/>
        <w:ind w:left="720"/>
        <w:contextualSpacing/>
        <w:textAlignment w:val="baseline"/>
        <w:rPr>
          <w:rFonts w:ascii="Times" w:hAnsi="Times" w:cs="Times"/>
          <w:lang w:val="en-GB"/>
        </w:rPr>
      </w:pPr>
    </w:p>
    <w:p w14:paraId="26BE7FB1" w14:textId="77777777" w:rsidR="003B7C07" w:rsidRDefault="00000000">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75357619" w14:textId="77777777" w:rsidR="003B7C07" w:rsidRDefault="00000000">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1F00A441" w14:textId="77777777" w:rsidR="003B7C07" w:rsidRDefault="00000000">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6AA1F29" w14:textId="77777777" w:rsidR="003B7C07" w:rsidRDefault="00000000">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5"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6" w:author="Haipeng HP1 Lei" w:date="2024-10-11T14:36:00Z">
        <w:r>
          <w:rPr>
            <w:rFonts w:ascii="Times" w:eastAsia="宋体" w:hAnsi="Times"/>
            <w:sz w:val="20"/>
            <w:szCs w:val="20"/>
            <w:lang w:val="en-GB" w:eastAsia="en-US"/>
          </w:rPr>
          <w:t>/0_3</w:t>
        </w:r>
      </w:ins>
      <w:r>
        <w:rPr>
          <w:rFonts w:ascii="Times" w:eastAsia="宋体" w:hAnsi="Times"/>
          <w:sz w:val="20"/>
          <w:szCs w:val="20"/>
          <w:lang w:val="en-GB" w:eastAsia="en-US"/>
        </w:rPr>
        <w:t xml:space="preserve">  and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777A6805" w14:textId="77777777" w:rsidR="003B7C07" w:rsidRDefault="00000000">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2DF57909" w14:textId="77777777" w:rsidR="003B7C07" w:rsidRDefault="00000000">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D31136E" w14:textId="77777777" w:rsidR="003B7C07" w:rsidRDefault="00000000">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1EC32F8A" w14:textId="77777777" w:rsidR="003B7C07" w:rsidRDefault="003B7C07">
      <w:pPr>
        <w:rPr>
          <w:rFonts w:ascii="Times" w:eastAsia="DengXian" w:hAnsi="Times"/>
          <w:b/>
          <w:i/>
          <w:iCs/>
          <w:color w:val="FF0000"/>
          <w:sz w:val="20"/>
          <w:lang w:val="en-GB"/>
        </w:rPr>
      </w:pPr>
    </w:p>
    <w:p w14:paraId="41038D09" w14:textId="77777777" w:rsidR="003B7C07" w:rsidRDefault="00000000">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40466C2F" w14:textId="77777777" w:rsidR="003B7C07" w:rsidRDefault="00000000">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68B11FB6" w14:textId="77777777" w:rsidR="003B7C07" w:rsidRDefault="003B7C07">
      <w:pPr>
        <w:rPr>
          <w:rFonts w:ascii="Times" w:eastAsia="DengXian" w:hAnsi="Times"/>
          <w:b/>
          <w:i/>
          <w:iCs/>
          <w:color w:val="FF0000"/>
          <w:sz w:val="20"/>
          <w:lang w:val="en-GB"/>
        </w:rPr>
      </w:pPr>
    </w:p>
    <w:p w14:paraId="6E1A84BF" w14:textId="77777777" w:rsidR="003B7C07" w:rsidRDefault="00000000">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0A63885A" w14:textId="77777777" w:rsidR="003B7C07" w:rsidRDefault="00000000">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772AD01" w14:textId="77777777" w:rsidR="003B7C07" w:rsidRDefault="00000000">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7"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8"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9"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7563BDB3" w14:textId="77777777" w:rsidR="003B7C07" w:rsidRDefault="00000000">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30"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0E718107" w14:textId="77777777" w:rsidR="003B7C07" w:rsidRDefault="00000000">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36FACE8" w14:textId="77777777" w:rsidR="003B7C07" w:rsidRDefault="00000000">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5E48FF12" w14:textId="77777777" w:rsidR="003B7C07" w:rsidRDefault="00000000">
      <w:pPr>
        <w:spacing w:after="180"/>
        <w:ind w:left="568" w:hanging="284"/>
        <w:rPr>
          <w:ins w:id="233"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234"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235" w:author="Haipeng HP1 Lei" w:date="2024-10-11T13:31:00Z">
        <w:r>
          <w:rPr>
            <w:rFonts w:ascii="Times" w:eastAsia="宋体" w:hAnsi="Times"/>
            <w:sz w:val="20"/>
            <w:szCs w:val="20"/>
            <w:lang w:val="en-GB" w:eastAsia="en-US"/>
          </w:rPr>
          <w:delText>.</w:delText>
        </w:r>
      </w:del>
      <w:ins w:id="236" w:author="Haipeng HP1 Lei" w:date="2024-10-11T13:31:00Z">
        <w:r>
          <w:rPr>
            <w:rFonts w:ascii="Times" w:eastAsia="宋体" w:hAnsi="Times"/>
            <w:sz w:val="20"/>
            <w:szCs w:val="20"/>
            <w:lang w:val="en-GB" w:eastAsia="en-US"/>
          </w:rPr>
          <w:t>, or</w:t>
        </w:r>
      </w:ins>
    </w:p>
    <w:p w14:paraId="316E379F" w14:textId="77777777" w:rsidR="003B7C07" w:rsidRDefault="00000000">
      <w:pPr>
        <w:spacing w:after="180"/>
        <w:ind w:left="568" w:hanging="284"/>
        <w:rPr>
          <w:rFonts w:ascii="Times" w:eastAsia="宋体" w:hAnsi="Times"/>
          <w:sz w:val="20"/>
          <w:szCs w:val="20"/>
          <w:lang w:val="en-GB" w:eastAsia="en-US"/>
        </w:rPr>
      </w:pPr>
      <w:ins w:id="237" w:author="Haipeng HP1 Lei" w:date="2024-10-11T13:31:00Z">
        <w:r>
          <w:rPr>
            <w:rFonts w:ascii="Times" w:eastAsia="宋体" w:hAnsi="Times"/>
            <w:sz w:val="20"/>
            <w:szCs w:val="20"/>
            <w:lang w:val="en-GB" w:eastAsia="en-US"/>
          </w:rPr>
          <w:lastRenderedPageBreak/>
          <w:t>-</w:t>
        </w:r>
        <w:bookmarkStart w:id="238" w:name="_Hlk179811871"/>
        <w:r>
          <w:rPr>
            <w:rFonts w:ascii="Times" w:eastAsia="宋体" w:hAnsi="Times"/>
            <w:sz w:val="20"/>
            <w:szCs w:val="20"/>
            <w:lang w:val="en-GB" w:eastAsia="en-US"/>
          </w:rPr>
          <w:tab/>
        </w:r>
      </w:ins>
      <w:proofErr w:type="spellStart"/>
      <w:ins w:id="239"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w:ins>
      <m:oMath>
        <m:r>
          <w:ins w:id="240" w:author="Haipeng HP1 Lei" w:date="2024-10-11T13:30:00Z">
            <w:rPr>
              <w:rFonts w:ascii="Cambria Math" w:eastAsia="宋体" w:hAnsi="Cambria Math" w:cs="Arial"/>
              <w:sz w:val="18"/>
              <w:szCs w:val="18"/>
              <w:lang w:val="sv-SE" w:eastAsia="ja-JP"/>
            </w:rPr>
            <m:t>μ</m:t>
          </w:ins>
        </m:r>
        <m:r>
          <w:ins w:id="241" w:author="Haipeng HP1 Lei" w:date="2024-10-11T13:30:00Z">
            <w:rPr>
              <w:rFonts w:ascii="Cambria Math" w:eastAsia="宋体" w:hAnsi="Cambria Math" w:cs="Arial"/>
              <w:sz w:val="18"/>
              <w:szCs w:val="18"/>
              <w:lang w:val="en-GB" w:eastAsia="ja-JP"/>
            </w:rPr>
            <m:t>=0</m:t>
          </w:ins>
        </m:r>
      </m:oMath>
      <w:ins w:id="242"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43"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44" w:author="Haipeng HP1 Lei" w:date="2024-10-11T13:30:00Z">
        <w:r>
          <w:rPr>
            <w:rFonts w:ascii="Times" w:eastAsia="宋体" w:hAnsi="Times"/>
            <w:sz w:val="20"/>
            <w:szCs w:val="20"/>
            <w:lang w:val="en-GB" w:eastAsia="en-US"/>
          </w:rPr>
          <w:t xml:space="preserve">equal to 0 for </w:t>
        </w:r>
      </w:ins>
      <m:oMath>
        <m:r>
          <w:ins w:id="245" w:author="Haipeng HP1 Lei" w:date="2024-10-11T13:30:00Z">
            <w:rPr>
              <w:rFonts w:ascii="Cambria Math" w:eastAsia="宋体" w:hAnsi="Cambria Math" w:cs="Arial"/>
              <w:sz w:val="18"/>
              <w:szCs w:val="18"/>
              <w:lang w:val="sv-SE" w:eastAsia="ja-JP"/>
            </w:rPr>
            <m:t>μ</m:t>
          </w:ins>
        </m:r>
        <m:r>
          <w:ins w:id="246" w:author="Haipeng HP1 Lei" w:date="2024-10-11T13:30:00Z">
            <w:rPr>
              <w:rFonts w:ascii="Cambria Math" w:eastAsia="宋体" w:hAnsi="Cambria Math" w:cs="Arial"/>
              <w:sz w:val="18"/>
              <w:szCs w:val="18"/>
              <w:lang w:val="en-GB" w:eastAsia="ja-JP"/>
            </w:rPr>
            <m:t>=1</m:t>
          </w:ins>
        </m:r>
      </m:oMath>
      <w:ins w:id="247" w:author="Haipeng HP1 Lei" w:date="2024-10-11T13:31:00Z">
        <w:r>
          <w:rPr>
            <w:rFonts w:ascii="Times" w:eastAsia="宋体" w:hAnsi="Times"/>
            <w:sz w:val="18"/>
            <w:szCs w:val="18"/>
            <w:lang w:val="en-GB" w:eastAsia="ja-JP"/>
          </w:rPr>
          <w:t>.</w:t>
        </w:r>
      </w:ins>
      <w:bookmarkEnd w:id="238"/>
    </w:p>
    <w:p w14:paraId="6C589FAF" w14:textId="77777777" w:rsidR="003B7C07" w:rsidRDefault="00000000">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1EF2DD02" w14:textId="77777777" w:rsidR="003B7C07" w:rsidRDefault="003B7C07">
      <w:pPr>
        <w:rPr>
          <w:rFonts w:ascii="Times" w:eastAsia="DengXian" w:hAnsi="Times"/>
          <w:b/>
          <w:i/>
          <w:iCs/>
          <w:color w:val="FF0000"/>
          <w:sz w:val="20"/>
          <w:lang w:val="en-GB"/>
        </w:rPr>
      </w:pPr>
    </w:p>
    <w:p w14:paraId="661566DF" w14:textId="77777777" w:rsidR="003B7C07" w:rsidRDefault="00000000">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5E186E59" w14:textId="77777777" w:rsidR="003B7C07" w:rsidRDefault="00000000">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6A4E3767" w14:textId="77777777" w:rsidR="003B7C07" w:rsidRDefault="003B7C07">
      <w:pPr>
        <w:rPr>
          <w:rFonts w:ascii="Times" w:eastAsia="DengXian" w:hAnsi="Times"/>
          <w:sz w:val="20"/>
          <w:szCs w:val="20"/>
          <w:lang w:val="en-GB"/>
        </w:rPr>
      </w:pPr>
    </w:p>
    <w:p w14:paraId="55B059E9" w14:textId="77777777" w:rsidR="003B7C07" w:rsidRDefault="00000000">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69762445" w14:textId="77777777" w:rsidR="003B7C07" w:rsidRDefault="00000000">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745A6918" w14:textId="77777777" w:rsidR="003B7C07" w:rsidRDefault="003B7C07">
      <w:pPr>
        <w:rPr>
          <w:rFonts w:ascii="Times" w:eastAsia="DengXian" w:hAnsi="Times"/>
          <w:sz w:val="20"/>
          <w:szCs w:val="20"/>
          <w:lang w:val="en-GB"/>
        </w:rPr>
      </w:pPr>
    </w:p>
    <w:p w14:paraId="4B7EAB7D" w14:textId="77777777" w:rsidR="003B7C07" w:rsidRDefault="00000000">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5585B84B" w14:textId="77777777" w:rsidR="003B7C07" w:rsidRDefault="00000000">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05FC05F1" w14:textId="77777777" w:rsidR="003B7C07" w:rsidRDefault="00000000">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07CA939" w14:textId="77777777" w:rsidR="003B7C07" w:rsidRDefault="00000000">
      <w:pPr>
        <w:spacing w:after="180"/>
        <w:rPr>
          <w:rFonts w:ascii="Times" w:eastAsia="Batang" w:hAnsi="Times"/>
          <w:color w:val="FF0000"/>
          <w:sz w:val="21"/>
          <w:szCs w:val="21"/>
          <w:lang w:val="en-GB" w:eastAsia="en-US"/>
        </w:rPr>
      </w:pPr>
      <w:ins w:id="248" w:author="Haipeng HP1 Lei" w:date="2024-10-15T22:43:00Z">
        <w:r>
          <w:rPr>
            <w:rFonts w:ascii="Times" w:eastAsia="宋体" w:hAnsi="Times"/>
            <w:color w:val="FF0000"/>
            <w:sz w:val="20"/>
            <w:szCs w:val="20"/>
            <w:lang w:val="en-GB" w:eastAsia="en-US"/>
          </w:rPr>
          <w:t xml:space="preserve">If the UE is </w:t>
        </w:r>
      </w:ins>
      <w:ins w:id="249"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50"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51"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252" w:author="Haipeng HP1 Lei" w:date="2024-10-15T22:43:00Z">
        <w:r>
          <w:rPr>
            <w:rFonts w:ascii="Times" w:eastAsia="Batang" w:hAnsi="Times"/>
            <w:color w:val="FF0000"/>
            <w:sz w:val="21"/>
            <w:szCs w:val="21"/>
            <w:lang w:val="en-GB" w:eastAsia="en-US"/>
          </w:rPr>
          <w:t>.</w:t>
        </w:r>
      </w:ins>
    </w:p>
    <w:p w14:paraId="3974ABCD" w14:textId="77777777" w:rsidR="003B7C07" w:rsidRDefault="00000000">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4BEFA4E0" w14:textId="77777777" w:rsidR="003B7C07" w:rsidRDefault="00000000">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4394F134" w14:textId="77777777" w:rsidR="003B7C07" w:rsidRDefault="003B7C07">
      <w:pPr>
        <w:rPr>
          <w:b/>
          <w:bCs/>
          <w:sz w:val="20"/>
          <w:szCs w:val="20"/>
          <w:highlight w:val="green"/>
          <w:lang w:val="en-GB"/>
        </w:rPr>
      </w:pPr>
    </w:p>
    <w:p w14:paraId="43F62AD6" w14:textId="77777777" w:rsidR="003B7C07" w:rsidRDefault="003B7C07">
      <w:pPr>
        <w:rPr>
          <w:b/>
          <w:bCs/>
          <w:sz w:val="20"/>
          <w:szCs w:val="20"/>
          <w:highlight w:val="green"/>
          <w:lang w:val="en-GB"/>
        </w:rPr>
      </w:pPr>
    </w:p>
    <w:p w14:paraId="55D63081" w14:textId="77777777" w:rsidR="003B7C07" w:rsidRDefault="00000000">
      <w:pPr>
        <w:rPr>
          <w:rFonts w:ascii="Times" w:eastAsia="DengXian" w:hAnsi="Times"/>
          <w:lang w:val="en-GB"/>
        </w:rPr>
      </w:pPr>
      <w:r>
        <w:rPr>
          <w:rFonts w:ascii="Times" w:eastAsia="DengXian" w:hAnsi="Times"/>
          <w:lang w:val="en-GB"/>
        </w:rPr>
        <w:t>For Rel-19 MCE:</w:t>
      </w:r>
    </w:p>
    <w:p w14:paraId="150F99C3" w14:textId="77777777" w:rsidR="003B7C07" w:rsidRDefault="003B7C07">
      <w:pPr>
        <w:rPr>
          <w:rFonts w:ascii="Times" w:eastAsia="DengXian" w:hAnsi="Times"/>
          <w:lang w:val="en-GB"/>
        </w:rPr>
      </w:pPr>
    </w:p>
    <w:p w14:paraId="128A799A" w14:textId="77777777" w:rsidR="003B7C07"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6567BF6B" w14:textId="77777777" w:rsidR="003B7C07" w:rsidRDefault="00000000">
      <w:pPr>
        <w:numPr>
          <w:ilvl w:val="0"/>
          <w:numId w:val="39"/>
        </w:numPr>
        <w:snapToGrid w:val="0"/>
        <w:spacing w:after="60" w:line="259" w:lineRule="auto"/>
        <w:rPr>
          <w:rFonts w:ascii="Times" w:eastAsia="DengXian"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582747BB"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75F7C54B"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D58D1D2"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13763DA2" w14:textId="77777777" w:rsidR="003B7C07" w:rsidRDefault="003B7C07">
      <w:pPr>
        <w:snapToGrid w:val="0"/>
        <w:spacing w:after="60"/>
        <w:rPr>
          <w:rFonts w:ascii="Times" w:eastAsia="DengXian" w:hAnsi="Times"/>
          <w:bCs/>
          <w:sz w:val="20"/>
          <w:szCs w:val="20"/>
          <w:highlight w:val="yellow"/>
          <w:lang w:val="en-GB"/>
        </w:rPr>
      </w:pPr>
    </w:p>
    <w:p w14:paraId="3A27293F" w14:textId="77777777" w:rsidR="003B7C07"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0B6634F9" w14:textId="77777777" w:rsidR="003B7C07"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6B0AFB30"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1F534C43"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59A16880"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2032DF41" w14:textId="77777777" w:rsidR="003B7C07" w:rsidRDefault="003B7C07">
      <w:pPr>
        <w:snapToGrid w:val="0"/>
        <w:spacing w:after="60"/>
        <w:rPr>
          <w:rFonts w:ascii="Times" w:eastAsia="DengXian" w:hAnsi="Times"/>
          <w:bCs/>
          <w:sz w:val="20"/>
          <w:szCs w:val="20"/>
          <w:highlight w:val="yellow"/>
          <w:lang w:val="en-GB"/>
        </w:rPr>
      </w:pPr>
    </w:p>
    <w:p w14:paraId="5AAB718A" w14:textId="77777777" w:rsidR="003B7C07" w:rsidRDefault="00000000">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7E2FAC6C" w14:textId="77777777" w:rsidR="003B7C07"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05F69DA7"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610AD13B"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77099BCC" w14:textId="77777777" w:rsidR="003B7C07" w:rsidRDefault="00000000">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46AAD95F" w14:textId="77777777" w:rsidR="003B7C07" w:rsidRDefault="003B7C07">
      <w:pPr>
        <w:snapToGrid w:val="0"/>
        <w:spacing w:after="60"/>
        <w:rPr>
          <w:rFonts w:ascii="Times" w:eastAsia="DengXian" w:hAnsi="Times"/>
          <w:bCs/>
          <w:sz w:val="20"/>
          <w:szCs w:val="20"/>
          <w:highlight w:val="yellow"/>
          <w:lang w:val="en-GB"/>
        </w:rPr>
      </w:pPr>
    </w:p>
    <w:p w14:paraId="2361D985" w14:textId="77777777" w:rsidR="003B7C07" w:rsidRDefault="00000000">
      <w:pPr>
        <w:rPr>
          <w:rFonts w:ascii="Times" w:eastAsia="DengXian" w:hAnsi="Times"/>
          <w:sz w:val="20"/>
          <w:highlight w:val="green"/>
          <w:lang w:val="en-GB"/>
        </w:rPr>
      </w:pPr>
      <w:r>
        <w:rPr>
          <w:rFonts w:ascii="Times" w:eastAsia="DengXian" w:hAnsi="Times" w:hint="eastAsia"/>
          <w:sz w:val="20"/>
          <w:highlight w:val="green"/>
          <w:lang w:val="en-GB"/>
        </w:rPr>
        <w:t>Agreement</w:t>
      </w:r>
    </w:p>
    <w:p w14:paraId="7BE28C25" w14:textId="77777777" w:rsidR="003B7C07" w:rsidRDefault="00000000">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D275690" w14:textId="77777777" w:rsidR="003B7C07"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2930942D" w14:textId="77777777" w:rsidR="003B7C07" w:rsidRDefault="003B7C07">
      <w:pPr>
        <w:snapToGrid w:val="0"/>
        <w:spacing w:after="60"/>
        <w:rPr>
          <w:rFonts w:ascii="Times" w:eastAsia="DengXian" w:hAnsi="Times"/>
          <w:bCs/>
          <w:sz w:val="20"/>
          <w:szCs w:val="20"/>
          <w:lang w:val="en-GB"/>
        </w:rPr>
      </w:pPr>
    </w:p>
    <w:p w14:paraId="47B14F39" w14:textId="77777777" w:rsidR="003B7C07" w:rsidRDefault="00000000">
      <w:pPr>
        <w:rPr>
          <w:rFonts w:ascii="Times" w:eastAsia="DengXian" w:hAnsi="Times"/>
          <w:sz w:val="20"/>
          <w:highlight w:val="green"/>
          <w:lang w:val="en-GB"/>
        </w:rPr>
      </w:pPr>
      <w:r>
        <w:rPr>
          <w:rFonts w:ascii="Times" w:eastAsia="DengXian" w:hAnsi="Times" w:hint="eastAsia"/>
          <w:sz w:val="20"/>
          <w:highlight w:val="green"/>
          <w:lang w:val="en-GB"/>
        </w:rPr>
        <w:t>Agreement</w:t>
      </w:r>
    </w:p>
    <w:p w14:paraId="7839257B" w14:textId="77777777" w:rsidR="003B7C07" w:rsidRDefault="00000000">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435FCF7A" w14:textId="77777777" w:rsidR="003B7C07" w:rsidRDefault="003B7C07">
      <w:pPr>
        <w:snapToGrid w:val="0"/>
        <w:rPr>
          <w:rFonts w:ascii="Times" w:eastAsia="DengXian" w:hAnsi="Times"/>
          <w:sz w:val="20"/>
          <w:szCs w:val="20"/>
          <w:lang w:val="en-GB"/>
        </w:rPr>
      </w:pPr>
    </w:p>
    <w:p w14:paraId="4DA75575" w14:textId="77777777" w:rsidR="003B7C07" w:rsidRDefault="00000000">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2786570D" w14:textId="77777777" w:rsidR="003B7C07" w:rsidRDefault="00000000">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67C656A0" w14:textId="77777777" w:rsidR="003B7C07" w:rsidRDefault="00000000">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EF62E36"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0557B1A6" w14:textId="77777777" w:rsidR="003B7C07"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1046F397"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0CFBA9DF" w14:textId="77777777" w:rsidR="003B7C07"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DB08477"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67D68266" w14:textId="77777777" w:rsidR="003B7C07" w:rsidRDefault="00000000">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2B557399"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084087AE" w14:textId="77777777" w:rsidR="003B7C07" w:rsidRDefault="00000000">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2EA1E28C" w14:textId="77777777" w:rsidR="003B7C07" w:rsidRDefault="00000000">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137CE184" w14:textId="77777777" w:rsidR="003B7C07" w:rsidRDefault="003B7C07">
      <w:pPr>
        <w:rPr>
          <w:rFonts w:ascii="Times" w:eastAsia="DengXian" w:hAnsi="Times"/>
          <w:lang w:val="en-GB"/>
        </w:rPr>
      </w:pPr>
    </w:p>
    <w:sectPr w:rsidR="003B7C07">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3BD6" w14:textId="77777777" w:rsidR="00EF0B40" w:rsidRDefault="00EF0B40">
      <w:r>
        <w:separator/>
      </w:r>
    </w:p>
  </w:endnote>
  <w:endnote w:type="continuationSeparator" w:id="0">
    <w:p w14:paraId="7667AA46" w14:textId="77777777" w:rsidR="00EF0B40" w:rsidRDefault="00EF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Wingdings"/>
    <w:charset w:val="02"/>
    <w:family w:val="auto"/>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E2D" w14:textId="77777777" w:rsidR="003B7C07"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11F514" w14:textId="77777777" w:rsidR="003B7C07" w:rsidRDefault="003B7C07">
    <w:pPr>
      <w:pStyle w:val="Footer"/>
    </w:pPr>
  </w:p>
  <w:p w14:paraId="2AF3ED37" w14:textId="77777777" w:rsidR="003B7C07" w:rsidRDefault="003B7C07"/>
  <w:p w14:paraId="6AE00EA6" w14:textId="77777777" w:rsidR="003B7C07" w:rsidRDefault="003B7C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4DC3" w14:textId="77777777" w:rsidR="003B7C07"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38</w:t>
    </w:r>
    <w:r>
      <w:rPr>
        <w:rStyle w:val="PageNumber"/>
      </w:rPr>
      <w:fldChar w:fldCharType="end"/>
    </w:r>
  </w:p>
  <w:p w14:paraId="47DF22FB" w14:textId="77777777" w:rsidR="003B7C07" w:rsidRDefault="003B7C07">
    <w:pPr>
      <w:pStyle w:val="Footer"/>
    </w:pPr>
  </w:p>
  <w:p w14:paraId="564DDBA9" w14:textId="77777777" w:rsidR="003B7C07" w:rsidRDefault="003B7C07"/>
  <w:p w14:paraId="03F0D27E" w14:textId="77777777" w:rsidR="003B7C07" w:rsidRDefault="003B7C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EFB2" w14:textId="77777777" w:rsidR="00EF0B40" w:rsidRDefault="00EF0B40">
      <w:r>
        <w:separator/>
      </w:r>
    </w:p>
  </w:footnote>
  <w:footnote w:type="continuationSeparator" w:id="0">
    <w:p w14:paraId="361215FA" w14:textId="77777777" w:rsidR="00EF0B40" w:rsidRDefault="00EF0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9B74C"/>
    <w:multiLevelType w:val="singleLevel"/>
    <w:tmpl w:val="97D9B74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BA1D52"/>
    <w:multiLevelType w:val="multilevel"/>
    <w:tmpl w:val="19BA1D5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0614EA"/>
    <w:multiLevelType w:val="multilevel"/>
    <w:tmpl w:val="300614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9F07D43"/>
    <w:multiLevelType w:val="multilevel"/>
    <w:tmpl w:val="39F07D43"/>
    <w:lvl w:ilvl="0">
      <w:numFmt w:val="bullet"/>
      <w:lvlText w:val="-"/>
      <w:lvlJc w:val="left"/>
      <w:pPr>
        <w:ind w:left="360" w:hanging="360"/>
      </w:pPr>
      <w:rPr>
        <w:rFonts w:ascii="Times New Roman" w:eastAsia="Times New Roman" w:hAnsi="Times New Roman" w:cs="Times New Roman" w:hint="default"/>
        <w:b w:val="0"/>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9" w15:restartNumberingAfterBreak="0">
    <w:nsid w:val="476E0BA6"/>
    <w:multiLevelType w:val="multilevel"/>
    <w:tmpl w:val="476E0BA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B937FB"/>
    <w:multiLevelType w:val="multilevel"/>
    <w:tmpl w:val="52B9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5F16AB2"/>
    <w:multiLevelType w:val="multilevel"/>
    <w:tmpl w:val="75F1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33952909">
    <w:abstractNumId w:val="25"/>
  </w:num>
  <w:num w:numId="2" w16cid:durableId="1982878883">
    <w:abstractNumId w:val="66"/>
  </w:num>
  <w:num w:numId="3" w16cid:durableId="1818842163">
    <w:abstractNumId w:val="1"/>
  </w:num>
  <w:num w:numId="4" w16cid:durableId="338236830">
    <w:abstractNumId w:val="14"/>
  </w:num>
  <w:num w:numId="5" w16cid:durableId="1148136014">
    <w:abstractNumId w:val="65"/>
  </w:num>
  <w:num w:numId="6" w16cid:durableId="2049908220">
    <w:abstractNumId w:val="35"/>
  </w:num>
  <w:num w:numId="7" w16cid:durableId="1710377165">
    <w:abstractNumId w:val="16"/>
  </w:num>
  <w:num w:numId="8" w16cid:durableId="1911580387">
    <w:abstractNumId w:val="37"/>
  </w:num>
  <w:num w:numId="9" w16cid:durableId="790250097">
    <w:abstractNumId w:val="41"/>
  </w:num>
  <w:num w:numId="10" w16cid:durableId="254361278">
    <w:abstractNumId w:val="24"/>
  </w:num>
  <w:num w:numId="11" w16cid:durableId="2076928968">
    <w:abstractNumId w:val="28"/>
  </w:num>
  <w:num w:numId="12" w16cid:durableId="1631278413">
    <w:abstractNumId w:val="32"/>
  </w:num>
  <w:num w:numId="13" w16cid:durableId="1912226917">
    <w:abstractNumId w:val="45"/>
  </w:num>
  <w:num w:numId="14" w16cid:durableId="1726100093">
    <w:abstractNumId w:val="55"/>
  </w:num>
  <w:num w:numId="15" w16cid:durableId="761294355">
    <w:abstractNumId w:val="34"/>
  </w:num>
  <w:num w:numId="16" w16cid:durableId="412897070">
    <w:abstractNumId w:val="50"/>
  </w:num>
  <w:num w:numId="17" w16cid:durableId="1072310142">
    <w:abstractNumId w:val="10"/>
  </w:num>
  <w:num w:numId="18" w16cid:durableId="1283804539">
    <w:abstractNumId w:val="26"/>
  </w:num>
  <w:num w:numId="19" w16cid:durableId="1461803701">
    <w:abstractNumId w:val="52"/>
  </w:num>
  <w:num w:numId="20" w16cid:durableId="2104573674">
    <w:abstractNumId w:val="38"/>
  </w:num>
  <w:num w:numId="21" w16cid:durableId="310136945">
    <w:abstractNumId w:val="62"/>
  </w:num>
  <w:num w:numId="22" w16cid:durableId="1462386178">
    <w:abstractNumId w:val="51"/>
  </w:num>
  <w:num w:numId="23" w16cid:durableId="556476302">
    <w:abstractNumId w:val="59"/>
  </w:num>
  <w:num w:numId="24" w16cid:durableId="1406956658">
    <w:abstractNumId w:val="46"/>
  </w:num>
  <w:num w:numId="25" w16cid:durableId="1224564512">
    <w:abstractNumId w:val="15"/>
  </w:num>
  <w:num w:numId="26" w16cid:durableId="768965618">
    <w:abstractNumId w:val="42"/>
  </w:num>
  <w:num w:numId="27" w16cid:durableId="1130394255">
    <w:abstractNumId w:val="11"/>
  </w:num>
  <w:num w:numId="28" w16cid:durableId="441076130">
    <w:abstractNumId w:val="67"/>
  </w:num>
  <w:num w:numId="29" w16cid:durableId="427311338">
    <w:abstractNumId w:val="64"/>
  </w:num>
  <w:num w:numId="30" w16cid:durableId="352463010">
    <w:abstractNumId w:val="2"/>
  </w:num>
  <w:num w:numId="31" w16cid:durableId="2009165264">
    <w:abstractNumId w:val="61"/>
  </w:num>
  <w:num w:numId="32" w16cid:durableId="2026008654">
    <w:abstractNumId w:val="48"/>
  </w:num>
  <w:num w:numId="33" w16cid:durableId="277954340">
    <w:abstractNumId w:val="36"/>
  </w:num>
  <w:num w:numId="34" w16cid:durableId="903183429">
    <w:abstractNumId w:val="20"/>
  </w:num>
  <w:num w:numId="35" w16cid:durableId="66927863">
    <w:abstractNumId w:val="23"/>
  </w:num>
  <w:num w:numId="36" w16cid:durableId="837228978">
    <w:abstractNumId w:val="33"/>
  </w:num>
  <w:num w:numId="37" w16cid:durableId="2089224740">
    <w:abstractNumId w:val="44"/>
  </w:num>
  <w:num w:numId="38" w16cid:durableId="205602230">
    <w:abstractNumId w:val="9"/>
  </w:num>
  <w:num w:numId="39" w16cid:durableId="1931084886">
    <w:abstractNumId w:val="22"/>
  </w:num>
  <w:num w:numId="40" w16cid:durableId="1058211014">
    <w:abstractNumId w:val="13"/>
  </w:num>
  <w:num w:numId="41" w16cid:durableId="3284695">
    <w:abstractNumId w:val="5"/>
  </w:num>
  <w:num w:numId="42" w16cid:durableId="1081099807">
    <w:abstractNumId w:val="39"/>
  </w:num>
  <w:num w:numId="43" w16cid:durableId="1459951792">
    <w:abstractNumId w:val="47"/>
  </w:num>
  <w:num w:numId="44" w16cid:durableId="1044255617">
    <w:abstractNumId w:val="8"/>
  </w:num>
  <w:num w:numId="45" w16cid:durableId="1386638391">
    <w:abstractNumId w:val="0"/>
  </w:num>
  <w:num w:numId="46" w16cid:durableId="1496654083">
    <w:abstractNumId w:val="58"/>
  </w:num>
  <w:num w:numId="47" w16cid:durableId="1728720798">
    <w:abstractNumId w:val="30"/>
  </w:num>
  <w:num w:numId="48" w16cid:durableId="676348515">
    <w:abstractNumId w:val="60"/>
  </w:num>
  <w:num w:numId="49" w16cid:durableId="965504744">
    <w:abstractNumId w:val="27"/>
  </w:num>
  <w:num w:numId="50" w16cid:durableId="1355615503">
    <w:abstractNumId w:val="19"/>
  </w:num>
  <w:num w:numId="51" w16cid:durableId="1545751733">
    <w:abstractNumId w:val="53"/>
  </w:num>
  <w:num w:numId="52" w16cid:durableId="1589852415">
    <w:abstractNumId w:val="40"/>
  </w:num>
  <w:num w:numId="53" w16cid:durableId="192773872">
    <w:abstractNumId w:val="6"/>
  </w:num>
  <w:num w:numId="54" w16cid:durableId="795682855">
    <w:abstractNumId w:val="18"/>
  </w:num>
  <w:num w:numId="55" w16cid:durableId="686366308">
    <w:abstractNumId w:val="21"/>
  </w:num>
  <w:num w:numId="56" w16cid:durableId="1690528765">
    <w:abstractNumId w:val="3"/>
  </w:num>
  <w:num w:numId="57" w16cid:durableId="1230841491">
    <w:abstractNumId w:val="54"/>
  </w:num>
  <w:num w:numId="58" w16cid:durableId="323359164">
    <w:abstractNumId w:val="56"/>
  </w:num>
  <w:num w:numId="59" w16cid:durableId="1796484241">
    <w:abstractNumId w:val="12"/>
  </w:num>
  <w:num w:numId="60" w16cid:durableId="1898933503">
    <w:abstractNumId w:val="4"/>
  </w:num>
  <w:num w:numId="61" w16cid:durableId="665668940">
    <w:abstractNumId w:val="57"/>
  </w:num>
  <w:num w:numId="62" w16cid:durableId="2015103727">
    <w:abstractNumId w:val="31"/>
  </w:num>
  <w:num w:numId="63" w16cid:durableId="2070111910">
    <w:abstractNumId w:val="29"/>
  </w:num>
  <w:num w:numId="64" w16cid:durableId="216205232">
    <w:abstractNumId w:val="7"/>
  </w:num>
  <w:num w:numId="65" w16cid:durableId="81411394">
    <w:abstractNumId w:val="17"/>
  </w:num>
  <w:num w:numId="66" w16cid:durableId="1941601493">
    <w:abstractNumId w:val="43"/>
  </w:num>
  <w:num w:numId="67" w16cid:durableId="810244849">
    <w:abstractNumId w:val="49"/>
  </w:num>
  <w:num w:numId="68" w16cid:durableId="1195652841">
    <w:abstractNumId w:val="6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80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5FDC"/>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804"/>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AED"/>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43"/>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75D"/>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D06"/>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B32"/>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593"/>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CD8"/>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B7C07"/>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57B"/>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6D7"/>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5F80"/>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87"/>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4BE"/>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2C"/>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62"/>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41"/>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40E"/>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3B7"/>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5E4A"/>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978"/>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B1"/>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0FBF"/>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A34"/>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1E36"/>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5A"/>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B40"/>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252"/>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474B6B"/>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C47"/>
  <w15:docId w15:val="{8D309DE5-E508-4123-8EA3-25EAFFAF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rFonts w:eastAsia="宋体"/>
      <w:lang w:val="en-GB" w:eastAsia="en-US"/>
    </w:rPr>
  </w:style>
  <w:style w:type="table" w:customStyle="1" w:styleId="TableGrid40">
    <w:name w:val="TableGrid4"/>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宋体"/>
      <w:sz w:val="24"/>
      <w:szCs w:val="24"/>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宋体"/>
      <w:b/>
      <w:bCs/>
      <w:sz w:val="22"/>
      <w:szCs w:val="24"/>
    </w:rPr>
  </w:style>
  <w:style w:type="character" w:customStyle="1" w:styleId="Heading8Char">
    <w:name w:val="Heading 8 Char"/>
    <w:basedOn w:val="DefaultParagraphFont"/>
    <w:link w:val="Heading8"/>
    <w:qFormat/>
    <w:rPr>
      <w:rFonts w:eastAsia="宋体"/>
      <w:i/>
      <w:iCs/>
      <w:sz w:val="24"/>
      <w:szCs w:val="24"/>
    </w:rPr>
  </w:style>
  <w:style w:type="character" w:customStyle="1" w:styleId="Heading9Char">
    <w:name w:val="Heading 9 Char"/>
    <w:basedOn w:val="DefaultParagraphFont"/>
    <w:link w:val="Heading9"/>
    <w:uiPriority w:val="9"/>
    <w:qFormat/>
    <w:rPr>
      <w:rFonts w:ascii="Arial" w:eastAsia="宋体" w:hAnsi="Arial" w:cs="Arial"/>
      <w:sz w:val="22"/>
      <w:szCs w:val="24"/>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6">
    <w:name w:val="Revision6"/>
    <w:hidden/>
    <w:uiPriority w:val="99"/>
    <w:unhideWhenUsed/>
    <w:rPr>
      <w:rFonts w:eastAsia="Times New Roman"/>
      <w:sz w:val="24"/>
      <w:szCs w:val="24"/>
    </w:rPr>
  </w:style>
  <w:style w:type="paragraph" w:styleId="Revision">
    <w:name w:val="Revision"/>
    <w:hidden/>
    <w:uiPriority w:val="99"/>
    <w:unhideWhenUsed/>
    <w:rsid w:val="00C90FB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3029">
      <w:bodyDiv w:val="1"/>
      <w:marLeft w:val="0"/>
      <w:marRight w:val="0"/>
      <w:marTop w:val="0"/>
      <w:marBottom w:val="0"/>
      <w:divBdr>
        <w:top w:val="none" w:sz="0" w:space="0" w:color="auto"/>
        <w:left w:val="none" w:sz="0" w:space="0" w:color="auto"/>
        <w:bottom w:val="none" w:sz="0" w:space="0" w:color="auto"/>
        <w:right w:val="none" w:sz="0" w:space="0" w:color="auto"/>
      </w:divBdr>
    </w:div>
    <w:div w:id="789740152">
      <w:bodyDiv w:val="1"/>
      <w:marLeft w:val="0"/>
      <w:marRight w:val="0"/>
      <w:marTop w:val="0"/>
      <w:marBottom w:val="0"/>
      <w:divBdr>
        <w:top w:val="none" w:sz="0" w:space="0" w:color="auto"/>
        <w:left w:val="none" w:sz="0" w:space="0" w:color="auto"/>
        <w:bottom w:val="none" w:sz="0" w:space="0" w:color="auto"/>
        <w:right w:val="none" w:sz="0" w:space="0" w:color="auto"/>
      </w:divBdr>
    </w:div>
    <w:div w:id="1494638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34373</Words>
  <Characters>195932</Characters>
  <Application>Microsoft Office Word</Application>
  <DocSecurity>0</DocSecurity>
  <Lines>1632</Lines>
  <Paragraphs>459</Paragraphs>
  <ScaleCrop>false</ScaleCrop>
  <Company>LGE</Company>
  <LinksUpToDate>false</LinksUpToDate>
  <CharactersWithSpaces>229846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2019-01-10T11:30:00Z</cp:lastPrinted>
  <dcterms:created xsi:type="dcterms:W3CDTF">2024-11-20T17:53:00Z</dcterms:created>
  <dcterms:modified xsi:type="dcterms:W3CDTF">2024-11-20T17:59:00Z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