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BEB0" w14:textId="77777777" w:rsidR="00990220" w:rsidRDefault="00AE0074" w:rsidP="00805F2C">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rsidP="00805F2C">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rsidP="00805F2C">
      <w:pPr>
        <w:pBdr>
          <w:top w:val="single" w:sz="4" w:space="1" w:color="auto"/>
        </w:pBdr>
        <w:rPr>
          <w:rFonts w:ascii="Arial" w:hAnsi="Arial" w:cs="Arial"/>
          <w:b/>
        </w:rPr>
      </w:pPr>
    </w:p>
    <w:p w14:paraId="39A9BEB3" w14:textId="77777777" w:rsidR="00990220" w:rsidRDefault="00AE0074" w:rsidP="00805F2C">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rsidP="00805F2C">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rsidP="00805F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rsidP="00805F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rsidP="00805F2C">
      <w:pPr>
        <w:pStyle w:val="Heading1"/>
      </w:pPr>
      <w:bookmarkStart w:id="2" w:name="_Hlk54799795"/>
      <w:r>
        <w:t>Introduction</w:t>
      </w:r>
    </w:p>
    <w:bookmarkEnd w:id="2"/>
    <w:p w14:paraId="39A9BEB8" w14:textId="77777777" w:rsidR="00990220" w:rsidRDefault="00AE0074" w:rsidP="00805F2C">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9A9BEB9" w14:textId="77777777" w:rsidR="00990220" w:rsidRDefault="00AE0074" w:rsidP="00805F2C">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rsidP="00805F2C">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rsidP="00805F2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rsidP="00805F2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rsidP="00805F2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rsidP="00805F2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rsidP="00805F2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rsidP="00805F2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rsidP="00805F2C">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rsidP="00805F2C">
      <w:pPr>
        <w:pStyle w:val="BodyText"/>
      </w:pPr>
    </w:p>
    <w:p w14:paraId="39A9BEC4" w14:textId="77777777" w:rsidR="00990220" w:rsidRDefault="00AE0074" w:rsidP="00805F2C">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rsidP="00805F2C">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rsidP="00805F2C">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39A9BEC7" w14:textId="77777777" w:rsidR="00990220" w:rsidRDefault="00AE0074" w:rsidP="00805F2C">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39A9BEC8" w14:textId="77777777" w:rsidR="00990220" w:rsidRDefault="00AE0074" w:rsidP="00805F2C">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rsidP="00805F2C">
      <w:pPr>
        <w:rPr>
          <w:rFonts w:ascii="Arial" w:hAnsi="Arial" w:cs="Arial"/>
        </w:rPr>
      </w:pPr>
    </w:p>
    <w:p w14:paraId="39A9BECA" w14:textId="77777777" w:rsidR="00990220" w:rsidRDefault="00AE0074" w:rsidP="00805F2C">
      <w:pPr>
        <w:pStyle w:val="Heading1"/>
      </w:pPr>
      <w:r>
        <w:lastRenderedPageBreak/>
        <w:t xml:space="preserve">Scenarios and general aspects </w:t>
      </w:r>
    </w:p>
    <w:p w14:paraId="39A9BECB" w14:textId="77777777" w:rsidR="00990220" w:rsidRDefault="00AE0074" w:rsidP="00805F2C">
      <w:pPr>
        <w:pStyle w:val="Heading2"/>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rsidP="00805F2C">
            <w:pPr>
              <w:wordWrap/>
              <w:rPr>
                <w:b/>
                <w:bCs/>
                <w:sz w:val="20"/>
                <w:szCs w:val="20"/>
                <w:lang w:eastAsia="en-US"/>
              </w:rPr>
            </w:pPr>
            <w:r>
              <w:rPr>
                <w:b/>
                <w:bCs/>
                <w:sz w:val="20"/>
                <w:szCs w:val="20"/>
                <w:lang w:eastAsia="en-US"/>
              </w:rPr>
              <w:t>Huawei:</w:t>
            </w:r>
          </w:p>
          <w:p w14:paraId="39A9BEC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rsidP="00805F2C">
            <w:pPr>
              <w:wordWrap/>
              <w:rPr>
                <w:b/>
                <w:bCs/>
                <w:sz w:val="22"/>
                <w:szCs w:val="22"/>
                <w:lang w:eastAsia="en-US"/>
              </w:rPr>
            </w:pPr>
          </w:p>
          <w:p w14:paraId="39A9BED1" w14:textId="77777777" w:rsidR="00990220" w:rsidRDefault="00AE0074" w:rsidP="00805F2C">
            <w:pPr>
              <w:wordWrap/>
              <w:rPr>
                <w:b/>
                <w:bCs/>
                <w:sz w:val="20"/>
                <w:szCs w:val="20"/>
                <w:lang w:eastAsia="en-US"/>
              </w:rPr>
            </w:pPr>
            <w:r>
              <w:rPr>
                <w:b/>
                <w:bCs/>
                <w:sz w:val="20"/>
                <w:szCs w:val="20"/>
                <w:lang w:eastAsia="en-US"/>
              </w:rPr>
              <w:t>Lenovo:</w:t>
            </w:r>
          </w:p>
          <w:p w14:paraId="39A9BED2"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rsidP="00805F2C">
            <w:pPr>
              <w:wordWrap/>
              <w:rPr>
                <w:b/>
                <w:bCs/>
                <w:sz w:val="20"/>
                <w:szCs w:val="20"/>
                <w:lang w:eastAsia="en-US"/>
              </w:rPr>
            </w:pPr>
          </w:p>
          <w:p w14:paraId="39A9BED4" w14:textId="77777777" w:rsidR="00990220" w:rsidRDefault="00AE0074" w:rsidP="00805F2C">
            <w:pPr>
              <w:wordWrap/>
              <w:rPr>
                <w:b/>
                <w:bCs/>
                <w:sz w:val="20"/>
                <w:szCs w:val="20"/>
                <w:lang w:eastAsia="en-US"/>
              </w:rPr>
            </w:pPr>
            <w:r>
              <w:rPr>
                <w:b/>
                <w:bCs/>
                <w:sz w:val="20"/>
                <w:szCs w:val="20"/>
                <w:lang w:eastAsia="en-US"/>
              </w:rPr>
              <w:t>ZTE:</w:t>
            </w:r>
          </w:p>
          <w:p w14:paraId="39A9BED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rsidP="00805F2C">
            <w:pPr>
              <w:wordWrap/>
              <w:rPr>
                <w:b/>
                <w:bCs/>
                <w:sz w:val="20"/>
                <w:szCs w:val="20"/>
                <w:lang w:eastAsia="en-US"/>
              </w:rPr>
            </w:pPr>
          </w:p>
          <w:p w14:paraId="39A9BED9" w14:textId="77777777" w:rsidR="00990220" w:rsidRDefault="00AE0074" w:rsidP="00805F2C">
            <w:pPr>
              <w:wordWrap/>
              <w:rPr>
                <w:b/>
                <w:bCs/>
                <w:sz w:val="20"/>
                <w:szCs w:val="20"/>
                <w:lang w:eastAsia="en-US"/>
              </w:rPr>
            </w:pPr>
            <w:r>
              <w:rPr>
                <w:b/>
                <w:bCs/>
                <w:sz w:val="20"/>
                <w:szCs w:val="20"/>
                <w:lang w:eastAsia="en-US"/>
              </w:rPr>
              <w:t>Samsung:</w:t>
            </w:r>
          </w:p>
          <w:p w14:paraId="39A9BEDA" w14:textId="77777777" w:rsidR="00990220" w:rsidRDefault="00AE0074" w:rsidP="00805F2C">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rsidP="00805F2C">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A UE does not expect a DCI format 0_3/1_3 to schedule multiple PUSCHs/PDSCHs on only one </w:t>
            </w:r>
            <w:proofErr w:type="gramStart"/>
            <w:r>
              <w:rPr>
                <w:i/>
                <w:sz w:val="20"/>
                <w:szCs w:val="20"/>
              </w:rPr>
              <w:t>cell;</w:t>
            </w:r>
            <w:proofErr w:type="gramEnd"/>
          </w:p>
          <w:p w14:paraId="39A9BEDD" w14:textId="77777777" w:rsidR="00990220" w:rsidRDefault="00AE0074" w:rsidP="00805F2C">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rsidP="00805F2C">
            <w:pPr>
              <w:wordWrap/>
              <w:rPr>
                <w:b/>
                <w:bCs/>
                <w:sz w:val="20"/>
                <w:szCs w:val="20"/>
                <w:lang w:eastAsia="en-US"/>
              </w:rPr>
            </w:pPr>
          </w:p>
          <w:p w14:paraId="39A9BEDF" w14:textId="77777777" w:rsidR="00990220" w:rsidRDefault="00AE0074" w:rsidP="00805F2C">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w:t>
            </w:r>
            <w:proofErr w:type="gramStart"/>
            <w:r>
              <w:rPr>
                <w:i/>
                <w:sz w:val="20"/>
                <w:szCs w:val="20"/>
              </w:rPr>
              <w:t>SCS</w:t>
            </w:r>
            <w:proofErr w:type="gramEnd"/>
            <w:r>
              <w:rPr>
                <w:i/>
                <w:sz w:val="20"/>
                <w:szCs w:val="20"/>
              </w:rPr>
              <w:t xml:space="preserve">  </w:t>
            </w:r>
          </w:p>
          <w:p w14:paraId="39A9BEE4"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Multi-cell multi-PUSCH scheduling by DCI format 0_3 is applicable to FR1 unlicensed TDD cells and cells with 120kHz </w:t>
            </w:r>
            <w:proofErr w:type="gramStart"/>
            <w:r>
              <w:rPr>
                <w:i/>
                <w:sz w:val="20"/>
                <w:szCs w:val="20"/>
              </w:rPr>
              <w:t>SCS</w:t>
            </w:r>
            <w:proofErr w:type="gramEnd"/>
          </w:p>
          <w:p w14:paraId="39A9BEE5"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rsidP="00805F2C">
            <w:pPr>
              <w:wordWrap/>
              <w:rPr>
                <w:b/>
                <w:bCs/>
                <w:sz w:val="20"/>
                <w:szCs w:val="20"/>
                <w:lang w:eastAsia="en-US"/>
              </w:rPr>
            </w:pPr>
          </w:p>
          <w:p w14:paraId="39A9BEE7" w14:textId="77777777" w:rsidR="00990220" w:rsidRDefault="00AE0074" w:rsidP="00805F2C">
            <w:pPr>
              <w:wordWrap/>
              <w:rPr>
                <w:b/>
                <w:bCs/>
                <w:sz w:val="20"/>
                <w:szCs w:val="20"/>
                <w:lang w:eastAsia="en-US"/>
              </w:rPr>
            </w:pPr>
            <w:r>
              <w:rPr>
                <w:b/>
                <w:bCs/>
                <w:sz w:val="20"/>
                <w:szCs w:val="20"/>
                <w:lang w:eastAsia="en-US"/>
              </w:rPr>
              <w:t>vivo:</w:t>
            </w:r>
          </w:p>
          <w:p w14:paraId="39A9BEE8" w14:textId="77777777" w:rsidR="00990220" w:rsidRDefault="00AE0074" w:rsidP="00805F2C">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rsidP="00805F2C">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rsidP="00805F2C">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rsidP="00805F2C">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rsidP="00805F2C">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rsidP="00805F2C">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rsidP="00805F2C">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rsidP="00805F2C">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rsidP="00805F2C">
            <w:pPr>
              <w:wordWrap/>
              <w:rPr>
                <w:b/>
                <w:bCs/>
                <w:sz w:val="20"/>
                <w:szCs w:val="20"/>
                <w:lang w:eastAsia="en-US"/>
              </w:rPr>
            </w:pPr>
          </w:p>
          <w:p w14:paraId="39A9BEF7" w14:textId="77777777" w:rsidR="00990220" w:rsidRDefault="00AE0074" w:rsidP="00805F2C">
            <w:pPr>
              <w:wordWrap/>
              <w:rPr>
                <w:b/>
                <w:bCs/>
                <w:sz w:val="20"/>
                <w:szCs w:val="20"/>
                <w:lang w:eastAsia="en-US"/>
              </w:rPr>
            </w:pPr>
            <w:r>
              <w:rPr>
                <w:b/>
                <w:bCs/>
                <w:sz w:val="20"/>
                <w:szCs w:val="20"/>
                <w:lang w:eastAsia="en-US"/>
              </w:rPr>
              <w:t>Nokia:</w:t>
            </w:r>
          </w:p>
          <w:p w14:paraId="39A9BEF8" w14:textId="77777777" w:rsidR="00990220" w:rsidRDefault="00AE0074" w:rsidP="00805F2C">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rsidP="00805F2C">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rsidP="00805F2C">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rsidP="00805F2C">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rsidP="00805F2C">
            <w:pPr>
              <w:wordWrap/>
              <w:rPr>
                <w:b/>
                <w:bCs/>
                <w:sz w:val="20"/>
                <w:szCs w:val="20"/>
                <w:lang w:eastAsia="en-US"/>
              </w:rPr>
            </w:pPr>
          </w:p>
          <w:p w14:paraId="39A9BF00" w14:textId="77777777" w:rsidR="00990220" w:rsidRDefault="00AE0074" w:rsidP="00805F2C">
            <w:pPr>
              <w:wordWrap/>
              <w:rPr>
                <w:b/>
                <w:bCs/>
                <w:sz w:val="20"/>
                <w:szCs w:val="20"/>
                <w:lang w:eastAsia="en-US"/>
              </w:rPr>
            </w:pPr>
            <w:r>
              <w:rPr>
                <w:b/>
                <w:bCs/>
                <w:sz w:val="20"/>
                <w:szCs w:val="20"/>
                <w:lang w:eastAsia="en-US"/>
              </w:rPr>
              <w:t>Apple:</w:t>
            </w:r>
          </w:p>
          <w:p w14:paraId="39A9BF01"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1: RAN1 to consider supporting multiple reference cells within the set of cells corresponding to each of the different SCS associated with the cells within the </w:t>
            </w:r>
            <w:proofErr w:type="gramStart"/>
            <w:r>
              <w:rPr>
                <w:rFonts w:eastAsia="Yu Mincho"/>
                <w:bCs/>
                <w:i/>
                <w:sz w:val="20"/>
                <w:szCs w:val="20"/>
              </w:rPr>
              <w:t>set</w:t>
            </w:r>
            <w:proofErr w:type="gramEnd"/>
          </w:p>
          <w:p w14:paraId="39A9BF02"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2: RAN1 consider supporting up to two different SCS associated with the cells within the set of </w:t>
            </w:r>
            <w:proofErr w:type="gramStart"/>
            <w:r>
              <w:rPr>
                <w:rFonts w:eastAsia="Yu Mincho"/>
                <w:bCs/>
                <w:i/>
                <w:sz w:val="20"/>
                <w:szCs w:val="20"/>
              </w:rPr>
              <w:t>cells</w:t>
            </w:r>
            <w:proofErr w:type="gramEnd"/>
          </w:p>
          <w:p w14:paraId="39A9BF03"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 For a UE, overall BD/CCE budget is not increased relative to Rel-18, even with support of different SCS for cells within the </w:t>
            </w:r>
            <w:proofErr w:type="gramStart"/>
            <w:r>
              <w:rPr>
                <w:rFonts w:eastAsia="Yu Mincho"/>
                <w:bCs/>
                <w:i/>
                <w:sz w:val="20"/>
                <w:szCs w:val="20"/>
              </w:rPr>
              <w:t>set</w:t>
            </w:r>
            <w:proofErr w:type="gramEnd"/>
          </w:p>
          <w:p w14:paraId="39A9BF04"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4: RAN1 to study the procedure to determine the maximum number of unicast DCIs that the UE is expected to process within the monitoring </w:t>
            </w:r>
            <w:proofErr w:type="gramStart"/>
            <w:r>
              <w:rPr>
                <w:rFonts w:eastAsia="Yu Mincho"/>
                <w:bCs/>
                <w:i/>
                <w:sz w:val="20"/>
                <w:szCs w:val="20"/>
              </w:rPr>
              <w:t>slot</w:t>
            </w:r>
            <w:proofErr w:type="gramEnd"/>
          </w:p>
          <w:p w14:paraId="39A9BF05"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Step 1: Determine the last co-scheduled PDSCH for each of the configured SCS, i.e. if there are 2 different SCS, then 2 corresponding last co-scheduled PDSCHs are </w:t>
            </w:r>
            <w:proofErr w:type="gramStart"/>
            <w:r>
              <w:rPr>
                <w:i/>
                <w:sz w:val="20"/>
                <w:szCs w:val="20"/>
              </w:rPr>
              <w:t>determined</w:t>
            </w:r>
            <w:proofErr w:type="gramEnd"/>
          </w:p>
          <w:p w14:paraId="39A9BF07"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Step 2: Determine the timing for PUCCH for transmission of corresponding HARQ-ACK (for all co-scheduled PDSCHs) for each of the last co-scheduled PDSCH with each of the </w:t>
            </w:r>
            <w:proofErr w:type="gramStart"/>
            <w:r>
              <w:rPr>
                <w:i/>
                <w:sz w:val="20"/>
                <w:szCs w:val="20"/>
              </w:rPr>
              <w:t>SCS</w:t>
            </w:r>
            <w:proofErr w:type="gramEnd"/>
          </w:p>
          <w:p w14:paraId="39A9BF08"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Step 3: Compare the timelines and determine the reference PDSCH that results in the most the relaxed timing for PUCCH corresponding to the overall last co-scheduled </w:t>
            </w:r>
            <w:proofErr w:type="gramStart"/>
            <w:r>
              <w:rPr>
                <w:i/>
                <w:sz w:val="20"/>
                <w:szCs w:val="20"/>
              </w:rPr>
              <w:t>PDSCH</w:t>
            </w:r>
            <w:proofErr w:type="gramEnd"/>
          </w:p>
          <w:p w14:paraId="39A9BF09" w14:textId="77777777" w:rsidR="00990220" w:rsidRDefault="00990220" w:rsidP="00805F2C">
            <w:pPr>
              <w:wordWrap/>
              <w:rPr>
                <w:b/>
                <w:bCs/>
                <w:sz w:val="20"/>
                <w:szCs w:val="20"/>
                <w:lang w:eastAsia="en-US"/>
              </w:rPr>
            </w:pPr>
          </w:p>
          <w:p w14:paraId="39A9BF0A" w14:textId="77777777" w:rsidR="00990220" w:rsidRDefault="00AE0074" w:rsidP="00805F2C">
            <w:pPr>
              <w:wordWrap/>
              <w:rPr>
                <w:b/>
                <w:bCs/>
                <w:sz w:val="20"/>
                <w:szCs w:val="20"/>
                <w:lang w:eastAsia="en-US"/>
              </w:rPr>
            </w:pPr>
            <w:r>
              <w:rPr>
                <w:b/>
                <w:bCs/>
                <w:sz w:val="20"/>
                <w:szCs w:val="20"/>
                <w:lang w:eastAsia="en-US"/>
              </w:rPr>
              <w:t>CATT:</w:t>
            </w:r>
          </w:p>
          <w:p w14:paraId="39A9BF0B"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39A9BF10"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39A9BF1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39A9BF13"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39A9BF14" w14:textId="77777777" w:rsidR="00990220" w:rsidRDefault="00990220" w:rsidP="00805F2C">
            <w:pPr>
              <w:wordWrap/>
              <w:rPr>
                <w:b/>
                <w:bCs/>
                <w:sz w:val="20"/>
                <w:szCs w:val="20"/>
                <w:lang w:eastAsia="en-US"/>
              </w:rPr>
            </w:pPr>
          </w:p>
          <w:p w14:paraId="39A9BF15" w14:textId="77777777" w:rsidR="00990220" w:rsidRDefault="00AE0074" w:rsidP="00805F2C">
            <w:pPr>
              <w:wordWrap/>
              <w:rPr>
                <w:b/>
                <w:bCs/>
                <w:sz w:val="20"/>
                <w:szCs w:val="20"/>
                <w:lang w:eastAsia="en-US"/>
              </w:rPr>
            </w:pPr>
            <w:r>
              <w:rPr>
                <w:b/>
                <w:bCs/>
                <w:sz w:val="20"/>
                <w:szCs w:val="20"/>
                <w:lang w:eastAsia="en-US"/>
              </w:rPr>
              <w:t>China Telecom:</w:t>
            </w:r>
          </w:p>
          <w:p w14:paraId="39A9BF16"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rsidP="00805F2C">
            <w:pPr>
              <w:wordWrap/>
              <w:rPr>
                <w:b/>
                <w:bCs/>
                <w:sz w:val="20"/>
                <w:szCs w:val="20"/>
                <w:lang w:eastAsia="en-US"/>
              </w:rPr>
            </w:pPr>
          </w:p>
          <w:p w14:paraId="39A9BF18" w14:textId="77777777" w:rsidR="00990220" w:rsidRDefault="00AE0074" w:rsidP="00805F2C">
            <w:pPr>
              <w:wordWrap/>
              <w:rPr>
                <w:b/>
                <w:bCs/>
                <w:sz w:val="20"/>
                <w:szCs w:val="20"/>
                <w:lang w:eastAsia="en-US"/>
              </w:rPr>
            </w:pPr>
            <w:r>
              <w:rPr>
                <w:b/>
                <w:bCs/>
                <w:sz w:val="20"/>
                <w:szCs w:val="20"/>
                <w:lang w:eastAsia="en-US"/>
              </w:rPr>
              <w:t>TCL:</w:t>
            </w:r>
          </w:p>
          <w:p w14:paraId="39A9BF19" w14:textId="77777777" w:rsidR="00990220" w:rsidRDefault="00AE0074" w:rsidP="00805F2C">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rsidP="00805F2C">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rsidP="00805F2C">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rsidP="00805F2C">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rsidP="00805F2C">
            <w:pPr>
              <w:wordWrap/>
              <w:rPr>
                <w:b/>
                <w:bCs/>
                <w:sz w:val="20"/>
                <w:szCs w:val="20"/>
                <w:lang w:eastAsia="en-US"/>
              </w:rPr>
            </w:pPr>
          </w:p>
          <w:p w14:paraId="39A9BF24" w14:textId="77777777" w:rsidR="00990220" w:rsidRDefault="00AE0074" w:rsidP="00805F2C">
            <w:pPr>
              <w:wordWrap/>
              <w:rPr>
                <w:b/>
                <w:bCs/>
                <w:sz w:val="20"/>
                <w:szCs w:val="20"/>
                <w:lang w:eastAsia="en-US"/>
              </w:rPr>
            </w:pPr>
            <w:r>
              <w:rPr>
                <w:b/>
                <w:bCs/>
                <w:sz w:val="20"/>
                <w:szCs w:val="20"/>
                <w:lang w:eastAsia="en-US"/>
              </w:rPr>
              <w:t>OPPO:</w:t>
            </w:r>
          </w:p>
          <w:p w14:paraId="39A9BF25"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rsidP="00805F2C">
            <w:pPr>
              <w:wordWrap/>
              <w:rPr>
                <w:b/>
                <w:bCs/>
                <w:sz w:val="20"/>
                <w:szCs w:val="20"/>
                <w:lang w:eastAsia="en-US"/>
              </w:rPr>
            </w:pPr>
          </w:p>
          <w:p w14:paraId="39A9BF27" w14:textId="77777777" w:rsidR="00990220" w:rsidRDefault="00AE0074" w:rsidP="00805F2C">
            <w:pPr>
              <w:wordWrap/>
              <w:rPr>
                <w:b/>
                <w:bCs/>
                <w:sz w:val="20"/>
                <w:szCs w:val="20"/>
                <w:lang w:eastAsia="en-US"/>
              </w:rPr>
            </w:pPr>
            <w:r>
              <w:rPr>
                <w:rFonts w:hint="eastAsia"/>
                <w:b/>
                <w:bCs/>
                <w:sz w:val="20"/>
                <w:szCs w:val="20"/>
                <w:lang w:eastAsia="en-US"/>
              </w:rPr>
              <w:t>NTT DOCOMO:</w:t>
            </w:r>
          </w:p>
          <w:p w14:paraId="39A9BF2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updating TS38.300 to remove the </w:t>
            </w:r>
            <w:proofErr w:type="gramStart"/>
            <w:r>
              <w:rPr>
                <w:i/>
                <w:sz w:val="20"/>
                <w:szCs w:val="20"/>
              </w:rPr>
              <w:t>restriction</w:t>
            </w:r>
            <w:proofErr w:type="gramEnd"/>
          </w:p>
          <w:p w14:paraId="39A9BF2C" w14:textId="77777777" w:rsidR="00990220" w:rsidRDefault="00AE0074" w:rsidP="00805F2C">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rsidP="00805F2C">
            <w:pPr>
              <w:wordWrap/>
              <w:rPr>
                <w:b/>
                <w:bCs/>
                <w:sz w:val="20"/>
                <w:szCs w:val="20"/>
                <w:lang w:eastAsia="en-US"/>
              </w:rPr>
            </w:pPr>
          </w:p>
          <w:p w14:paraId="39A9BF2F" w14:textId="77777777" w:rsidR="00990220" w:rsidRDefault="00AE0074" w:rsidP="00805F2C">
            <w:pPr>
              <w:wordWrap/>
              <w:rPr>
                <w:b/>
                <w:bCs/>
                <w:sz w:val="20"/>
                <w:szCs w:val="20"/>
                <w:lang w:eastAsia="en-US"/>
              </w:rPr>
            </w:pPr>
            <w:r>
              <w:rPr>
                <w:rFonts w:hint="eastAsia"/>
                <w:b/>
                <w:bCs/>
                <w:sz w:val="20"/>
                <w:szCs w:val="20"/>
                <w:lang w:eastAsia="en-US"/>
              </w:rPr>
              <w:t>Qualcomm:</w:t>
            </w:r>
          </w:p>
          <w:p w14:paraId="39A9BF30"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rsidP="00805F2C">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rsidP="00805F2C">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rsidP="00805F2C">
            <w:pPr>
              <w:wordWrap/>
              <w:rPr>
                <w:b/>
                <w:bCs/>
                <w:sz w:val="20"/>
                <w:szCs w:val="20"/>
                <w:lang w:eastAsia="en-US"/>
              </w:rPr>
            </w:pPr>
          </w:p>
          <w:p w14:paraId="39A9BF35" w14:textId="77777777" w:rsidR="00990220" w:rsidRDefault="00AE0074" w:rsidP="00805F2C">
            <w:pPr>
              <w:wordWrap/>
              <w:rPr>
                <w:b/>
                <w:bCs/>
                <w:sz w:val="20"/>
                <w:szCs w:val="20"/>
                <w:lang w:eastAsia="en-US"/>
              </w:rPr>
            </w:pPr>
            <w:r>
              <w:rPr>
                <w:b/>
                <w:bCs/>
                <w:sz w:val="20"/>
                <w:szCs w:val="20"/>
                <w:lang w:eastAsia="en-US"/>
              </w:rPr>
              <w:t>MediaTek:</w:t>
            </w:r>
          </w:p>
          <w:p w14:paraId="39A9BF36"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rsidP="00805F2C">
            <w:pPr>
              <w:wordWrap/>
              <w:rPr>
                <w:b/>
                <w:bCs/>
                <w:sz w:val="20"/>
                <w:szCs w:val="20"/>
                <w:lang w:eastAsia="en-US"/>
              </w:rPr>
            </w:pPr>
          </w:p>
          <w:p w14:paraId="39A9BF39" w14:textId="77777777" w:rsidR="00990220" w:rsidRDefault="00AE0074" w:rsidP="00805F2C">
            <w:pPr>
              <w:wordWrap/>
              <w:rPr>
                <w:b/>
                <w:bCs/>
                <w:sz w:val="20"/>
                <w:szCs w:val="20"/>
                <w:lang w:eastAsia="en-US"/>
              </w:rPr>
            </w:pPr>
            <w:r>
              <w:rPr>
                <w:rFonts w:hint="eastAsia"/>
                <w:b/>
                <w:bCs/>
                <w:sz w:val="20"/>
                <w:szCs w:val="20"/>
                <w:lang w:eastAsia="en-US"/>
              </w:rPr>
              <w:t>Ericsson:</w:t>
            </w:r>
          </w:p>
          <w:p w14:paraId="39A9BF3A" w14:textId="77777777" w:rsidR="00990220" w:rsidRDefault="00AE0074" w:rsidP="00805F2C">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rsidP="00805F2C">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rsidP="00805F2C">
            <w:pPr>
              <w:wordWrap/>
              <w:adjustRightInd w:val="0"/>
              <w:snapToGrid w:val="0"/>
              <w:rPr>
                <w:rFonts w:eastAsia="Yu Mincho"/>
                <w:bCs/>
                <w:i/>
                <w:sz w:val="20"/>
                <w:szCs w:val="20"/>
              </w:rPr>
            </w:pPr>
            <w:bookmarkStart w:id="14" w:name="_Toc181981582"/>
            <w:r>
              <w:rPr>
                <w:rFonts w:eastAsia="Yu Mincho"/>
                <w:bCs/>
                <w:i/>
                <w:sz w:val="20"/>
                <w:szCs w:val="20"/>
              </w:rPr>
              <w:t xml:space="preserve">Proposal 12: Case 1, Case </w:t>
            </w:r>
            <w:proofErr w:type="gramStart"/>
            <w:r>
              <w:rPr>
                <w:rFonts w:eastAsia="Yu Mincho"/>
                <w:bCs/>
                <w:i/>
                <w:sz w:val="20"/>
                <w:szCs w:val="20"/>
              </w:rPr>
              <w:t>2</w:t>
            </w:r>
            <w:proofErr w:type="gramEnd"/>
            <w:r>
              <w:rPr>
                <w:rFonts w:eastAsia="Yu Mincho"/>
                <w:bCs/>
                <w:i/>
                <w:sz w:val="20"/>
                <w:szCs w:val="20"/>
              </w:rPr>
              <w:t xml:space="preserve"> and Case 3 are supported for Rel-19 operation of DCI 0_3/1_3.</w:t>
            </w:r>
            <w:bookmarkEnd w:id="14"/>
          </w:p>
          <w:p w14:paraId="39A9BF3D" w14:textId="77777777" w:rsidR="00990220" w:rsidRDefault="00990220" w:rsidP="00805F2C">
            <w:pPr>
              <w:wordWrap/>
              <w:rPr>
                <w:rFonts w:eastAsiaTheme="minorEastAsia"/>
              </w:rPr>
            </w:pPr>
          </w:p>
        </w:tc>
      </w:tr>
    </w:tbl>
    <w:p w14:paraId="39A9BF3F" w14:textId="77777777" w:rsidR="00990220" w:rsidRDefault="00990220" w:rsidP="00805F2C">
      <w:pPr>
        <w:rPr>
          <w:lang w:eastAsia="en-US"/>
        </w:rPr>
      </w:pPr>
    </w:p>
    <w:p w14:paraId="39A9BF40" w14:textId="77777777" w:rsidR="00990220" w:rsidRDefault="00990220" w:rsidP="00805F2C">
      <w:pPr>
        <w:rPr>
          <w:lang w:eastAsia="en-US"/>
        </w:rPr>
      </w:pPr>
    </w:p>
    <w:p w14:paraId="39A9BF41" w14:textId="77777777" w:rsidR="00990220" w:rsidRDefault="00990220" w:rsidP="00805F2C">
      <w:pPr>
        <w:rPr>
          <w:lang w:eastAsia="en-US"/>
        </w:rPr>
      </w:pPr>
    </w:p>
    <w:p w14:paraId="39A9BF42" w14:textId="77777777" w:rsidR="00990220" w:rsidRDefault="00AE0074" w:rsidP="00805F2C">
      <w:pPr>
        <w:pStyle w:val="Heading2"/>
      </w:pPr>
      <w:r>
        <w:t xml:space="preserve">Moderator summary and proposals based on </w:t>
      </w:r>
      <w:proofErr w:type="gramStart"/>
      <w:r>
        <w:t>contributions</w:t>
      </w:r>
      <w:proofErr w:type="gramEnd"/>
    </w:p>
    <w:p w14:paraId="39A9BF43" w14:textId="77777777" w:rsidR="00990220" w:rsidRDefault="00990220" w:rsidP="00805F2C">
      <w:pPr>
        <w:pStyle w:val="ListParagraph1"/>
        <w:spacing w:after="120"/>
        <w:ind w:left="360"/>
        <w:rPr>
          <w:sz w:val="20"/>
          <w:szCs w:val="20"/>
          <w:lang w:eastAsia="en-US"/>
        </w:rPr>
      </w:pPr>
    </w:p>
    <w:p w14:paraId="39A9BF44" w14:textId="77777777" w:rsidR="00990220" w:rsidRDefault="00AE0074" w:rsidP="00805F2C">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39A9BF45" w14:textId="77777777" w:rsidR="00990220" w:rsidRDefault="00AE0074" w:rsidP="00805F2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rsidP="00805F2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rsidP="00805F2C">
            <w:pPr>
              <w:wordWrap/>
              <w:rPr>
                <w:b/>
                <w:bCs/>
                <w:sz w:val="20"/>
                <w:szCs w:val="20"/>
                <w:highlight w:val="green"/>
              </w:rPr>
            </w:pPr>
            <w:r>
              <w:rPr>
                <w:b/>
                <w:bCs/>
                <w:sz w:val="20"/>
                <w:szCs w:val="20"/>
                <w:highlight w:val="green"/>
              </w:rPr>
              <w:t xml:space="preserve">Agreement: </w:t>
            </w:r>
          </w:p>
          <w:p w14:paraId="39A9BF48" w14:textId="77777777" w:rsidR="00990220" w:rsidRDefault="00AE0074" w:rsidP="00805F2C">
            <w:pPr>
              <w:numPr>
                <w:ilvl w:val="0"/>
                <w:numId w:val="39"/>
              </w:numPr>
              <w:wordWrap/>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rsidP="00805F2C">
            <w:pPr>
              <w:numPr>
                <w:ilvl w:val="0"/>
                <w:numId w:val="39"/>
              </w:numPr>
              <w:wordWrap/>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rsidP="00805F2C">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rsidP="00805F2C">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rsidP="00805F2C">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rsidP="00805F2C">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rsidP="00805F2C">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rsidP="00805F2C">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rsidP="00805F2C">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rsidP="00805F2C">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rsidP="00805F2C">
            <w:pPr>
              <w:numPr>
                <w:ilvl w:val="0"/>
                <w:numId w:val="38"/>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rsidP="00805F2C">
            <w:pPr>
              <w:wordWrap/>
              <w:snapToGrid w:val="0"/>
              <w:spacing w:line="259" w:lineRule="auto"/>
              <w:rPr>
                <w:highlight w:val="yellow"/>
                <w:lang w:val="en-GB"/>
              </w:rPr>
            </w:pPr>
          </w:p>
        </w:tc>
      </w:tr>
    </w:tbl>
    <w:p w14:paraId="39A9BF55" w14:textId="77777777" w:rsidR="00990220" w:rsidRDefault="00990220" w:rsidP="00805F2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rsidP="00805F2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rsidP="00805F2C">
      <w:pPr>
        <w:rPr>
          <w:highlight w:val="yellow"/>
          <w:lang w:eastAsia="en-US"/>
        </w:rPr>
      </w:pPr>
      <w:bookmarkStart w:id="15" w:name="_Hlk103114634"/>
    </w:p>
    <w:p w14:paraId="39A9BF58" w14:textId="77777777" w:rsidR="00990220" w:rsidRDefault="00990220" w:rsidP="00805F2C">
      <w:pPr>
        <w:rPr>
          <w:highlight w:val="yellow"/>
          <w:lang w:eastAsia="en-US"/>
        </w:rPr>
      </w:pPr>
    </w:p>
    <w:p w14:paraId="39A9BF59" w14:textId="77777777" w:rsidR="00990220" w:rsidRDefault="00990220" w:rsidP="00805F2C">
      <w:pPr>
        <w:pStyle w:val="ListParagraph"/>
        <w:rPr>
          <w:sz w:val="20"/>
          <w:szCs w:val="20"/>
          <w:lang w:eastAsia="en-US"/>
        </w:rPr>
      </w:pPr>
    </w:p>
    <w:bookmarkEnd w:id="15"/>
    <w:p w14:paraId="39A9BF5A" w14:textId="77777777" w:rsidR="00990220" w:rsidRDefault="00AE0074" w:rsidP="00805F2C">
      <w:pPr>
        <w:pStyle w:val="Heading1"/>
      </w:pPr>
      <w:r>
        <w:t>DCI field design</w:t>
      </w:r>
    </w:p>
    <w:p w14:paraId="39A9BF5B" w14:textId="77777777" w:rsidR="00990220" w:rsidRDefault="00AE0074" w:rsidP="00805F2C">
      <w:pPr>
        <w:pStyle w:val="Heading2"/>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rsidP="00805F2C">
            <w:pPr>
              <w:wordWrap/>
              <w:rPr>
                <w:b/>
                <w:bCs/>
                <w:sz w:val="20"/>
                <w:szCs w:val="20"/>
                <w:lang w:eastAsia="en-US"/>
              </w:rPr>
            </w:pPr>
            <w:r>
              <w:rPr>
                <w:b/>
                <w:bCs/>
                <w:sz w:val="20"/>
                <w:szCs w:val="20"/>
                <w:lang w:eastAsia="en-US"/>
              </w:rPr>
              <w:t>Huawei:</w:t>
            </w:r>
          </w:p>
          <w:p w14:paraId="39A9BF5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rsidP="00805F2C">
            <w:pPr>
              <w:wordWrap/>
              <w:rPr>
                <w:b/>
                <w:bCs/>
                <w:sz w:val="20"/>
                <w:szCs w:val="20"/>
                <w:lang w:eastAsia="en-US"/>
              </w:rPr>
            </w:pPr>
          </w:p>
          <w:p w14:paraId="39A9BF64" w14:textId="77777777" w:rsidR="00990220" w:rsidRDefault="00AE0074" w:rsidP="00805F2C">
            <w:pPr>
              <w:wordWrap/>
              <w:rPr>
                <w:b/>
                <w:bCs/>
                <w:sz w:val="20"/>
                <w:szCs w:val="20"/>
                <w:lang w:eastAsia="en-US"/>
              </w:rPr>
            </w:pPr>
            <w:r>
              <w:rPr>
                <w:b/>
                <w:bCs/>
                <w:sz w:val="20"/>
                <w:szCs w:val="20"/>
                <w:lang w:eastAsia="en-US"/>
              </w:rPr>
              <w:t>Lenovo:</w:t>
            </w:r>
          </w:p>
          <w:p w14:paraId="39A9BF65"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39A9BF6A"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rsidP="00805F2C">
            <w:pPr>
              <w:wordWrap/>
              <w:rPr>
                <w:b/>
                <w:bCs/>
                <w:sz w:val="20"/>
                <w:szCs w:val="20"/>
                <w:lang w:eastAsia="en-US"/>
              </w:rPr>
            </w:pPr>
          </w:p>
          <w:p w14:paraId="39A9BF6C" w14:textId="77777777" w:rsidR="00990220" w:rsidRDefault="00AE0074" w:rsidP="00805F2C">
            <w:pPr>
              <w:wordWrap/>
              <w:rPr>
                <w:b/>
                <w:bCs/>
                <w:sz w:val="20"/>
                <w:szCs w:val="20"/>
                <w:lang w:eastAsia="en-US"/>
              </w:rPr>
            </w:pPr>
            <w:r>
              <w:rPr>
                <w:b/>
                <w:bCs/>
                <w:sz w:val="20"/>
                <w:szCs w:val="20"/>
                <w:lang w:eastAsia="en-US"/>
              </w:rPr>
              <w:t>CMCC:</w:t>
            </w:r>
          </w:p>
          <w:p w14:paraId="39A9BF6D"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rsidP="00805F2C">
            <w:pPr>
              <w:wordWrap/>
              <w:rPr>
                <w:b/>
                <w:bCs/>
                <w:sz w:val="20"/>
                <w:szCs w:val="20"/>
                <w:lang w:eastAsia="en-US"/>
              </w:rPr>
            </w:pPr>
          </w:p>
          <w:p w14:paraId="39A9BF72" w14:textId="77777777" w:rsidR="00990220" w:rsidRDefault="00AE0074" w:rsidP="00805F2C">
            <w:pPr>
              <w:wordWrap/>
              <w:rPr>
                <w:b/>
                <w:bCs/>
                <w:sz w:val="20"/>
                <w:szCs w:val="20"/>
                <w:lang w:eastAsia="en-US"/>
              </w:rPr>
            </w:pPr>
            <w:r>
              <w:rPr>
                <w:b/>
                <w:bCs/>
                <w:sz w:val="20"/>
                <w:szCs w:val="20"/>
                <w:lang w:eastAsia="en-US"/>
              </w:rPr>
              <w:t>ZTE:</w:t>
            </w:r>
          </w:p>
          <w:p w14:paraId="39A9BF73"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rsidP="00805F2C">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rsidP="00805F2C">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rsidP="00805F2C">
            <w:pPr>
              <w:wordWrap/>
              <w:rPr>
                <w:b/>
                <w:bCs/>
                <w:sz w:val="20"/>
                <w:szCs w:val="20"/>
                <w:lang w:eastAsia="en-US"/>
              </w:rPr>
            </w:pPr>
          </w:p>
          <w:p w14:paraId="39A9BF7A" w14:textId="77777777" w:rsidR="00990220" w:rsidRDefault="00AE0074" w:rsidP="00805F2C">
            <w:pPr>
              <w:wordWrap/>
              <w:rPr>
                <w:b/>
                <w:bCs/>
                <w:sz w:val="20"/>
                <w:szCs w:val="20"/>
                <w:lang w:eastAsia="en-US"/>
              </w:rPr>
            </w:pPr>
            <w:r>
              <w:rPr>
                <w:b/>
                <w:bCs/>
                <w:sz w:val="20"/>
                <w:szCs w:val="20"/>
                <w:lang w:eastAsia="en-US"/>
              </w:rPr>
              <w:t>Samsung:</w:t>
            </w:r>
          </w:p>
          <w:p w14:paraId="39A9BF7B"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rsidP="00805F2C">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rsidP="00805F2C">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rsidP="00805F2C">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rsidP="00805F2C">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Clarify that both contiguous and non-contiguous time-domain allocations are </w:t>
            </w:r>
            <w:proofErr w:type="gramStart"/>
            <w:r>
              <w:rPr>
                <w:i/>
                <w:sz w:val="20"/>
                <w:szCs w:val="20"/>
              </w:rPr>
              <w:t>supported;</w:t>
            </w:r>
            <w:proofErr w:type="gramEnd"/>
          </w:p>
          <w:p w14:paraId="39A9BF83" w14:textId="77777777" w:rsidR="00990220" w:rsidRDefault="00AE0074" w:rsidP="00805F2C">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w:t>
            </w:r>
            <w:proofErr w:type="gramStart"/>
            <w:r>
              <w:rPr>
                <w:i/>
                <w:sz w:val="20"/>
                <w:szCs w:val="20"/>
              </w:rPr>
              <w:t>1;</w:t>
            </w:r>
            <w:proofErr w:type="gramEnd"/>
          </w:p>
          <w:p w14:paraId="39A9BF84" w14:textId="77777777" w:rsidR="00990220" w:rsidRDefault="00AE0074" w:rsidP="00805F2C">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rsidP="00805F2C">
            <w:pPr>
              <w:wordWrap/>
              <w:rPr>
                <w:b/>
                <w:bCs/>
                <w:sz w:val="20"/>
                <w:szCs w:val="20"/>
                <w:lang w:eastAsia="en-US"/>
              </w:rPr>
            </w:pPr>
          </w:p>
          <w:p w14:paraId="39A9BF86" w14:textId="77777777" w:rsidR="00990220" w:rsidRDefault="00AE0074" w:rsidP="00805F2C">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 xml:space="preserve">onsider following option to support multi-cell multi-PUSCH/PDSCH </w:t>
            </w:r>
            <w:proofErr w:type="gramStart"/>
            <w:r>
              <w:rPr>
                <w:rFonts w:eastAsia="Yu Mincho"/>
                <w:bCs/>
                <w:i/>
                <w:sz w:val="20"/>
                <w:szCs w:val="20"/>
              </w:rPr>
              <w:t>scheduling</w:t>
            </w:r>
            <w:proofErr w:type="gramEnd"/>
          </w:p>
          <w:p w14:paraId="39A9BF88" w14:textId="77777777" w:rsidR="00990220" w:rsidRDefault="00AE0074" w:rsidP="00805F2C">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rsidP="00805F2C">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w:t>
            </w:r>
            <w:proofErr w:type="gramStart"/>
            <w:r>
              <w:rPr>
                <w:rFonts w:eastAsia="Yu Mincho"/>
                <w:bCs/>
                <w:i/>
                <w:sz w:val="20"/>
                <w:szCs w:val="20"/>
              </w:rPr>
              <w:t>supported :</w:t>
            </w:r>
            <w:proofErr w:type="gramEnd"/>
          </w:p>
          <w:p w14:paraId="39A9BF8D"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9A9BF8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rsidP="00805F2C">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rsidP="00805F2C">
            <w:pPr>
              <w:wordWrap/>
              <w:rPr>
                <w:b/>
                <w:bCs/>
                <w:sz w:val="20"/>
                <w:szCs w:val="20"/>
                <w:lang w:eastAsia="en-US"/>
              </w:rPr>
            </w:pPr>
            <w:r>
              <w:rPr>
                <w:b/>
                <w:bCs/>
                <w:sz w:val="20"/>
                <w:szCs w:val="20"/>
                <w:lang w:eastAsia="en-US"/>
              </w:rPr>
              <w:t>vivo:</w:t>
            </w:r>
          </w:p>
          <w:p w14:paraId="39A9BF91" w14:textId="77777777" w:rsidR="00990220" w:rsidRDefault="00AE0074" w:rsidP="00805F2C">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rsidP="00805F2C">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rsidP="00805F2C">
            <w:pPr>
              <w:wordWrap/>
              <w:rPr>
                <w:b/>
                <w:bCs/>
                <w:sz w:val="20"/>
                <w:szCs w:val="20"/>
                <w:lang w:eastAsia="en-US"/>
              </w:rPr>
            </w:pPr>
          </w:p>
          <w:p w14:paraId="39A9BF94" w14:textId="77777777" w:rsidR="00990220" w:rsidRDefault="00AE0074" w:rsidP="00805F2C">
            <w:pPr>
              <w:wordWrap/>
              <w:rPr>
                <w:b/>
                <w:bCs/>
                <w:sz w:val="20"/>
                <w:szCs w:val="20"/>
                <w:lang w:eastAsia="en-US"/>
              </w:rPr>
            </w:pPr>
            <w:r>
              <w:rPr>
                <w:b/>
                <w:bCs/>
                <w:sz w:val="20"/>
                <w:szCs w:val="20"/>
                <w:lang w:eastAsia="en-US"/>
              </w:rPr>
              <w:t>Nokia:</w:t>
            </w:r>
          </w:p>
          <w:p w14:paraId="39A9BF95"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rsidP="00805F2C">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rsidP="00805F2C">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rsidP="00805F2C">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rsidP="00805F2C">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rsidP="00805F2C">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w:t>
            </w:r>
            <w:proofErr w:type="gramStart"/>
            <w:r>
              <w:rPr>
                <w:rFonts w:eastAsia="MS Mincho"/>
                <w:bCs/>
                <w:i/>
                <w:iCs/>
                <w:color w:val="000000" w:themeColor="text1"/>
                <w:sz w:val="20"/>
                <w:szCs w:val="20"/>
                <w:lang w:eastAsia="ja-JP"/>
              </w:rPr>
              <w:t>1</w:t>
            </w:r>
            <w:proofErr w:type="gramEnd"/>
          </w:p>
          <w:p w14:paraId="39A9BFA7"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rsidP="00805F2C">
            <w:pPr>
              <w:wordWrap/>
              <w:rPr>
                <w:b/>
                <w:bCs/>
                <w:sz w:val="20"/>
                <w:szCs w:val="20"/>
                <w:lang w:eastAsia="en-US"/>
              </w:rPr>
            </w:pPr>
          </w:p>
          <w:p w14:paraId="39A9BFAA" w14:textId="77777777" w:rsidR="00990220" w:rsidRDefault="00AE0074" w:rsidP="00805F2C">
            <w:pPr>
              <w:wordWrap/>
              <w:rPr>
                <w:b/>
                <w:bCs/>
                <w:sz w:val="20"/>
                <w:szCs w:val="20"/>
                <w:lang w:eastAsia="en-US"/>
              </w:rPr>
            </w:pPr>
            <w:r>
              <w:rPr>
                <w:b/>
                <w:bCs/>
                <w:sz w:val="20"/>
                <w:szCs w:val="20"/>
                <w:lang w:eastAsia="en-US"/>
              </w:rPr>
              <w:t>Apple:</w:t>
            </w:r>
          </w:p>
          <w:p w14:paraId="39A9BFAB"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6: RAN1 to consider support for scheduling up to 8 PUSCH/PDSCH with single-cell DCI format 0_3/1_3, provided there is no proportional increased in the DCI field </w:t>
            </w:r>
            <w:proofErr w:type="gramStart"/>
            <w:r>
              <w:rPr>
                <w:rFonts w:eastAsia="Yu Mincho"/>
                <w:bCs/>
                <w:i/>
                <w:sz w:val="20"/>
                <w:szCs w:val="20"/>
              </w:rPr>
              <w:t>size</w:t>
            </w:r>
            <w:proofErr w:type="gramEnd"/>
          </w:p>
          <w:p w14:paraId="39A9BFAC"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7: RAN1 to consider if any additional limitation on the maximum number of PUSCH/PDSCH across all the co-scheduled cells within the set is needed or </w:t>
            </w:r>
            <w:proofErr w:type="gramStart"/>
            <w:r>
              <w:rPr>
                <w:rFonts w:eastAsia="Yu Mincho"/>
                <w:bCs/>
                <w:i/>
                <w:sz w:val="20"/>
                <w:szCs w:val="20"/>
              </w:rPr>
              <w:t>not</w:t>
            </w:r>
            <w:proofErr w:type="gramEnd"/>
          </w:p>
          <w:p w14:paraId="39A9BFA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8: RAN to consider supporting only continuous scheduling of PUSCHS/PDSCHs per scheduled cell, i.e. without interleaving from other scheduled </w:t>
            </w:r>
            <w:proofErr w:type="gramStart"/>
            <w:r>
              <w:rPr>
                <w:rFonts w:eastAsia="Yu Mincho"/>
                <w:bCs/>
                <w:i/>
                <w:sz w:val="20"/>
                <w:szCs w:val="20"/>
              </w:rPr>
              <w:t>cells</w:t>
            </w:r>
            <w:proofErr w:type="gramEnd"/>
          </w:p>
          <w:p w14:paraId="39A9BFA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Simplifies HARQ-ACK feedback and corresponding timeline, especially in case of time-domain </w:t>
            </w:r>
            <w:proofErr w:type="gramStart"/>
            <w:r>
              <w:rPr>
                <w:i/>
                <w:sz w:val="20"/>
                <w:szCs w:val="20"/>
              </w:rPr>
              <w:t>bundling</w:t>
            </w:r>
            <w:proofErr w:type="gramEnd"/>
          </w:p>
          <w:p w14:paraId="39A9BFAF"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rsidP="00805F2C">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rsidP="00805F2C">
            <w:pPr>
              <w:wordWrap/>
              <w:rPr>
                <w:b/>
                <w:bCs/>
                <w:sz w:val="20"/>
                <w:szCs w:val="20"/>
                <w:lang w:eastAsia="en-US"/>
              </w:rPr>
            </w:pPr>
          </w:p>
          <w:p w14:paraId="39A9BFB4" w14:textId="77777777" w:rsidR="00990220" w:rsidRDefault="00AE0074" w:rsidP="00805F2C">
            <w:pPr>
              <w:wordWrap/>
              <w:rPr>
                <w:b/>
                <w:bCs/>
                <w:sz w:val="20"/>
                <w:szCs w:val="20"/>
                <w:lang w:eastAsia="en-US"/>
              </w:rPr>
            </w:pPr>
            <w:r>
              <w:rPr>
                <w:b/>
                <w:bCs/>
                <w:sz w:val="20"/>
                <w:szCs w:val="20"/>
                <w:lang w:eastAsia="en-US"/>
              </w:rPr>
              <w:t>NEC:</w:t>
            </w:r>
          </w:p>
          <w:p w14:paraId="39A9BFB5"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rsidP="00805F2C">
            <w:pPr>
              <w:wordWrap/>
              <w:rPr>
                <w:b/>
                <w:bCs/>
                <w:sz w:val="20"/>
                <w:szCs w:val="20"/>
                <w:lang w:eastAsia="en-US"/>
              </w:rPr>
            </w:pPr>
          </w:p>
          <w:p w14:paraId="39A9BFB7" w14:textId="77777777" w:rsidR="00990220" w:rsidRDefault="00AE0074" w:rsidP="00805F2C">
            <w:pPr>
              <w:wordWrap/>
              <w:rPr>
                <w:b/>
                <w:bCs/>
                <w:sz w:val="20"/>
                <w:szCs w:val="20"/>
                <w:lang w:eastAsia="en-US"/>
              </w:rPr>
            </w:pPr>
            <w:r>
              <w:rPr>
                <w:b/>
                <w:bCs/>
                <w:sz w:val="20"/>
                <w:szCs w:val="20"/>
                <w:lang w:eastAsia="en-US"/>
              </w:rPr>
              <w:t>CATT:</w:t>
            </w:r>
          </w:p>
          <w:p w14:paraId="39A9BFB8" w14:textId="77777777" w:rsidR="00990220" w:rsidRDefault="00AE0074" w:rsidP="00805F2C">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rsidP="00805F2C">
            <w:pPr>
              <w:wordWrap/>
              <w:rPr>
                <w:b/>
                <w:bCs/>
                <w:sz w:val="20"/>
                <w:szCs w:val="20"/>
                <w:lang w:eastAsia="en-US"/>
              </w:rPr>
            </w:pPr>
          </w:p>
          <w:p w14:paraId="39A9BFBB" w14:textId="77777777" w:rsidR="00990220" w:rsidRDefault="00AE0074" w:rsidP="00805F2C">
            <w:pPr>
              <w:wordWrap/>
              <w:rPr>
                <w:b/>
                <w:bCs/>
                <w:sz w:val="20"/>
                <w:szCs w:val="20"/>
                <w:lang w:eastAsia="en-US"/>
              </w:rPr>
            </w:pPr>
            <w:r>
              <w:rPr>
                <w:b/>
                <w:bCs/>
                <w:sz w:val="20"/>
                <w:szCs w:val="20"/>
                <w:lang w:eastAsia="en-US"/>
              </w:rPr>
              <w:t>China Telecom:</w:t>
            </w:r>
          </w:p>
          <w:p w14:paraId="39A9BFBC"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rsidP="00805F2C">
            <w:pPr>
              <w:wordWrap/>
              <w:rPr>
                <w:b/>
                <w:bCs/>
                <w:sz w:val="20"/>
                <w:szCs w:val="20"/>
                <w:lang w:eastAsia="en-US"/>
              </w:rPr>
            </w:pPr>
          </w:p>
          <w:p w14:paraId="39A9BFC0" w14:textId="77777777" w:rsidR="00990220" w:rsidRDefault="00AE0074" w:rsidP="00805F2C">
            <w:pPr>
              <w:wordWrap/>
              <w:rPr>
                <w:b/>
                <w:bCs/>
                <w:sz w:val="20"/>
                <w:szCs w:val="20"/>
                <w:lang w:eastAsia="en-US"/>
              </w:rPr>
            </w:pPr>
            <w:r>
              <w:rPr>
                <w:b/>
                <w:bCs/>
                <w:sz w:val="20"/>
                <w:szCs w:val="20"/>
                <w:lang w:eastAsia="en-US"/>
              </w:rPr>
              <w:t>TCL:</w:t>
            </w:r>
          </w:p>
          <w:p w14:paraId="39A9BFC1"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rsidP="00805F2C">
            <w:pPr>
              <w:wordWrap/>
              <w:rPr>
                <w:b/>
                <w:bCs/>
                <w:sz w:val="20"/>
                <w:szCs w:val="20"/>
                <w:lang w:eastAsia="en-US"/>
              </w:rPr>
            </w:pPr>
          </w:p>
          <w:p w14:paraId="39A9BFC3" w14:textId="77777777" w:rsidR="00990220" w:rsidRDefault="00AE0074" w:rsidP="00805F2C">
            <w:pPr>
              <w:wordWrap/>
              <w:rPr>
                <w:b/>
                <w:bCs/>
                <w:sz w:val="20"/>
                <w:szCs w:val="20"/>
                <w:lang w:eastAsia="en-US"/>
              </w:rPr>
            </w:pPr>
            <w:r>
              <w:rPr>
                <w:b/>
                <w:bCs/>
                <w:sz w:val="20"/>
                <w:szCs w:val="20"/>
                <w:lang w:eastAsia="en-US"/>
              </w:rPr>
              <w:t>OPPO:</w:t>
            </w:r>
          </w:p>
          <w:p w14:paraId="39A9BFC4"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rsidP="00805F2C">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w:t>
            </w:r>
            <w:proofErr w:type="gramStart"/>
            <w:r>
              <w:rPr>
                <w:i/>
                <w:sz w:val="20"/>
                <w:szCs w:val="20"/>
              </w:rPr>
              <w:t>1, and</w:t>
            </w:r>
            <w:proofErr w:type="gramEnd"/>
            <w:r>
              <w:rPr>
                <w:i/>
                <w:sz w:val="20"/>
                <w:szCs w:val="20"/>
              </w:rPr>
              <w:t xml:space="preserve"> specify additional configuration/indication to determine the applicable DCI format when the legacy TDRA table is configured.</w:t>
            </w:r>
          </w:p>
          <w:p w14:paraId="39A9BFCA"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 xml:space="preserve">efine new TDRA tables for multi-PUSCH/PDSCH scheduling by DCI format 0_3/1_3, and the new TDRA table and the legacy TDRA table for multi-PUSCH/PDSCH scheduling by DCI format 0_1/1_1 </w:t>
            </w:r>
            <w:proofErr w:type="gramStart"/>
            <w:r>
              <w:rPr>
                <w:i/>
                <w:sz w:val="20"/>
                <w:szCs w:val="20"/>
              </w:rPr>
              <w:t>are</w:t>
            </w:r>
            <w:proofErr w:type="gramEnd"/>
            <w:r>
              <w:rPr>
                <w:i/>
                <w:sz w:val="20"/>
                <w:szCs w:val="20"/>
              </w:rPr>
              <w:t xml:space="preserve"> not configured simultaneously.</w:t>
            </w:r>
          </w:p>
          <w:p w14:paraId="39A9BFCB" w14:textId="77777777" w:rsidR="00990220" w:rsidRDefault="00990220" w:rsidP="00805F2C">
            <w:pPr>
              <w:wordWrap/>
              <w:overflowPunct w:val="0"/>
              <w:adjustRightInd w:val="0"/>
              <w:snapToGrid w:val="0"/>
              <w:rPr>
                <w:rFonts w:eastAsia="KaiTi"/>
                <w:b/>
                <w:bCs/>
                <w:sz w:val="20"/>
                <w:szCs w:val="20"/>
              </w:rPr>
            </w:pPr>
          </w:p>
          <w:p w14:paraId="39A9BFCC" w14:textId="77777777" w:rsidR="00990220" w:rsidRDefault="00AE0074" w:rsidP="00805F2C">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9A9BFCE"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Instead of 140 bits of maximum DCI size, it can be considered to configure explicitly indication of its intended maximum </w:t>
            </w:r>
            <w:proofErr w:type="gramStart"/>
            <w:r>
              <w:rPr>
                <w:rFonts w:hint="eastAsia"/>
                <w:i/>
                <w:sz w:val="20"/>
                <w:szCs w:val="20"/>
              </w:rPr>
              <w:t>size</w:t>
            </w:r>
            <w:proofErr w:type="gramEnd"/>
          </w:p>
          <w:p w14:paraId="39A9BFD9" w14:textId="77777777" w:rsidR="00990220" w:rsidRDefault="00990220" w:rsidP="00805F2C">
            <w:pPr>
              <w:wordWrap/>
              <w:rPr>
                <w:b/>
                <w:bCs/>
                <w:sz w:val="20"/>
                <w:szCs w:val="20"/>
                <w:lang w:eastAsia="en-US"/>
              </w:rPr>
            </w:pPr>
          </w:p>
          <w:p w14:paraId="39A9BFDA" w14:textId="77777777" w:rsidR="00990220" w:rsidRDefault="00AE0074" w:rsidP="00805F2C">
            <w:pPr>
              <w:wordWrap/>
              <w:rPr>
                <w:b/>
                <w:bCs/>
                <w:sz w:val="20"/>
                <w:szCs w:val="20"/>
                <w:lang w:eastAsia="en-US"/>
              </w:rPr>
            </w:pPr>
            <w:r>
              <w:rPr>
                <w:b/>
                <w:bCs/>
                <w:sz w:val="20"/>
                <w:szCs w:val="20"/>
                <w:lang w:eastAsia="en-US"/>
              </w:rPr>
              <w:t>LGE:</w:t>
            </w:r>
          </w:p>
          <w:p w14:paraId="39A9BFDB"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rsidP="00805F2C">
            <w:pPr>
              <w:wordWrap/>
              <w:rPr>
                <w:b/>
                <w:bCs/>
                <w:sz w:val="20"/>
                <w:szCs w:val="20"/>
                <w:lang w:eastAsia="en-US"/>
              </w:rPr>
            </w:pPr>
          </w:p>
          <w:p w14:paraId="39A9BFE1" w14:textId="77777777" w:rsidR="00990220" w:rsidRDefault="00AE0074" w:rsidP="00805F2C">
            <w:pPr>
              <w:wordWrap/>
              <w:rPr>
                <w:b/>
                <w:bCs/>
                <w:sz w:val="20"/>
                <w:szCs w:val="20"/>
                <w:lang w:eastAsia="en-US"/>
              </w:rPr>
            </w:pPr>
            <w:r>
              <w:rPr>
                <w:b/>
                <w:bCs/>
                <w:sz w:val="20"/>
                <w:szCs w:val="20"/>
                <w:lang w:eastAsia="en-US"/>
              </w:rPr>
              <w:t>NTT DOCOMO:</w:t>
            </w:r>
          </w:p>
          <w:p w14:paraId="39A9BFE2"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rsidP="00805F2C">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rsidP="00805F2C">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rsidP="00805F2C">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rsidP="00805F2C">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rsidP="00805F2C">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rsidP="00805F2C">
            <w:pPr>
              <w:wordWrap/>
              <w:overflowPunct w:val="0"/>
              <w:adjustRightInd w:val="0"/>
              <w:snapToGrid w:val="0"/>
              <w:rPr>
                <w:rFonts w:eastAsia="KaiTi"/>
                <w:b/>
                <w:bCs/>
                <w:sz w:val="20"/>
                <w:szCs w:val="20"/>
              </w:rPr>
            </w:pPr>
          </w:p>
          <w:p w14:paraId="39A9BFEF" w14:textId="77777777" w:rsidR="00990220" w:rsidRDefault="00AE0074" w:rsidP="00805F2C">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rsidP="00805F2C">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39A9BFF2"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rsidP="00805F2C">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proofErr w:type="gramStart"/>
            <w:r>
              <w:rPr>
                <w:rFonts w:eastAsia="MS Mincho"/>
                <w:bCs/>
                <w:i/>
                <w:iCs/>
                <w:color w:val="000000" w:themeColor="text1"/>
                <w:sz w:val="20"/>
                <w:szCs w:val="20"/>
                <w:lang w:eastAsia="ja-JP"/>
              </w:rPr>
              <w:t>With this in mind, the</w:t>
            </w:r>
            <w:proofErr w:type="gramEnd"/>
            <w:r>
              <w:rPr>
                <w:rFonts w:eastAsia="MS Mincho"/>
                <w:bCs/>
                <w:i/>
                <w:iCs/>
                <w:color w:val="000000" w:themeColor="text1"/>
                <w:sz w:val="20"/>
                <w:szCs w:val="20"/>
                <w:lang w:eastAsia="ja-JP"/>
              </w:rPr>
              <w:t xml:space="preserve"> maximum number of NDI/RV bits of a DCI format 0_3/1_3 is 16.</w:t>
            </w:r>
          </w:p>
          <w:p w14:paraId="39A9BFF5"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rsidP="00805F2C">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rsidP="00805F2C">
            <w:pPr>
              <w:wordWrap/>
              <w:overflowPunct w:val="0"/>
              <w:adjustRightInd w:val="0"/>
              <w:snapToGrid w:val="0"/>
              <w:rPr>
                <w:rFonts w:eastAsia="KaiTi"/>
                <w:b/>
                <w:bCs/>
                <w:sz w:val="20"/>
                <w:szCs w:val="20"/>
              </w:rPr>
            </w:pPr>
          </w:p>
          <w:p w14:paraId="39A9BFF8" w14:textId="77777777" w:rsidR="00990220" w:rsidRDefault="00AE0074" w:rsidP="00805F2C">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rsidP="00805F2C">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rsidP="00805F2C">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rsidP="00805F2C">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rsidP="00805F2C">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rsidP="00805F2C">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rsidP="00805F2C">
            <w:pPr>
              <w:wordWrap/>
              <w:overflowPunct w:val="0"/>
              <w:adjustRightInd w:val="0"/>
              <w:snapToGrid w:val="0"/>
              <w:rPr>
                <w:rFonts w:eastAsia="KaiTi"/>
                <w:b/>
                <w:bCs/>
                <w:sz w:val="20"/>
                <w:szCs w:val="20"/>
                <w:lang w:val="en-GB"/>
              </w:rPr>
            </w:pPr>
          </w:p>
        </w:tc>
      </w:tr>
    </w:tbl>
    <w:p w14:paraId="39A9C000" w14:textId="77777777" w:rsidR="00990220" w:rsidRDefault="00990220" w:rsidP="00805F2C">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rsidP="00805F2C">
      <w:pPr>
        <w:spacing w:before="120"/>
        <w:rPr>
          <w:highlight w:val="yellow"/>
          <w:lang w:val="en-GB"/>
        </w:rPr>
      </w:pPr>
    </w:p>
    <w:p w14:paraId="39A9C002" w14:textId="77777777" w:rsidR="00990220" w:rsidRDefault="00AE0074" w:rsidP="00805F2C">
      <w:pPr>
        <w:pStyle w:val="Heading2"/>
      </w:pPr>
      <w:r>
        <w:t xml:space="preserve">Moderator summary and proposals based on </w:t>
      </w:r>
      <w:proofErr w:type="gramStart"/>
      <w:r>
        <w:t>contributions</w:t>
      </w:r>
      <w:proofErr w:type="gramEnd"/>
    </w:p>
    <w:p w14:paraId="39A9C003" w14:textId="77777777" w:rsidR="00990220" w:rsidRDefault="00AE0074" w:rsidP="00805F2C">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rsidP="00805F2C">
      <w:pPr>
        <w:snapToGrid w:val="0"/>
        <w:spacing w:after="120"/>
        <w:rPr>
          <w:rFonts w:eastAsia="宋体"/>
          <w:sz w:val="20"/>
          <w:szCs w:val="20"/>
        </w:rPr>
      </w:pPr>
    </w:p>
    <w:p w14:paraId="39A9C005" w14:textId="77777777" w:rsidR="00990220" w:rsidRDefault="00AE0074" w:rsidP="00805F2C">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rsidP="00805F2C">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rsidP="00805F2C">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rsidP="00805F2C">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rsidP="00805F2C">
      <w:pPr>
        <w:snapToGrid w:val="0"/>
        <w:spacing w:after="120"/>
        <w:rPr>
          <w:rFonts w:eastAsia="宋体"/>
          <w:sz w:val="20"/>
          <w:szCs w:val="20"/>
        </w:rPr>
      </w:pPr>
    </w:p>
    <w:p w14:paraId="39A9C00E" w14:textId="77777777" w:rsidR="00990220" w:rsidRDefault="00AE0074" w:rsidP="00805F2C">
      <w:pPr>
        <w:snapToGrid w:val="0"/>
        <w:spacing w:after="120"/>
        <w:rPr>
          <w:rFonts w:eastAsia="宋体"/>
          <w:sz w:val="20"/>
          <w:szCs w:val="20"/>
        </w:rPr>
      </w:pPr>
      <w:r>
        <w:rPr>
          <w:rFonts w:eastAsia="宋体"/>
          <w:sz w:val="20"/>
          <w:szCs w:val="20"/>
        </w:rPr>
        <w:t>For RAN1#119 meeting, regarding NDI indication, companies’ views are summarized as below:</w:t>
      </w:r>
    </w:p>
    <w:p w14:paraId="39A9C00F" w14:textId="77777777" w:rsidR="00990220" w:rsidRDefault="00AE0074" w:rsidP="00805F2C">
      <w:pPr>
        <w:pStyle w:val="ListParagraph"/>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宋体"/>
          <w:sz w:val="20"/>
          <w:szCs w:val="20"/>
        </w:rPr>
        <w:t>.</w:t>
      </w:r>
    </w:p>
    <w:p w14:paraId="39A9C010"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11" w14:textId="77777777" w:rsidR="00990220" w:rsidRDefault="00AE0074" w:rsidP="00805F2C">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13" w14:textId="77777777" w:rsidR="00990220" w:rsidRDefault="00AE0074" w:rsidP="00805F2C">
      <w:pPr>
        <w:pStyle w:val="ListParagraph"/>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9A9C014"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39A9C015" w14:textId="77777777" w:rsidR="00990220" w:rsidRDefault="00AE0074" w:rsidP="00805F2C">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proofErr w:type="gramStart"/>
      <w:r>
        <w:rPr>
          <w:rFonts w:eastAsia="宋体"/>
          <w:sz w:val="20"/>
          <w:szCs w:val="20"/>
        </w:rPr>
        <w:t xml:space="preserve">actually </w:t>
      </w:r>
      <w:r>
        <w:rPr>
          <w:rFonts w:eastAsia="宋体" w:hint="eastAsia"/>
          <w:sz w:val="20"/>
          <w:szCs w:val="20"/>
        </w:rPr>
        <w:t>scheduled</w:t>
      </w:r>
      <w:proofErr w:type="gramEnd"/>
      <w:r>
        <w:rPr>
          <w:rFonts w:eastAsia="宋体" w:hint="eastAsia"/>
          <w:sz w:val="20"/>
          <w:szCs w:val="20"/>
        </w:rPr>
        <w:t xml:space="preserve"> by the DCI format</w:t>
      </w:r>
      <w:r>
        <w:rPr>
          <w:rFonts w:eastAsia="宋体"/>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39A9C016" w14:textId="77777777" w:rsidR="00990220" w:rsidRDefault="00AE0074" w:rsidP="00805F2C">
      <w:pPr>
        <w:snapToGrid w:val="0"/>
        <w:spacing w:after="120"/>
        <w:rPr>
          <w:rFonts w:eastAsia="宋体"/>
          <w:sz w:val="20"/>
          <w:szCs w:val="20"/>
        </w:rPr>
      </w:pPr>
      <w:r>
        <w:rPr>
          <w:rFonts w:eastAsia="宋体"/>
          <w:sz w:val="20"/>
          <w:szCs w:val="20"/>
        </w:rPr>
        <w:t>Hence, Proposal 2-1 is provided for further discussion.</w:t>
      </w:r>
    </w:p>
    <w:p w14:paraId="39A9C017" w14:textId="77777777" w:rsidR="00990220" w:rsidRDefault="00990220" w:rsidP="00805F2C">
      <w:pPr>
        <w:snapToGrid w:val="0"/>
        <w:spacing w:after="120"/>
        <w:rPr>
          <w:rFonts w:eastAsia="宋体"/>
          <w:sz w:val="20"/>
          <w:szCs w:val="20"/>
        </w:rPr>
      </w:pPr>
    </w:p>
    <w:p w14:paraId="39A9C018" w14:textId="77777777" w:rsidR="00990220" w:rsidRDefault="00AE0074" w:rsidP="00805F2C">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rsidP="00805F2C">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rsidP="00805F2C">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rsidP="00805F2C">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rsidP="00805F2C">
      <w:pPr>
        <w:snapToGrid w:val="0"/>
        <w:spacing w:after="120"/>
        <w:rPr>
          <w:rFonts w:eastAsia="宋体"/>
          <w:sz w:val="20"/>
          <w:szCs w:val="20"/>
        </w:rPr>
      </w:pPr>
    </w:p>
    <w:p w14:paraId="39A9C021" w14:textId="77777777" w:rsidR="00990220" w:rsidRDefault="00AE0074" w:rsidP="00805F2C">
      <w:pPr>
        <w:snapToGrid w:val="0"/>
        <w:spacing w:after="120"/>
        <w:rPr>
          <w:rFonts w:eastAsia="宋体"/>
          <w:sz w:val="20"/>
          <w:szCs w:val="20"/>
        </w:rPr>
      </w:pPr>
      <w:r>
        <w:rPr>
          <w:rFonts w:eastAsia="宋体"/>
          <w:sz w:val="20"/>
          <w:szCs w:val="20"/>
        </w:rPr>
        <w:t>For RAN1#119 meeting, regarding RV indication, companies’ views are summarized as below:</w:t>
      </w:r>
    </w:p>
    <w:p w14:paraId="39A9C022" w14:textId="77777777" w:rsidR="00990220" w:rsidRDefault="00AE0074" w:rsidP="00805F2C">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24" w14:textId="77777777" w:rsidR="00990220" w:rsidRDefault="00AE0074" w:rsidP="00805F2C">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26" w14:textId="77777777" w:rsidR="00990220" w:rsidRDefault="00AE0074" w:rsidP="00805F2C">
      <w:pPr>
        <w:pStyle w:val="ListParagraph"/>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39A9C028" w14:textId="77777777" w:rsidR="00990220" w:rsidRDefault="00AE0074" w:rsidP="00805F2C">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39A9C029" w14:textId="77777777" w:rsidR="00990220" w:rsidRDefault="00990220" w:rsidP="00805F2C">
      <w:pPr>
        <w:snapToGrid w:val="0"/>
        <w:spacing w:after="120"/>
        <w:rPr>
          <w:rFonts w:eastAsia="宋体"/>
          <w:sz w:val="20"/>
          <w:szCs w:val="20"/>
        </w:rPr>
      </w:pPr>
    </w:p>
    <w:p w14:paraId="39A9C02A" w14:textId="77777777" w:rsidR="00990220" w:rsidRDefault="00AE0074" w:rsidP="00805F2C">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rsidP="00805F2C">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rsidP="00805F2C">
      <w:pPr>
        <w:snapToGrid w:val="0"/>
        <w:spacing w:after="120"/>
        <w:rPr>
          <w:rFonts w:eastAsia="宋体"/>
          <w:sz w:val="20"/>
          <w:szCs w:val="20"/>
        </w:rPr>
      </w:pPr>
      <w:r>
        <w:rPr>
          <w:rFonts w:eastAsia="宋体"/>
          <w:sz w:val="20"/>
          <w:szCs w:val="20"/>
        </w:rPr>
        <w:t>Based on the above analysis, Proposal 2-3 is provided for discussion.</w:t>
      </w:r>
    </w:p>
    <w:p w14:paraId="39A9C02D" w14:textId="77777777" w:rsidR="00990220" w:rsidRDefault="00990220" w:rsidP="00805F2C">
      <w:pPr>
        <w:snapToGrid w:val="0"/>
        <w:spacing w:after="120"/>
        <w:rPr>
          <w:rFonts w:eastAsia="宋体"/>
          <w:sz w:val="20"/>
          <w:szCs w:val="20"/>
        </w:rPr>
      </w:pPr>
    </w:p>
    <w:p w14:paraId="39A9C02E" w14:textId="77777777" w:rsidR="00990220" w:rsidRDefault="00AE0074" w:rsidP="00805F2C">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rsidP="00805F2C">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9A9C030" w14:textId="77777777" w:rsidR="00990220" w:rsidRDefault="00AE0074" w:rsidP="00805F2C">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9A9C031"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39A9C032" w14:textId="77777777" w:rsidR="00990220" w:rsidRDefault="00AE0074" w:rsidP="00805F2C">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8.</w:t>
      </w:r>
    </w:p>
    <w:p w14:paraId="39A9C033"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39A9C034" w14:textId="77777777" w:rsidR="00990220" w:rsidRDefault="00AE0074" w:rsidP="00805F2C">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w:t>
      </w:r>
      <w:proofErr w:type="gramStart"/>
      <w:r>
        <w:rPr>
          <w:rFonts w:eastAsia="宋体"/>
          <w:sz w:val="20"/>
          <w:szCs w:val="20"/>
        </w:rPr>
        <w:t>so as to</w:t>
      </w:r>
      <w:proofErr w:type="gramEnd"/>
      <w:r>
        <w:rPr>
          <w:rFonts w:eastAsia="宋体"/>
          <w:sz w:val="20"/>
          <w:szCs w:val="20"/>
        </w:rPr>
        <w:t xml:space="preserve"> fully utilize the spectrum resource in FR2. </w:t>
      </w:r>
    </w:p>
    <w:p w14:paraId="39A9C035" w14:textId="77777777" w:rsidR="00990220" w:rsidRDefault="00AE0074" w:rsidP="00805F2C">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rsidP="00805F2C">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rsidP="00805F2C">
      <w:pPr>
        <w:snapToGrid w:val="0"/>
        <w:spacing w:after="120"/>
        <w:rPr>
          <w:rFonts w:eastAsia="宋体"/>
          <w:sz w:val="20"/>
          <w:szCs w:val="20"/>
        </w:rPr>
      </w:pPr>
      <w:r>
        <w:rPr>
          <w:rFonts w:eastAsia="宋体"/>
          <w:sz w:val="20"/>
          <w:szCs w:val="20"/>
        </w:rPr>
        <w:t xml:space="preserve">Hence, Proposal 2-4 is provided for discussion. </w:t>
      </w:r>
    </w:p>
    <w:p w14:paraId="39A9C038" w14:textId="77777777" w:rsidR="00990220" w:rsidRDefault="00990220" w:rsidP="00805F2C">
      <w:pPr>
        <w:snapToGrid w:val="0"/>
        <w:spacing w:after="120"/>
        <w:rPr>
          <w:rFonts w:eastAsia="宋体"/>
          <w:sz w:val="20"/>
          <w:szCs w:val="20"/>
        </w:rPr>
      </w:pPr>
    </w:p>
    <w:p w14:paraId="39A9C039" w14:textId="77777777" w:rsidR="00990220" w:rsidRDefault="00AE0074" w:rsidP="00805F2C">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rsidP="00805F2C">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39A9C03B" w14:textId="77777777" w:rsidR="00990220" w:rsidRDefault="00AE0074" w:rsidP="00805F2C">
      <w:pPr>
        <w:pStyle w:val="ListParagraph"/>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39A9C03C"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39A9C03D" w14:textId="77777777" w:rsidR="00990220" w:rsidRDefault="00AE0074" w:rsidP="00805F2C">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rsidP="00805F2C">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rsidP="00805F2C">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rsidP="00805F2C">
      <w:pPr>
        <w:snapToGrid w:val="0"/>
        <w:spacing w:after="120"/>
        <w:rPr>
          <w:rFonts w:eastAsia="宋体"/>
          <w:sz w:val="20"/>
          <w:szCs w:val="20"/>
        </w:rPr>
      </w:pPr>
      <w:r>
        <w:rPr>
          <w:rFonts w:eastAsia="宋体"/>
          <w:sz w:val="20"/>
          <w:szCs w:val="20"/>
        </w:rPr>
        <w:t xml:space="preserve">Hence, Proposal 2-5 is provided for discussion. </w:t>
      </w:r>
    </w:p>
    <w:p w14:paraId="39A9C041" w14:textId="77777777" w:rsidR="00990220" w:rsidRDefault="00990220" w:rsidP="00805F2C">
      <w:pPr>
        <w:snapToGrid w:val="0"/>
        <w:spacing w:after="120"/>
        <w:rPr>
          <w:rFonts w:eastAsia="宋体"/>
          <w:sz w:val="20"/>
          <w:szCs w:val="20"/>
        </w:rPr>
      </w:pPr>
    </w:p>
    <w:p w14:paraId="39A9C042" w14:textId="77777777" w:rsidR="00990220" w:rsidRDefault="00990220" w:rsidP="00805F2C">
      <w:pPr>
        <w:snapToGrid w:val="0"/>
        <w:spacing w:after="120"/>
        <w:rPr>
          <w:rFonts w:eastAsia="宋体"/>
          <w:sz w:val="20"/>
          <w:szCs w:val="20"/>
          <w:lang w:val="en-GB"/>
        </w:rPr>
      </w:pPr>
    </w:p>
    <w:p w14:paraId="39A9C043" w14:textId="77777777" w:rsidR="00990220" w:rsidRDefault="00990220" w:rsidP="00805F2C">
      <w:pPr>
        <w:snapToGrid w:val="0"/>
        <w:spacing w:after="120"/>
        <w:rPr>
          <w:rFonts w:eastAsia="宋体"/>
          <w:sz w:val="20"/>
          <w:szCs w:val="20"/>
        </w:rPr>
      </w:pPr>
    </w:p>
    <w:p w14:paraId="39A9C044" w14:textId="77777777" w:rsidR="00990220" w:rsidRDefault="00990220" w:rsidP="00805F2C">
      <w:pPr>
        <w:snapToGrid w:val="0"/>
        <w:spacing w:after="120"/>
        <w:rPr>
          <w:rFonts w:eastAsia="宋体"/>
          <w:sz w:val="20"/>
          <w:szCs w:val="20"/>
        </w:rPr>
      </w:pPr>
    </w:p>
    <w:p w14:paraId="39A9C045" w14:textId="77777777" w:rsidR="00990220" w:rsidRDefault="00AE0074" w:rsidP="00805F2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rsidP="00805F2C">
      <w:pPr>
        <w:rPr>
          <w:sz w:val="20"/>
          <w:szCs w:val="20"/>
          <w:lang w:eastAsia="en-US"/>
        </w:rPr>
      </w:pPr>
    </w:p>
    <w:p w14:paraId="39A9C047" w14:textId="77777777" w:rsidR="00990220" w:rsidRDefault="00AE0074" w:rsidP="00805F2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9A9C048" w14:textId="77777777" w:rsidR="00990220" w:rsidRDefault="00AE0074" w:rsidP="00805F2C">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rsidP="00805F2C">
      <w:pPr>
        <w:rPr>
          <w:i/>
          <w:iCs/>
          <w:sz w:val="20"/>
          <w:szCs w:val="20"/>
          <w:lang w:val="en-GB"/>
        </w:rPr>
      </w:pPr>
    </w:p>
    <w:p w14:paraId="39A9C04B"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rsidP="00805F2C">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rsidP="00805F2C">
            <w:pPr>
              <w:pStyle w:val="ListParagraph1"/>
              <w:wordWrap/>
              <w:rPr>
                <w:rFonts w:eastAsia="MS Mincho"/>
                <w:bCs/>
                <w:sz w:val="20"/>
                <w:szCs w:val="20"/>
                <w:lang w:eastAsia="ja-JP"/>
              </w:rPr>
            </w:pPr>
          </w:p>
          <w:p w14:paraId="39A9C052"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w:t>
            </w:r>
            <w:proofErr w:type="gramStart"/>
            <w:r>
              <w:rPr>
                <w:rFonts w:eastAsia="MS Mincho" w:hint="eastAsia"/>
                <w:bCs/>
                <w:sz w:val="20"/>
                <w:szCs w:val="20"/>
                <w:lang w:eastAsia="ja-JP"/>
              </w:rPr>
              <w:t>FDRA, and</w:t>
            </w:r>
            <w:proofErr w:type="gramEnd"/>
            <w:r>
              <w:rPr>
                <w:rFonts w:eastAsia="MS Mincho" w:hint="eastAsia"/>
                <w:bCs/>
                <w:sz w:val="20"/>
                <w:szCs w:val="20"/>
                <w:lang w:eastAsia="ja-JP"/>
              </w:rPr>
              <w:t xml:space="preserve">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rsidP="00805F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rsidP="00805F2C">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rsidP="00805F2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rsidP="00805F2C">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39A9C059" w14:textId="77777777" w:rsidR="00990220" w:rsidRDefault="00AE0074" w:rsidP="00805F2C">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w:t>
            </w:r>
            <w:proofErr w:type="gramStart"/>
            <w:r>
              <w:rPr>
                <w:rFonts w:eastAsia="宋体" w:hint="eastAsia"/>
                <w:bCs/>
                <w:sz w:val="20"/>
                <w:szCs w:val="20"/>
                <w:highlight w:val="yellow"/>
              </w:rPr>
              <w:t>bit</w:t>
            </w:r>
            <w:proofErr w:type="gramEnd"/>
            <w:r>
              <w:rPr>
                <w:rFonts w:eastAsia="宋体" w:hint="eastAsia"/>
                <w:bCs/>
                <w:sz w:val="20"/>
                <w:szCs w:val="20"/>
              </w:rPr>
              <w:t xml:space="preserve">.  Thus, Option 2 is our preference. </w:t>
            </w:r>
          </w:p>
          <w:p w14:paraId="39A9C05A" w14:textId="77777777" w:rsidR="00990220" w:rsidRDefault="00990220" w:rsidP="00805F2C">
            <w:pPr>
              <w:wordWrap/>
              <w:jc w:val="left"/>
              <w:rPr>
                <w:rFonts w:eastAsia="宋体"/>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rsidP="00805F2C">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rsidP="00805F2C">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rsidP="00805F2C">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rsidP="00805F2C">
            <w:pPr>
              <w:wordWrap/>
              <w:jc w:val="left"/>
              <w:rPr>
                <w:rFonts w:eastAsia="宋体"/>
                <w:bCs/>
                <w:sz w:val="20"/>
                <w:szCs w:val="20"/>
              </w:rPr>
            </w:pPr>
            <w:r>
              <w:rPr>
                <w:rFonts w:eastAsia="宋体"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rsidP="00805F2C">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rsidP="00805F2C">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rsidP="00805F2C">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rsidP="00805F2C">
                  <w:pPr>
                    <w:wordWrap/>
                    <w:rPr>
                      <w:b/>
                      <w:bCs/>
                    </w:rPr>
                  </w:pPr>
                </w:p>
              </w:tc>
              <w:tc>
                <w:tcPr>
                  <w:tcW w:w="2059" w:type="dxa"/>
                  <w:gridSpan w:val="2"/>
                  <w:shd w:val="clear" w:color="auto" w:fill="ED7D31" w:themeFill="accent2"/>
                </w:tcPr>
                <w:p w14:paraId="39A9C06A" w14:textId="77777777" w:rsidR="00990220" w:rsidRDefault="00AE0074" w:rsidP="00805F2C">
                  <w:pPr>
                    <w:wordWrap/>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rsidP="00805F2C">
                  <w:pPr>
                    <w:wordWrap/>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rsidP="00805F2C">
                  <w:pPr>
                    <w:wordWrap/>
                    <w:rPr>
                      <w:b/>
                      <w:bCs/>
                    </w:rPr>
                  </w:pPr>
                </w:p>
              </w:tc>
              <w:tc>
                <w:tcPr>
                  <w:tcW w:w="1039" w:type="dxa"/>
                  <w:shd w:val="clear" w:color="auto" w:fill="ED7D31" w:themeFill="accent2"/>
                </w:tcPr>
                <w:p w14:paraId="39A9C06E" w14:textId="77777777" w:rsidR="00990220" w:rsidRDefault="00AE0074" w:rsidP="00805F2C">
                  <w:pPr>
                    <w:wordWrap/>
                    <w:rPr>
                      <w:b/>
                      <w:bCs/>
                    </w:rPr>
                  </w:pPr>
                  <w:r>
                    <w:rPr>
                      <w:b/>
                      <w:bCs/>
                    </w:rPr>
                    <w:t>Cell 1</w:t>
                  </w:r>
                </w:p>
              </w:tc>
              <w:tc>
                <w:tcPr>
                  <w:tcW w:w="1020" w:type="dxa"/>
                  <w:shd w:val="clear" w:color="auto" w:fill="ED7D31" w:themeFill="accent2"/>
                </w:tcPr>
                <w:p w14:paraId="39A9C06F" w14:textId="77777777" w:rsidR="00990220" w:rsidRDefault="00AE0074" w:rsidP="00805F2C">
                  <w:pPr>
                    <w:wordWrap/>
                    <w:rPr>
                      <w:b/>
                      <w:bCs/>
                    </w:rPr>
                  </w:pPr>
                  <w:r>
                    <w:rPr>
                      <w:b/>
                      <w:bCs/>
                    </w:rPr>
                    <w:t>Cell 2</w:t>
                  </w:r>
                </w:p>
              </w:tc>
              <w:tc>
                <w:tcPr>
                  <w:tcW w:w="1243" w:type="dxa"/>
                  <w:shd w:val="clear" w:color="auto" w:fill="ED7D31" w:themeFill="accent2"/>
                </w:tcPr>
                <w:p w14:paraId="39A9C070" w14:textId="77777777" w:rsidR="00990220" w:rsidRDefault="00AE0074" w:rsidP="00805F2C">
                  <w:pPr>
                    <w:wordWrap/>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rsidP="00805F2C">
                  <w:pPr>
                    <w:wordWrap/>
                    <w:rPr>
                      <w:b/>
                      <w:bCs/>
                    </w:rPr>
                  </w:pPr>
                  <w:r>
                    <w:rPr>
                      <w:b/>
                      <w:bCs/>
                    </w:rPr>
                    <w:t>Option 2</w:t>
                  </w:r>
                </w:p>
              </w:tc>
              <w:tc>
                <w:tcPr>
                  <w:tcW w:w="960" w:type="dxa"/>
                  <w:shd w:val="clear" w:color="auto" w:fill="ED7D31" w:themeFill="accent2"/>
                </w:tcPr>
                <w:p w14:paraId="39A9C072" w14:textId="77777777" w:rsidR="00990220" w:rsidRDefault="00AE0074" w:rsidP="00805F2C">
                  <w:pPr>
                    <w:wordWrap/>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rsidP="00805F2C">
                  <w:pPr>
                    <w:wordWrap/>
                    <w:rPr>
                      <w:b/>
                      <w:bCs/>
                    </w:rPr>
                  </w:pPr>
                  <w:r>
                    <w:rPr>
                      <w:rFonts w:hint="eastAsia"/>
                      <w:b/>
                      <w:bCs/>
                    </w:rPr>
                    <w:t>T</w:t>
                  </w:r>
                  <w:r>
                    <w:rPr>
                      <w:b/>
                      <w:bCs/>
                    </w:rPr>
                    <w:t>DRA index 0</w:t>
                  </w:r>
                </w:p>
              </w:tc>
              <w:tc>
                <w:tcPr>
                  <w:tcW w:w="1039" w:type="dxa"/>
                </w:tcPr>
                <w:p w14:paraId="39A9C075" w14:textId="77777777" w:rsidR="00990220" w:rsidRDefault="00AE0074" w:rsidP="00805F2C">
                  <w:pPr>
                    <w:wordWrap/>
                  </w:pPr>
                  <w:r>
                    <w:t>1</w:t>
                  </w:r>
                </w:p>
              </w:tc>
              <w:tc>
                <w:tcPr>
                  <w:tcW w:w="1020" w:type="dxa"/>
                </w:tcPr>
                <w:p w14:paraId="39A9C076" w14:textId="77777777" w:rsidR="00990220" w:rsidRDefault="00AE0074" w:rsidP="00805F2C">
                  <w:pPr>
                    <w:wordWrap/>
                  </w:pPr>
                  <w:r>
                    <w:rPr>
                      <w:rFonts w:hint="eastAsia"/>
                    </w:rPr>
                    <w:t>2</w:t>
                  </w:r>
                </w:p>
              </w:tc>
              <w:tc>
                <w:tcPr>
                  <w:tcW w:w="1243" w:type="dxa"/>
                </w:tcPr>
                <w:p w14:paraId="39A9C077" w14:textId="77777777" w:rsidR="00990220" w:rsidRDefault="00AE0074" w:rsidP="00805F2C">
                  <w:pPr>
                    <w:wordWrap/>
                  </w:pPr>
                  <w:r>
                    <w:rPr>
                      <w:rFonts w:hint="eastAsia"/>
                    </w:rPr>
                    <w:t>{</w:t>
                  </w:r>
                  <w:r>
                    <w:t>4, 4}</w:t>
                  </w:r>
                </w:p>
              </w:tc>
              <w:tc>
                <w:tcPr>
                  <w:tcW w:w="1200" w:type="dxa"/>
                </w:tcPr>
                <w:p w14:paraId="39A9C078" w14:textId="77777777" w:rsidR="00990220" w:rsidRDefault="00AE0074" w:rsidP="00805F2C">
                  <w:pPr>
                    <w:wordWrap/>
                  </w:pPr>
                  <w:r>
                    <w:rPr>
                      <w:rFonts w:hint="eastAsia"/>
                    </w:rPr>
                    <w:t>{</w:t>
                  </w:r>
                  <w:r>
                    <w:t>1, 2}</w:t>
                  </w:r>
                </w:p>
              </w:tc>
              <w:tc>
                <w:tcPr>
                  <w:tcW w:w="960" w:type="dxa"/>
                </w:tcPr>
                <w:p w14:paraId="39A9C079" w14:textId="77777777" w:rsidR="00990220" w:rsidRDefault="00AE0074" w:rsidP="00805F2C">
                  <w:pPr>
                    <w:wordWrap/>
                  </w:pPr>
                  <w:r>
                    <w:rPr>
                      <w:rFonts w:hint="eastAsia"/>
                    </w:rPr>
                    <w:t>{</w:t>
                  </w:r>
                  <w:r>
                    <w:t>1, 4}</w:t>
                  </w:r>
                </w:p>
              </w:tc>
            </w:tr>
            <w:tr w:rsidR="00990220" w14:paraId="39A9C081" w14:textId="77777777">
              <w:trPr>
                <w:jc w:val="center"/>
              </w:trPr>
              <w:tc>
                <w:tcPr>
                  <w:tcW w:w="1459" w:type="dxa"/>
                </w:tcPr>
                <w:p w14:paraId="39A9C07B" w14:textId="77777777" w:rsidR="00990220" w:rsidRDefault="00AE0074" w:rsidP="00805F2C">
                  <w:pPr>
                    <w:wordWrap/>
                    <w:rPr>
                      <w:b/>
                      <w:bCs/>
                    </w:rPr>
                  </w:pPr>
                  <w:r>
                    <w:rPr>
                      <w:rFonts w:hint="eastAsia"/>
                      <w:b/>
                      <w:bCs/>
                    </w:rPr>
                    <w:t>T</w:t>
                  </w:r>
                  <w:r>
                    <w:rPr>
                      <w:b/>
                      <w:bCs/>
                    </w:rPr>
                    <w:t>DRA index 1</w:t>
                  </w:r>
                </w:p>
              </w:tc>
              <w:tc>
                <w:tcPr>
                  <w:tcW w:w="1039" w:type="dxa"/>
                </w:tcPr>
                <w:p w14:paraId="39A9C07C" w14:textId="77777777" w:rsidR="00990220" w:rsidRDefault="00AE0074" w:rsidP="00805F2C">
                  <w:pPr>
                    <w:wordWrap/>
                  </w:pPr>
                  <w:r>
                    <w:rPr>
                      <w:rFonts w:hint="eastAsia"/>
                    </w:rPr>
                    <w:t>4</w:t>
                  </w:r>
                </w:p>
              </w:tc>
              <w:tc>
                <w:tcPr>
                  <w:tcW w:w="1020" w:type="dxa"/>
                </w:tcPr>
                <w:p w14:paraId="39A9C07D" w14:textId="77777777" w:rsidR="00990220" w:rsidRDefault="00AE0074" w:rsidP="00805F2C">
                  <w:pPr>
                    <w:wordWrap/>
                  </w:pPr>
                  <w:r>
                    <w:rPr>
                      <w:rFonts w:hint="eastAsia"/>
                    </w:rPr>
                    <w:t>2</w:t>
                  </w:r>
                </w:p>
              </w:tc>
              <w:tc>
                <w:tcPr>
                  <w:tcW w:w="1243" w:type="dxa"/>
                </w:tcPr>
                <w:p w14:paraId="39A9C07E" w14:textId="77777777" w:rsidR="00990220" w:rsidRDefault="00AE0074" w:rsidP="00805F2C">
                  <w:pPr>
                    <w:wordWrap/>
                  </w:pPr>
                  <w:r>
                    <w:rPr>
                      <w:rFonts w:hint="eastAsia"/>
                    </w:rPr>
                    <w:t>{</w:t>
                  </w:r>
                  <w:r>
                    <w:t>4, 4}</w:t>
                  </w:r>
                </w:p>
              </w:tc>
              <w:tc>
                <w:tcPr>
                  <w:tcW w:w="1200" w:type="dxa"/>
                </w:tcPr>
                <w:p w14:paraId="39A9C07F" w14:textId="77777777" w:rsidR="00990220" w:rsidRDefault="00AE0074" w:rsidP="00805F2C">
                  <w:pPr>
                    <w:wordWrap/>
                  </w:pPr>
                  <w:r>
                    <w:rPr>
                      <w:rFonts w:hint="eastAsia"/>
                    </w:rPr>
                    <w:t>{</w:t>
                  </w:r>
                  <w:r>
                    <w:t>4, 2}</w:t>
                  </w:r>
                </w:p>
              </w:tc>
              <w:tc>
                <w:tcPr>
                  <w:tcW w:w="960" w:type="dxa"/>
                </w:tcPr>
                <w:p w14:paraId="39A9C080" w14:textId="77777777" w:rsidR="00990220" w:rsidRDefault="00AE0074" w:rsidP="00805F2C">
                  <w:pPr>
                    <w:wordWrap/>
                  </w:pPr>
                  <w:r>
                    <w:rPr>
                      <w:rFonts w:hint="eastAsia"/>
                    </w:rPr>
                    <w:t>{</w:t>
                  </w:r>
                  <w:r>
                    <w:t>4, 4}</w:t>
                  </w:r>
                </w:p>
              </w:tc>
            </w:tr>
            <w:tr w:rsidR="00990220" w14:paraId="39A9C088" w14:textId="77777777">
              <w:trPr>
                <w:jc w:val="center"/>
              </w:trPr>
              <w:tc>
                <w:tcPr>
                  <w:tcW w:w="1459" w:type="dxa"/>
                </w:tcPr>
                <w:p w14:paraId="39A9C082" w14:textId="77777777" w:rsidR="00990220" w:rsidRDefault="00AE0074" w:rsidP="00805F2C">
                  <w:pPr>
                    <w:wordWrap/>
                    <w:rPr>
                      <w:b/>
                      <w:bCs/>
                    </w:rPr>
                  </w:pPr>
                  <w:r>
                    <w:rPr>
                      <w:rFonts w:hint="eastAsia"/>
                      <w:b/>
                      <w:bCs/>
                    </w:rPr>
                    <w:t>T</w:t>
                  </w:r>
                  <w:r>
                    <w:rPr>
                      <w:b/>
                      <w:bCs/>
                    </w:rPr>
                    <w:t>DRA index 2</w:t>
                  </w:r>
                </w:p>
              </w:tc>
              <w:tc>
                <w:tcPr>
                  <w:tcW w:w="1039" w:type="dxa"/>
                </w:tcPr>
                <w:p w14:paraId="39A9C083" w14:textId="77777777" w:rsidR="00990220" w:rsidRDefault="00AE0074" w:rsidP="00805F2C">
                  <w:pPr>
                    <w:wordWrap/>
                  </w:pPr>
                  <w:r>
                    <w:t>1</w:t>
                  </w:r>
                </w:p>
              </w:tc>
              <w:tc>
                <w:tcPr>
                  <w:tcW w:w="1020" w:type="dxa"/>
                </w:tcPr>
                <w:p w14:paraId="39A9C084" w14:textId="77777777" w:rsidR="00990220" w:rsidRDefault="00AE0074" w:rsidP="00805F2C">
                  <w:pPr>
                    <w:wordWrap/>
                  </w:pPr>
                  <w:r>
                    <w:t>4</w:t>
                  </w:r>
                </w:p>
              </w:tc>
              <w:tc>
                <w:tcPr>
                  <w:tcW w:w="1243" w:type="dxa"/>
                </w:tcPr>
                <w:p w14:paraId="39A9C085" w14:textId="77777777" w:rsidR="00990220" w:rsidRDefault="00AE0074" w:rsidP="00805F2C">
                  <w:pPr>
                    <w:wordWrap/>
                  </w:pPr>
                  <w:r>
                    <w:rPr>
                      <w:rFonts w:hint="eastAsia"/>
                    </w:rPr>
                    <w:t>{</w:t>
                  </w:r>
                  <w:r>
                    <w:t>4, 4}</w:t>
                  </w:r>
                </w:p>
              </w:tc>
              <w:tc>
                <w:tcPr>
                  <w:tcW w:w="1200" w:type="dxa"/>
                </w:tcPr>
                <w:p w14:paraId="39A9C086" w14:textId="77777777" w:rsidR="00990220" w:rsidRDefault="00AE0074" w:rsidP="00805F2C">
                  <w:pPr>
                    <w:wordWrap/>
                  </w:pPr>
                  <w:r>
                    <w:rPr>
                      <w:rFonts w:hint="eastAsia"/>
                    </w:rPr>
                    <w:t>{</w:t>
                  </w:r>
                  <w:r>
                    <w:t xml:space="preserve">1, </w:t>
                  </w:r>
                  <w:r>
                    <w:rPr>
                      <w:rFonts w:hint="eastAsia"/>
                    </w:rPr>
                    <w:t>4</w:t>
                  </w:r>
                  <w:r>
                    <w:t>}</w:t>
                  </w:r>
                </w:p>
              </w:tc>
              <w:tc>
                <w:tcPr>
                  <w:tcW w:w="960" w:type="dxa"/>
                </w:tcPr>
                <w:p w14:paraId="39A9C087" w14:textId="77777777" w:rsidR="00990220" w:rsidRDefault="00AE0074" w:rsidP="00805F2C">
                  <w:pPr>
                    <w:wordWrap/>
                  </w:pPr>
                  <w:r>
                    <w:rPr>
                      <w:rFonts w:hint="eastAsia"/>
                    </w:rPr>
                    <w:t>{</w:t>
                  </w:r>
                  <w:r>
                    <w:t>1, 4}</w:t>
                  </w:r>
                </w:p>
              </w:tc>
            </w:tr>
            <w:tr w:rsidR="00990220" w14:paraId="39A9C08F" w14:textId="77777777">
              <w:trPr>
                <w:jc w:val="center"/>
              </w:trPr>
              <w:tc>
                <w:tcPr>
                  <w:tcW w:w="1459" w:type="dxa"/>
                </w:tcPr>
                <w:p w14:paraId="39A9C089" w14:textId="77777777" w:rsidR="00990220" w:rsidRDefault="00AE0074" w:rsidP="00805F2C">
                  <w:pPr>
                    <w:wordWrap/>
                    <w:rPr>
                      <w:b/>
                      <w:bCs/>
                    </w:rPr>
                  </w:pPr>
                  <w:r>
                    <w:rPr>
                      <w:rFonts w:hint="eastAsia"/>
                      <w:b/>
                      <w:bCs/>
                    </w:rPr>
                    <w:t>T</w:t>
                  </w:r>
                  <w:r>
                    <w:rPr>
                      <w:b/>
                      <w:bCs/>
                    </w:rPr>
                    <w:t>DRA index 3</w:t>
                  </w:r>
                </w:p>
              </w:tc>
              <w:tc>
                <w:tcPr>
                  <w:tcW w:w="1039" w:type="dxa"/>
                </w:tcPr>
                <w:p w14:paraId="39A9C08A" w14:textId="77777777" w:rsidR="00990220" w:rsidRDefault="00AE0074" w:rsidP="00805F2C">
                  <w:pPr>
                    <w:wordWrap/>
                  </w:pPr>
                  <w:r>
                    <w:t>3</w:t>
                  </w:r>
                </w:p>
              </w:tc>
              <w:tc>
                <w:tcPr>
                  <w:tcW w:w="1020" w:type="dxa"/>
                </w:tcPr>
                <w:p w14:paraId="39A9C08B" w14:textId="77777777" w:rsidR="00990220" w:rsidRDefault="00AE0074" w:rsidP="00805F2C">
                  <w:pPr>
                    <w:wordWrap/>
                  </w:pPr>
                  <w:r>
                    <w:t>3</w:t>
                  </w:r>
                </w:p>
              </w:tc>
              <w:tc>
                <w:tcPr>
                  <w:tcW w:w="1243" w:type="dxa"/>
                </w:tcPr>
                <w:p w14:paraId="39A9C08C" w14:textId="77777777" w:rsidR="00990220" w:rsidRDefault="00AE0074" w:rsidP="00805F2C">
                  <w:pPr>
                    <w:wordWrap/>
                  </w:pPr>
                  <w:r>
                    <w:rPr>
                      <w:rFonts w:hint="eastAsia"/>
                    </w:rPr>
                    <w:t>{</w:t>
                  </w:r>
                  <w:r>
                    <w:t>4, 4}</w:t>
                  </w:r>
                </w:p>
              </w:tc>
              <w:tc>
                <w:tcPr>
                  <w:tcW w:w="1200" w:type="dxa"/>
                </w:tcPr>
                <w:p w14:paraId="39A9C08D" w14:textId="77777777" w:rsidR="00990220" w:rsidRDefault="00AE0074" w:rsidP="00805F2C">
                  <w:pPr>
                    <w:wordWrap/>
                  </w:pPr>
                  <w:r>
                    <w:rPr>
                      <w:rFonts w:hint="eastAsia"/>
                    </w:rPr>
                    <w:t>{</w:t>
                  </w:r>
                  <w:r>
                    <w:t>3, 3}</w:t>
                  </w:r>
                </w:p>
              </w:tc>
              <w:tc>
                <w:tcPr>
                  <w:tcW w:w="960" w:type="dxa"/>
                </w:tcPr>
                <w:p w14:paraId="39A9C08E" w14:textId="77777777" w:rsidR="00990220" w:rsidRDefault="00AE0074" w:rsidP="00805F2C">
                  <w:pPr>
                    <w:wordWrap/>
                  </w:pPr>
                  <w:r>
                    <w:rPr>
                      <w:rFonts w:hint="eastAsia"/>
                    </w:rPr>
                    <w:t>{</w:t>
                  </w:r>
                  <w:r>
                    <w:t>4, 4}</w:t>
                  </w:r>
                </w:p>
              </w:tc>
            </w:tr>
            <w:tr w:rsidR="00990220" w14:paraId="39A9C096" w14:textId="77777777">
              <w:trPr>
                <w:jc w:val="center"/>
              </w:trPr>
              <w:tc>
                <w:tcPr>
                  <w:tcW w:w="1459" w:type="dxa"/>
                </w:tcPr>
                <w:p w14:paraId="39A9C090" w14:textId="77777777" w:rsidR="00990220" w:rsidRDefault="00AE0074" w:rsidP="00805F2C">
                  <w:pPr>
                    <w:wordWrap/>
                    <w:rPr>
                      <w:b/>
                      <w:bCs/>
                    </w:rPr>
                  </w:pPr>
                  <w:r>
                    <w:rPr>
                      <w:rFonts w:hint="eastAsia"/>
                      <w:b/>
                      <w:bCs/>
                    </w:rPr>
                    <w:t>T</w:t>
                  </w:r>
                  <w:r>
                    <w:rPr>
                      <w:b/>
                      <w:bCs/>
                    </w:rPr>
                    <w:t>DRA index 4</w:t>
                  </w:r>
                </w:p>
              </w:tc>
              <w:tc>
                <w:tcPr>
                  <w:tcW w:w="1039" w:type="dxa"/>
                </w:tcPr>
                <w:p w14:paraId="39A9C091" w14:textId="77777777" w:rsidR="00990220" w:rsidRDefault="00AE0074" w:rsidP="00805F2C">
                  <w:pPr>
                    <w:wordWrap/>
                  </w:pPr>
                  <w:r>
                    <w:rPr>
                      <w:rFonts w:hint="eastAsia"/>
                    </w:rPr>
                    <w:t>not scheduled</w:t>
                  </w:r>
                </w:p>
              </w:tc>
              <w:tc>
                <w:tcPr>
                  <w:tcW w:w="1020" w:type="dxa"/>
                </w:tcPr>
                <w:p w14:paraId="39A9C092" w14:textId="77777777" w:rsidR="00990220" w:rsidRDefault="00AE0074" w:rsidP="00805F2C">
                  <w:pPr>
                    <w:wordWrap/>
                  </w:pPr>
                  <w:r>
                    <w:rPr>
                      <w:rFonts w:hint="eastAsia"/>
                    </w:rPr>
                    <w:t>2</w:t>
                  </w:r>
                </w:p>
              </w:tc>
              <w:tc>
                <w:tcPr>
                  <w:tcW w:w="1243" w:type="dxa"/>
                </w:tcPr>
                <w:p w14:paraId="39A9C093" w14:textId="77777777" w:rsidR="00990220" w:rsidRDefault="00AE0074" w:rsidP="00805F2C">
                  <w:pPr>
                    <w:wordWrap/>
                  </w:pPr>
                  <w:r>
                    <w:rPr>
                      <w:rFonts w:hint="eastAsia"/>
                    </w:rPr>
                    <w:t>{</w:t>
                  </w:r>
                  <w:r>
                    <w:t>0, 4}</w:t>
                  </w:r>
                  <w:r>
                    <w:rPr>
                      <w:vertAlign w:val="superscript"/>
                    </w:rPr>
                    <w:t xml:space="preserve"> Note</w:t>
                  </w:r>
                </w:p>
              </w:tc>
              <w:tc>
                <w:tcPr>
                  <w:tcW w:w="1200" w:type="dxa"/>
                </w:tcPr>
                <w:p w14:paraId="39A9C094" w14:textId="77777777" w:rsidR="00990220" w:rsidRDefault="00AE0074" w:rsidP="00805F2C">
                  <w:pPr>
                    <w:wordWrap/>
                  </w:pPr>
                  <w:r>
                    <w:rPr>
                      <w:rFonts w:hint="eastAsia"/>
                    </w:rPr>
                    <w:t>{</w:t>
                  </w:r>
                  <w:r>
                    <w:t>0, 2}</w:t>
                  </w:r>
                  <w:r>
                    <w:rPr>
                      <w:vertAlign w:val="superscript"/>
                    </w:rPr>
                    <w:t xml:space="preserve"> Note</w:t>
                  </w:r>
                </w:p>
              </w:tc>
              <w:tc>
                <w:tcPr>
                  <w:tcW w:w="960" w:type="dxa"/>
                </w:tcPr>
                <w:p w14:paraId="39A9C095" w14:textId="77777777" w:rsidR="00990220" w:rsidRDefault="00AE0074" w:rsidP="00805F2C">
                  <w:pPr>
                    <w:wordWrap/>
                  </w:pPr>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rsidP="00805F2C">
                  <w:pPr>
                    <w:wordWrap/>
                    <w:rPr>
                      <w:b/>
                      <w:bCs/>
                    </w:rPr>
                  </w:pPr>
                  <w:r>
                    <w:rPr>
                      <w:rFonts w:hint="eastAsia"/>
                      <w:b/>
                      <w:bCs/>
                    </w:rPr>
                    <w:t>T</w:t>
                  </w:r>
                  <w:r>
                    <w:rPr>
                      <w:b/>
                      <w:bCs/>
                    </w:rPr>
                    <w:t>otal size</w:t>
                  </w:r>
                </w:p>
              </w:tc>
              <w:tc>
                <w:tcPr>
                  <w:tcW w:w="1039" w:type="dxa"/>
                </w:tcPr>
                <w:p w14:paraId="39A9C098" w14:textId="77777777" w:rsidR="00990220" w:rsidRDefault="00990220" w:rsidP="00805F2C">
                  <w:pPr>
                    <w:wordWrap/>
                  </w:pPr>
                </w:p>
              </w:tc>
              <w:tc>
                <w:tcPr>
                  <w:tcW w:w="1020" w:type="dxa"/>
                </w:tcPr>
                <w:p w14:paraId="39A9C099" w14:textId="77777777" w:rsidR="00990220" w:rsidRDefault="00990220" w:rsidP="00805F2C">
                  <w:pPr>
                    <w:wordWrap/>
                  </w:pPr>
                </w:p>
              </w:tc>
              <w:tc>
                <w:tcPr>
                  <w:tcW w:w="1243" w:type="dxa"/>
                </w:tcPr>
                <w:p w14:paraId="39A9C09A" w14:textId="77777777" w:rsidR="00990220" w:rsidRDefault="00AE0074" w:rsidP="00805F2C">
                  <w:pPr>
                    <w:wordWrap/>
                  </w:pPr>
                  <w:r>
                    <w:rPr>
                      <w:rFonts w:hint="eastAsia"/>
                    </w:rPr>
                    <w:t>8</w:t>
                  </w:r>
                </w:p>
              </w:tc>
              <w:tc>
                <w:tcPr>
                  <w:tcW w:w="1200" w:type="dxa"/>
                </w:tcPr>
                <w:p w14:paraId="39A9C09B" w14:textId="77777777" w:rsidR="00990220" w:rsidRDefault="00AE0074" w:rsidP="00805F2C">
                  <w:pPr>
                    <w:wordWrap/>
                  </w:pPr>
                  <w:r>
                    <w:rPr>
                      <w:rFonts w:hint="eastAsia"/>
                    </w:rPr>
                    <w:t>6</w:t>
                  </w:r>
                </w:p>
              </w:tc>
              <w:tc>
                <w:tcPr>
                  <w:tcW w:w="960" w:type="dxa"/>
                </w:tcPr>
                <w:p w14:paraId="39A9C09C" w14:textId="77777777" w:rsidR="00990220" w:rsidRDefault="00AE0074" w:rsidP="00805F2C">
                  <w:pPr>
                    <w:wordWrap/>
                  </w:pPr>
                  <w:r>
                    <w:rPr>
                      <w:rFonts w:hint="eastAsia"/>
                    </w:rPr>
                    <w:t>8</w:t>
                  </w:r>
                </w:p>
              </w:tc>
            </w:tr>
            <w:tr w:rsidR="00990220" w14:paraId="39A9C09F" w14:textId="77777777">
              <w:trPr>
                <w:jc w:val="center"/>
              </w:trPr>
              <w:tc>
                <w:tcPr>
                  <w:tcW w:w="6921" w:type="dxa"/>
                  <w:gridSpan w:val="6"/>
                </w:tcPr>
                <w:p w14:paraId="39A9C09E" w14:textId="77777777" w:rsidR="00990220" w:rsidRDefault="00AE0074" w:rsidP="00805F2C">
                  <w:pPr>
                    <w:wordWrap/>
                  </w:pPr>
                  <w:r>
                    <w:rPr>
                      <w:rFonts w:hint="eastAsia"/>
                    </w:rPr>
                    <w:t>N</w:t>
                  </w:r>
                  <w:r>
                    <w:t>ote: The value ‘0’ means that there is no corresponding information block</w:t>
                  </w:r>
                </w:p>
              </w:tc>
            </w:tr>
          </w:tbl>
          <w:p w14:paraId="39A9C0A0" w14:textId="77777777" w:rsidR="00990220" w:rsidRDefault="00990220" w:rsidP="00805F2C">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805F2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805F2C">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805F2C">
            <w:pPr>
              <w:wordWrap/>
              <w:rPr>
                <w:rFonts w:eastAsia="宋体"/>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805F2C">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805F2C">
            <w:pPr>
              <w:wordWrap/>
              <w:jc w:val="left"/>
              <w:rPr>
                <w:rFonts w:eastAsia="MS Mincho"/>
                <w:bCs/>
                <w:sz w:val="20"/>
                <w:szCs w:val="20"/>
                <w:lang w:eastAsia="ja-JP"/>
              </w:rPr>
            </w:pPr>
          </w:p>
          <w:p w14:paraId="01699374" w14:textId="77777777" w:rsidR="00951B9E" w:rsidRDefault="00951B9E" w:rsidP="00805F2C">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805F2C">
            <w:pPr>
              <w:wordWrap/>
              <w:jc w:val="left"/>
              <w:rPr>
                <w:rFonts w:eastAsia="MS Mincho"/>
                <w:bCs/>
                <w:sz w:val="20"/>
                <w:szCs w:val="20"/>
                <w:lang w:eastAsia="ja-JP"/>
              </w:rPr>
            </w:pPr>
          </w:p>
          <w:p w14:paraId="39A9C0A6" w14:textId="24260765" w:rsidR="00951B9E" w:rsidRDefault="00951B9E" w:rsidP="00805F2C">
            <w:pPr>
              <w:wordWrap/>
              <w:rPr>
                <w:rFonts w:eastAsia="宋体"/>
                <w:bCs/>
                <w:sz w:val="20"/>
                <w:szCs w:val="20"/>
              </w:rPr>
            </w:pPr>
            <w:r>
              <w:rPr>
                <w:rFonts w:eastAsia="MS Mincho"/>
                <w:bCs/>
                <w:sz w:val="20"/>
                <w:szCs w:val="20"/>
                <w:lang w:eastAsia="ja-JP"/>
              </w:rPr>
              <w:t xml:space="preserve">Consider the current situation, we think it is </w:t>
            </w:r>
            <w:proofErr w:type="gramStart"/>
            <w:r>
              <w:rPr>
                <w:rFonts w:eastAsia="MS Mincho"/>
                <w:bCs/>
                <w:sz w:val="20"/>
                <w:szCs w:val="20"/>
                <w:lang w:eastAsia="ja-JP"/>
              </w:rPr>
              <w:t>actually also</w:t>
            </w:r>
            <w:proofErr w:type="gramEnd"/>
            <w:r>
              <w:rPr>
                <w:rFonts w:eastAsia="MS Mincho"/>
                <w:bCs/>
                <w:sz w:val="20"/>
                <w:szCs w:val="20"/>
                <w:lang w:eastAsia="ja-JP"/>
              </w:rPr>
              <w:t xml:space="preserve">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805F2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805F2C">
            <w:pPr>
              <w:wordWrap/>
              <w:rPr>
                <w:rFonts w:eastAsia="MS Mincho"/>
                <w:bCs/>
                <w:sz w:val="20"/>
                <w:szCs w:val="20"/>
                <w:lang w:eastAsia="ja-JP"/>
              </w:rPr>
            </w:pPr>
            <w:proofErr w:type="gramStart"/>
            <w:r>
              <w:rPr>
                <w:rFonts w:eastAsia="MS Mincho" w:hint="eastAsia"/>
                <w:bCs/>
                <w:sz w:val="20"/>
                <w:szCs w:val="20"/>
                <w:lang w:eastAsia="ja-JP"/>
              </w:rPr>
              <w:t>First of all</w:t>
            </w:r>
            <w:proofErr w:type="gramEnd"/>
            <w:r>
              <w:rPr>
                <w:rFonts w:eastAsia="MS Mincho" w:hint="eastAsia"/>
                <w:bCs/>
                <w:sz w:val="20"/>
                <w:szCs w:val="20"/>
                <w:lang w:eastAsia="ja-JP"/>
              </w:rPr>
              <w:t xml:space="preserve">,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805F2C">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805F2C">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805F2C">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805F2C">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805F2C">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805F2C">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805F2C">
            <w:pPr>
              <w:wordWrap/>
              <w:rPr>
                <w:rFonts w:eastAsiaTheme="minorEastAsia"/>
                <w:bCs/>
                <w:sz w:val="20"/>
                <w:szCs w:val="20"/>
              </w:rPr>
            </w:pPr>
            <w:r w:rsidRPr="008B1829">
              <w:rPr>
                <w:rFonts w:eastAsiaTheme="minorEastAsia"/>
                <w:bCs/>
                <w:sz w:val="20"/>
                <w:szCs w:val="20"/>
              </w:rPr>
              <w:t xml:space="preserve">As we explained in our contribution, the efforts in reducing DCI overhead causes complexity at UE and gNB. It is also not clear that considering the size </w:t>
            </w:r>
            <w:proofErr w:type="gramStart"/>
            <w:r w:rsidRPr="008B1829">
              <w:rPr>
                <w:rFonts w:eastAsiaTheme="minorEastAsia"/>
                <w:bCs/>
                <w:sz w:val="20"/>
                <w:szCs w:val="20"/>
              </w:rPr>
              <w:t>alignment ,</w:t>
            </w:r>
            <w:proofErr w:type="gramEnd"/>
            <w:r w:rsidRPr="008B1829">
              <w:rPr>
                <w:rFonts w:eastAsiaTheme="minorEastAsia"/>
                <w:bCs/>
                <w:sz w:val="20"/>
                <w:szCs w:val="20"/>
              </w:rPr>
              <w:t xml:space="preserve"> etc.., it will be even useful.</w:t>
            </w:r>
          </w:p>
        </w:tc>
      </w:tr>
      <w:tr w:rsidR="00BC59B1" w:rsidRPr="006331CE" w14:paraId="32C5D57E" w14:textId="77777777" w:rsidTr="00BC59B1">
        <w:tc>
          <w:tcPr>
            <w:tcW w:w="2009" w:type="dxa"/>
          </w:tcPr>
          <w:p w14:paraId="5DF8975C"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62FB46DA" w14:textId="77777777" w:rsidR="00BC59B1" w:rsidRDefault="00BC59B1" w:rsidP="00805F2C">
            <w:pPr>
              <w:wordWrap/>
              <w:rPr>
                <w:rFonts w:eastAsia="Malgun Gothic"/>
                <w:bCs/>
                <w:sz w:val="20"/>
                <w:szCs w:val="20"/>
                <w:lang w:eastAsia="ko-KR"/>
              </w:rPr>
            </w:pPr>
          </w:p>
          <w:p w14:paraId="5CDA0384" w14:textId="77777777" w:rsidR="00BC59B1" w:rsidRPr="006331CE" w:rsidRDefault="00BC59B1" w:rsidP="00805F2C">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805F2C">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4FD51306" w14:textId="77777777" w:rsidR="006B1BBF" w:rsidRDefault="006B1BBF" w:rsidP="00805F2C">
            <w:pPr>
              <w:wordWrap/>
              <w:jc w:val="left"/>
              <w:rPr>
                <w:rFonts w:eastAsia="MS Mincho"/>
                <w:bCs/>
                <w:sz w:val="20"/>
                <w:szCs w:val="20"/>
                <w:lang w:eastAsia="ja-JP"/>
              </w:rPr>
            </w:pPr>
            <w:r>
              <w:rPr>
                <w:rFonts w:eastAsia="MS Mincho"/>
                <w:bCs/>
                <w:sz w:val="20"/>
                <w:szCs w:val="20"/>
                <w:lang w:eastAsia="ja-JP"/>
              </w:rPr>
              <w:t>Support.</w:t>
            </w:r>
          </w:p>
          <w:p w14:paraId="3C47AE23" w14:textId="77777777" w:rsidR="006B1BBF" w:rsidRDefault="006B1BBF" w:rsidP="00805F2C">
            <w:pPr>
              <w:wordWrap/>
              <w:jc w:val="left"/>
              <w:rPr>
                <w:rFonts w:eastAsia="MS Mincho"/>
                <w:bCs/>
                <w:sz w:val="20"/>
                <w:szCs w:val="20"/>
                <w:lang w:eastAsia="ja-JP"/>
              </w:rPr>
            </w:pPr>
          </w:p>
          <w:p w14:paraId="24F05034" w14:textId="77777777" w:rsidR="006B1BBF" w:rsidRPr="000D5409" w:rsidRDefault="006B1BBF" w:rsidP="00805F2C">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805F2C">
            <w:pPr>
              <w:wordWrap/>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805F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6C9E85B" w14:textId="77777777" w:rsidR="00737203" w:rsidRDefault="00737203" w:rsidP="00805F2C">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805F2C">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805F2C">
            <w:pPr>
              <w:wordWrap/>
              <w:rPr>
                <w:rFonts w:eastAsia="MS Mincho"/>
                <w:bCs/>
                <w:sz w:val="20"/>
                <w:szCs w:val="20"/>
                <w:lang w:eastAsia="ja-JP"/>
              </w:rPr>
            </w:pPr>
            <w:r>
              <w:rPr>
                <w:rFonts w:eastAsiaTheme="minorEastAsia"/>
                <w:bCs/>
                <w:sz w:val="20"/>
                <w:szCs w:val="20"/>
              </w:rPr>
              <w:lastRenderedPageBreak/>
              <w:t xml:space="preserve">Option 2 and Option 3 </w:t>
            </w:r>
            <w:r w:rsidRPr="001D327C">
              <w:rPr>
                <w:rFonts w:eastAsiaTheme="minorEastAsia"/>
                <w:bCs/>
                <w:sz w:val="20"/>
                <w:szCs w:val="20"/>
              </w:rPr>
              <w:t>would increase UE implementation complexity. UE needs to 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w:t>
            </w:r>
            <w:proofErr w:type="gramStart"/>
            <w:r w:rsidRPr="00836715">
              <w:rPr>
                <w:rFonts w:eastAsiaTheme="minorEastAsia"/>
                <w:bCs/>
                <w:sz w:val="20"/>
                <w:szCs w:val="20"/>
              </w:rPr>
              <w:t>So</w:t>
            </w:r>
            <w:proofErr w:type="gramEnd"/>
            <w:r w:rsidRPr="00836715">
              <w:rPr>
                <w:rFonts w:eastAsiaTheme="minorEastAsia"/>
                <w:bCs/>
                <w:sz w:val="20"/>
                <w:szCs w:val="20"/>
              </w:rPr>
              <w:t xml:space="preserve">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r w:rsidR="001D305F" w14:paraId="11494061" w14:textId="77777777" w:rsidTr="00737203">
        <w:tc>
          <w:tcPr>
            <w:tcW w:w="2009" w:type="dxa"/>
          </w:tcPr>
          <w:p w14:paraId="714D8418" w14:textId="4B709A78" w:rsidR="001D305F" w:rsidRDefault="001D305F" w:rsidP="00805F2C">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45D180DC" w14:textId="39E2B91F" w:rsidR="001D305F" w:rsidRDefault="001D305F" w:rsidP="00805F2C">
            <w:pPr>
              <w:wordWrap/>
              <w:rPr>
                <w:rFonts w:eastAsiaTheme="minorEastAsia"/>
                <w:bCs/>
                <w:sz w:val="20"/>
                <w:szCs w:val="20"/>
              </w:rPr>
            </w:pPr>
            <w:r>
              <w:rPr>
                <w:rFonts w:eastAsiaTheme="minorEastAsia"/>
                <w:bCs/>
                <w:sz w:val="20"/>
                <w:szCs w:val="20"/>
                <w:lang w:eastAsia="ja-JP"/>
              </w:rPr>
              <w:t>Support. We prefer Option 1.</w:t>
            </w:r>
          </w:p>
        </w:tc>
      </w:tr>
      <w:tr w:rsidR="00805F2C" w14:paraId="561CB2CD" w14:textId="77777777" w:rsidTr="00737203">
        <w:tc>
          <w:tcPr>
            <w:tcW w:w="2009" w:type="dxa"/>
          </w:tcPr>
          <w:p w14:paraId="1FFC0B8C" w14:textId="77777777" w:rsidR="00805F2C" w:rsidRDefault="00805F2C" w:rsidP="00805F2C">
            <w:pPr>
              <w:wordWrap/>
              <w:rPr>
                <w:rFonts w:eastAsiaTheme="minorEastAsia"/>
                <w:bCs/>
                <w:sz w:val="20"/>
                <w:szCs w:val="20"/>
              </w:rPr>
            </w:pPr>
          </w:p>
          <w:p w14:paraId="31AF3B05" w14:textId="106579BD" w:rsidR="00805F2C" w:rsidRDefault="00805F2C" w:rsidP="00805F2C">
            <w:pPr>
              <w:wordWrap/>
              <w:rPr>
                <w:rFonts w:eastAsiaTheme="minorEastAsia" w:hint="eastAsia"/>
                <w:bCs/>
                <w:sz w:val="20"/>
                <w:szCs w:val="20"/>
              </w:rPr>
            </w:pPr>
            <w:r>
              <w:rPr>
                <w:rFonts w:eastAsiaTheme="minorEastAsia" w:hint="eastAsia"/>
                <w:bCs/>
                <w:sz w:val="20"/>
                <w:szCs w:val="20"/>
              </w:rPr>
              <w:t>Moderator</w:t>
            </w:r>
          </w:p>
        </w:tc>
        <w:tc>
          <w:tcPr>
            <w:tcW w:w="7353" w:type="dxa"/>
          </w:tcPr>
          <w:p w14:paraId="24DB695A" w14:textId="77777777" w:rsidR="00805F2C" w:rsidRDefault="00805F2C" w:rsidP="00805F2C">
            <w:pPr>
              <w:wordWrap/>
              <w:rPr>
                <w:rFonts w:eastAsiaTheme="minorEastAsia"/>
                <w:bCs/>
                <w:sz w:val="20"/>
                <w:szCs w:val="20"/>
              </w:rPr>
            </w:pPr>
          </w:p>
          <w:p w14:paraId="62D4112A" w14:textId="7CA36EB7" w:rsidR="00805F2C" w:rsidRDefault="00805F2C" w:rsidP="00805F2C">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7C87CCA3" w14:textId="77777777" w:rsidR="00805F2C" w:rsidRDefault="00805F2C" w:rsidP="00805F2C">
            <w:pPr>
              <w:wordWrap/>
              <w:rPr>
                <w:rFonts w:eastAsiaTheme="minorEastAsia" w:hint="eastAsia"/>
                <w:bCs/>
                <w:sz w:val="20"/>
                <w:szCs w:val="20"/>
              </w:rPr>
            </w:pPr>
            <w:r>
              <w:rPr>
                <w:rFonts w:eastAsiaTheme="minorEastAsia" w:hint="eastAsia"/>
                <w:bCs/>
                <w:sz w:val="20"/>
                <w:szCs w:val="20"/>
              </w:rPr>
              <w:t>Please provide your inputs in Section 3.4.</w:t>
            </w:r>
          </w:p>
          <w:p w14:paraId="2A77EF1B" w14:textId="403287E8" w:rsidR="00805F2C" w:rsidRDefault="00805F2C" w:rsidP="00805F2C">
            <w:pPr>
              <w:wordWrap/>
              <w:rPr>
                <w:rFonts w:eastAsiaTheme="minorEastAsia" w:hint="eastAsia"/>
                <w:bCs/>
                <w:sz w:val="20"/>
                <w:szCs w:val="20"/>
              </w:rPr>
            </w:pPr>
          </w:p>
        </w:tc>
      </w:tr>
    </w:tbl>
    <w:p w14:paraId="39A9C0B1" w14:textId="77777777" w:rsidR="00990220" w:rsidRPr="00BC59B1" w:rsidRDefault="00990220" w:rsidP="00805F2C">
      <w:pPr>
        <w:rPr>
          <w:rFonts w:eastAsiaTheme="minorEastAsia"/>
          <w:sz w:val="20"/>
          <w:szCs w:val="20"/>
        </w:rPr>
      </w:pPr>
    </w:p>
    <w:p w14:paraId="39A9C0B2" w14:textId="77777777" w:rsidR="00990220" w:rsidRDefault="00990220" w:rsidP="00805F2C">
      <w:pPr>
        <w:rPr>
          <w:rFonts w:eastAsiaTheme="minorEastAsia"/>
          <w:sz w:val="20"/>
          <w:szCs w:val="20"/>
        </w:rPr>
      </w:pPr>
    </w:p>
    <w:p w14:paraId="39A9C0B3" w14:textId="77777777" w:rsidR="00990220" w:rsidRDefault="00AE0074" w:rsidP="00805F2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39A9C0B4" w14:textId="77777777" w:rsidR="00990220" w:rsidRDefault="00AE0074" w:rsidP="00805F2C">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rsidP="00805F2C">
      <w:pPr>
        <w:rPr>
          <w:i/>
          <w:iCs/>
          <w:sz w:val="20"/>
          <w:szCs w:val="20"/>
        </w:rPr>
      </w:pPr>
    </w:p>
    <w:p w14:paraId="39A9C0B7"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rsidP="00805F2C">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rsidP="00805F2C">
            <w:pPr>
              <w:pStyle w:val="ListParagraph1"/>
              <w:wordWrap/>
              <w:rPr>
                <w:rFonts w:eastAsia="MS Mincho"/>
                <w:bCs/>
                <w:sz w:val="20"/>
                <w:szCs w:val="20"/>
                <w:lang w:eastAsia="ja-JP"/>
              </w:rPr>
            </w:pPr>
          </w:p>
          <w:p w14:paraId="39A9C0BE"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w:t>
            </w:r>
            <w:proofErr w:type="gramStart"/>
            <w:r>
              <w:rPr>
                <w:rFonts w:eastAsia="MS Mincho" w:hint="eastAsia"/>
                <w:bCs/>
                <w:sz w:val="20"/>
                <w:szCs w:val="20"/>
                <w:lang w:eastAsia="ja-JP"/>
              </w:rPr>
              <w:t>FDRA, and</w:t>
            </w:r>
            <w:proofErr w:type="gramEnd"/>
            <w:r>
              <w:rPr>
                <w:rFonts w:eastAsia="MS Mincho" w:hint="eastAsia"/>
                <w:bCs/>
                <w:sz w:val="20"/>
                <w:szCs w:val="20"/>
                <w:lang w:eastAsia="ja-JP"/>
              </w:rPr>
              <w:t xml:space="preserve">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rsidP="00805F2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rsidP="00805F2C">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rsidP="00805F2C">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rsidP="00805F2C">
            <w:pPr>
              <w:wordWrap/>
              <w:rPr>
                <w:rFonts w:eastAsia="宋体"/>
                <w:bCs/>
                <w:sz w:val="20"/>
                <w:szCs w:val="20"/>
              </w:rPr>
            </w:pPr>
            <w:proofErr w:type="gramStart"/>
            <w:r>
              <w:rPr>
                <w:rFonts w:eastAsia="宋体" w:hint="eastAsia"/>
                <w:bCs/>
                <w:sz w:val="20"/>
                <w:szCs w:val="20"/>
              </w:rPr>
              <w:t>Similar to</w:t>
            </w:r>
            <w:proofErr w:type="gramEnd"/>
            <w:r>
              <w:rPr>
                <w:rFonts w:eastAsia="宋体" w:hint="eastAsia"/>
                <w:bCs/>
                <w:sz w:val="20"/>
                <w:szCs w:val="20"/>
              </w:rPr>
              <w:t xml:space="preserve">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rsidP="00805F2C">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rsidP="00805F2C">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rsidP="00805F2C">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rsidP="00805F2C">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rsidP="00805F2C">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rsidP="00805F2C">
            <w:pPr>
              <w:wordWrap/>
              <w:jc w:val="left"/>
              <w:rPr>
                <w:rFonts w:eastAsia="宋体"/>
                <w:bCs/>
                <w:sz w:val="20"/>
                <w:szCs w:val="20"/>
                <w:lang w:eastAsia="ja-JP"/>
              </w:rPr>
            </w:pPr>
            <w:r>
              <w:rPr>
                <w:rFonts w:eastAsia="宋体"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rsidP="00805F2C">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805F2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805F2C">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805F2C">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805F2C">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805F2C">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805F2C">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805F2C">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805F2C">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805F2C">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BC59B1" w14:paraId="39A9C0E0" w14:textId="77777777">
        <w:tc>
          <w:tcPr>
            <w:tcW w:w="2009" w:type="dxa"/>
          </w:tcPr>
          <w:p w14:paraId="39A9C0DE" w14:textId="5EC684BD"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D168758" w14:textId="77777777" w:rsidR="00BC59B1" w:rsidRDefault="00BC59B1" w:rsidP="00805F2C">
            <w:pPr>
              <w:wordWrap/>
              <w:rPr>
                <w:rFonts w:eastAsia="Malgun Gothic"/>
                <w:bCs/>
                <w:sz w:val="20"/>
                <w:szCs w:val="20"/>
                <w:lang w:eastAsia="ko-KR"/>
              </w:rPr>
            </w:pPr>
          </w:p>
          <w:p w14:paraId="39A9C0DF" w14:textId="3452FC62" w:rsidR="00BC59B1" w:rsidRDefault="00BC59B1" w:rsidP="00805F2C">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805F2C">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805F2C">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805F2C">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805F2C">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D415B08" w14:textId="77777777" w:rsidR="00737203" w:rsidRDefault="00737203" w:rsidP="00805F2C">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1D305F" w14:paraId="2F253850" w14:textId="77777777" w:rsidTr="00737203">
        <w:tc>
          <w:tcPr>
            <w:tcW w:w="2009" w:type="dxa"/>
          </w:tcPr>
          <w:p w14:paraId="7F0C7D5D" w14:textId="6A63932A" w:rsidR="001D305F" w:rsidRDefault="001D305F" w:rsidP="00805F2C">
            <w:pPr>
              <w:wordWrap/>
              <w:rPr>
                <w:rFonts w:eastAsiaTheme="minorEastAsia"/>
                <w:bCs/>
                <w:sz w:val="20"/>
                <w:szCs w:val="20"/>
              </w:rPr>
            </w:pPr>
            <w:r>
              <w:rPr>
                <w:rFonts w:eastAsiaTheme="minorEastAsia"/>
                <w:bCs/>
                <w:sz w:val="20"/>
                <w:szCs w:val="20"/>
                <w:lang w:eastAsia="ja-JP"/>
              </w:rPr>
              <w:t>MediaTek</w:t>
            </w:r>
          </w:p>
        </w:tc>
        <w:tc>
          <w:tcPr>
            <w:tcW w:w="7353" w:type="dxa"/>
          </w:tcPr>
          <w:p w14:paraId="1D32564B" w14:textId="0911AFFE" w:rsidR="001D305F" w:rsidRDefault="001D305F" w:rsidP="00805F2C">
            <w:pPr>
              <w:wordWrap/>
              <w:rPr>
                <w:rFonts w:eastAsiaTheme="minorEastAsia"/>
                <w:bCs/>
                <w:sz w:val="20"/>
                <w:szCs w:val="20"/>
              </w:rPr>
            </w:pPr>
            <w:r>
              <w:rPr>
                <w:rFonts w:eastAsiaTheme="minorEastAsia"/>
                <w:bCs/>
                <w:sz w:val="20"/>
                <w:szCs w:val="20"/>
                <w:lang w:eastAsia="ja-JP"/>
              </w:rPr>
              <w:t>Support. We prefer Option 1.</w:t>
            </w:r>
          </w:p>
        </w:tc>
      </w:tr>
      <w:tr w:rsidR="00805F2C" w14:paraId="087BD96D" w14:textId="77777777" w:rsidTr="00737203">
        <w:tc>
          <w:tcPr>
            <w:tcW w:w="2009" w:type="dxa"/>
          </w:tcPr>
          <w:p w14:paraId="5B0A96AE" w14:textId="77777777" w:rsidR="00805F2C" w:rsidRDefault="00805F2C" w:rsidP="00805F2C">
            <w:pPr>
              <w:wordWrap/>
              <w:rPr>
                <w:rFonts w:eastAsiaTheme="minorEastAsia"/>
                <w:bCs/>
                <w:sz w:val="20"/>
                <w:szCs w:val="20"/>
              </w:rPr>
            </w:pPr>
          </w:p>
          <w:p w14:paraId="3F78CC15" w14:textId="40436E1F" w:rsidR="00805F2C" w:rsidRDefault="00805F2C" w:rsidP="00805F2C">
            <w:pPr>
              <w:wordWrap/>
              <w:rPr>
                <w:rFonts w:eastAsiaTheme="minorEastAsia"/>
                <w:bCs/>
                <w:sz w:val="20"/>
                <w:szCs w:val="20"/>
                <w:lang w:eastAsia="ja-JP"/>
              </w:rPr>
            </w:pPr>
            <w:r>
              <w:rPr>
                <w:rFonts w:eastAsiaTheme="minorEastAsia" w:hint="eastAsia"/>
                <w:bCs/>
                <w:sz w:val="20"/>
                <w:szCs w:val="20"/>
              </w:rPr>
              <w:t>Moderator</w:t>
            </w:r>
          </w:p>
        </w:tc>
        <w:tc>
          <w:tcPr>
            <w:tcW w:w="7353" w:type="dxa"/>
          </w:tcPr>
          <w:p w14:paraId="75E47E17" w14:textId="77777777" w:rsidR="00805F2C" w:rsidRDefault="00805F2C" w:rsidP="00805F2C">
            <w:pPr>
              <w:wordWrap/>
              <w:rPr>
                <w:rFonts w:eastAsiaTheme="minorEastAsia"/>
                <w:bCs/>
                <w:sz w:val="20"/>
                <w:szCs w:val="20"/>
              </w:rPr>
            </w:pPr>
          </w:p>
          <w:p w14:paraId="59C62899" w14:textId="77777777" w:rsidR="00805F2C" w:rsidRDefault="00805F2C" w:rsidP="00805F2C">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w:t>
            </w:r>
            <w:r>
              <w:rPr>
                <w:rFonts w:eastAsiaTheme="minorEastAsia" w:hint="eastAsia"/>
                <w:bCs/>
                <w:sz w:val="20"/>
                <w:szCs w:val="20"/>
              </w:rPr>
              <w:lastRenderedPageBreak/>
              <w:t>Section 3.4.</w:t>
            </w:r>
          </w:p>
          <w:p w14:paraId="00C27A49" w14:textId="77777777" w:rsidR="00805F2C" w:rsidRDefault="00805F2C" w:rsidP="00805F2C">
            <w:pPr>
              <w:wordWrap/>
              <w:rPr>
                <w:rFonts w:eastAsiaTheme="minorEastAsia" w:hint="eastAsia"/>
                <w:bCs/>
                <w:sz w:val="20"/>
                <w:szCs w:val="20"/>
              </w:rPr>
            </w:pPr>
            <w:r>
              <w:rPr>
                <w:rFonts w:eastAsiaTheme="minorEastAsia" w:hint="eastAsia"/>
                <w:bCs/>
                <w:sz w:val="20"/>
                <w:szCs w:val="20"/>
              </w:rPr>
              <w:t>Please provide your inputs in Section 3.4.</w:t>
            </w:r>
          </w:p>
          <w:p w14:paraId="183A1D1E" w14:textId="77777777" w:rsidR="00805F2C" w:rsidRDefault="00805F2C" w:rsidP="00805F2C">
            <w:pPr>
              <w:wordWrap/>
              <w:rPr>
                <w:rFonts w:eastAsiaTheme="minorEastAsia"/>
                <w:bCs/>
                <w:sz w:val="20"/>
                <w:szCs w:val="20"/>
                <w:lang w:eastAsia="ja-JP"/>
              </w:rPr>
            </w:pPr>
          </w:p>
        </w:tc>
      </w:tr>
    </w:tbl>
    <w:p w14:paraId="39A9C0E4" w14:textId="77777777" w:rsidR="00990220" w:rsidRDefault="00990220" w:rsidP="00805F2C">
      <w:pPr>
        <w:rPr>
          <w:sz w:val="20"/>
          <w:szCs w:val="20"/>
          <w:lang w:eastAsia="en-US"/>
        </w:rPr>
      </w:pPr>
    </w:p>
    <w:p w14:paraId="39A9C0E5" w14:textId="77777777" w:rsidR="00990220" w:rsidRDefault="00990220" w:rsidP="00805F2C">
      <w:pPr>
        <w:rPr>
          <w:rFonts w:eastAsiaTheme="minorEastAsia"/>
          <w:sz w:val="20"/>
          <w:szCs w:val="20"/>
        </w:rPr>
      </w:pPr>
    </w:p>
    <w:p w14:paraId="39A9C0E6" w14:textId="77777777" w:rsidR="00990220" w:rsidRDefault="00990220" w:rsidP="00805F2C">
      <w:pPr>
        <w:rPr>
          <w:rFonts w:eastAsiaTheme="minorEastAsia"/>
          <w:sz w:val="20"/>
          <w:szCs w:val="20"/>
        </w:rPr>
      </w:pPr>
    </w:p>
    <w:p w14:paraId="39A9C0E7" w14:textId="77777777" w:rsidR="00990220" w:rsidRDefault="00AE0074" w:rsidP="00805F2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9A9C0E8" w14:textId="77777777" w:rsidR="00990220" w:rsidRDefault="00AE0074" w:rsidP="00805F2C">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rsidP="00805F2C">
      <w:pPr>
        <w:rPr>
          <w:i/>
          <w:iCs/>
          <w:sz w:val="20"/>
          <w:szCs w:val="20"/>
        </w:rPr>
      </w:pPr>
    </w:p>
    <w:p w14:paraId="39A9C0EB" w14:textId="77777777" w:rsidR="00990220" w:rsidRDefault="00990220" w:rsidP="00805F2C">
      <w:pPr>
        <w:rPr>
          <w:i/>
          <w:iCs/>
          <w:sz w:val="20"/>
          <w:szCs w:val="20"/>
        </w:rPr>
      </w:pPr>
    </w:p>
    <w:p w14:paraId="39A9C0EC"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rsidP="00805F2C">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rsidP="00805F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rsidP="00805F2C">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rsidP="00805F2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rsidP="00805F2C">
            <w:pPr>
              <w:wordWrap/>
              <w:jc w:val="left"/>
              <w:rPr>
                <w:rFonts w:eastAsia="宋体"/>
                <w:bCs/>
                <w:sz w:val="20"/>
                <w:szCs w:val="20"/>
              </w:rPr>
            </w:pPr>
            <w:r>
              <w:rPr>
                <w:rFonts w:eastAsia="宋体"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rsidP="00805F2C">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rsidP="00805F2C">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rsidP="00805F2C">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rsidP="00805F2C">
            <w:pPr>
              <w:wordWrap/>
              <w:jc w:val="left"/>
              <w:rPr>
                <w:rFonts w:eastAsia="MS Mincho"/>
                <w:bCs/>
                <w:sz w:val="20"/>
                <w:szCs w:val="20"/>
                <w:lang w:eastAsia="ja-JP"/>
              </w:rPr>
            </w:pPr>
            <w:r>
              <w:rPr>
                <w:rFonts w:eastAsia="宋体"/>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rsidP="00805F2C">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rsidP="00805F2C">
            <w:pPr>
              <w:wordWrap/>
              <w:jc w:val="left"/>
              <w:rPr>
                <w:rFonts w:eastAsia="宋体"/>
                <w:bCs/>
                <w:sz w:val="20"/>
                <w:szCs w:val="20"/>
              </w:rPr>
            </w:pPr>
            <w:r>
              <w:rPr>
                <w:rFonts w:eastAsia="宋体"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rsidP="00805F2C">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805F2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805F2C">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805F2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805F2C">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805F2C">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805F2C">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805F2C">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805F2C">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805F2C">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805F2C">
            <w:pPr>
              <w:pStyle w:val="ListParagraph1"/>
              <w:wordWrap/>
              <w:rPr>
                <w:rFonts w:eastAsiaTheme="minorEastAsia"/>
                <w:bCs/>
                <w:sz w:val="20"/>
                <w:szCs w:val="20"/>
              </w:rPr>
            </w:pPr>
          </w:p>
          <w:p w14:paraId="39A9C112" w14:textId="46B3BC7B" w:rsidR="000D0A57" w:rsidRDefault="000D0A57" w:rsidP="00805F2C">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737203" w14:paraId="1D38D444" w14:textId="77777777" w:rsidTr="00737203">
        <w:tc>
          <w:tcPr>
            <w:tcW w:w="2009" w:type="dxa"/>
          </w:tcPr>
          <w:p w14:paraId="23F89F48" w14:textId="77777777" w:rsidR="00737203" w:rsidRDefault="00737203" w:rsidP="00805F2C">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4035431" w14:textId="77777777" w:rsidR="00737203" w:rsidRDefault="00737203" w:rsidP="00805F2C">
            <w:pPr>
              <w:wordWrap/>
              <w:rPr>
                <w:rFonts w:eastAsia="Malgun Gothic"/>
                <w:bCs/>
                <w:sz w:val="20"/>
                <w:szCs w:val="20"/>
                <w:lang w:eastAsia="ko-KR"/>
              </w:rPr>
            </w:pPr>
            <w:r>
              <w:rPr>
                <w:rFonts w:eastAsia="Malgun Gothic"/>
                <w:bCs/>
                <w:sz w:val="20"/>
                <w:szCs w:val="20"/>
                <w:lang w:eastAsia="ko-KR"/>
              </w:rPr>
              <w:t xml:space="preserve">Not clear why the cases of 0 bit and </w:t>
            </w:r>
            <w:proofErr w:type="gramStart"/>
            <w:r>
              <w:rPr>
                <w:rFonts w:eastAsia="Malgun Gothic"/>
                <w:bCs/>
                <w:sz w:val="20"/>
                <w:szCs w:val="20"/>
                <w:lang w:eastAsia="ko-KR"/>
              </w:rPr>
              <w:t xml:space="preserve">2 </w:t>
            </w:r>
            <w:r w:rsidRPr="002F72FB">
              <w:rPr>
                <w:rFonts w:eastAsia="Malgun Gothic"/>
                <w:bCs/>
                <w:sz w:val="20"/>
                <w:szCs w:val="20"/>
                <w:lang w:eastAsia="ko-KR"/>
              </w:rPr>
              <w:t>bit</w:t>
            </w:r>
            <w:proofErr w:type="gramEnd"/>
            <w:r w:rsidRPr="002F72FB">
              <w:rPr>
                <w:rFonts w:eastAsia="Malgun Gothic"/>
                <w:bCs/>
                <w:sz w:val="20"/>
                <w:szCs w:val="20"/>
                <w:lang w:eastAsia="ko-KR"/>
              </w:rPr>
              <w:t xml:space="preserve">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805F2C">
            <w:pPr>
              <w:wordWrap/>
              <w:rPr>
                <w:rFonts w:eastAsia="MS Mincho"/>
                <w:bCs/>
                <w:sz w:val="20"/>
                <w:szCs w:val="20"/>
                <w:lang w:eastAsia="ja-JP"/>
              </w:rPr>
            </w:pPr>
            <w:r>
              <w:rPr>
                <w:rFonts w:eastAsia="MS Mincho"/>
                <w:bCs/>
                <w:sz w:val="20"/>
                <w:szCs w:val="20"/>
                <w:lang w:eastAsia="ja-JP"/>
              </w:rPr>
              <w:t>For RV field in</w:t>
            </w:r>
            <w:r w:rsidRPr="000F27F2">
              <w:rPr>
                <w:rFonts w:eastAsia="MS Mincho"/>
                <w:bCs/>
                <w:sz w:val="20"/>
                <w:szCs w:val="20"/>
                <w:lang w:eastAsia="ja-JP"/>
              </w:rPr>
              <w:t xml:space="preserve"> DCI format 0_3/1_3,</w:t>
            </w:r>
            <w:r>
              <w:rPr>
                <w:rFonts w:eastAsia="MS Mincho"/>
                <w:bCs/>
                <w:sz w:val="20"/>
                <w:szCs w:val="20"/>
                <w:lang w:eastAsia="ja-JP"/>
              </w:rPr>
              <w:t xml:space="preserve"> e</w:t>
            </w:r>
            <w:r w:rsidRPr="000F27F2">
              <w:rPr>
                <w:rFonts w:eastAsia="MS Mincho"/>
                <w:bCs/>
                <w:sz w:val="20"/>
                <w:szCs w:val="20"/>
                <w:lang w:eastAsia="ja-JP"/>
              </w:rPr>
              <w:t>ach block is 0, 1 or 2 bits determined by higher layer parameter numberOfBitsForRV-DCI-0-3 configured for the cell corresponding to the block</w:t>
            </w:r>
            <w:r>
              <w:rPr>
                <w:rFonts w:eastAsia="MS Mincho"/>
                <w:bCs/>
                <w:sz w:val="20"/>
                <w:szCs w:val="20"/>
                <w:lang w:eastAsia="ja-JP"/>
              </w:rPr>
              <w:t xml:space="preserve">. If </w:t>
            </w:r>
            <w:r w:rsidRPr="000F27F2">
              <w:rPr>
                <w:rFonts w:eastAsia="MS Mincho"/>
                <w:bCs/>
                <w:sz w:val="20"/>
                <w:szCs w:val="20"/>
                <w:lang w:eastAsia="ja-JP"/>
              </w:rPr>
              <w:t>2 bits</w:t>
            </w:r>
            <w:r>
              <w:rPr>
                <w:rFonts w:eastAsia="MS Mincho"/>
                <w:bCs/>
                <w:sz w:val="20"/>
                <w:szCs w:val="20"/>
                <w:lang w:eastAsia="ja-JP"/>
              </w:rPr>
              <w:t xml:space="preserve"> is configured, </w:t>
            </w:r>
            <w:r>
              <w:rPr>
                <w:sz w:val="20"/>
                <w:szCs w:val="20"/>
              </w:rPr>
              <w:t>RV is determined</w:t>
            </w:r>
            <w:r w:rsidRPr="000F27F2">
              <w:rPr>
                <w:rFonts w:eastAsia="MS Mincho"/>
                <w:bCs/>
                <w:sz w:val="20"/>
                <w:szCs w:val="20"/>
                <w:lang w:eastAsia="ja-JP"/>
              </w:rPr>
              <w:t xml:space="preserve"> according to Table 7.3.1.1.1-2.</w:t>
            </w:r>
          </w:p>
          <w:p w14:paraId="43C1DB88" w14:textId="77777777" w:rsidR="00737203" w:rsidRDefault="00737203" w:rsidP="00805F2C">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main bullet can be modified as:</w:t>
            </w:r>
          </w:p>
          <w:p w14:paraId="7F0FD3AF" w14:textId="77777777" w:rsidR="00737203" w:rsidRDefault="00737203" w:rsidP="00805F2C">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r w:rsidR="001D305F" w14:paraId="3EF7864D" w14:textId="77777777" w:rsidTr="00737203">
        <w:tc>
          <w:tcPr>
            <w:tcW w:w="2009" w:type="dxa"/>
          </w:tcPr>
          <w:p w14:paraId="230AC72B" w14:textId="213BDF38" w:rsidR="001D305F" w:rsidRDefault="001D305F" w:rsidP="00805F2C">
            <w:pPr>
              <w:wordWrap/>
              <w:rPr>
                <w:rFonts w:eastAsia="Malgun Gothic"/>
                <w:bCs/>
                <w:sz w:val="20"/>
                <w:szCs w:val="20"/>
                <w:lang w:eastAsia="ko-KR"/>
              </w:rPr>
            </w:pPr>
            <w:r>
              <w:rPr>
                <w:rFonts w:eastAsia="Malgun Gothic"/>
                <w:bCs/>
                <w:sz w:val="20"/>
                <w:szCs w:val="20"/>
                <w:lang w:eastAsia="ko-KR"/>
              </w:rPr>
              <w:t>MediaTek</w:t>
            </w:r>
          </w:p>
        </w:tc>
        <w:tc>
          <w:tcPr>
            <w:tcW w:w="7353" w:type="dxa"/>
          </w:tcPr>
          <w:p w14:paraId="6F8791F6" w14:textId="66C0EFD0" w:rsidR="001D305F" w:rsidRDefault="001D305F" w:rsidP="00805F2C">
            <w:pPr>
              <w:wordWrap/>
              <w:rPr>
                <w:rFonts w:eastAsia="Malgun Gothic"/>
                <w:bCs/>
                <w:sz w:val="20"/>
                <w:szCs w:val="20"/>
                <w:lang w:eastAsia="ko-KR"/>
              </w:rPr>
            </w:pPr>
            <w:r>
              <w:rPr>
                <w:rFonts w:eastAsia="Malgun Gothic"/>
                <w:bCs/>
                <w:sz w:val="20"/>
                <w:szCs w:val="20"/>
                <w:lang w:eastAsia="ko-KR"/>
              </w:rPr>
              <w:t>Proposal ok with us.</w:t>
            </w:r>
          </w:p>
        </w:tc>
      </w:tr>
      <w:tr w:rsidR="00805F2C" w14:paraId="1BC5590F" w14:textId="77777777" w:rsidTr="00737203">
        <w:tc>
          <w:tcPr>
            <w:tcW w:w="2009" w:type="dxa"/>
          </w:tcPr>
          <w:p w14:paraId="2C6FF06C" w14:textId="77777777" w:rsidR="00805F2C" w:rsidRDefault="00805F2C" w:rsidP="00805F2C">
            <w:pPr>
              <w:wordWrap/>
              <w:rPr>
                <w:rFonts w:eastAsiaTheme="minorEastAsia"/>
                <w:bCs/>
                <w:sz w:val="20"/>
                <w:szCs w:val="20"/>
              </w:rPr>
            </w:pPr>
          </w:p>
          <w:p w14:paraId="632726FC" w14:textId="5D6727EA" w:rsidR="00805F2C" w:rsidRPr="00805F2C" w:rsidRDefault="00805F2C" w:rsidP="00805F2C">
            <w:pPr>
              <w:wordWrap/>
              <w:rPr>
                <w:rFonts w:eastAsiaTheme="minorEastAsia" w:hint="eastAsia"/>
                <w:bCs/>
                <w:sz w:val="20"/>
                <w:szCs w:val="20"/>
              </w:rPr>
            </w:pPr>
            <w:r>
              <w:rPr>
                <w:rFonts w:eastAsiaTheme="minorEastAsia" w:hint="eastAsia"/>
                <w:bCs/>
                <w:sz w:val="20"/>
                <w:szCs w:val="20"/>
              </w:rPr>
              <w:t>Moderator</w:t>
            </w:r>
          </w:p>
        </w:tc>
        <w:tc>
          <w:tcPr>
            <w:tcW w:w="7353" w:type="dxa"/>
          </w:tcPr>
          <w:p w14:paraId="59731D30" w14:textId="77777777" w:rsidR="00805F2C" w:rsidRDefault="00805F2C" w:rsidP="00805F2C">
            <w:pPr>
              <w:wordWrap/>
              <w:rPr>
                <w:rFonts w:eastAsiaTheme="minorEastAsia"/>
                <w:bCs/>
                <w:sz w:val="20"/>
                <w:szCs w:val="20"/>
              </w:rPr>
            </w:pPr>
          </w:p>
          <w:p w14:paraId="3033AAD5" w14:textId="58899F31" w:rsidR="00805F2C" w:rsidRDefault="00805F2C" w:rsidP="00805F2C">
            <w:pPr>
              <w:wordWrap/>
              <w:rPr>
                <w:rFonts w:eastAsiaTheme="minorEastAsia"/>
                <w:bCs/>
                <w:sz w:val="20"/>
                <w:szCs w:val="20"/>
              </w:rPr>
            </w:pPr>
            <w:r>
              <w:rPr>
                <w:rFonts w:eastAsiaTheme="minorEastAsia" w:hint="eastAsia"/>
                <w:bCs/>
                <w:sz w:val="20"/>
                <w:szCs w:val="20"/>
              </w:rPr>
              <w:t xml:space="preserve">Based on the discussion </w:t>
            </w:r>
            <w:r>
              <w:rPr>
                <w:rFonts w:eastAsiaTheme="minorEastAsia" w:hint="eastAsia"/>
                <w:bCs/>
                <w:sz w:val="20"/>
                <w:szCs w:val="20"/>
              </w:rPr>
              <w:t>so far</w:t>
            </w:r>
            <w:r>
              <w:rPr>
                <w:rFonts w:eastAsiaTheme="minorEastAsia" w:hint="eastAsia"/>
                <w:bCs/>
                <w:sz w:val="20"/>
                <w:szCs w:val="20"/>
              </w:rPr>
              <w:t>, the proposal is now updated in Section 3.4.</w:t>
            </w:r>
            <w:r>
              <w:rPr>
                <w:rFonts w:eastAsiaTheme="minorEastAsia" w:hint="eastAsia"/>
                <w:bCs/>
                <w:sz w:val="20"/>
                <w:szCs w:val="20"/>
              </w:rPr>
              <w:t xml:space="preserve"> </w:t>
            </w:r>
          </w:p>
          <w:p w14:paraId="338D8295" w14:textId="6522DAEE" w:rsidR="00805F2C" w:rsidRDefault="00805F2C" w:rsidP="00805F2C">
            <w:pPr>
              <w:wordWrap/>
              <w:rPr>
                <w:rFonts w:eastAsiaTheme="minorEastAsia" w:hint="eastAsia"/>
                <w:bCs/>
                <w:sz w:val="20"/>
                <w:szCs w:val="20"/>
              </w:rPr>
            </w:pPr>
            <w:r>
              <w:rPr>
                <w:rFonts w:eastAsiaTheme="minorEastAsia" w:hint="eastAsia"/>
                <w:bCs/>
                <w:sz w:val="20"/>
                <w:szCs w:val="20"/>
              </w:rPr>
              <w:t>Please provide your inputs in Section 3.4.</w:t>
            </w:r>
          </w:p>
          <w:p w14:paraId="700F7340" w14:textId="77777777" w:rsidR="00805F2C" w:rsidRDefault="00805F2C" w:rsidP="00805F2C">
            <w:pPr>
              <w:wordWrap/>
              <w:rPr>
                <w:rFonts w:eastAsia="Malgun Gothic"/>
                <w:bCs/>
                <w:sz w:val="20"/>
                <w:szCs w:val="20"/>
                <w:lang w:eastAsia="ko-KR"/>
              </w:rPr>
            </w:pPr>
          </w:p>
        </w:tc>
      </w:tr>
    </w:tbl>
    <w:p w14:paraId="39A9C114" w14:textId="77777777" w:rsidR="00990220" w:rsidRDefault="00990220" w:rsidP="00805F2C">
      <w:pPr>
        <w:rPr>
          <w:sz w:val="20"/>
          <w:szCs w:val="20"/>
          <w:lang w:eastAsia="en-US"/>
        </w:rPr>
      </w:pPr>
    </w:p>
    <w:p w14:paraId="39A9C115" w14:textId="77777777" w:rsidR="00990220" w:rsidRDefault="00990220" w:rsidP="00805F2C">
      <w:pPr>
        <w:rPr>
          <w:rFonts w:eastAsiaTheme="minorEastAsia"/>
          <w:sz w:val="20"/>
          <w:szCs w:val="20"/>
        </w:rPr>
      </w:pPr>
    </w:p>
    <w:p w14:paraId="39A9C116" w14:textId="77777777" w:rsidR="00990220" w:rsidRDefault="00990220" w:rsidP="00805F2C">
      <w:pPr>
        <w:rPr>
          <w:rFonts w:eastAsiaTheme="minorEastAsia"/>
          <w:sz w:val="20"/>
          <w:szCs w:val="20"/>
        </w:rPr>
      </w:pPr>
    </w:p>
    <w:p w14:paraId="39A9C117" w14:textId="1B25B526" w:rsidR="00990220" w:rsidRDefault="007831D3" w:rsidP="00805F2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w:t>
      </w:r>
      <w:r w:rsidR="00AE0074">
        <w:rPr>
          <w:rFonts w:eastAsia="宋体"/>
          <w:color w:val="000000" w:themeColor="text1"/>
          <w:sz w:val="20"/>
          <w:szCs w:val="20"/>
        </w:rPr>
        <w:t xml:space="preserve">Proposal </w:t>
      </w:r>
      <w:r w:rsidR="00AE0074">
        <w:rPr>
          <w:rFonts w:eastAsia="宋体" w:hint="eastAsia"/>
          <w:color w:val="000000" w:themeColor="text1"/>
          <w:sz w:val="20"/>
          <w:szCs w:val="20"/>
        </w:rPr>
        <w:t>2</w:t>
      </w:r>
      <w:r w:rsidR="00AE0074">
        <w:rPr>
          <w:rFonts w:eastAsia="宋体"/>
          <w:color w:val="000000" w:themeColor="text1"/>
          <w:sz w:val="20"/>
          <w:szCs w:val="20"/>
        </w:rPr>
        <w:t>-4</w:t>
      </w:r>
      <w:r>
        <w:rPr>
          <w:rFonts w:eastAsia="宋体"/>
          <w:color w:val="000000" w:themeColor="text1"/>
          <w:sz w:val="20"/>
          <w:szCs w:val="20"/>
        </w:rPr>
        <w:t xml:space="preserve"> &amp; 2-5</w:t>
      </w:r>
      <w:r w:rsidR="00AE0074">
        <w:rPr>
          <w:rFonts w:eastAsia="宋体"/>
          <w:color w:val="000000" w:themeColor="text1"/>
          <w:sz w:val="20"/>
          <w:szCs w:val="20"/>
        </w:rPr>
        <w:t>:</w:t>
      </w:r>
    </w:p>
    <w:p w14:paraId="39A9C118" w14:textId="0D8A52CD" w:rsidR="00990220" w:rsidRDefault="00AE0074" w:rsidP="00805F2C">
      <w:pPr>
        <w:pStyle w:val="ListParagraph"/>
        <w:numPr>
          <w:ilvl w:val="0"/>
          <w:numId w:val="39"/>
        </w:numPr>
        <w:snapToGrid w:val="0"/>
        <w:spacing w:after="60"/>
        <w:rPr>
          <w:rFonts w:ascii="Times" w:eastAsia="Malgun Gothic" w:hAnsi="Times"/>
          <w:bCs/>
          <w:sz w:val="20"/>
          <w:szCs w:val="20"/>
          <w:lang w:val="en-GB" w:eastAsia="en-US"/>
        </w:rPr>
      </w:pPr>
      <w:del w:id="32" w:author="Haipeng HP1 Lei" w:date="2024-11-18T17:27:00Z">
        <w:r w:rsidDel="007831D3">
          <w:rPr>
            <w:rFonts w:ascii="Times" w:eastAsia="Malgun Gothic" w:hAnsi="Times"/>
            <w:bCs/>
            <w:sz w:val="20"/>
            <w:szCs w:val="20"/>
            <w:lang w:val="en-GB" w:eastAsia="en-US"/>
          </w:rPr>
          <w:delText>For Rel-19, t</w:delText>
        </w:r>
      </w:del>
      <w:ins w:id="33"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A9C119" w14:textId="3AB20093" w:rsidR="00990220" w:rsidRDefault="00AE0074" w:rsidP="00805F2C">
      <w:pPr>
        <w:pStyle w:val="ListParagraph"/>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sidDel="007831D3">
          <w:rPr>
            <w:rFonts w:ascii="Times" w:eastAsia="Malgun Gothic" w:hAnsi="Times"/>
            <w:bCs/>
            <w:sz w:val="20"/>
            <w:szCs w:val="20"/>
            <w:lang w:val="en-GB" w:eastAsia="en-US"/>
          </w:rPr>
          <w:lastRenderedPageBreak/>
          <w:delText>For a UE, t</w:delText>
        </w:r>
      </w:del>
      <w:ins w:id="36"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sidR="007831D3">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sidR="007831D3">
          <w:rPr>
            <w:rFonts w:eastAsia="宋体"/>
            <w:sz w:val="20"/>
            <w:szCs w:val="20"/>
          </w:rPr>
          <w:t xml:space="preserve">across all scheduled cells </w:t>
        </w:r>
      </w:ins>
      <w:del w:id="39"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sidDel="007831D3">
          <w:rPr>
            <w:rFonts w:ascii="Times" w:eastAsia="Malgun Gothic" w:hAnsi="Times"/>
            <w:bCs/>
            <w:sz w:val="20"/>
            <w:szCs w:val="20"/>
            <w:lang w:val="en-GB" w:eastAsia="en-US"/>
          </w:rPr>
          <w:delText>can be smaller than or equal to 8</w:delText>
        </w:r>
      </w:del>
      <w:ins w:id="41" w:author="Haipeng HP1 Lei" w:date="2024-11-18T17:27:00Z">
        <w:r w:rsidR="007831D3">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C20CEA8" w14:textId="7BD42D8E" w:rsidR="007831D3" w:rsidRPr="0051142B" w:rsidRDefault="007831D3" w:rsidP="00805F2C">
      <w:pPr>
        <w:pStyle w:val="ListParagraph"/>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宋体"/>
            <w:sz w:val="20"/>
            <w:szCs w:val="20"/>
          </w:rPr>
          <w:t>X=8, 16</w:t>
        </w:r>
      </w:ins>
    </w:p>
    <w:p w14:paraId="11A50AE1" w14:textId="77777777" w:rsidR="007831D3" w:rsidRPr="0051142B" w:rsidRDefault="007831D3" w:rsidP="00805F2C">
      <w:pPr>
        <w:pStyle w:val="ListParagraph"/>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宋体"/>
            <w:sz w:val="20"/>
            <w:szCs w:val="20"/>
          </w:rPr>
          <w:t>X is based on UE capability</w:t>
        </w:r>
      </w:ins>
    </w:p>
    <w:p w14:paraId="39A9C11A" w14:textId="6186758B" w:rsidR="00990220" w:rsidRDefault="00AE0074" w:rsidP="00805F2C">
      <w:pPr>
        <w:pStyle w:val="ListParagraph"/>
        <w:numPr>
          <w:ilvl w:val="0"/>
          <w:numId w:val="39"/>
        </w:numPr>
        <w:snapToGrid w:val="0"/>
        <w:spacing w:after="60"/>
        <w:rPr>
          <w:rFonts w:ascii="Times" w:eastAsia="Malgun Gothic" w:hAnsi="Times"/>
          <w:bCs/>
          <w:sz w:val="20"/>
          <w:szCs w:val="20"/>
          <w:lang w:val="en-GB" w:eastAsia="en-US"/>
        </w:rPr>
      </w:pPr>
      <w:del w:id="46" w:author="Haipeng HP1 Lei" w:date="2024-11-18T17:29:00Z">
        <w:r w:rsidDel="007831D3">
          <w:rPr>
            <w:rFonts w:ascii="Times" w:eastAsia="Malgun Gothic" w:hAnsi="Times"/>
            <w:bCs/>
            <w:sz w:val="20"/>
            <w:szCs w:val="20"/>
            <w:lang w:val="en-GB" w:eastAsia="en-US"/>
          </w:rPr>
          <w:delText>It is up to gNB to guarantee the p</w:delText>
        </w:r>
      </w:del>
      <w:ins w:id="47" w:author="Haipeng HP1 Lei" w:date="2024-11-18T17:29:00Z">
        <w:r w:rsidR="007831D3">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sidR="007831D3">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6E04304" w14:textId="77777777" w:rsidR="007831D3" w:rsidRPr="007831D3" w:rsidRDefault="007831D3" w:rsidP="00805F2C">
      <w:pPr>
        <w:rPr>
          <w:i/>
          <w:iCs/>
          <w:sz w:val="20"/>
          <w:szCs w:val="20"/>
          <w:lang w:val="en-GB"/>
        </w:rPr>
      </w:pPr>
    </w:p>
    <w:p w14:paraId="39A9C11C"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rsidP="00805F2C">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rsidP="00805F2C">
            <w:pPr>
              <w:pStyle w:val="ListParagraph1"/>
              <w:wordWrap/>
              <w:rPr>
                <w:rFonts w:eastAsia="MS Mincho"/>
                <w:bCs/>
                <w:sz w:val="20"/>
                <w:szCs w:val="20"/>
                <w:lang w:eastAsia="ja-JP"/>
              </w:rPr>
            </w:pPr>
          </w:p>
          <w:p w14:paraId="39A9C123"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The third bullet looks allowing gNB to configure a DCI format 0_3/1_3 exceeding 140, which must be not the intention. We suggest </w:t>
            </w:r>
            <w:proofErr w:type="gramStart"/>
            <w:r>
              <w:rPr>
                <w:rFonts w:eastAsia="MS Mincho" w:hint="eastAsia"/>
                <w:bCs/>
                <w:sz w:val="20"/>
                <w:szCs w:val="20"/>
                <w:lang w:eastAsia="ja-JP"/>
              </w:rPr>
              <w:t>to reformulate</w:t>
            </w:r>
            <w:proofErr w:type="gramEnd"/>
            <w:r>
              <w:rPr>
                <w:rFonts w:eastAsia="MS Mincho" w:hint="eastAsia"/>
                <w:bCs/>
                <w:sz w:val="20"/>
                <w:szCs w:val="20"/>
                <w:lang w:eastAsia="ja-JP"/>
              </w:rPr>
              <w:t xml:space="preserve"> the third bullet as follows.</w:t>
            </w:r>
          </w:p>
          <w:p w14:paraId="39A9C124" w14:textId="77777777" w:rsidR="00990220" w:rsidRDefault="00990220" w:rsidP="00805F2C">
            <w:pPr>
              <w:pStyle w:val="ListParagraph1"/>
              <w:wordWrap/>
              <w:rPr>
                <w:rFonts w:eastAsia="MS Mincho"/>
                <w:bCs/>
                <w:sz w:val="20"/>
                <w:szCs w:val="20"/>
                <w:lang w:eastAsia="ja-JP"/>
              </w:rPr>
            </w:pPr>
          </w:p>
          <w:p w14:paraId="39A9C125" w14:textId="77777777" w:rsidR="00990220" w:rsidRDefault="00AE0074" w:rsidP="00805F2C">
            <w:pPr>
              <w:pStyle w:val="ListParagraph"/>
              <w:numPr>
                <w:ilvl w:val="0"/>
                <w:numId w:val="39"/>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rsidP="00805F2C">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rsidP="00805F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rsidP="00805F2C">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rsidP="00805F2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rsidP="00805F2C">
            <w:pPr>
              <w:wordWrap/>
              <w:jc w:val="left"/>
              <w:rPr>
                <w:rFonts w:eastAsia="宋体"/>
                <w:bCs/>
                <w:sz w:val="20"/>
                <w:szCs w:val="20"/>
              </w:rPr>
            </w:pPr>
            <w:r>
              <w:rPr>
                <w:rFonts w:eastAsia="宋体"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rsidP="00805F2C">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 xml:space="preserve">We would prefer to jointly take proposal 2-4 and proposal </w:t>
            </w:r>
            <w:proofErr w:type="gramStart"/>
            <w:r>
              <w:rPr>
                <w:rFonts w:eastAsia="MS Mincho"/>
                <w:bCs/>
                <w:sz w:val="20"/>
                <w:szCs w:val="20"/>
                <w:lang w:eastAsia="ja-JP"/>
              </w:rPr>
              <w:t>2-5</w:t>
            </w:r>
            <w:proofErr w:type="gramEnd"/>
          </w:p>
          <w:p w14:paraId="39A9C131"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rsidP="00805F2C">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rsidP="00805F2C">
            <w:pPr>
              <w:wordWrap/>
              <w:rPr>
                <w:rFonts w:eastAsiaTheme="minorEastAsia"/>
                <w:bCs/>
                <w:sz w:val="20"/>
                <w:szCs w:val="20"/>
              </w:rPr>
            </w:pPr>
            <w:r>
              <w:rPr>
                <w:rFonts w:eastAsia="宋体"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rsidP="00805F2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rsidP="00805F2C">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rsidP="00805F2C">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rsidP="00805F2C">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rsidP="00805F2C">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805F2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805F2C">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805F2C">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805F2C">
            <w:pPr>
              <w:pStyle w:val="ListParagraph"/>
              <w:numPr>
                <w:ilvl w:val="0"/>
                <w:numId w:val="62"/>
              </w:numPr>
              <w:wordWrap/>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805F2C">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805F2C">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805F2C">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805F2C">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805F2C">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805F2C">
            <w:pPr>
              <w:wordWrap/>
              <w:rPr>
                <w:rFonts w:eastAsia="MS Mincho"/>
                <w:sz w:val="20"/>
                <w:szCs w:val="20"/>
                <w:lang w:eastAsia="ja-JP"/>
              </w:rPr>
            </w:pPr>
            <w:r w:rsidRPr="008B1829">
              <w:rPr>
                <w:rFonts w:eastAsia="MS Mincho"/>
                <w:sz w:val="20"/>
                <w:szCs w:val="20"/>
                <w:lang w:eastAsia="ja-JP"/>
              </w:rPr>
              <w:t xml:space="preserve">However, </w:t>
            </w:r>
            <w:proofErr w:type="gramStart"/>
            <w:r w:rsidRPr="008B1829">
              <w:rPr>
                <w:rFonts w:eastAsia="MS Mincho"/>
                <w:sz w:val="20"/>
                <w:szCs w:val="20"/>
                <w:lang w:eastAsia="ja-JP"/>
              </w:rPr>
              <w:t>similar to</w:t>
            </w:r>
            <w:proofErr w:type="gramEnd"/>
            <w:r w:rsidRPr="008B1829">
              <w:rPr>
                <w:rFonts w:eastAsia="MS Mincho"/>
                <w:sz w:val="20"/>
                <w:szCs w:val="20"/>
                <w:lang w:eastAsia="ja-JP"/>
              </w:rPr>
              <w:t xml:space="preserve"> QC, the formulation should change. </w:t>
            </w:r>
          </w:p>
          <w:p w14:paraId="10F3B1C7" w14:textId="77777777" w:rsidR="00E01547" w:rsidRDefault="008B1829" w:rsidP="00805F2C">
            <w:pPr>
              <w:pStyle w:val="ListParagraph"/>
              <w:numPr>
                <w:ilvl w:val="0"/>
                <w:numId w:val="63"/>
              </w:numPr>
              <w:wordWrap/>
              <w:rPr>
                <w:rFonts w:eastAsia="MS Mincho"/>
                <w:sz w:val="20"/>
                <w:szCs w:val="20"/>
                <w:lang w:eastAsia="ja-JP"/>
              </w:rPr>
            </w:pPr>
            <w:r w:rsidRPr="008B1829">
              <w:rPr>
                <w:rFonts w:eastAsia="MS Mincho"/>
                <w:sz w:val="20"/>
                <w:szCs w:val="20"/>
                <w:lang w:eastAsia="ja-JP"/>
              </w:rPr>
              <w:t xml:space="preserve">1) If we agree on one maximum value, that would be </w:t>
            </w:r>
            <w:proofErr w:type="gramStart"/>
            <w:r w:rsidRPr="008B1829">
              <w:rPr>
                <w:rFonts w:eastAsia="MS Mincho"/>
                <w:sz w:val="20"/>
                <w:szCs w:val="20"/>
                <w:lang w:eastAsia="ja-JP"/>
              </w:rPr>
              <w:t>hard-coded</w:t>
            </w:r>
            <w:proofErr w:type="gramEnd"/>
            <w:r w:rsidRPr="008B1829">
              <w:rPr>
                <w:rFonts w:eastAsia="MS Mincho"/>
                <w:sz w:val="20"/>
                <w:szCs w:val="20"/>
                <w:lang w:eastAsia="ja-JP"/>
              </w:rPr>
              <w:t xml:space="preserve"> in </w:t>
            </w:r>
            <w:proofErr w:type="spellStart"/>
            <w:r w:rsidRPr="008B1829">
              <w:rPr>
                <w:rFonts w:eastAsia="MS Mincho"/>
                <w:sz w:val="20"/>
                <w:szCs w:val="20"/>
                <w:lang w:eastAsia="ja-JP"/>
              </w:rPr>
              <w:t>sepc</w:t>
            </w:r>
            <w:proofErr w:type="spellEnd"/>
            <w:r w:rsidRPr="008B1829">
              <w:rPr>
                <w:rFonts w:eastAsia="MS Mincho"/>
                <w:sz w:val="20"/>
                <w:szCs w:val="20"/>
                <w:lang w:eastAsia="ja-JP"/>
              </w:rPr>
              <w:t>.</w:t>
            </w:r>
          </w:p>
          <w:p w14:paraId="39A9C145" w14:textId="100790A2" w:rsidR="008B1829" w:rsidRPr="00E01547" w:rsidRDefault="008B1829" w:rsidP="00805F2C">
            <w:pPr>
              <w:pStyle w:val="ListParagraph"/>
              <w:numPr>
                <w:ilvl w:val="0"/>
                <w:numId w:val="63"/>
              </w:numPr>
              <w:wordWrap/>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805F2C">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805F2C">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805F2C">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2638C30F" w14:textId="77777777" w:rsidR="00F64368" w:rsidRDefault="00F64368" w:rsidP="00805F2C">
            <w:pPr>
              <w:pStyle w:val="ListParagraph1"/>
              <w:wordWrap/>
              <w:rPr>
                <w:rFonts w:eastAsiaTheme="minorEastAsia"/>
                <w:bCs/>
                <w:sz w:val="20"/>
                <w:szCs w:val="20"/>
              </w:rPr>
            </w:pPr>
          </w:p>
          <w:p w14:paraId="39A9C14B" w14:textId="6A9FF0A9" w:rsidR="00F64368" w:rsidRDefault="00F64368" w:rsidP="00805F2C">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xml:space="preserve">, it may not be possible </w:t>
            </w:r>
            <w:r w:rsidRPr="009102FD">
              <w:rPr>
                <w:rFonts w:eastAsiaTheme="minorEastAsia"/>
                <w:bCs/>
                <w:sz w:val="20"/>
                <w:szCs w:val="20"/>
              </w:rPr>
              <w:lastRenderedPageBreak/>
              <w:t>for th</w:t>
            </w:r>
            <w:r>
              <w:rPr>
                <w:rFonts w:eastAsiaTheme="minorEastAsia"/>
                <w:bCs/>
                <w:sz w:val="20"/>
                <w:szCs w:val="20"/>
              </w:rPr>
              <w:t>3</w:t>
            </w:r>
            <w:r w:rsidRPr="009102FD">
              <w:rPr>
                <w:rFonts w:eastAsiaTheme="minorEastAsia"/>
                <w:bCs/>
                <w:sz w:val="20"/>
                <w:szCs w:val="20"/>
              </w:rPr>
              <w:t xml:space="preserve">e gNB to guarantee a size smaller than 140 bits if the MC-DCI were to schedule 4 cells, each with 8 </w:t>
            </w:r>
            <w:proofErr w:type="spellStart"/>
            <w:r w:rsidRPr="009102FD">
              <w:rPr>
                <w:rFonts w:eastAsiaTheme="minorEastAsia"/>
                <w:bCs/>
                <w:sz w:val="20"/>
                <w:szCs w:val="20"/>
              </w:rPr>
              <w:t>P</w:t>
            </w:r>
            <w:r>
              <w:rPr>
                <w:rFonts w:eastAsiaTheme="minorEastAsia"/>
                <w:bCs/>
                <w:sz w:val="20"/>
                <w:szCs w:val="20"/>
              </w:rPr>
              <w:t>x</w:t>
            </w:r>
            <w:r w:rsidRPr="009102FD">
              <w:rPr>
                <w:rFonts w:eastAsiaTheme="minorEastAsia"/>
                <w:bCs/>
                <w:sz w:val="20"/>
                <w:szCs w:val="20"/>
              </w:rPr>
              <w:t>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826731" w14:paraId="32896844" w14:textId="77777777" w:rsidTr="00826731">
        <w:tc>
          <w:tcPr>
            <w:tcW w:w="2009" w:type="dxa"/>
          </w:tcPr>
          <w:p w14:paraId="388FC9BD" w14:textId="77777777" w:rsidR="00826731" w:rsidRDefault="00826731" w:rsidP="00805F2C">
            <w:pPr>
              <w:wordWrap/>
              <w:rPr>
                <w:rFonts w:eastAsia="Malgun Gothic"/>
                <w:bCs/>
                <w:sz w:val="20"/>
                <w:szCs w:val="20"/>
                <w:lang w:eastAsia="ko-KR"/>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Pr>
          <w:p w14:paraId="7F3B1D1D" w14:textId="77777777" w:rsidR="00826731" w:rsidRDefault="00826731" w:rsidP="00805F2C">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805F2C">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r w:rsidR="001D305F" w14:paraId="22033F3E" w14:textId="77777777" w:rsidTr="00826731">
        <w:tc>
          <w:tcPr>
            <w:tcW w:w="2009" w:type="dxa"/>
          </w:tcPr>
          <w:p w14:paraId="2429F8AD" w14:textId="58884218" w:rsidR="001D305F" w:rsidRDefault="001D305F" w:rsidP="00805F2C">
            <w:pPr>
              <w:wordWrap/>
              <w:rPr>
                <w:rFonts w:eastAsiaTheme="minorEastAsia"/>
                <w:bCs/>
                <w:sz w:val="20"/>
                <w:szCs w:val="20"/>
              </w:rPr>
            </w:pPr>
            <w:r>
              <w:rPr>
                <w:rFonts w:eastAsiaTheme="minorEastAsia"/>
                <w:bCs/>
                <w:sz w:val="20"/>
                <w:szCs w:val="20"/>
                <w:lang w:eastAsia="ja-JP"/>
              </w:rPr>
              <w:t>MediaTek</w:t>
            </w:r>
          </w:p>
        </w:tc>
        <w:tc>
          <w:tcPr>
            <w:tcW w:w="7353" w:type="dxa"/>
          </w:tcPr>
          <w:p w14:paraId="7E5C82A8" w14:textId="77777777" w:rsidR="001D305F" w:rsidRDefault="001D305F" w:rsidP="00805F2C">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935DA43" w14:textId="3E0D7578" w:rsidR="001D305F" w:rsidRPr="00337FD5" w:rsidRDefault="001D305F" w:rsidP="00805F2C">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237F4E" w14:paraId="18049034" w14:textId="77777777" w:rsidTr="00826731">
        <w:tc>
          <w:tcPr>
            <w:tcW w:w="2009" w:type="dxa"/>
          </w:tcPr>
          <w:p w14:paraId="1E853DF2" w14:textId="3267BDA7" w:rsidR="00237F4E" w:rsidRDefault="00237F4E" w:rsidP="00805F2C">
            <w:pPr>
              <w:wordWrap/>
              <w:rPr>
                <w:rFonts w:eastAsiaTheme="minorEastAsia"/>
                <w:bCs/>
                <w:sz w:val="20"/>
                <w:szCs w:val="20"/>
                <w:lang w:eastAsia="ja-JP"/>
              </w:rPr>
            </w:pPr>
            <w:r>
              <w:rPr>
                <w:rFonts w:eastAsiaTheme="minorEastAsia"/>
                <w:bCs/>
                <w:sz w:val="20"/>
                <w:szCs w:val="20"/>
                <w:lang w:eastAsia="ja-JP"/>
              </w:rPr>
              <w:t>Moderator</w:t>
            </w:r>
          </w:p>
        </w:tc>
        <w:tc>
          <w:tcPr>
            <w:tcW w:w="7353" w:type="dxa"/>
          </w:tcPr>
          <w:p w14:paraId="49A41013" w14:textId="77777777" w:rsidR="00237F4E" w:rsidRDefault="00237F4E" w:rsidP="00805F2C">
            <w:pPr>
              <w:wordWrap/>
              <w:rPr>
                <w:rFonts w:eastAsiaTheme="minorEastAsia"/>
                <w:bCs/>
                <w:sz w:val="20"/>
                <w:szCs w:val="20"/>
                <w:lang w:eastAsia="ja-JP"/>
              </w:rPr>
            </w:pPr>
            <w:r>
              <w:rPr>
                <w:rFonts w:eastAsiaTheme="minorEastAsia"/>
                <w:bCs/>
                <w:sz w:val="20"/>
                <w:szCs w:val="20"/>
                <w:lang w:eastAsia="ja-JP"/>
              </w:rPr>
              <w:t>Now, Proposal 2-4 and 2-5 have been merged like below:</w:t>
            </w:r>
          </w:p>
          <w:p w14:paraId="1C8C4A61" w14:textId="39D5BE82" w:rsidR="00237F4E" w:rsidRDefault="00237F4E" w:rsidP="00805F2C">
            <w:pPr>
              <w:pStyle w:val="Heading4"/>
              <w:wordWrap/>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4D0E2EC0" w14:textId="77777777" w:rsidR="00237F4E" w:rsidRDefault="00237F4E" w:rsidP="00805F2C">
            <w:pPr>
              <w:pStyle w:val="ListParagraph"/>
              <w:numPr>
                <w:ilvl w:val="0"/>
                <w:numId w:val="39"/>
              </w:numPr>
              <w:wordWrap/>
              <w:snapToGrid w:val="0"/>
              <w:spacing w:after="60"/>
              <w:rPr>
                <w:rFonts w:ascii="Times" w:eastAsia="Malgun Gothic" w:hAnsi="Times"/>
                <w:bCs/>
                <w:sz w:val="20"/>
                <w:szCs w:val="20"/>
                <w:lang w:val="en-GB" w:eastAsia="en-US"/>
              </w:rPr>
            </w:pPr>
            <w:del w:id="50" w:author="Haipeng HP1 Lei" w:date="2024-11-18T17:27:00Z">
              <w:r w:rsidDel="007831D3">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424487A" w14:textId="77777777" w:rsidR="00237F4E" w:rsidRDefault="00237F4E" w:rsidP="00805F2C">
            <w:pPr>
              <w:pStyle w:val="ListParagraph"/>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sidDel="007831D3">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宋体"/>
                  <w:sz w:val="20"/>
                  <w:szCs w:val="20"/>
                </w:rPr>
                <w:t xml:space="preserve">across all scheduled cells </w:t>
              </w:r>
            </w:ins>
            <w:del w:id="57"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sidDel="007831D3">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6EFD4A28" w14:textId="57FA5CDD" w:rsidR="00237F4E" w:rsidRPr="0051142B" w:rsidRDefault="00237F4E" w:rsidP="00805F2C">
            <w:pPr>
              <w:pStyle w:val="ListParagraph"/>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宋体"/>
                  <w:sz w:val="20"/>
                  <w:szCs w:val="20"/>
                </w:rPr>
                <w:t>X=8, 16</w:t>
              </w:r>
            </w:ins>
          </w:p>
          <w:p w14:paraId="0612D892" w14:textId="77777777" w:rsidR="00237F4E" w:rsidRPr="0051142B" w:rsidRDefault="00237F4E" w:rsidP="00805F2C">
            <w:pPr>
              <w:pStyle w:val="ListParagraph"/>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宋体"/>
                  <w:sz w:val="20"/>
                  <w:szCs w:val="20"/>
                </w:rPr>
                <w:t>X is based on UE capability</w:t>
              </w:r>
            </w:ins>
          </w:p>
          <w:p w14:paraId="1C0B0C38" w14:textId="77777777" w:rsidR="00237F4E" w:rsidRDefault="00237F4E" w:rsidP="00805F2C">
            <w:pPr>
              <w:pStyle w:val="ListParagraph"/>
              <w:numPr>
                <w:ilvl w:val="0"/>
                <w:numId w:val="39"/>
              </w:numPr>
              <w:wordWrap/>
              <w:snapToGrid w:val="0"/>
              <w:spacing w:after="60"/>
              <w:rPr>
                <w:rFonts w:ascii="Times" w:eastAsia="Malgun Gothic" w:hAnsi="Times"/>
                <w:bCs/>
                <w:sz w:val="20"/>
                <w:szCs w:val="20"/>
                <w:lang w:val="en-GB" w:eastAsia="en-US"/>
              </w:rPr>
            </w:pPr>
            <w:del w:id="64" w:author="Haipeng HP1 Lei" w:date="2024-11-18T17:29:00Z">
              <w:r w:rsidDel="007831D3">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82BE4E8" w14:textId="77777777" w:rsidR="00237F4E" w:rsidRDefault="00237F4E" w:rsidP="00805F2C">
            <w:pPr>
              <w:wordWrap/>
              <w:rPr>
                <w:rFonts w:eastAsiaTheme="minorEastAsia"/>
                <w:bCs/>
                <w:sz w:val="20"/>
                <w:szCs w:val="20"/>
                <w:lang w:val="en-GB" w:eastAsia="ja-JP"/>
              </w:rPr>
            </w:pPr>
          </w:p>
          <w:p w14:paraId="78A61F1D" w14:textId="547333DB" w:rsidR="00237F4E" w:rsidRPr="00237F4E" w:rsidRDefault="00237F4E" w:rsidP="00805F2C">
            <w:pPr>
              <w:wordWrap/>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237F4E" w14:paraId="19DD053A" w14:textId="77777777" w:rsidTr="00826731">
        <w:tc>
          <w:tcPr>
            <w:tcW w:w="2009" w:type="dxa"/>
          </w:tcPr>
          <w:p w14:paraId="4F7BE32E" w14:textId="780B5D32" w:rsidR="00237F4E" w:rsidRPr="00496BBE" w:rsidRDefault="00496BBE" w:rsidP="00805F2C">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40ABE904" w14:textId="77777777" w:rsidR="00496BBE" w:rsidRPr="00496BBE" w:rsidRDefault="00496BBE" w:rsidP="00805F2C">
            <w:pPr>
              <w:wordWrap/>
              <w:rPr>
                <w:rFonts w:eastAsia="MS Mincho"/>
                <w:bCs/>
                <w:sz w:val="20"/>
                <w:szCs w:val="20"/>
                <w:lang w:eastAsia="ja-JP"/>
              </w:rPr>
            </w:pPr>
            <w:r w:rsidRPr="00496BBE">
              <w:rPr>
                <w:rFonts w:eastAsia="MS Mincho"/>
                <w:bCs/>
                <w:sz w:val="20"/>
                <w:szCs w:val="20"/>
                <w:lang w:eastAsia="ja-JP"/>
              </w:rPr>
              <w:t>We are fine with 1st bullet, as it is understood as just design guidance for e.g., multi-PDSCH/PUSCH TDRA table entry, number of HARQ bundling groups, etc.</w:t>
            </w:r>
          </w:p>
          <w:p w14:paraId="1E171E4A" w14:textId="77777777" w:rsidR="00496BBE" w:rsidRPr="00496BBE" w:rsidRDefault="00496BBE" w:rsidP="00805F2C">
            <w:pPr>
              <w:wordWrap/>
              <w:rPr>
                <w:rFonts w:eastAsia="MS Mincho"/>
                <w:bCs/>
                <w:sz w:val="20"/>
                <w:szCs w:val="20"/>
                <w:lang w:eastAsia="ja-JP"/>
              </w:rPr>
            </w:pPr>
            <w:r w:rsidRPr="00496BBE">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5EC72B82" w14:textId="77F1BC92" w:rsidR="00237F4E" w:rsidRPr="00087581" w:rsidRDefault="00496BBE" w:rsidP="00805F2C">
            <w:pPr>
              <w:wordWrap/>
              <w:rPr>
                <w:rFonts w:eastAsia="MS Mincho"/>
                <w:bCs/>
                <w:sz w:val="20"/>
                <w:szCs w:val="20"/>
                <w:lang w:eastAsia="ja-JP"/>
              </w:rPr>
            </w:pPr>
            <w:r w:rsidRPr="00496BBE">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492334" w14:paraId="0EE72132" w14:textId="77777777" w:rsidTr="00826731">
        <w:tc>
          <w:tcPr>
            <w:tcW w:w="2009" w:type="dxa"/>
          </w:tcPr>
          <w:p w14:paraId="0A2E3E52" w14:textId="7CCDD92C" w:rsidR="00492334" w:rsidRDefault="00492334" w:rsidP="00805F2C">
            <w:pPr>
              <w:wordWrap/>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00117043" w14:textId="77777777" w:rsidR="00492334" w:rsidRDefault="00492334" w:rsidP="00805F2C">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are ok with the direction of the modified proposal as the second one is towards to UE capability. However, with online discussion expressed by others, perhaps there can be other limitations leading to a smaller number of schedulable </w:t>
            </w:r>
            <w:proofErr w:type="spellStart"/>
            <w:r>
              <w:rPr>
                <w:rFonts w:eastAsiaTheme="minorEastAsia"/>
                <w:bCs/>
                <w:sz w:val="20"/>
                <w:szCs w:val="20"/>
              </w:rPr>
              <w:t>PxSCHs</w:t>
            </w:r>
            <w:proofErr w:type="spellEnd"/>
            <w:r>
              <w:rPr>
                <w:rFonts w:eastAsiaTheme="minorEastAsia"/>
                <w:bCs/>
                <w:sz w:val="20"/>
                <w:szCs w:val="20"/>
              </w:rPr>
              <w:t>, which is not clear at this stage. Therefore, also the number of [8, 16] seems to come without reasoning. We think the 1</w:t>
            </w:r>
            <w:r w:rsidRPr="00C03249">
              <w:rPr>
                <w:rFonts w:eastAsiaTheme="minorEastAsia"/>
                <w:bCs/>
                <w:sz w:val="20"/>
                <w:szCs w:val="20"/>
                <w:vertAlign w:val="superscript"/>
              </w:rPr>
              <w:t>st</w:t>
            </w:r>
            <w:r>
              <w:rPr>
                <w:rFonts w:eastAsiaTheme="minorEastAsia"/>
                <w:bCs/>
                <w:sz w:val="20"/>
                <w:szCs w:val="20"/>
              </w:rPr>
              <w:t xml:space="preserve"> and 3</w:t>
            </w:r>
            <w:r w:rsidRPr="00C03249">
              <w:rPr>
                <w:rFonts w:eastAsiaTheme="minorEastAsia"/>
                <w:bCs/>
                <w:sz w:val="20"/>
                <w:szCs w:val="20"/>
                <w:vertAlign w:val="superscript"/>
              </w:rPr>
              <w:t>rd</w:t>
            </w:r>
            <w:r>
              <w:rPr>
                <w:rFonts w:eastAsiaTheme="minorEastAsia"/>
                <w:bCs/>
                <w:sz w:val="20"/>
                <w:szCs w:val="20"/>
              </w:rPr>
              <w:t xml:space="preserve"> bullets are sufficient. </w:t>
            </w:r>
          </w:p>
          <w:p w14:paraId="2B199147" w14:textId="380C76CF" w:rsidR="00492334" w:rsidRDefault="00492334" w:rsidP="00805F2C">
            <w:pPr>
              <w:wordWrap/>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492334" w14:paraId="3A578E62" w14:textId="77777777" w:rsidTr="00826731">
        <w:tc>
          <w:tcPr>
            <w:tcW w:w="2009" w:type="dxa"/>
          </w:tcPr>
          <w:p w14:paraId="667476C5" w14:textId="1815EB26" w:rsidR="00492334" w:rsidRPr="0007393E" w:rsidRDefault="0007393E" w:rsidP="00805F2C">
            <w:pPr>
              <w:wordWrap/>
              <w:rPr>
                <w:rFonts w:eastAsia="MS Mincho"/>
                <w:bCs/>
                <w:sz w:val="20"/>
                <w:szCs w:val="20"/>
                <w:lang w:eastAsia="ja-JP"/>
              </w:rPr>
            </w:pPr>
            <w:r>
              <w:rPr>
                <w:rFonts w:eastAsia="MS Mincho" w:hint="eastAsia"/>
                <w:bCs/>
                <w:sz w:val="20"/>
                <w:szCs w:val="20"/>
                <w:lang w:eastAsia="ja-JP"/>
              </w:rPr>
              <w:t>Qualcomm</w:t>
            </w:r>
          </w:p>
        </w:tc>
        <w:tc>
          <w:tcPr>
            <w:tcW w:w="7353" w:type="dxa"/>
          </w:tcPr>
          <w:p w14:paraId="29544F99" w14:textId="77777777" w:rsidR="00492334" w:rsidRDefault="0007393E" w:rsidP="00805F2C">
            <w:pPr>
              <w:wordWrap/>
              <w:rPr>
                <w:rFonts w:eastAsia="MS Mincho"/>
                <w:bCs/>
                <w:sz w:val="20"/>
                <w:szCs w:val="20"/>
                <w:lang w:eastAsia="ja-JP"/>
              </w:rPr>
            </w:pPr>
            <w:r>
              <w:rPr>
                <w:rFonts w:eastAsia="MS Mincho" w:hint="eastAsia"/>
                <w:bCs/>
                <w:sz w:val="20"/>
                <w:szCs w:val="20"/>
                <w:lang w:eastAsia="ja-JP"/>
              </w:rPr>
              <w:t>We are OK with the 1</w:t>
            </w:r>
            <w:r w:rsidRPr="0007393E">
              <w:rPr>
                <w:rFonts w:eastAsia="MS Mincho" w:hint="eastAsia"/>
                <w:bCs/>
                <w:sz w:val="20"/>
                <w:szCs w:val="20"/>
                <w:vertAlign w:val="superscript"/>
                <w:lang w:eastAsia="ja-JP"/>
              </w:rPr>
              <w:t>st</w:t>
            </w:r>
            <w:r>
              <w:rPr>
                <w:rFonts w:eastAsia="MS Mincho" w:hint="eastAsia"/>
                <w:bCs/>
                <w:sz w:val="20"/>
                <w:szCs w:val="20"/>
                <w:lang w:eastAsia="ja-JP"/>
              </w:rPr>
              <w:t xml:space="preserve"> and 3</w:t>
            </w:r>
            <w:r w:rsidRPr="0007393E">
              <w:rPr>
                <w:rFonts w:eastAsia="MS Mincho" w:hint="eastAsia"/>
                <w:bCs/>
                <w:sz w:val="20"/>
                <w:szCs w:val="20"/>
                <w:vertAlign w:val="superscript"/>
                <w:lang w:eastAsia="ja-JP"/>
              </w:rPr>
              <w:t>rd</w:t>
            </w:r>
            <w:r>
              <w:rPr>
                <w:rFonts w:eastAsia="MS Mincho" w:hint="eastAsia"/>
                <w:bCs/>
                <w:sz w:val="20"/>
                <w:szCs w:val="20"/>
                <w:lang w:eastAsia="ja-JP"/>
              </w:rPr>
              <w:t xml:space="preserve"> bullet.</w:t>
            </w:r>
          </w:p>
          <w:p w14:paraId="691453F0" w14:textId="77777777" w:rsidR="0007393E" w:rsidRDefault="0007393E" w:rsidP="00805F2C">
            <w:pPr>
              <w:wordWrap/>
              <w:rPr>
                <w:rFonts w:eastAsia="MS Mincho"/>
                <w:bCs/>
                <w:sz w:val="20"/>
                <w:szCs w:val="20"/>
                <w:lang w:eastAsia="ja-JP"/>
              </w:rPr>
            </w:pPr>
          </w:p>
          <w:p w14:paraId="4091098B" w14:textId="032DD761" w:rsidR="0007393E" w:rsidRDefault="0007393E" w:rsidP="00805F2C">
            <w:pPr>
              <w:wordWrap/>
              <w:rPr>
                <w:rFonts w:eastAsia="MS Mincho"/>
                <w:bCs/>
                <w:sz w:val="20"/>
                <w:szCs w:val="20"/>
                <w:lang w:eastAsia="ja-JP"/>
              </w:rPr>
            </w:pPr>
            <w:r>
              <w:rPr>
                <w:rFonts w:eastAsia="MS Mincho" w:hint="eastAsia"/>
                <w:bCs/>
                <w:sz w:val="20"/>
                <w:szCs w:val="20"/>
                <w:lang w:eastAsia="ja-JP"/>
              </w:rPr>
              <w:t>Regarding the 2</w:t>
            </w:r>
            <w:r w:rsidRPr="0007393E">
              <w:rPr>
                <w:rFonts w:eastAsia="MS Mincho" w:hint="eastAsia"/>
                <w:bCs/>
                <w:sz w:val="20"/>
                <w:szCs w:val="20"/>
                <w:vertAlign w:val="superscript"/>
                <w:lang w:eastAsia="ja-JP"/>
              </w:rPr>
              <w:t>nd</w:t>
            </w:r>
            <w:r>
              <w:rPr>
                <w:rFonts w:eastAsia="MS Mincho" w:hint="eastAsia"/>
                <w:bCs/>
                <w:sz w:val="20"/>
                <w:szCs w:val="20"/>
                <w:lang w:eastAsia="ja-JP"/>
              </w:rPr>
              <w:t xml:space="preserve"> bullet, </w:t>
            </w:r>
            <w:r w:rsidR="00745ECE">
              <w:rPr>
                <w:rFonts w:eastAsia="MS Mincho" w:hint="eastAsia"/>
                <w:bCs/>
                <w:sz w:val="20"/>
                <w:szCs w:val="20"/>
                <w:lang w:eastAsia="ja-JP"/>
              </w:rPr>
              <w:t xml:space="preserve">we </w:t>
            </w:r>
            <w:r w:rsidR="000973DD">
              <w:rPr>
                <w:rFonts w:eastAsia="MS Mincho" w:hint="eastAsia"/>
                <w:bCs/>
                <w:sz w:val="20"/>
                <w:szCs w:val="20"/>
                <w:lang w:eastAsia="ja-JP"/>
              </w:rPr>
              <w:t xml:space="preserve">are not sure </w:t>
            </w:r>
            <w:r w:rsidR="00532FBF">
              <w:rPr>
                <w:rFonts w:eastAsia="MS Mincho" w:hint="eastAsia"/>
                <w:bCs/>
                <w:sz w:val="20"/>
                <w:szCs w:val="20"/>
                <w:lang w:eastAsia="ja-JP"/>
              </w:rPr>
              <w:t xml:space="preserve">whether the UE capability is </w:t>
            </w:r>
            <w:proofErr w:type="gramStart"/>
            <w:r w:rsidR="00532FBF">
              <w:rPr>
                <w:rFonts w:eastAsia="MS Mincho" w:hint="eastAsia"/>
                <w:bCs/>
                <w:sz w:val="20"/>
                <w:szCs w:val="20"/>
                <w:lang w:eastAsia="ja-JP"/>
              </w:rPr>
              <w:t>really necessary</w:t>
            </w:r>
            <w:proofErr w:type="gramEnd"/>
            <w:r w:rsidR="00532FBF">
              <w:rPr>
                <w:rFonts w:eastAsia="MS Mincho" w:hint="eastAsia"/>
                <w:bCs/>
                <w:sz w:val="20"/>
                <w:szCs w:val="20"/>
                <w:lang w:eastAsia="ja-JP"/>
              </w:rPr>
              <w:t xml:space="preserve">, and if so, </w:t>
            </w:r>
            <w:r w:rsidR="000973DD">
              <w:rPr>
                <w:rFonts w:eastAsia="MS Mincho" w:hint="eastAsia"/>
                <w:bCs/>
                <w:sz w:val="20"/>
                <w:szCs w:val="20"/>
                <w:lang w:eastAsia="ja-JP"/>
              </w:rPr>
              <w:t xml:space="preserve">why the UE capability has to be </w:t>
            </w:r>
            <w:r w:rsidR="00532FBF">
              <w:rPr>
                <w:rFonts w:eastAsia="MS Mincho" w:hint="eastAsia"/>
                <w:bCs/>
                <w:sz w:val="20"/>
                <w:szCs w:val="20"/>
                <w:lang w:eastAsia="ja-JP"/>
              </w:rPr>
              <w:t xml:space="preserve">only </w:t>
            </w:r>
            <w:r w:rsidR="000973DD">
              <w:rPr>
                <w:rFonts w:eastAsia="MS Mincho" w:hint="eastAsia"/>
                <w:bCs/>
                <w:sz w:val="20"/>
                <w:szCs w:val="20"/>
                <w:lang w:eastAsia="ja-JP"/>
              </w:rPr>
              <w:t>between 8 and 16</w:t>
            </w:r>
            <w:r w:rsidR="00532FBF">
              <w:rPr>
                <w:rFonts w:eastAsia="MS Mincho" w:hint="eastAsia"/>
                <w:bCs/>
                <w:sz w:val="20"/>
                <w:szCs w:val="20"/>
                <w:lang w:eastAsia="ja-JP"/>
              </w:rPr>
              <w:t xml:space="preserve"> (why not 4, 12, </w:t>
            </w:r>
            <w:proofErr w:type="spellStart"/>
            <w:r w:rsidR="00532FBF">
              <w:rPr>
                <w:rFonts w:eastAsia="MS Mincho" w:hint="eastAsia"/>
                <w:bCs/>
                <w:sz w:val="20"/>
                <w:szCs w:val="20"/>
                <w:lang w:eastAsia="ja-JP"/>
              </w:rPr>
              <w:t>etc</w:t>
            </w:r>
            <w:proofErr w:type="spellEnd"/>
            <w:r w:rsidR="00532FBF">
              <w:rPr>
                <w:rFonts w:eastAsia="MS Mincho" w:hint="eastAsia"/>
                <w:bCs/>
                <w:sz w:val="20"/>
                <w:szCs w:val="20"/>
                <w:lang w:eastAsia="ja-JP"/>
              </w:rPr>
              <w:t>)</w:t>
            </w:r>
            <w:r w:rsidR="000973DD">
              <w:rPr>
                <w:rFonts w:eastAsia="MS Mincho" w:hint="eastAsia"/>
                <w:bCs/>
                <w:sz w:val="20"/>
                <w:szCs w:val="20"/>
                <w:lang w:eastAsia="ja-JP"/>
              </w:rPr>
              <w:t xml:space="preserve">. </w:t>
            </w:r>
            <w:r w:rsidR="006C1B6E">
              <w:rPr>
                <w:rFonts w:eastAsia="MS Mincho" w:hint="eastAsia"/>
                <w:bCs/>
                <w:sz w:val="20"/>
                <w:szCs w:val="20"/>
                <w:lang w:eastAsia="ja-JP"/>
              </w:rPr>
              <w:t>We prefer to leave the capability discussion up to the UE feature discussion starting from Feb meeting.</w:t>
            </w:r>
          </w:p>
          <w:p w14:paraId="1CFD3E9B" w14:textId="2AB6CFDE" w:rsidR="006C1B6E" w:rsidRPr="006C1B6E" w:rsidRDefault="006C1B6E" w:rsidP="00805F2C">
            <w:pPr>
              <w:wordWrap/>
              <w:rPr>
                <w:rFonts w:eastAsia="MS Mincho"/>
                <w:bCs/>
                <w:sz w:val="20"/>
                <w:szCs w:val="20"/>
                <w:lang w:eastAsia="ja-JP"/>
              </w:rPr>
            </w:pPr>
          </w:p>
        </w:tc>
      </w:tr>
      <w:tr w:rsidR="00BC25B6" w14:paraId="3498C639" w14:textId="77777777" w:rsidTr="00826731">
        <w:tc>
          <w:tcPr>
            <w:tcW w:w="2009" w:type="dxa"/>
          </w:tcPr>
          <w:p w14:paraId="3F984623" w14:textId="0599E5CC" w:rsidR="00BC25B6" w:rsidRDefault="00BC25B6" w:rsidP="00805F2C">
            <w:pPr>
              <w:wordWrap/>
              <w:rPr>
                <w:rFonts w:eastAsia="MS Mincho"/>
                <w:bCs/>
                <w:sz w:val="20"/>
                <w:szCs w:val="20"/>
                <w:lang w:eastAsia="ja-JP"/>
              </w:rPr>
            </w:pPr>
            <w:r>
              <w:rPr>
                <w:rFonts w:eastAsia="MS Mincho"/>
                <w:bCs/>
                <w:sz w:val="20"/>
                <w:szCs w:val="20"/>
                <w:lang w:eastAsia="ja-JP"/>
              </w:rPr>
              <w:t>vivo</w:t>
            </w:r>
          </w:p>
        </w:tc>
        <w:tc>
          <w:tcPr>
            <w:tcW w:w="7353" w:type="dxa"/>
          </w:tcPr>
          <w:p w14:paraId="027DC6F1" w14:textId="2E45C88B" w:rsidR="00BC25B6" w:rsidRDefault="00BC25B6" w:rsidP="00805F2C">
            <w:pPr>
              <w:wordWrap/>
              <w:rPr>
                <w:rFonts w:eastAsia="MS Mincho"/>
                <w:bCs/>
                <w:sz w:val="20"/>
                <w:szCs w:val="20"/>
                <w:lang w:eastAsia="ja-JP"/>
              </w:rPr>
            </w:pPr>
            <w:r>
              <w:rPr>
                <w:rFonts w:eastAsia="MS Mincho"/>
                <w:bCs/>
                <w:sz w:val="20"/>
                <w:szCs w:val="20"/>
                <w:lang w:eastAsia="ja-JP"/>
              </w:rPr>
              <w:t>We are OK with the 1</w:t>
            </w:r>
            <w:r w:rsidRPr="00BC25B6">
              <w:rPr>
                <w:rFonts w:eastAsia="MS Mincho"/>
                <w:bCs/>
                <w:sz w:val="20"/>
                <w:szCs w:val="20"/>
                <w:vertAlign w:val="superscript"/>
                <w:lang w:eastAsia="ja-JP"/>
              </w:rPr>
              <w:t>st</w:t>
            </w:r>
            <w:r>
              <w:rPr>
                <w:rFonts w:eastAsia="MS Mincho"/>
                <w:bCs/>
                <w:sz w:val="20"/>
                <w:szCs w:val="20"/>
                <w:lang w:eastAsia="ja-JP"/>
              </w:rPr>
              <w:t xml:space="preserve"> and 3</w:t>
            </w:r>
            <w:r w:rsidRPr="00BC25B6">
              <w:rPr>
                <w:rFonts w:eastAsia="MS Mincho"/>
                <w:bCs/>
                <w:sz w:val="20"/>
                <w:szCs w:val="20"/>
                <w:vertAlign w:val="superscript"/>
                <w:lang w:eastAsia="ja-JP"/>
              </w:rPr>
              <w:t>rd</w:t>
            </w:r>
            <w:r>
              <w:rPr>
                <w:rFonts w:eastAsia="MS Mincho"/>
                <w:bCs/>
                <w:sz w:val="20"/>
                <w:szCs w:val="20"/>
                <w:lang w:eastAsia="ja-JP"/>
              </w:rPr>
              <w:t xml:space="preserve"> bullets.</w:t>
            </w:r>
          </w:p>
          <w:p w14:paraId="06C7537E" w14:textId="77777777" w:rsidR="00BC25B6" w:rsidRDefault="00BC25B6" w:rsidP="00805F2C">
            <w:pPr>
              <w:wordWrap/>
              <w:rPr>
                <w:rFonts w:eastAsia="MS Mincho"/>
                <w:bCs/>
                <w:sz w:val="20"/>
                <w:szCs w:val="20"/>
                <w:lang w:eastAsia="ja-JP"/>
              </w:rPr>
            </w:pPr>
          </w:p>
          <w:p w14:paraId="0BBCE8B6" w14:textId="4E374A31" w:rsidR="00BC25B6" w:rsidRDefault="00BC25B6" w:rsidP="00805F2C">
            <w:pPr>
              <w:wordWrap/>
              <w:rPr>
                <w:rFonts w:eastAsia="MS Mincho"/>
                <w:bCs/>
                <w:sz w:val="20"/>
                <w:szCs w:val="20"/>
                <w:lang w:eastAsia="ja-JP"/>
              </w:rPr>
            </w:pPr>
            <w:r>
              <w:rPr>
                <w:rFonts w:eastAsia="MS Mincho"/>
                <w:bCs/>
                <w:sz w:val="20"/>
                <w:szCs w:val="20"/>
                <w:lang w:eastAsia="ja-JP"/>
              </w:rPr>
              <w:t>Regarding the 2</w:t>
            </w:r>
            <w:r w:rsidRPr="00BC25B6">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w:t>
            </w:r>
            <w:r w:rsidR="00D12CCD">
              <w:rPr>
                <w:rFonts w:eastAsia="MS Mincho"/>
                <w:bCs/>
                <w:sz w:val="20"/>
                <w:szCs w:val="20"/>
                <w:lang w:eastAsia="ja-JP"/>
              </w:rPr>
              <w:t>capability, but this is not the only way. We agree that the UE capability of supported number of PXSCHs should be defined, but we the details should be further discussed.</w:t>
            </w:r>
            <w:r w:rsidR="005817E6">
              <w:rPr>
                <w:rFonts w:eastAsia="MS Mincho"/>
                <w:bCs/>
                <w:sz w:val="20"/>
                <w:szCs w:val="20"/>
                <w:lang w:eastAsia="ja-JP"/>
              </w:rPr>
              <w:t xml:space="preserve"> We suggest </w:t>
            </w:r>
            <w:proofErr w:type="gramStart"/>
            <w:r w:rsidR="005817E6">
              <w:rPr>
                <w:rFonts w:eastAsia="MS Mincho"/>
                <w:bCs/>
                <w:sz w:val="20"/>
                <w:szCs w:val="20"/>
                <w:lang w:eastAsia="ja-JP"/>
              </w:rPr>
              <w:t>to change</w:t>
            </w:r>
            <w:proofErr w:type="gramEnd"/>
            <w:r w:rsidR="005817E6">
              <w:rPr>
                <w:rFonts w:eastAsia="MS Mincho"/>
                <w:bCs/>
                <w:sz w:val="20"/>
                <w:szCs w:val="20"/>
                <w:lang w:eastAsia="ja-JP"/>
              </w:rPr>
              <w:t xml:space="preserve"> the 2</w:t>
            </w:r>
            <w:r w:rsidR="005817E6" w:rsidRPr="005817E6">
              <w:rPr>
                <w:rFonts w:eastAsia="MS Mincho"/>
                <w:bCs/>
                <w:sz w:val="20"/>
                <w:szCs w:val="20"/>
                <w:vertAlign w:val="superscript"/>
                <w:lang w:eastAsia="ja-JP"/>
              </w:rPr>
              <w:t>nd</w:t>
            </w:r>
            <w:r w:rsidR="005817E6">
              <w:rPr>
                <w:rFonts w:eastAsia="MS Mincho"/>
                <w:bCs/>
                <w:sz w:val="20"/>
                <w:szCs w:val="20"/>
                <w:lang w:eastAsia="ja-JP"/>
              </w:rPr>
              <w:t xml:space="preserve"> bullet as below:</w:t>
            </w:r>
          </w:p>
          <w:p w14:paraId="040AC86F" w14:textId="77777777" w:rsidR="00D12CCD" w:rsidRDefault="00D12CCD" w:rsidP="00805F2C">
            <w:pPr>
              <w:wordWrap/>
              <w:rPr>
                <w:rFonts w:eastAsia="MS Mincho"/>
                <w:bCs/>
                <w:sz w:val="20"/>
                <w:szCs w:val="20"/>
                <w:lang w:eastAsia="ja-JP"/>
              </w:rPr>
            </w:pPr>
          </w:p>
          <w:p w14:paraId="624F8B78" w14:textId="4F146EDC" w:rsidR="00D12CCD" w:rsidRPr="00D12CCD" w:rsidRDefault="00D12CCD" w:rsidP="00805F2C">
            <w:pPr>
              <w:pStyle w:val="ListParagraph"/>
              <w:numPr>
                <w:ilvl w:val="0"/>
                <w:numId w:val="62"/>
              </w:numPr>
              <w:wordWrap/>
              <w:rPr>
                <w:rFonts w:eastAsia="MS Mincho"/>
                <w:bCs/>
                <w:sz w:val="20"/>
                <w:szCs w:val="20"/>
                <w:lang w:eastAsia="ja-JP"/>
              </w:rPr>
            </w:pPr>
            <w:r>
              <w:rPr>
                <w:rFonts w:ascii="Times" w:eastAsia="Malgun Gothic" w:hAnsi="Times"/>
                <w:bCs/>
                <w:sz w:val="20"/>
                <w:szCs w:val="20"/>
                <w:lang w:val="en-GB" w:eastAsia="en-US"/>
              </w:rPr>
              <w:t>The supported</w:t>
            </w:r>
            <w:r w:rsidRPr="00D12CCD">
              <w:rPr>
                <w:rFonts w:ascii="Times" w:eastAsia="Malgun Gothic" w:hAnsi="Times"/>
                <w:bCs/>
                <w:sz w:val="20"/>
                <w:szCs w:val="20"/>
                <w:lang w:val="en-GB" w:eastAsia="en-US"/>
              </w:rPr>
              <w:t xml:space="preserve"> maximum number of schedulable PUSCHs/PDSCHs</w:t>
            </w:r>
            <w:r>
              <w:rPr>
                <w:rFonts w:ascii="Times" w:eastAsia="Malgun Gothic" w:hAnsi="Times"/>
                <w:bCs/>
                <w:sz w:val="20"/>
                <w:szCs w:val="20"/>
                <w:lang w:val="en-GB" w:eastAsia="en-US"/>
              </w:rPr>
              <w:t xml:space="preserve"> of a UE is subject to UE </w:t>
            </w:r>
            <w:proofErr w:type="gramStart"/>
            <w:r>
              <w:rPr>
                <w:rFonts w:ascii="Times" w:eastAsia="Malgun Gothic" w:hAnsi="Times"/>
                <w:bCs/>
                <w:sz w:val="20"/>
                <w:szCs w:val="20"/>
                <w:lang w:val="en-GB" w:eastAsia="en-US"/>
              </w:rPr>
              <w:t>capability</w:t>
            </w:r>
            <w:proofErr w:type="gramEnd"/>
          </w:p>
          <w:p w14:paraId="1E3D4588" w14:textId="77777777" w:rsidR="00D12CCD" w:rsidRDefault="00D12CCD" w:rsidP="00805F2C">
            <w:pPr>
              <w:wordWrap/>
              <w:rPr>
                <w:rFonts w:eastAsia="MS Mincho"/>
                <w:bCs/>
                <w:sz w:val="20"/>
                <w:szCs w:val="20"/>
                <w:lang w:eastAsia="ja-JP"/>
              </w:rPr>
            </w:pPr>
          </w:p>
          <w:p w14:paraId="4FC78727" w14:textId="50CD05CE" w:rsidR="00BC25B6" w:rsidRDefault="00BC25B6" w:rsidP="00805F2C">
            <w:pPr>
              <w:wordWrap/>
              <w:rPr>
                <w:rFonts w:eastAsia="MS Mincho"/>
                <w:bCs/>
                <w:sz w:val="20"/>
                <w:szCs w:val="20"/>
                <w:lang w:eastAsia="ja-JP"/>
              </w:rPr>
            </w:pPr>
          </w:p>
        </w:tc>
      </w:tr>
      <w:tr w:rsidR="000048F4" w14:paraId="3DCBD4D0" w14:textId="77777777" w:rsidTr="00826731">
        <w:tc>
          <w:tcPr>
            <w:tcW w:w="2009" w:type="dxa"/>
          </w:tcPr>
          <w:p w14:paraId="58F63B64" w14:textId="52759342" w:rsidR="000048F4" w:rsidRDefault="000048F4" w:rsidP="00805F2C">
            <w:pPr>
              <w:wordWrap/>
              <w:rPr>
                <w:rFonts w:eastAsia="MS Mincho"/>
                <w:bCs/>
                <w:sz w:val="20"/>
                <w:szCs w:val="20"/>
                <w:lang w:eastAsia="ja-JP"/>
              </w:rPr>
            </w:pPr>
            <w:r>
              <w:rPr>
                <w:rFonts w:eastAsia="MS Mincho"/>
                <w:bCs/>
                <w:sz w:val="20"/>
                <w:szCs w:val="20"/>
                <w:lang w:eastAsia="ja-JP"/>
              </w:rPr>
              <w:lastRenderedPageBreak/>
              <w:t>MediaTek</w:t>
            </w:r>
          </w:p>
        </w:tc>
        <w:tc>
          <w:tcPr>
            <w:tcW w:w="7353" w:type="dxa"/>
          </w:tcPr>
          <w:p w14:paraId="71DE4282" w14:textId="779D7739" w:rsidR="000048F4" w:rsidRPr="000048F4" w:rsidRDefault="000048F4" w:rsidP="00805F2C">
            <w:p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Propose the following, as “per cell” seems to imply it can apply to all, which contradicts the 2</w:t>
            </w:r>
            <w:r w:rsidRPr="000048F4">
              <w:rPr>
                <w:rFonts w:ascii="Times" w:eastAsia="Malgun Gothic" w:hAnsi="Times"/>
                <w:bCs/>
                <w:sz w:val="20"/>
                <w:szCs w:val="20"/>
                <w:vertAlign w:val="superscript"/>
                <w:lang w:val="en-GB" w:eastAsia="en-US"/>
              </w:rPr>
              <w:t>nd</w:t>
            </w:r>
            <w:r>
              <w:rPr>
                <w:rFonts w:ascii="Times" w:eastAsia="Malgun Gothic" w:hAnsi="Times"/>
                <w:bCs/>
                <w:sz w:val="20"/>
                <w:szCs w:val="20"/>
                <w:lang w:val="en-GB" w:eastAsia="en-US"/>
              </w:rPr>
              <w:t xml:space="preserve"> bullet.</w:t>
            </w:r>
            <w:r w:rsidR="00425030">
              <w:rPr>
                <w:rFonts w:ascii="Times" w:eastAsia="Malgun Gothic" w:hAnsi="Times"/>
                <w:bCs/>
                <w:sz w:val="20"/>
                <w:szCs w:val="20"/>
                <w:lang w:val="en-GB" w:eastAsia="en-US"/>
              </w:rPr>
              <w:t xml:space="preserve"> Also addressing the vivo/Qualcomm concern.</w:t>
            </w:r>
          </w:p>
          <w:p w14:paraId="247D1324" w14:textId="35F3DD77" w:rsidR="000048F4" w:rsidRDefault="000048F4" w:rsidP="00805F2C">
            <w:pPr>
              <w:pStyle w:val="ListParagraph"/>
              <w:numPr>
                <w:ilvl w:val="0"/>
                <w:numId w:val="68"/>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PUSCHs/PDSCHs </w:t>
            </w:r>
            <w:r w:rsidRPr="000048F4">
              <w:rPr>
                <w:rFonts w:ascii="Times" w:eastAsia="Malgun Gothic" w:hAnsi="Times"/>
                <w:b/>
                <w:sz w:val="20"/>
                <w:szCs w:val="20"/>
                <w:lang w:val="en-GB" w:eastAsia="en-US"/>
              </w:rPr>
              <w:t xml:space="preserve">for a </w:t>
            </w:r>
            <w:r>
              <w:rPr>
                <w:rFonts w:ascii="Times" w:eastAsia="Malgun Gothic" w:hAnsi="Times"/>
                <w:bCs/>
                <w:sz w:val="20"/>
                <w:szCs w:val="20"/>
                <w:lang w:val="en-GB" w:eastAsia="en-US"/>
              </w:rPr>
              <w:t>scheduled cell by a DCI format 0_3/1_3 is 8.</w:t>
            </w:r>
          </w:p>
          <w:p w14:paraId="6D54016D" w14:textId="3F2A961C" w:rsidR="000048F4" w:rsidRDefault="000048F4" w:rsidP="00805F2C">
            <w:pPr>
              <w:pStyle w:val="ListParagraph"/>
              <w:numPr>
                <w:ilvl w:val="0"/>
                <w:numId w:val="68"/>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schedulable PUSCHs/PDSCHs </w:t>
            </w:r>
            <w:r>
              <w:rPr>
                <w:rFonts w:eastAsia="宋体"/>
                <w:sz w:val="20"/>
                <w:szCs w:val="20"/>
              </w:rPr>
              <w:t xml:space="preserve">across all scheduled cells </w:t>
            </w:r>
            <w:r>
              <w:rPr>
                <w:rFonts w:ascii="Times" w:eastAsia="Malgun Gothic" w:hAnsi="Times"/>
                <w:bCs/>
                <w:sz w:val="20"/>
                <w:szCs w:val="20"/>
                <w:lang w:val="en-GB" w:eastAsia="en-US"/>
              </w:rPr>
              <w:t>by a DCI format 0_3/1_3 is X.</w:t>
            </w:r>
          </w:p>
          <w:p w14:paraId="4AC79906" w14:textId="77777777" w:rsidR="000048F4" w:rsidRDefault="000048F4" w:rsidP="00805F2C">
            <w:pPr>
              <w:pStyle w:val="ListParagraph"/>
              <w:numPr>
                <w:ilvl w:val="1"/>
                <w:numId w:val="68"/>
              </w:numPr>
              <w:wordWrap/>
              <w:snapToGrid w:val="0"/>
              <w:spacing w:after="60"/>
              <w:rPr>
                <w:rFonts w:ascii="Times" w:eastAsia="Malgun Gothic" w:hAnsi="Times"/>
                <w:bCs/>
                <w:sz w:val="20"/>
                <w:szCs w:val="20"/>
                <w:lang w:val="en-GB" w:eastAsia="en-US"/>
              </w:rPr>
            </w:pPr>
            <w:r>
              <w:rPr>
                <w:rFonts w:eastAsia="宋体"/>
                <w:sz w:val="20"/>
                <w:szCs w:val="20"/>
              </w:rPr>
              <w:t>X=8, 16</w:t>
            </w:r>
          </w:p>
          <w:p w14:paraId="7A52FDD0" w14:textId="77777777" w:rsidR="000048F4" w:rsidRPr="000048F4" w:rsidRDefault="000048F4" w:rsidP="00805F2C">
            <w:pPr>
              <w:pStyle w:val="ListParagraph"/>
              <w:numPr>
                <w:ilvl w:val="1"/>
                <w:numId w:val="68"/>
              </w:numPr>
              <w:wordWrap/>
              <w:rPr>
                <w:rFonts w:eastAsia="MS Mincho"/>
                <w:b/>
                <w:sz w:val="20"/>
                <w:szCs w:val="20"/>
                <w:lang w:eastAsia="ja-JP"/>
              </w:rPr>
            </w:pPr>
            <w:r w:rsidRPr="000048F4">
              <w:rPr>
                <w:rFonts w:ascii="Times" w:eastAsia="Malgun Gothic" w:hAnsi="Times"/>
                <w:b/>
                <w:sz w:val="20"/>
                <w:szCs w:val="20"/>
                <w:lang w:val="en-GB" w:eastAsia="en-US"/>
              </w:rPr>
              <w:t xml:space="preserve">The supported maximum number of schedulable PUSCHs/PDSCHs of a UE is subject to UE </w:t>
            </w:r>
            <w:proofErr w:type="gramStart"/>
            <w:r w:rsidRPr="000048F4">
              <w:rPr>
                <w:rFonts w:ascii="Times" w:eastAsia="Malgun Gothic" w:hAnsi="Times"/>
                <w:b/>
                <w:sz w:val="20"/>
                <w:szCs w:val="20"/>
                <w:lang w:val="en-GB" w:eastAsia="en-US"/>
              </w:rPr>
              <w:t>capability</w:t>
            </w:r>
            <w:proofErr w:type="gramEnd"/>
          </w:p>
          <w:p w14:paraId="34F8DE50" w14:textId="6B56E535" w:rsidR="000048F4" w:rsidRDefault="000048F4" w:rsidP="00805F2C">
            <w:pPr>
              <w:pStyle w:val="ListParagraph"/>
              <w:numPr>
                <w:ilvl w:val="0"/>
                <w:numId w:val="68"/>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795144DD" w14:textId="77777777" w:rsidR="000048F4" w:rsidRPr="000048F4" w:rsidRDefault="000048F4" w:rsidP="00805F2C">
            <w:pPr>
              <w:wordWrap/>
              <w:rPr>
                <w:rFonts w:eastAsia="MS Mincho"/>
                <w:bCs/>
                <w:sz w:val="20"/>
                <w:szCs w:val="20"/>
                <w:lang w:val="en-GB" w:eastAsia="ja-JP"/>
              </w:rPr>
            </w:pPr>
          </w:p>
        </w:tc>
      </w:tr>
      <w:tr w:rsidR="00805F2C" w14:paraId="23767DF2" w14:textId="77777777" w:rsidTr="00826731">
        <w:tc>
          <w:tcPr>
            <w:tcW w:w="2009" w:type="dxa"/>
          </w:tcPr>
          <w:p w14:paraId="62F10356" w14:textId="288B22D9" w:rsidR="00805F2C" w:rsidRPr="00805F2C" w:rsidRDefault="00805F2C" w:rsidP="00805F2C">
            <w:pPr>
              <w:wordWrap/>
              <w:rPr>
                <w:rFonts w:eastAsiaTheme="minorEastAsia" w:hint="eastAsia"/>
                <w:bCs/>
                <w:sz w:val="20"/>
                <w:szCs w:val="20"/>
              </w:rPr>
            </w:pPr>
            <w:r>
              <w:rPr>
                <w:rFonts w:eastAsiaTheme="minorEastAsia" w:hint="eastAsia"/>
                <w:bCs/>
                <w:sz w:val="20"/>
                <w:szCs w:val="20"/>
              </w:rPr>
              <w:t>Moderator</w:t>
            </w:r>
          </w:p>
        </w:tc>
        <w:tc>
          <w:tcPr>
            <w:tcW w:w="7353" w:type="dxa"/>
          </w:tcPr>
          <w:p w14:paraId="2E920915" w14:textId="32AF3032" w:rsidR="00805F2C" w:rsidRDefault="00805F2C" w:rsidP="00805F2C">
            <w:pPr>
              <w:wordWrap/>
              <w:snapToGrid w:val="0"/>
              <w:spacing w:after="60"/>
              <w:rPr>
                <w:rFonts w:ascii="Times" w:eastAsiaTheme="minorEastAsia" w:hAnsi="Times"/>
                <w:bCs/>
                <w:sz w:val="20"/>
                <w:szCs w:val="20"/>
                <w:lang w:val="en-GB"/>
              </w:rPr>
            </w:pPr>
            <w:r>
              <w:rPr>
                <w:rFonts w:ascii="Times" w:eastAsiaTheme="minorEastAsia" w:hAnsi="Times" w:hint="eastAsia"/>
                <w:bCs/>
                <w:sz w:val="20"/>
                <w:szCs w:val="20"/>
                <w:lang w:val="en-GB"/>
              </w:rPr>
              <w:t>Based on the below agreement made, the discussion on this thread is closed.</w:t>
            </w:r>
          </w:p>
          <w:p w14:paraId="42003787" w14:textId="77777777" w:rsidR="00805F2C" w:rsidRPr="00805F2C" w:rsidRDefault="00805F2C" w:rsidP="00805F2C">
            <w:pPr>
              <w:rPr>
                <w:rFonts w:ascii="Times" w:eastAsia="DengXian" w:hAnsi="Times"/>
                <w:sz w:val="20"/>
                <w:highlight w:val="green"/>
                <w:lang w:val="en-GB"/>
              </w:rPr>
            </w:pPr>
            <w:r w:rsidRPr="00805F2C">
              <w:rPr>
                <w:rFonts w:ascii="Times" w:eastAsia="DengXian" w:hAnsi="Times"/>
                <w:sz w:val="20"/>
                <w:highlight w:val="green"/>
                <w:lang w:val="en-GB"/>
              </w:rPr>
              <w:t>Agreement</w:t>
            </w:r>
          </w:p>
          <w:p w14:paraId="1D5EFB0E" w14:textId="77777777" w:rsidR="00805F2C" w:rsidRPr="00805F2C" w:rsidRDefault="00805F2C" w:rsidP="00805F2C">
            <w:pPr>
              <w:numPr>
                <w:ilvl w:val="0"/>
                <w:numId w:val="70"/>
              </w:numPr>
              <w:snapToGrid w:val="0"/>
              <w:spacing w:after="60"/>
              <w:contextualSpacing/>
              <w:rPr>
                <w:rFonts w:ascii="Times" w:eastAsia="Malgun Gothic" w:hAnsi="Times" w:cs="Times"/>
                <w:bCs/>
                <w:sz w:val="20"/>
                <w:szCs w:val="20"/>
                <w:lang w:val="en-GB" w:eastAsia="en-US"/>
              </w:rPr>
            </w:pPr>
            <w:r w:rsidRPr="00805F2C">
              <w:rPr>
                <w:rFonts w:ascii="Times" w:eastAsia="DengXian" w:hAnsi="Times" w:cs="Times"/>
                <w:bCs/>
                <w:sz w:val="20"/>
                <w:szCs w:val="20"/>
                <w:lang w:val="en-GB" w:eastAsia="x-none"/>
              </w:rPr>
              <w:t>Specification supports t</w:t>
            </w:r>
            <w:r w:rsidRPr="00805F2C">
              <w:rPr>
                <w:rFonts w:ascii="Times" w:eastAsia="Malgun Gothic" w:hAnsi="Times" w:cs="Times"/>
                <w:bCs/>
                <w:sz w:val="20"/>
                <w:szCs w:val="20"/>
                <w:lang w:val="en-GB" w:eastAsia="en-US"/>
              </w:rPr>
              <w:t xml:space="preserve">he maximum number of PUSCHs/PDSCHs </w:t>
            </w:r>
            <w:r w:rsidRPr="00805F2C">
              <w:rPr>
                <w:rFonts w:ascii="Times" w:eastAsia="DengXian" w:hAnsi="Times" w:cs="Times"/>
                <w:bCs/>
                <w:sz w:val="20"/>
                <w:szCs w:val="20"/>
                <w:lang w:val="en-GB" w:eastAsia="x-none"/>
              </w:rPr>
              <w:t>for a</w:t>
            </w:r>
            <w:r w:rsidRPr="00805F2C">
              <w:rPr>
                <w:rFonts w:ascii="Times" w:eastAsia="Malgun Gothic" w:hAnsi="Times" w:cs="Times"/>
                <w:bCs/>
                <w:sz w:val="20"/>
                <w:szCs w:val="20"/>
                <w:lang w:val="en-GB" w:eastAsia="en-US"/>
              </w:rPr>
              <w:t xml:space="preserve"> scheduled cell by a DCI format 0_3/1_3 is 8.</w:t>
            </w:r>
          </w:p>
          <w:p w14:paraId="5FD206B9" w14:textId="77777777" w:rsidR="00805F2C" w:rsidRPr="00805F2C" w:rsidRDefault="00805F2C" w:rsidP="00805F2C">
            <w:pPr>
              <w:numPr>
                <w:ilvl w:val="0"/>
                <w:numId w:val="70"/>
              </w:numPr>
              <w:wordWrap/>
              <w:snapToGrid w:val="0"/>
              <w:contextualSpacing/>
              <w:rPr>
                <w:rFonts w:ascii="Times" w:eastAsia="Malgun Gothic" w:hAnsi="Times" w:cs="Times"/>
                <w:bCs/>
                <w:sz w:val="20"/>
                <w:szCs w:val="20"/>
                <w:lang w:val="en-GB" w:eastAsia="en-US"/>
              </w:rPr>
            </w:pPr>
            <w:r w:rsidRPr="00805F2C">
              <w:rPr>
                <w:rFonts w:ascii="Times" w:eastAsia="Malgun Gothic" w:hAnsi="Times" w:cs="Times"/>
                <w:bCs/>
                <w:sz w:val="20"/>
                <w:szCs w:val="20"/>
                <w:lang w:val="en-GB" w:eastAsia="en-US"/>
              </w:rPr>
              <w:t>Payload size of a DCI format 0_3/1_3 exceeding 140 is not supported in Rel-19.</w:t>
            </w:r>
          </w:p>
          <w:p w14:paraId="5319E517" w14:textId="13C85D01" w:rsidR="00805F2C" w:rsidRPr="00805F2C" w:rsidRDefault="00805F2C" w:rsidP="00805F2C">
            <w:pPr>
              <w:wordWrap/>
              <w:snapToGrid w:val="0"/>
              <w:spacing w:after="60"/>
              <w:rPr>
                <w:rFonts w:ascii="Times" w:eastAsiaTheme="minorEastAsia" w:hAnsi="Times" w:hint="eastAsia"/>
                <w:bCs/>
                <w:sz w:val="20"/>
                <w:szCs w:val="20"/>
                <w:lang w:val="en-GB"/>
              </w:rPr>
            </w:pPr>
          </w:p>
        </w:tc>
      </w:tr>
    </w:tbl>
    <w:p w14:paraId="39A9C14D" w14:textId="77777777" w:rsidR="00990220" w:rsidRDefault="00990220" w:rsidP="00805F2C">
      <w:pPr>
        <w:rPr>
          <w:sz w:val="20"/>
          <w:szCs w:val="20"/>
          <w:lang w:eastAsia="en-US"/>
        </w:rPr>
      </w:pPr>
    </w:p>
    <w:p w14:paraId="39A9C14E" w14:textId="77777777" w:rsidR="00990220" w:rsidRDefault="00990220" w:rsidP="00805F2C">
      <w:pPr>
        <w:rPr>
          <w:sz w:val="20"/>
          <w:szCs w:val="20"/>
          <w:lang w:eastAsia="en-US"/>
        </w:rPr>
      </w:pPr>
    </w:p>
    <w:p w14:paraId="39A9C14F" w14:textId="77777777" w:rsidR="00990220" w:rsidRPr="00237F4E" w:rsidRDefault="00AE0074" w:rsidP="00805F2C">
      <w:pPr>
        <w:pStyle w:val="Heading4"/>
        <w:spacing w:before="120"/>
        <w:ind w:left="720" w:hanging="720"/>
        <w:jc w:val="both"/>
        <w:rPr>
          <w:rFonts w:eastAsia="宋体"/>
          <w:strike/>
          <w:color w:val="000000" w:themeColor="text1"/>
          <w:sz w:val="20"/>
          <w:szCs w:val="20"/>
        </w:rPr>
      </w:pPr>
      <w:r w:rsidRPr="00237F4E">
        <w:rPr>
          <w:rFonts w:eastAsia="宋体"/>
          <w:strike/>
          <w:color w:val="000000" w:themeColor="text1"/>
          <w:sz w:val="20"/>
          <w:szCs w:val="20"/>
        </w:rPr>
        <w:t xml:space="preserve">Proposal </w:t>
      </w:r>
      <w:r w:rsidRPr="00237F4E">
        <w:rPr>
          <w:rFonts w:eastAsia="宋体" w:hint="eastAsia"/>
          <w:strike/>
          <w:color w:val="000000" w:themeColor="text1"/>
          <w:sz w:val="20"/>
          <w:szCs w:val="20"/>
        </w:rPr>
        <w:t>2</w:t>
      </w:r>
      <w:r w:rsidRPr="00237F4E">
        <w:rPr>
          <w:rFonts w:eastAsia="宋体"/>
          <w:strike/>
          <w:color w:val="000000" w:themeColor="text1"/>
          <w:sz w:val="20"/>
          <w:szCs w:val="20"/>
        </w:rPr>
        <w:t>-5:</w:t>
      </w:r>
    </w:p>
    <w:p w14:paraId="39A9C150" w14:textId="77777777" w:rsidR="00990220" w:rsidRPr="00237F4E" w:rsidRDefault="00AE0074" w:rsidP="00805F2C">
      <w:pPr>
        <w:numPr>
          <w:ilvl w:val="0"/>
          <w:numId w:val="39"/>
        </w:numPr>
        <w:snapToGrid w:val="0"/>
        <w:spacing w:after="60"/>
        <w:rPr>
          <w:strike/>
          <w:sz w:val="20"/>
          <w:szCs w:val="20"/>
        </w:rPr>
      </w:pPr>
      <w:r w:rsidRPr="00237F4E">
        <w:rPr>
          <w:strike/>
          <w:sz w:val="20"/>
          <w:szCs w:val="20"/>
        </w:rPr>
        <w:t xml:space="preserve">Define </w:t>
      </w:r>
      <w:r w:rsidRPr="00237F4E">
        <w:rPr>
          <w:rFonts w:eastAsia="宋体"/>
          <w:strike/>
          <w:sz w:val="20"/>
          <w:szCs w:val="20"/>
        </w:rPr>
        <w:t>the maximum number of schedulable PUSCHs/PDSCHs by a DCI format 0_3/1_3 in Rel-19</w:t>
      </w:r>
      <w:r w:rsidRPr="00237F4E">
        <w:rPr>
          <w:strike/>
          <w:sz w:val="20"/>
          <w:szCs w:val="20"/>
        </w:rPr>
        <w:t>.</w:t>
      </w:r>
    </w:p>
    <w:p w14:paraId="39A9C151" w14:textId="77777777" w:rsidR="00990220" w:rsidRPr="00237F4E" w:rsidRDefault="00AE0074" w:rsidP="00805F2C">
      <w:pPr>
        <w:numPr>
          <w:ilvl w:val="1"/>
          <w:numId w:val="39"/>
        </w:numPr>
        <w:snapToGrid w:val="0"/>
        <w:spacing w:after="60"/>
        <w:rPr>
          <w:rFonts w:ascii="Times" w:eastAsia="Batang" w:hAnsi="Times"/>
          <w:strike/>
          <w:sz w:val="20"/>
          <w:szCs w:val="20"/>
          <w:lang w:val="en-GB" w:eastAsia="en-US"/>
        </w:rPr>
      </w:pPr>
      <w:r w:rsidRPr="00237F4E">
        <w:rPr>
          <w:rFonts w:ascii="Times" w:eastAsia="Batang" w:hAnsi="Times"/>
          <w:strike/>
          <w:sz w:val="20"/>
          <w:szCs w:val="20"/>
          <w:lang w:val="en-GB" w:eastAsia="en-US"/>
        </w:rPr>
        <w:t>FFS detailed values, e.g., 8, 16.</w:t>
      </w:r>
    </w:p>
    <w:p w14:paraId="39A9C152" w14:textId="77777777" w:rsidR="00990220" w:rsidRDefault="00990220" w:rsidP="00805F2C">
      <w:pPr>
        <w:rPr>
          <w:rFonts w:eastAsiaTheme="minorEastAsia"/>
          <w:i/>
          <w:iCs/>
          <w:sz w:val="20"/>
          <w:szCs w:val="20"/>
        </w:rPr>
      </w:pPr>
    </w:p>
    <w:p w14:paraId="39A9C153" w14:textId="77777777" w:rsidR="00990220" w:rsidRDefault="00990220" w:rsidP="00805F2C">
      <w:pPr>
        <w:rPr>
          <w:rFonts w:eastAsiaTheme="minorEastAsia"/>
          <w:i/>
          <w:iCs/>
          <w:sz w:val="20"/>
          <w:szCs w:val="20"/>
        </w:rPr>
      </w:pPr>
    </w:p>
    <w:p w14:paraId="39A9C154" w14:textId="77777777" w:rsidR="00990220" w:rsidRDefault="00990220" w:rsidP="00805F2C">
      <w:pPr>
        <w:rPr>
          <w:rFonts w:eastAsiaTheme="minorEastAsia"/>
          <w:i/>
          <w:iCs/>
          <w:sz w:val="20"/>
          <w:szCs w:val="20"/>
        </w:rPr>
      </w:pPr>
    </w:p>
    <w:p w14:paraId="39A9C155"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rsidP="00805F2C">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rsidP="00805F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rsidP="00805F2C">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rsidP="00805F2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rsidP="00805F2C">
            <w:pPr>
              <w:wordWrap/>
              <w:jc w:val="left"/>
              <w:rPr>
                <w:rFonts w:eastAsia="宋体"/>
                <w:bCs/>
                <w:sz w:val="20"/>
                <w:szCs w:val="20"/>
              </w:rPr>
            </w:pPr>
            <w:r>
              <w:rPr>
                <w:rFonts w:eastAsia="宋体"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rsidP="00805F2C">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rsidP="00805F2C">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rsidP="00805F2C">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rsidP="00805F2C">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rsidP="00805F2C">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rsidP="00805F2C">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805F2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805F2C">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805F2C">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805F2C">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805F2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805F2C">
            <w:pPr>
              <w:wordWrap/>
              <w:rPr>
                <w:rFonts w:eastAsiaTheme="minorEastAsia"/>
                <w:bCs/>
                <w:sz w:val="20"/>
                <w:szCs w:val="20"/>
              </w:rPr>
            </w:pPr>
            <w:proofErr w:type="gramStart"/>
            <w:r>
              <w:rPr>
                <w:rFonts w:eastAsia="MS Mincho" w:hint="eastAsia"/>
                <w:bCs/>
                <w:sz w:val="20"/>
                <w:szCs w:val="20"/>
                <w:lang w:eastAsia="ja-JP"/>
              </w:rPr>
              <w:t>It is clear that there</w:t>
            </w:r>
            <w:proofErr w:type="gramEnd"/>
            <w:r>
              <w:rPr>
                <w:rFonts w:eastAsia="MS Mincho" w:hint="eastAsia"/>
                <w:bCs/>
                <w:sz w:val="20"/>
                <w:szCs w:val="20"/>
                <w:lang w:eastAsia="ja-JP"/>
              </w:rPr>
              <w:t xml:space="preserv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805F2C">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805F2C">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805F2C">
            <w:pPr>
              <w:pStyle w:val="ListParagraph"/>
              <w:numPr>
                <w:ilvl w:val="0"/>
                <w:numId w:val="64"/>
              </w:numPr>
              <w:wordWrap/>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805F2C">
            <w:pPr>
              <w:pStyle w:val="ListParagraph"/>
              <w:numPr>
                <w:ilvl w:val="0"/>
                <w:numId w:val="64"/>
              </w:numPr>
              <w:wordWrap/>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805F2C">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805F2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657A63F7" w14:textId="77777777" w:rsidR="00BC59B1" w:rsidRDefault="00BC59B1" w:rsidP="00805F2C">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805F2C">
            <w:pPr>
              <w:wordWrap/>
              <w:rPr>
                <w:rFonts w:eastAsia="Malgun Gothic"/>
                <w:sz w:val="20"/>
                <w:szCs w:val="20"/>
                <w:lang w:eastAsia="ko-KR"/>
              </w:rPr>
            </w:pPr>
          </w:p>
          <w:p w14:paraId="39A9C17B" w14:textId="4CF6E044" w:rsidR="00BC59B1" w:rsidRDefault="00BC59B1" w:rsidP="00805F2C">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140 bits</w:t>
            </w:r>
            <w:r w:rsidRPr="0007701E">
              <w:rPr>
                <w:rFonts w:eastAsia="Malgun Gothic" w:hint="eastAsia"/>
                <w:sz w:val="20"/>
                <w:szCs w:val="20"/>
                <w:lang w:eastAsia="ko-KR"/>
              </w:rPr>
              <w:t xml:space="preserve"> is up to gNB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805F2C">
            <w:pPr>
              <w:wordWrap/>
              <w:rPr>
                <w:rFonts w:eastAsia="Malgun Gothic"/>
                <w:bCs/>
                <w:sz w:val="20"/>
                <w:szCs w:val="20"/>
                <w:lang w:eastAsia="ko-KR"/>
              </w:rPr>
            </w:pPr>
            <w:r>
              <w:rPr>
                <w:rFonts w:eastAsiaTheme="minorEastAsia"/>
                <w:bCs/>
                <w:sz w:val="20"/>
                <w:szCs w:val="20"/>
              </w:rPr>
              <w:t>Samsung</w:t>
            </w:r>
          </w:p>
        </w:tc>
        <w:tc>
          <w:tcPr>
            <w:tcW w:w="7353" w:type="dxa"/>
          </w:tcPr>
          <w:p w14:paraId="1780E56B" w14:textId="77777777" w:rsidR="00F64368" w:rsidRDefault="00F64368" w:rsidP="00805F2C">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805F2C">
            <w:pPr>
              <w:wordWrap/>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826731" w14:paraId="2E524566" w14:textId="77777777" w:rsidTr="00826731">
        <w:tc>
          <w:tcPr>
            <w:tcW w:w="2009" w:type="dxa"/>
          </w:tcPr>
          <w:p w14:paraId="35231B19" w14:textId="77777777" w:rsidR="00826731" w:rsidRDefault="00826731" w:rsidP="00805F2C">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ED3618E" w14:textId="77777777" w:rsidR="00826731" w:rsidRDefault="00826731" w:rsidP="00805F2C">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r w:rsidR="001D305F" w14:paraId="3DDA2979" w14:textId="77777777" w:rsidTr="00826731">
        <w:tc>
          <w:tcPr>
            <w:tcW w:w="2009" w:type="dxa"/>
          </w:tcPr>
          <w:p w14:paraId="571CB3A7" w14:textId="61D1D60D" w:rsidR="001D305F" w:rsidRDefault="001D305F" w:rsidP="00805F2C">
            <w:pPr>
              <w:wordWrap/>
              <w:rPr>
                <w:rFonts w:eastAsiaTheme="minorEastAsia"/>
                <w:bCs/>
                <w:sz w:val="20"/>
                <w:szCs w:val="20"/>
              </w:rPr>
            </w:pPr>
            <w:r>
              <w:rPr>
                <w:rFonts w:eastAsiaTheme="minorEastAsia"/>
                <w:bCs/>
                <w:sz w:val="20"/>
                <w:szCs w:val="20"/>
                <w:lang w:eastAsia="en-US"/>
              </w:rPr>
              <w:t>MediaTek</w:t>
            </w:r>
          </w:p>
        </w:tc>
        <w:tc>
          <w:tcPr>
            <w:tcW w:w="7353" w:type="dxa"/>
          </w:tcPr>
          <w:p w14:paraId="4A0D8B03" w14:textId="77777777" w:rsidR="001D305F" w:rsidRDefault="001D305F" w:rsidP="00805F2C">
            <w:pPr>
              <w:numPr>
                <w:ilvl w:val="0"/>
                <w:numId w:val="66"/>
              </w:numPr>
              <w:wordWrap/>
              <w:snapToGrid w:val="0"/>
              <w:spacing w:after="60"/>
              <w:rPr>
                <w:sz w:val="20"/>
                <w:szCs w:val="20"/>
                <w:lang w:eastAsia="en-US"/>
              </w:rPr>
            </w:pPr>
            <w:r>
              <w:rPr>
                <w:rFonts w:eastAsiaTheme="minorEastAsia"/>
                <w:bCs/>
                <w:sz w:val="20"/>
                <w:szCs w:val="20"/>
                <w:lang w:eastAsia="en-US"/>
              </w:rPr>
              <w:t xml:space="preserve">Suggest </w:t>
            </w:r>
            <w:proofErr w:type="gramStart"/>
            <w:r>
              <w:rPr>
                <w:rFonts w:eastAsiaTheme="minorEastAsia"/>
                <w:bCs/>
                <w:sz w:val="20"/>
                <w:szCs w:val="20"/>
                <w:lang w:eastAsia="en-US"/>
              </w:rPr>
              <w:t>to say</w:t>
            </w:r>
            <w:proofErr w:type="gramEnd"/>
            <w:r>
              <w:rPr>
                <w:rFonts w:eastAsiaTheme="minorEastAsia"/>
                <w:bCs/>
                <w:sz w:val="20"/>
                <w:szCs w:val="20"/>
                <w:lang w:eastAsia="en-US"/>
              </w:rPr>
              <w:t xml:space="preserve">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14:paraId="049AC736" w14:textId="77777777" w:rsidR="001D305F" w:rsidRDefault="001D305F" w:rsidP="00805F2C">
            <w:pPr>
              <w:numPr>
                <w:ilvl w:val="1"/>
                <w:numId w:val="66"/>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40D92348" w14:textId="77777777" w:rsidR="001D305F" w:rsidRDefault="001D305F" w:rsidP="00805F2C">
            <w:pPr>
              <w:numPr>
                <w:ilvl w:val="1"/>
                <w:numId w:val="66"/>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3250269" w14:textId="77777777" w:rsidR="001D305F" w:rsidRDefault="001D305F" w:rsidP="00805F2C">
            <w:pPr>
              <w:wordWrap/>
              <w:rPr>
                <w:rFonts w:eastAsiaTheme="minorEastAsia"/>
                <w:bCs/>
                <w:sz w:val="20"/>
                <w:szCs w:val="20"/>
              </w:rPr>
            </w:pPr>
          </w:p>
        </w:tc>
      </w:tr>
      <w:tr w:rsidR="00237F4E" w14:paraId="7FC7F06A" w14:textId="77777777" w:rsidTr="00826731">
        <w:tc>
          <w:tcPr>
            <w:tcW w:w="2009" w:type="dxa"/>
          </w:tcPr>
          <w:p w14:paraId="09F984B9" w14:textId="7F39DACD" w:rsidR="00237F4E" w:rsidRDefault="00237F4E" w:rsidP="00805F2C">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44655DB0" w14:textId="6CC13566" w:rsidR="00237F4E" w:rsidRDefault="00237F4E" w:rsidP="00805F2C">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39A9C17D" w14:textId="77777777" w:rsidR="00990220" w:rsidRDefault="00990220" w:rsidP="00805F2C">
      <w:pPr>
        <w:rPr>
          <w:sz w:val="20"/>
          <w:szCs w:val="20"/>
          <w:lang w:eastAsia="en-US"/>
        </w:rPr>
      </w:pPr>
    </w:p>
    <w:p w14:paraId="0BF710E6" w14:textId="480A3BA5" w:rsidR="00805F2C" w:rsidRDefault="00805F2C" w:rsidP="00805F2C">
      <w:pPr>
        <w:pStyle w:val="Heading2"/>
        <w:ind w:left="540"/>
        <w:rPr>
          <w:rFonts w:eastAsia="Times New Roman" w:cs="Arial"/>
          <w:bCs/>
          <w:iCs/>
          <w:color w:val="000000" w:themeColor="text1"/>
          <w:sz w:val="24"/>
          <w:szCs w:val="20"/>
          <w:lang w:eastAsia="zh-CN"/>
        </w:rPr>
      </w:pPr>
      <w:r>
        <w:rPr>
          <w:rFonts w:eastAsiaTheme="minorEastAsia" w:cs="Arial" w:hint="eastAsia"/>
          <w:bCs/>
          <w:iCs/>
          <w:color w:val="000000" w:themeColor="text1"/>
          <w:sz w:val="24"/>
          <w:szCs w:val="20"/>
          <w:lang w:eastAsia="zh-CN"/>
        </w:rPr>
        <w:t>2</w:t>
      </w:r>
      <w:r w:rsidRPr="00805F2C">
        <w:rPr>
          <w:rFonts w:eastAsiaTheme="minorEastAsia" w:cs="Arial" w:hint="eastAsia"/>
          <w:bCs/>
          <w:iCs/>
          <w:color w:val="000000" w:themeColor="text1"/>
          <w:sz w:val="24"/>
          <w:szCs w:val="20"/>
          <w:vertAlign w:val="superscript"/>
          <w:lang w:eastAsia="zh-CN"/>
        </w:rPr>
        <w:t>nd</w:t>
      </w:r>
      <w:r>
        <w:rPr>
          <w:rFonts w:eastAsiaTheme="minorEastAsia" w:cs="Arial" w:hint="eastAsia"/>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39A9C17E" w14:textId="77777777" w:rsidR="00990220" w:rsidRDefault="00990220" w:rsidP="00805F2C">
      <w:pPr>
        <w:rPr>
          <w:sz w:val="20"/>
          <w:szCs w:val="20"/>
          <w:lang w:eastAsia="en-US"/>
        </w:rPr>
      </w:pPr>
    </w:p>
    <w:p w14:paraId="18711D76" w14:textId="063FA480" w:rsidR="00805F2C" w:rsidRDefault="00805F2C" w:rsidP="00805F2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r>
        <w:rPr>
          <w:rFonts w:eastAsia="宋体" w:hint="eastAsia"/>
          <w:color w:val="000000" w:themeColor="text1"/>
          <w:sz w:val="20"/>
          <w:szCs w:val="20"/>
        </w:rPr>
        <w:t xml:space="preserve"> rev1</w:t>
      </w:r>
      <w:r>
        <w:rPr>
          <w:rFonts w:eastAsia="宋体" w:hint="eastAsia"/>
          <w:color w:val="000000" w:themeColor="text1"/>
          <w:sz w:val="20"/>
          <w:szCs w:val="20"/>
        </w:rPr>
        <w:t xml:space="preserve"> </w:t>
      </w:r>
      <w:r w:rsidRPr="00EE62E8">
        <w:rPr>
          <w:rFonts w:eastAsia="宋体" w:hint="eastAsia"/>
          <w:color w:val="000000" w:themeColor="text1"/>
          <w:sz w:val="20"/>
          <w:szCs w:val="20"/>
          <w:highlight w:val="yellow"/>
        </w:rPr>
        <w:t>(for working assumption)</w:t>
      </w:r>
      <w:r w:rsidRPr="00EE62E8">
        <w:rPr>
          <w:rFonts w:eastAsia="宋体"/>
          <w:color w:val="000000" w:themeColor="text1"/>
          <w:sz w:val="20"/>
          <w:szCs w:val="20"/>
          <w:highlight w:val="yellow"/>
        </w:rPr>
        <w:t>:</w:t>
      </w:r>
    </w:p>
    <w:p w14:paraId="4683F7B5" w14:textId="77777777" w:rsidR="00805F2C" w:rsidRDefault="00805F2C" w:rsidP="00805F2C">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4FC2AB4D" w14:textId="77777777" w:rsidR="00805F2C" w:rsidRPr="00EE62E8" w:rsidRDefault="00805F2C"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7A328CEC" w14:textId="77777777" w:rsidR="00805F2C" w:rsidRPr="00EE62E8" w:rsidRDefault="00805F2C" w:rsidP="00805F2C">
      <w:pPr>
        <w:numPr>
          <w:ilvl w:val="2"/>
          <w:numId w:val="39"/>
        </w:numPr>
        <w:snapToGrid w:val="0"/>
        <w:spacing w:after="60"/>
        <w:rPr>
          <w:sz w:val="20"/>
          <w:szCs w:val="16"/>
        </w:rPr>
      </w:pPr>
      <w:r w:rsidRPr="00EE62E8">
        <w:rPr>
          <w:rFonts w:eastAsia="DengXian"/>
          <w:sz w:val="20"/>
          <w:szCs w:val="16"/>
        </w:rPr>
        <w:t xml:space="preserve">Maximum number of </w:t>
      </w:r>
      <w:r w:rsidRPr="00EE62E8">
        <w:rPr>
          <w:sz w:val="20"/>
          <w:szCs w:val="16"/>
        </w:rPr>
        <w:t xml:space="preserve">schedulable </w:t>
      </w:r>
      <w:r w:rsidRPr="00EE62E8">
        <w:rPr>
          <w:rFonts w:eastAsia="DengXian"/>
          <w:sz w:val="20"/>
          <w:szCs w:val="16"/>
        </w:rPr>
        <w:t>PUSCH</w:t>
      </w:r>
      <w:r w:rsidRPr="00EE62E8">
        <w:rPr>
          <w:sz w:val="20"/>
          <w:szCs w:val="16"/>
        </w:rPr>
        <w:t>s</w:t>
      </w:r>
      <w:r w:rsidRPr="00EE62E8">
        <w:rPr>
          <w:rFonts w:eastAsia="DengXian"/>
          <w:sz w:val="20"/>
          <w:szCs w:val="16"/>
        </w:rPr>
        <w:t>/PDSCHs</w:t>
      </w:r>
      <w:r w:rsidRPr="00EE62E8">
        <w:rPr>
          <w:sz w:val="20"/>
          <w:szCs w:val="16"/>
        </w:rPr>
        <w:t xml:space="preserve"> </w:t>
      </w:r>
      <w:r w:rsidRPr="00EE62E8">
        <w:rPr>
          <w:rFonts w:eastAsia="DengXian"/>
          <w:sz w:val="20"/>
          <w:szCs w:val="16"/>
        </w:rPr>
        <w:t>on the corresponding cell is determined by TDRA table for the cell.</w:t>
      </w:r>
    </w:p>
    <w:p w14:paraId="39A9C17F" w14:textId="77777777" w:rsidR="00990220" w:rsidRDefault="00990220" w:rsidP="00805F2C">
      <w:pPr>
        <w:rPr>
          <w:rFonts w:eastAsiaTheme="minorEastAsia"/>
          <w:sz w:val="20"/>
          <w:szCs w:val="20"/>
        </w:rPr>
      </w:pPr>
    </w:p>
    <w:p w14:paraId="50784177" w14:textId="77777777"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05F2C" w14:paraId="0798159D" w14:textId="77777777" w:rsidTr="008C67EA">
        <w:tc>
          <w:tcPr>
            <w:tcW w:w="2009" w:type="dxa"/>
            <w:tcBorders>
              <w:top w:val="single" w:sz="4" w:space="0" w:color="auto"/>
              <w:left w:val="single" w:sz="4" w:space="0" w:color="auto"/>
              <w:bottom w:val="single" w:sz="4" w:space="0" w:color="auto"/>
              <w:right w:val="single" w:sz="4" w:space="0" w:color="auto"/>
            </w:tcBorders>
          </w:tcPr>
          <w:p w14:paraId="30745C1B" w14:textId="77777777" w:rsidR="00805F2C" w:rsidRDefault="00805F2C"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AFE4488" w14:textId="77777777" w:rsidR="00805F2C" w:rsidRDefault="00805F2C" w:rsidP="00805F2C">
            <w:pPr>
              <w:wordWrap/>
              <w:jc w:val="center"/>
              <w:rPr>
                <w:b/>
                <w:sz w:val="20"/>
                <w:szCs w:val="20"/>
              </w:rPr>
            </w:pPr>
            <w:r>
              <w:rPr>
                <w:b/>
                <w:sz w:val="20"/>
                <w:szCs w:val="20"/>
              </w:rPr>
              <w:t>Comment</w:t>
            </w:r>
          </w:p>
        </w:tc>
      </w:tr>
      <w:tr w:rsidR="00805F2C" w14:paraId="5AE1F1B0" w14:textId="77777777" w:rsidTr="008C67EA">
        <w:tc>
          <w:tcPr>
            <w:tcW w:w="2009" w:type="dxa"/>
            <w:tcBorders>
              <w:top w:val="single" w:sz="4" w:space="0" w:color="auto"/>
              <w:left w:val="single" w:sz="4" w:space="0" w:color="auto"/>
              <w:bottom w:val="single" w:sz="4" w:space="0" w:color="auto"/>
              <w:right w:val="single" w:sz="4" w:space="0" w:color="auto"/>
            </w:tcBorders>
          </w:tcPr>
          <w:p w14:paraId="7081D36A" w14:textId="3F5DA964"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F98903B" w14:textId="6F919713" w:rsidR="00805F2C" w:rsidRDefault="00805F2C" w:rsidP="00805F2C">
            <w:pPr>
              <w:pStyle w:val="ListParagraph1"/>
              <w:wordWrap/>
              <w:rPr>
                <w:rFonts w:eastAsia="MS Mincho"/>
                <w:bCs/>
                <w:sz w:val="20"/>
                <w:szCs w:val="20"/>
                <w:lang w:eastAsia="ja-JP"/>
              </w:rPr>
            </w:pPr>
          </w:p>
        </w:tc>
      </w:tr>
      <w:tr w:rsidR="00805F2C" w14:paraId="5446C7CA" w14:textId="77777777" w:rsidTr="008C67EA">
        <w:tc>
          <w:tcPr>
            <w:tcW w:w="2009" w:type="dxa"/>
            <w:tcBorders>
              <w:top w:val="single" w:sz="4" w:space="0" w:color="auto"/>
              <w:left w:val="single" w:sz="4" w:space="0" w:color="auto"/>
              <w:bottom w:val="single" w:sz="4" w:space="0" w:color="auto"/>
              <w:right w:val="single" w:sz="4" w:space="0" w:color="auto"/>
            </w:tcBorders>
          </w:tcPr>
          <w:p w14:paraId="2901C701" w14:textId="122EBEB6"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43C3194" w14:textId="073833FA" w:rsidR="00805F2C" w:rsidRDefault="00805F2C" w:rsidP="00805F2C">
            <w:pPr>
              <w:wordWrap/>
              <w:rPr>
                <w:rFonts w:eastAsia="MS Mincho"/>
                <w:bCs/>
                <w:sz w:val="20"/>
                <w:szCs w:val="20"/>
                <w:lang w:eastAsia="ja-JP"/>
              </w:rPr>
            </w:pPr>
          </w:p>
        </w:tc>
      </w:tr>
      <w:tr w:rsidR="00805F2C" w14:paraId="1D6FE7F5" w14:textId="77777777" w:rsidTr="008C67EA">
        <w:trPr>
          <w:trHeight w:val="209"/>
        </w:trPr>
        <w:tc>
          <w:tcPr>
            <w:tcW w:w="2009" w:type="dxa"/>
            <w:tcBorders>
              <w:top w:val="single" w:sz="4" w:space="0" w:color="auto"/>
              <w:left w:val="single" w:sz="4" w:space="0" w:color="auto"/>
              <w:bottom w:val="single" w:sz="4" w:space="0" w:color="auto"/>
              <w:right w:val="single" w:sz="4" w:space="0" w:color="auto"/>
            </w:tcBorders>
          </w:tcPr>
          <w:p w14:paraId="3A6B8619" w14:textId="7452E7F9"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A042E45" w14:textId="26570B22" w:rsidR="00805F2C" w:rsidRDefault="00805F2C" w:rsidP="00805F2C">
            <w:pPr>
              <w:wordWrap/>
              <w:jc w:val="left"/>
              <w:rPr>
                <w:rFonts w:eastAsia="宋体"/>
                <w:bCs/>
                <w:sz w:val="20"/>
                <w:szCs w:val="20"/>
              </w:rPr>
            </w:pPr>
          </w:p>
        </w:tc>
      </w:tr>
      <w:tr w:rsidR="00805F2C" w14:paraId="352660F9" w14:textId="77777777" w:rsidTr="008C67EA">
        <w:tc>
          <w:tcPr>
            <w:tcW w:w="2009" w:type="dxa"/>
            <w:tcBorders>
              <w:top w:val="single" w:sz="4" w:space="0" w:color="auto"/>
              <w:left w:val="single" w:sz="4" w:space="0" w:color="auto"/>
              <w:bottom w:val="single" w:sz="4" w:space="0" w:color="auto"/>
              <w:right w:val="single" w:sz="4" w:space="0" w:color="auto"/>
            </w:tcBorders>
          </w:tcPr>
          <w:p w14:paraId="69226224" w14:textId="53BF38DE"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71BEB7F" w14:textId="2B9A2662" w:rsidR="00805F2C" w:rsidRDefault="00805F2C" w:rsidP="00805F2C">
            <w:pPr>
              <w:wordWrap/>
              <w:snapToGrid w:val="0"/>
              <w:spacing w:after="60"/>
              <w:rPr>
                <w:rFonts w:eastAsia="MS Mincho"/>
                <w:bCs/>
                <w:sz w:val="20"/>
                <w:szCs w:val="20"/>
                <w:lang w:eastAsia="ja-JP"/>
              </w:rPr>
            </w:pPr>
          </w:p>
        </w:tc>
      </w:tr>
      <w:tr w:rsidR="00805F2C" w14:paraId="09079711" w14:textId="77777777" w:rsidTr="008C67EA">
        <w:tc>
          <w:tcPr>
            <w:tcW w:w="2009" w:type="dxa"/>
            <w:tcBorders>
              <w:top w:val="single" w:sz="4" w:space="0" w:color="auto"/>
              <w:left w:val="single" w:sz="4" w:space="0" w:color="auto"/>
              <w:bottom w:val="single" w:sz="4" w:space="0" w:color="auto"/>
              <w:right w:val="single" w:sz="4" w:space="0" w:color="auto"/>
            </w:tcBorders>
          </w:tcPr>
          <w:p w14:paraId="1C62F146" w14:textId="0CB4DE36"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ACEC27B" w14:textId="69F5907C" w:rsidR="00805F2C" w:rsidRDefault="00805F2C" w:rsidP="00805F2C">
            <w:pPr>
              <w:wordWrap/>
              <w:jc w:val="left"/>
              <w:rPr>
                <w:rFonts w:eastAsiaTheme="minorEastAsia"/>
                <w:bCs/>
                <w:sz w:val="20"/>
                <w:szCs w:val="20"/>
              </w:rPr>
            </w:pPr>
          </w:p>
        </w:tc>
      </w:tr>
      <w:tr w:rsidR="00805F2C" w14:paraId="36D9029E" w14:textId="77777777" w:rsidTr="008C67EA">
        <w:tc>
          <w:tcPr>
            <w:tcW w:w="2009" w:type="dxa"/>
            <w:tcBorders>
              <w:top w:val="single" w:sz="4" w:space="0" w:color="auto"/>
              <w:left w:val="single" w:sz="4" w:space="0" w:color="auto"/>
              <w:bottom w:val="single" w:sz="4" w:space="0" w:color="auto"/>
              <w:right w:val="single" w:sz="4" w:space="0" w:color="auto"/>
            </w:tcBorders>
          </w:tcPr>
          <w:p w14:paraId="033B2B5D" w14:textId="2A01EA6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FFB4D81" w14:textId="11BD6615" w:rsidR="00805F2C" w:rsidRDefault="00805F2C" w:rsidP="00805F2C">
            <w:pPr>
              <w:wordWrap/>
              <w:rPr>
                <w:rFonts w:eastAsiaTheme="minorEastAsia"/>
                <w:bCs/>
                <w:sz w:val="20"/>
                <w:szCs w:val="20"/>
              </w:rPr>
            </w:pPr>
          </w:p>
        </w:tc>
      </w:tr>
      <w:tr w:rsidR="00805F2C" w14:paraId="16AD8A2F" w14:textId="77777777" w:rsidTr="008C67EA">
        <w:tc>
          <w:tcPr>
            <w:tcW w:w="2009" w:type="dxa"/>
            <w:tcBorders>
              <w:top w:val="single" w:sz="4" w:space="0" w:color="auto"/>
              <w:left w:val="single" w:sz="4" w:space="0" w:color="auto"/>
              <w:bottom w:val="single" w:sz="4" w:space="0" w:color="auto"/>
              <w:right w:val="single" w:sz="4" w:space="0" w:color="auto"/>
            </w:tcBorders>
          </w:tcPr>
          <w:p w14:paraId="3E462D15" w14:textId="21312344"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3C559F" w14:textId="268A42CB" w:rsidR="00805F2C" w:rsidRDefault="00805F2C" w:rsidP="00805F2C">
            <w:pPr>
              <w:wordWrap/>
              <w:rPr>
                <w:rFonts w:eastAsiaTheme="minorEastAsia"/>
                <w:bCs/>
                <w:sz w:val="20"/>
                <w:szCs w:val="20"/>
              </w:rPr>
            </w:pPr>
          </w:p>
        </w:tc>
      </w:tr>
      <w:tr w:rsidR="00805F2C" w14:paraId="5D50D8A5" w14:textId="77777777" w:rsidTr="008C67EA">
        <w:tc>
          <w:tcPr>
            <w:tcW w:w="2009" w:type="dxa"/>
            <w:tcBorders>
              <w:top w:val="single" w:sz="4" w:space="0" w:color="auto"/>
              <w:left w:val="single" w:sz="4" w:space="0" w:color="auto"/>
              <w:bottom w:val="single" w:sz="4" w:space="0" w:color="auto"/>
              <w:right w:val="single" w:sz="4" w:space="0" w:color="auto"/>
            </w:tcBorders>
          </w:tcPr>
          <w:p w14:paraId="1A9AE340" w14:textId="4C62DCFA"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30CCE3D" w14:textId="7522A00C" w:rsidR="00805F2C" w:rsidRDefault="00805F2C" w:rsidP="00805F2C">
            <w:pPr>
              <w:wordWrap/>
              <w:rPr>
                <w:rFonts w:eastAsiaTheme="minorEastAsia"/>
                <w:bCs/>
                <w:sz w:val="20"/>
                <w:szCs w:val="20"/>
              </w:rPr>
            </w:pPr>
          </w:p>
        </w:tc>
      </w:tr>
      <w:tr w:rsidR="00805F2C" w14:paraId="56DCCC2C" w14:textId="77777777" w:rsidTr="008C67EA">
        <w:tc>
          <w:tcPr>
            <w:tcW w:w="2009" w:type="dxa"/>
            <w:tcBorders>
              <w:top w:val="single" w:sz="4" w:space="0" w:color="auto"/>
              <w:left w:val="single" w:sz="4" w:space="0" w:color="auto"/>
              <w:bottom w:val="single" w:sz="4" w:space="0" w:color="auto"/>
              <w:right w:val="single" w:sz="4" w:space="0" w:color="auto"/>
            </w:tcBorders>
          </w:tcPr>
          <w:p w14:paraId="01940DA8" w14:textId="0E63708D"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7DCA619" w14:textId="07C43CF6" w:rsidR="00805F2C" w:rsidRDefault="00805F2C" w:rsidP="00805F2C">
            <w:pPr>
              <w:wordWrap/>
              <w:rPr>
                <w:rFonts w:eastAsia="宋体"/>
                <w:bCs/>
                <w:sz w:val="20"/>
                <w:szCs w:val="20"/>
              </w:rPr>
            </w:pPr>
          </w:p>
        </w:tc>
      </w:tr>
    </w:tbl>
    <w:p w14:paraId="29CA49A6" w14:textId="77777777" w:rsidR="00805F2C" w:rsidRDefault="00805F2C" w:rsidP="00805F2C">
      <w:pPr>
        <w:rPr>
          <w:rFonts w:eastAsiaTheme="minorEastAsia"/>
          <w:sz w:val="20"/>
          <w:szCs w:val="20"/>
        </w:rPr>
      </w:pPr>
    </w:p>
    <w:p w14:paraId="44E2B3B6" w14:textId="77777777" w:rsidR="00805F2C" w:rsidRDefault="00805F2C" w:rsidP="00805F2C">
      <w:pPr>
        <w:rPr>
          <w:rFonts w:eastAsiaTheme="minorEastAsia"/>
          <w:sz w:val="20"/>
          <w:szCs w:val="20"/>
        </w:rPr>
      </w:pPr>
    </w:p>
    <w:p w14:paraId="6EC38EBB" w14:textId="77777777" w:rsidR="00805F2C" w:rsidRDefault="00805F2C" w:rsidP="00805F2C">
      <w:pPr>
        <w:rPr>
          <w:rFonts w:eastAsiaTheme="minorEastAsia"/>
          <w:sz w:val="20"/>
          <w:szCs w:val="20"/>
        </w:rPr>
      </w:pPr>
    </w:p>
    <w:p w14:paraId="565F8A20" w14:textId="09763091" w:rsidR="00805F2C" w:rsidRDefault="00805F2C" w:rsidP="00805F2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r>
        <w:rPr>
          <w:rFonts w:eastAsia="宋体" w:hint="eastAsia"/>
          <w:color w:val="000000" w:themeColor="text1"/>
          <w:sz w:val="20"/>
          <w:szCs w:val="20"/>
        </w:rPr>
        <w:t xml:space="preserve"> </w:t>
      </w:r>
      <w:r>
        <w:rPr>
          <w:rFonts w:eastAsia="宋体" w:hint="eastAsia"/>
          <w:color w:val="000000" w:themeColor="text1"/>
          <w:sz w:val="20"/>
          <w:szCs w:val="20"/>
        </w:rPr>
        <w:t xml:space="preserve">rev2 </w:t>
      </w:r>
      <w:r w:rsidRPr="00EE62E8">
        <w:rPr>
          <w:rFonts w:eastAsia="宋体" w:hint="eastAsia"/>
          <w:color w:val="000000" w:themeColor="text1"/>
          <w:sz w:val="20"/>
          <w:szCs w:val="20"/>
          <w:highlight w:val="yellow"/>
        </w:rPr>
        <w:t>(for working assumption)</w:t>
      </w:r>
      <w:r w:rsidRPr="00EE62E8">
        <w:rPr>
          <w:rFonts w:eastAsia="宋体"/>
          <w:color w:val="000000" w:themeColor="text1"/>
          <w:sz w:val="20"/>
          <w:szCs w:val="20"/>
          <w:highlight w:val="yellow"/>
        </w:rPr>
        <w:t>:</w:t>
      </w:r>
    </w:p>
    <w:p w14:paraId="2A42E0B7" w14:textId="77777777" w:rsidR="00805F2C" w:rsidRDefault="00805F2C" w:rsidP="00805F2C">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62B3A651" w14:textId="77777777" w:rsidR="00805F2C" w:rsidRPr="00EE62E8" w:rsidRDefault="00805F2C"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21006977" w14:textId="77777777" w:rsidR="00805F2C" w:rsidRPr="00EE62E8" w:rsidRDefault="00805F2C" w:rsidP="00805F2C">
      <w:pPr>
        <w:numPr>
          <w:ilvl w:val="2"/>
          <w:numId w:val="39"/>
        </w:numPr>
        <w:snapToGrid w:val="0"/>
        <w:spacing w:after="60"/>
        <w:rPr>
          <w:sz w:val="20"/>
          <w:szCs w:val="16"/>
        </w:rPr>
      </w:pPr>
      <w:r w:rsidRPr="00EE62E8">
        <w:rPr>
          <w:rFonts w:eastAsia="DengXian"/>
          <w:sz w:val="20"/>
          <w:szCs w:val="16"/>
        </w:rPr>
        <w:t xml:space="preserve">Maximum number of </w:t>
      </w:r>
      <w:r w:rsidRPr="00EE62E8">
        <w:rPr>
          <w:sz w:val="20"/>
          <w:szCs w:val="16"/>
        </w:rPr>
        <w:t xml:space="preserve">schedulable </w:t>
      </w:r>
      <w:r w:rsidRPr="00EE62E8">
        <w:rPr>
          <w:rFonts w:eastAsia="DengXian"/>
          <w:sz w:val="20"/>
          <w:szCs w:val="16"/>
        </w:rPr>
        <w:t>PUSCH</w:t>
      </w:r>
      <w:r w:rsidRPr="00EE62E8">
        <w:rPr>
          <w:sz w:val="20"/>
          <w:szCs w:val="16"/>
        </w:rPr>
        <w:t>s</w:t>
      </w:r>
      <w:r w:rsidRPr="00EE62E8">
        <w:rPr>
          <w:rFonts w:eastAsia="DengXian"/>
          <w:sz w:val="20"/>
          <w:szCs w:val="16"/>
        </w:rPr>
        <w:t>/PDSCHs</w:t>
      </w:r>
      <w:r w:rsidRPr="00EE62E8">
        <w:rPr>
          <w:sz w:val="20"/>
          <w:szCs w:val="16"/>
        </w:rPr>
        <w:t xml:space="preserve"> </w:t>
      </w:r>
      <w:r w:rsidRPr="00EE62E8">
        <w:rPr>
          <w:rFonts w:eastAsia="DengXian"/>
          <w:sz w:val="20"/>
          <w:szCs w:val="16"/>
        </w:rPr>
        <w:t>on the corresponding cell is determined by TDRA table for the cell.</w:t>
      </w:r>
    </w:p>
    <w:p w14:paraId="700B4516" w14:textId="77777777" w:rsidR="00805F2C" w:rsidRDefault="00805F2C" w:rsidP="00805F2C">
      <w:pPr>
        <w:rPr>
          <w:rFonts w:eastAsiaTheme="minorEastAsia"/>
          <w:sz w:val="20"/>
          <w:szCs w:val="20"/>
        </w:rPr>
      </w:pPr>
    </w:p>
    <w:p w14:paraId="1AC00AA3" w14:textId="77777777"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05F2C" w14:paraId="44DB1B6C" w14:textId="77777777" w:rsidTr="008C67EA">
        <w:tc>
          <w:tcPr>
            <w:tcW w:w="2009" w:type="dxa"/>
            <w:tcBorders>
              <w:top w:val="single" w:sz="4" w:space="0" w:color="auto"/>
              <w:left w:val="single" w:sz="4" w:space="0" w:color="auto"/>
              <w:bottom w:val="single" w:sz="4" w:space="0" w:color="auto"/>
              <w:right w:val="single" w:sz="4" w:space="0" w:color="auto"/>
            </w:tcBorders>
          </w:tcPr>
          <w:p w14:paraId="5464DAF7" w14:textId="77777777" w:rsidR="00805F2C" w:rsidRDefault="00805F2C" w:rsidP="00805F2C">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3C312812" w14:textId="77777777" w:rsidR="00805F2C" w:rsidRDefault="00805F2C" w:rsidP="00805F2C">
            <w:pPr>
              <w:wordWrap/>
              <w:jc w:val="center"/>
              <w:rPr>
                <w:b/>
                <w:sz w:val="20"/>
                <w:szCs w:val="20"/>
              </w:rPr>
            </w:pPr>
            <w:r>
              <w:rPr>
                <w:b/>
                <w:sz w:val="20"/>
                <w:szCs w:val="20"/>
              </w:rPr>
              <w:t>Comment</w:t>
            </w:r>
          </w:p>
        </w:tc>
      </w:tr>
      <w:tr w:rsidR="00805F2C" w14:paraId="6458DC8E" w14:textId="77777777" w:rsidTr="008C67EA">
        <w:tc>
          <w:tcPr>
            <w:tcW w:w="2009" w:type="dxa"/>
            <w:tcBorders>
              <w:top w:val="single" w:sz="4" w:space="0" w:color="auto"/>
              <w:left w:val="single" w:sz="4" w:space="0" w:color="auto"/>
              <w:bottom w:val="single" w:sz="4" w:space="0" w:color="auto"/>
              <w:right w:val="single" w:sz="4" w:space="0" w:color="auto"/>
            </w:tcBorders>
          </w:tcPr>
          <w:p w14:paraId="24B7D2C1"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B1D0BC2" w14:textId="77777777" w:rsidR="00805F2C" w:rsidRDefault="00805F2C" w:rsidP="00805F2C">
            <w:pPr>
              <w:pStyle w:val="ListParagraph1"/>
              <w:wordWrap/>
              <w:rPr>
                <w:rFonts w:eastAsia="MS Mincho"/>
                <w:bCs/>
                <w:sz w:val="20"/>
                <w:szCs w:val="20"/>
                <w:lang w:eastAsia="ja-JP"/>
              </w:rPr>
            </w:pPr>
          </w:p>
        </w:tc>
      </w:tr>
      <w:tr w:rsidR="00805F2C" w14:paraId="79CA643C" w14:textId="77777777" w:rsidTr="008C67EA">
        <w:tc>
          <w:tcPr>
            <w:tcW w:w="2009" w:type="dxa"/>
            <w:tcBorders>
              <w:top w:val="single" w:sz="4" w:space="0" w:color="auto"/>
              <w:left w:val="single" w:sz="4" w:space="0" w:color="auto"/>
              <w:bottom w:val="single" w:sz="4" w:space="0" w:color="auto"/>
              <w:right w:val="single" w:sz="4" w:space="0" w:color="auto"/>
            </w:tcBorders>
          </w:tcPr>
          <w:p w14:paraId="40120D93" w14:textId="77777777"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F9FA004" w14:textId="77777777" w:rsidR="00805F2C" w:rsidRDefault="00805F2C" w:rsidP="00805F2C">
            <w:pPr>
              <w:wordWrap/>
              <w:rPr>
                <w:rFonts w:eastAsia="MS Mincho"/>
                <w:bCs/>
                <w:sz w:val="20"/>
                <w:szCs w:val="20"/>
                <w:lang w:eastAsia="ja-JP"/>
              </w:rPr>
            </w:pPr>
          </w:p>
        </w:tc>
      </w:tr>
      <w:tr w:rsidR="00805F2C" w14:paraId="4DD6B478" w14:textId="77777777" w:rsidTr="008C67EA">
        <w:trPr>
          <w:trHeight w:val="209"/>
        </w:trPr>
        <w:tc>
          <w:tcPr>
            <w:tcW w:w="2009" w:type="dxa"/>
            <w:tcBorders>
              <w:top w:val="single" w:sz="4" w:space="0" w:color="auto"/>
              <w:left w:val="single" w:sz="4" w:space="0" w:color="auto"/>
              <w:bottom w:val="single" w:sz="4" w:space="0" w:color="auto"/>
              <w:right w:val="single" w:sz="4" w:space="0" w:color="auto"/>
            </w:tcBorders>
          </w:tcPr>
          <w:p w14:paraId="64744722" w14:textId="77777777"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BD9CE93" w14:textId="77777777" w:rsidR="00805F2C" w:rsidRDefault="00805F2C" w:rsidP="00805F2C">
            <w:pPr>
              <w:wordWrap/>
              <w:jc w:val="left"/>
              <w:rPr>
                <w:rFonts w:eastAsia="宋体"/>
                <w:bCs/>
                <w:sz w:val="20"/>
                <w:szCs w:val="20"/>
              </w:rPr>
            </w:pPr>
          </w:p>
        </w:tc>
      </w:tr>
      <w:tr w:rsidR="00805F2C" w14:paraId="1099A850" w14:textId="77777777" w:rsidTr="008C67EA">
        <w:tc>
          <w:tcPr>
            <w:tcW w:w="2009" w:type="dxa"/>
            <w:tcBorders>
              <w:top w:val="single" w:sz="4" w:space="0" w:color="auto"/>
              <w:left w:val="single" w:sz="4" w:space="0" w:color="auto"/>
              <w:bottom w:val="single" w:sz="4" w:space="0" w:color="auto"/>
              <w:right w:val="single" w:sz="4" w:space="0" w:color="auto"/>
            </w:tcBorders>
          </w:tcPr>
          <w:p w14:paraId="40D63BFB"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5C7E499" w14:textId="77777777" w:rsidR="00805F2C" w:rsidRDefault="00805F2C" w:rsidP="00805F2C">
            <w:pPr>
              <w:wordWrap/>
              <w:snapToGrid w:val="0"/>
              <w:spacing w:after="60"/>
              <w:rPr>
                <w:rFonts w:eastAsia="MS Mincho"/>
                <w:bCs/>
                <w:sz w:val="20"/>
                <w:szCs w:val="20"/>
                <w:lang w:eastAsia="ja-JP"/>
              </w:rPr>
            </w:pPr>
          </w:p>
        </w:tc>
      </w:tr>
      <w:tr w:rsidR="00805F2C" w14:paraId="7A29F19F" w14:textId="77777777" w:rsidTr="008C67EA">
        <w:tc>
          <w:tcPr>
            <w:tcW w:w="2009" w:type="dxa"/>
            <w:tcBorders>
              <w:top w:val="single" w:sz="4" w:space="0" w:color="auto"/>
              <w:left w:val="single" w:sz="4" w:space="0" w:color="auto"/>
              <w:bottom w:val="single" w:sz="4" w:space="0" w:color="auto"/>
              <w:right w:val="single" w:sz="4" w:space="0" w:color="auto"/>
            </w:tcBorders>
          </w:tcPr>
          <w:p w14:paraId="71DAB9BC"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F1455BC" w14:textId="77777777" w:rsidR="00805F2C" w:rsidRDefault="00805F2C" w:rsidP="00805F2C">
            <w:pPr>
              <w:wordWrap/>
              <w:jc w:val="left"/>
              <w:rPr>
                <w:rFonts w:eastAsiaTheme="minorEastAsia"/>
                <w:bCs/>
                <w:sz w:val="20"/>
                <w:szCs w:val="20"/>
              </w:rPr>
            </w:pPr>
          </w:p>
        </w:tc>
      </w:tr>
      <w:tr w:rsidR="00805F2C" w14:paraId="57703D6E" w14:textId="77777777" w:rsidTr="008C67EA">
        <w:tc>
          <w:tcPr>
            <w:tcW w:w="2009" w:type="dxa"/>
            <w:tcBorders>
              <w:top w:val="single" w:sz="4" w:space="0" w:color="auto"/>
              <w:left w:val="single" w:sz="4" w:space="0" w:color="auto"/>
              <w:bottom w:val="single" w:sz="4" w:space="0" w:color="auto"/>
              <w:right w:val="single" w:sz="4" w:space="0" w:color="auto"/>
            </w:tcBorders>
          </w:tcPr>
          <w:p w14:paraId="3627695B"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101A6FF" w14:textId="77777777" w:rsidR="00805F2C" w:rsidRDefault="00805F2C" w:rsidP="00805F2C">
            <w:pPr>
              <w:wordWrap/>
              <w:rPr>
                <w:rFonts w:eastAsiaTheme="minorEastAsia"/>
                <w:bCs/>
                <w:sz w:val="20"/>
                <w:szCs w:val="20"/>
              </w:rPr>
            </w:pPr>
          </w:p>
        </w:tc>
      </w:tr>
      <w:tr w:rsidR="00805F2C" w14:paraId="3D463A90" w14:textId="77777777" w:rsidTr="008C67EA">
        <w:tc>
          <w:tcPr>
            <w:tcW w:w="2009" w:type="dxa"/>
            <w:tcBorders>
              <w:top w:val="single" w:sz="4" w:space="0" w:color="auto"/>
              <w:left w:val="single" w:sz="4" w:space="0" w:color="auto"/>
              <w:bottom w:val="single" w:sz="4" w:space="0" w:color="auto"/>
              <w:right w:val="single" w:sz="4" w:space="0" w:color="auto"/>
            </w:tcBorders>
          </w:tcPr>
          <w:p w14:paraId="07F19907"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8862E1" w14:textId="77777777" w:rsidR="00805F2C" w:rsidRDefault="00805F2C" w:rsidP="00805F2C">
            <w:pPr>
              <w:wordWrap/>
              <w:rPr>
                <w:rFonts w:eastAsiaTheme="minorEastAsia"/>
                <w:bCs/>
                <w:sz w:val="20"/>
                <w:szCs w:val="20"/>
              </w:rPr>
            </w:pPr>
          </w:p>
        </w:tc>
      </w:tr>
      <w:tr w:rsidR="00805F2C" w14:paraId="49325E0B" w14:textId="77777777" w:rsidTr="008C67EA">
        <w:tc>
          <w:tcPr>
            <w:tcW w:w="2009" w:type="dxa"/>
            <w:tcBorders>
              <w:top w:val="single" w:sz="4" w:space="0" w:color="auto"/>
              <w:left w:val="single" w:sz="4" w:space="0" w:color="auto"/>
              <w:bottom w:val="single" w:sz="4" w:space="0" w:color="auto"/>
              <w:right w:val="single" w:sz="4" w:space="0" w:color="auto"/>
            </w:tcBorders>
          </w:tcPr>
          <w:p w14:paraId="4A418492"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E87C236" w14:textId="77777777" w:rsidR="00805F2C" w:rsidRDefault="00805F2C" w:rsidP="00805F2C">
            <w:pPr>
              <w:wordWrap/>
              <w:rPr>
                <w:rFonts w:eastAsiaTheme="minorEastAsia"/>
                <w:bCs/>
                <w:sz w:val="20"/>
                <w:szCs w:val="20"/>
              </w:rPr>
            </w:pPr>
          </w:p>
        </w:tc>
      </w:tr>
      <w:tr w:rsidR="00805F2C" w14:paraId="672FA897" w14:textId="77777777" w:rsidTr="008C67EA">
        <w:tc>
          <w:tcPr>
            <w:tcW w:w="2009" w:type="dxa"/>
            <w:tcBorders>
              <w:top w:val="single" w:sz="4" w:space="0" w:color="auto"/>
              <w:left w:val="single" w:sz="4" w:space="0" w:color="auto"/>
              <w:bottom w:val="single" w:sz="4" w:space="0" w:color="auto"/>
              <w:right w:val="single" w:sz="4" w:space="0" w:color="auto"/>
            </w:tcBorders>
          </w:tcPr>
          <w:p w14:paraId="2C4EB054" w14:textId="77777777"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1CF424F" w14:textId="77777777" w:rsidR="00805F2C" w:rsidRDefault="00805F2C" w:rsidP="00805F2C">
            <w:pPr>
              <w:wordWrap/>
              <w:rPr>
                <w:rFonts w:eastAsia="宋体"/>
                <w:bCs/>
                <w:sz w:val="20"/>
                <w:szCs w:val="20"/>
              </w:rPr>
            </w:pPr>
          </w:p>
        </w:tc>
      </w:tr>
    </w:tbl>
    <w:p w14:paraId="2A63852B" w14:textId="77777777" w:rsidR="00805F2C" w:rsidRDefault="00805F2C" w:rsidP="00805F2C">
      <w:pPr>
        <w:rPr>
          <w:rFonts w:eastAsiaTheme="minorEastAsia"/>
          <w:sz w:val="20"/>
          <w:szCs w:val="20"/>
        </w:rPr>
      </w:pPr>
    </w:p>
    <w:p w14:paraId="6FEAE737" w14:textId="77777777" w:rsidR="00805F2C" w:rsidRDefault="00805F2C" w:rsidP="00805F2C">
      <w:pPr>
        <w:rPr>
          <w:rFonts w:eastAsiaTheme="minorEastAsia"/>
          <w:sz w:val="20"/>
          <w:szCs w:val="20"/>
        </w:rPr>
      </w:pPr>
    </w:p>
    <w:p w14:paraId="43826619" w14:textId="731C6689" w:rsidR="00805F2C" w:rsidRDefault="00805F2C" w:rsidP="00805F2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r>
        <w:rPr>
          <w:rFonts w:eastAsia="宋体" w:hint="eastAsia"/>
          <w:color w:val="000000" w:themeColor="text1"/>
          <w:sz w:val="20"/>
          <w:szCs w:val="20"/>
        </w:rPr>
        <w:t xml:space="preserve"> rev1</w:t>
      </w:r>
      <w:r>
        <w:rPr>
          <w:rFonts w:eastAsia="宋体"/>
          <w:color w:val="000000" w:themeColor="text1"/>
          <w:sz w:val="20"/>
          <w:szCs w:val="20"/>
        </w:rPr>
        <w:t>:</w:t>
      </w:r>
    </w:p>
    <w:p w14:paraId="7C93B6F4" w14:textId="22C89B68" w:rsidR="00805F2C" w:rsidRDefault="00805F2C" w:rsidP="00805F2C">
      <w:pPr>
        <w:numPr>
          <w:ilvl w:val="0"/>
          <w:numId w:val="39"/>
        </w:numPr>
        <w:snapToGrid w:val="0"/>
        <w:spacing w:after="60"/>
        <w:rPr>
          <w:sz w:val="20"/>
          <w:szCs w:val="20"/>
        </w:rPr>
      </w:pPr>
      <w:r>
        <w:rPr>
          <w:sz w:val="20"/>
          <w:szCs w:val="20"/>
        </w:rPr>
        <w:t xml:space="preserve">For multi-PUSCH/PDSCH scheduling using a DCI format 0_3/1_3, </w:t>
      </w:r>
      <w:r w:rsidRPr="00805F2C">
        <w:rPr>
          <w:rFonts w:eastAsiaTheme="minorEastAsia" w:hint="eastAsia"/>
          <w:color w:val="FF0000"/>
          <w:sz w:val="20"/>
          <w:szCs w:val="20"/>
        </w:rPr>
        <w:t xml:space="preserve">1 bit </w:t>
      </w:r>
      <w:r>
        <w:rPr>
          <w:sz w:val="20"/>
          <w:szCs w:val="20"/>
        </w:rPr>
        <w:t xml:space="preserve">RV </w:t>
      </w:r>
      <w:r w:rsidRPr="00805F2C">
        <w:rPr>
          <w:rFonts w:eastAsiaTheme="minorEastAsia" w:hint="eastAsia"/>
          <w:color w:val="FF0000"/>
          <w:sz w:val="20"/>
          <w:szCs w:val="20"/>
        </w:rPr>
        <w:t xml:space="preserve">indication </w:t>
      </w:r>
      <w:r>
        <w:rPr>
          <w:sz w:val="20"/>
          <w:szCs w:val="20"/>
        </w:rPr>
        <w:t>is determined according to Table 7.3.1.2.3-1 of TS 38.212.</w:t>
      </w:r>
    </w:p>
    <w:p w14:paraId="49DEA1BB" w14:textId="77777777" w:rsidR="00805F2C" w:rsidRDefault="00805F2C"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C8132B0" w14:textId="77777777" w:rsidR="00805F2C" w:rsidRDefault="00805F2C" w:rsidP="00805F2C">
      <w:pPr>
        <w:rPr>
          <w:rFonts w:eastAsiaTheme="minorEastAsia"/>
          <w:sz w:val="20"/>
          <w:szCs w:val="20"/>
          <w:lang w:val="en-GB"/>
        </w:rPr>
      </w:pPr>
    </w:p>
    <w:p w14:paraId="65C62FC4" w14:textId="77777777"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05F2C" w14:paraId="45E230CD" w14:textId="77777777" w:rsidTr="008C67EA">
        <w:tc>
          <w:tcPr>
            <w:tcW w:w="2009" w:type="dxa"/>
            <w:tcBorders>
              <w:top w:val="single" w:sz="4" w:space="0" w:color="auto"/>
              <w:left w:val="single" w:sz="4" w:space="0" w:color="auto"/>
              <w:bottom w:val="single" w:sz="4" w:space="0" w:color="auto"/>
              <w:right w:val="single" w:sz="4" w:space="0" w:color="auto"/>
            </w:tcBorders>
          </w:tcPr>
          <w:p w14:paraId="7F236331" w14:textId="77777777" w:rsidR="00805F2C" w:rsidRDefault="00805F2C"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BA14BB6" w14:textId="77777777" w:rsidR="00805F2C" w:rsidRDefault="00805F2C" w:rsidP="00805F2C">
            <w:pPr>
              <w:wordWrap/>
              <w:jc w:val="center"/>
              <w:rPr>
                <w:b/>
                <w:sz w:val="20"/>
                <w:szCs w:val="20"/>
              </w:rPr>
            </w:pPr>
            <w:r>
              <w:rPr>
                <w:b/>
                <w:sz w:val="20"/>
                <w:szCs w:val="20"/>
              </w:rPr>
              <w:t>Comment</w:t>
            </w:r>
          </w:p>
        </w:tc>
      </w:tr>
      <w:tr w:rsidR="00805F2C" w14:paraId="5E16817B" w14:textId="77777777" w:rsidTr="008C67EA">
        <w:tc>
          <w:tcPr>
            <w:tcW w:w="2009" w:type="dxa"/>
            <w:tcBorders>
              <w:top w:val="single" w:sz="4" w:space="0" w:color="auto"/>
              <w:left w:val="single" w:sz="4" w:space="0" w:color="auto"/>
              <w:bottom w:val="single" w:sz="4" w:space="0" w:color="auto"/>
              <w:right w:val="single" w:sz="4" w:space="0" w:color="auto"/>
            </w:tcBorders>
          </w:tcPr>
          <w:p w14:paraId="1176FE58"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D082F97" w14:textId="77777777" w:rsidR="00805F2C" w:rsidRDefault="00805F2C" w:rsidP="00805F2C">
            <w:pPr>
              <w:pStyle w:val="ListParagraph1"/>
              <w:wordWrap/>
              <w:rPr>
                <w:rFonts w:eastAsia="MS Mincho"/>
                <w:bCs/>
                <w:sz w:val="20"/>
                <w:szCs w:val="20"/>
                <w:lang w:eastAsia="ja-JP"/>
              </w:rPr>
            </w:pPr>
          </w:p>
        </w:tc>
      </w:tr>
      <w:tr w:rsidR="00805F2C" w14:paraId="536FFF06" w14:textId="77777777" w:rsidTr="008C67EA">
        <w:tc>
          <w:tcPr>
            <w:tcW w:w="2009" w:type="dxa"/>
            <w:tcBorders>
              <w:top w:val="single" w:sz="4" w:space="0" w:color="auto"/>
              <w:left w:val="single" w:sz="4" w:space="0" w:color="auto"/>
              <w:bottom w:val="single" w:sz="4" w:space="0" w:color="auto"/>
              <w:right w:val="single" w:sz="4" w:space="0" w:color="auto"/>
            </w:tcBorders>
          </w:tcPr>
          <w:p w14:paraId="20722C6B" w14:textId="77777777"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71ECB74" w14:textId="77777777" w:rsidR="00805F2C" w:rsidRDefault="00805F2C" w:rsidP="00805F2C">
            <w:pPr>
              <w:wordWrap/>
              <w:rPr>
                <w:rFonts w:eastAsia="MS Mincho"/>
                <w:bCs/>
                <w:sz w:val="20"/>
                <w:szCs w:val="20"/>
                <w:lang w:eastAsia="ja-JP"/>
              </w:rPr>
            </w:pPr>
          </w:p>
        </w:tc>
      </w:tr>
      <w:tr w:rsidR="00805F2C" w14:paraId="466B2574" w14:textId="77777777" w:rsidTr="008C67EA">
        <w:trPr>
          <w:trHeight w:val="209"/>
        </w:trPr>
        <w:tc>
          <w:tcPr>
            <w:tcW w:w="2009" w:type="dxa"/>
            <w:tcBorders>
              <w:top w:val="single" w:sz="4" w:space="0" w:color="auto"/>
              <w:left w:val="single" w:sz="4" w:space="0" w:color="auto"/>
              <w:bottom w:val="single" w:sz="4" w:space="0" w:color="auto"/>
              <w:right w:val="single" w:sz="4" w:space="0" w:color="auto"/>
            </w:tcBorders>
          </w:tcPr>
          <w:p w14:paraId="0A9779E0" w14:textId="77777777"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02B410B" w14:textId="77777777" w:rsidR="00805F2C" w:rsidRDefault="00805F2C" w:rsidP="00805F2C">
            <w:pPr>
              <w:wordWrap/>
              <w:jc w:val="left"/>
              <w:rPr>
                <w:rFonts w:eastAsia="宋体"/>
                <w:bCs/>
                <w:sz w:val="20"/>
                <w:szCs w:val="20"/>
              </w:rPr>
            </w:pPr>
          </w:p>
        </w:tc>
      </w:tr>
      <w:tr w:rsidR="00805F2C" w14:paraId="0902D6E2" w14:textId="77777777" w:rsidTr="008C67EA">
        <w:tc>
          <w:tcPr>
            <w:tcW w:w="2009" w:type="dxa"/>
            <w:tcBorders>
              <w:top w:val="single" w:sz="4" w:space="0" w:color="auto"/>
              <w:left w:val="single" w:sz="4" w:space="0" w:color="auto"/>
              <w:bottom w:val="single" w:sz="4" w:space="0" w:color="auto"/>
              <w:right w:val="single" w:sz="4" w:space="0" w:color="auto"/>
            </w:tcBorders>
          </w:tcPr>
          <w:p w14:paraId="1788A0B2"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F898010" w14:textId="77777777" w:rsidR="00805F2C" w:rsidRDefault="00805F2C" w:rsidP="00805F2C">
            <w:pPr>
              <w:wordWrap/>
              <w:snapToGrid w:val="0"/>
              <w:spacing w:after="60"/>
              <w:rPr>
                <w:rFonts w:eastAsia="MS Mincho"/>
                <w:bCs/>
                <w:sz w:val="20"/>
                <w:szCs w:val="20"/>
                <w:lang w:eastAsia="ja-JP"/>
              </w:rPr>
            </w:pPr>
          </w:p>
        </w:tc>
      </w:tr>
      <w:tr w:rsidR="00805F2C" w14:paraId="6049FA9C" w14:textId="77777777" w:rsidTr="008C67EA">
        <w:tc>
          <w:tcPr>
            <w:tcW w:w="2009" w:type="dxa"/>
            <w:tcBorders>
              <w:top w:val="single" w:sz="4" w:space="0" w:color="auto"/>
              <w:left w:val="single" w:sz="4" w:space="0" w:color="auto"/>
              <w:bottom w:val="single" w:sz="4" w:space="0" w:color="auto"/>
              <w:right w:val="single" w:sz="4" w:space="0" w:color="auto"/>
            </w:tcBorders>
          </w:tcPr>
          <w:p w14:paraId="4CFA5353"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A5B6BF9" w14:textId="77777777" w:rsidR="00805F2C" w:rsidRDefault="00805F2C" w:rsidP="00805F2C">
            <w:pPr>
              <w:wordWrap/>
              <w:jc w:val="left"/>
              <w:rPr>
                <w:rFonts w:eastAsiaTheme="minorEastAsia"/>
                <w:bCs/>
                <w:sz w:val="20"/>
                <w:szCs w:val="20"/>
              </w:rPr>
            </w:pPr>
          </w:p>
        </w:tc>
      </w:tr>
      <w:tr w:rsidR="00805F2C" w14:paraId="42196258" w14:textId="77777777" w:rsidTr="008C67EA">
        <w:tc>
          <w:tcPr>
            <w:tcW w:w="2009" w:type="dxa"/>
            <w:tcBorders>
              <w:top w:val="single" w:sz="4" w:space="0" w:color="auto"/>
              <w:left w:val="single" w:sz="4" w:space="0" w:color="auto"/>
              <w:bottom w:val="single" w:sz="4" w:space="0" w:color="auto"/>
              <w:right w:val="single" w:sz="4" w:space="0" w:color="auto"/>
            </w:tcBorders>
          </w:tcPr>
          <w:p w14:paraId="112013A2"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69DE2FB" w14:textId="77777777" w:rsidR="00805F2C" w:rsidRDefault="00805F2C" w:rsidP="00805F2C">
            <w:pPr>
              <w:wordWrap/>
              <w:rPr>
                <w:rFonts w:eastAsiaTheme="minorEastAsia"/>
                <w:bCs/>
                <w:sz w:val="20"/>
                <w:szCs w:val="20"/>
              </w:rPr>
            </w:pPr>
          </w:p>
        </w:tc>
      </w:tr>
      <w:tr w:rsidR="00805F2C" w14:paraId="63349264" w14:textId="77777777" w:rsidTr="008C67EA">
        <w:tc>
          <w:tcPr>
            <w:tcW w:w="2009" w:type="dxa"/>
            <w:tcBorders>
              <w:top w:val="single" w:sz="4" w:space="0" w:color="auto"/>
              <w:left w:val="single" w:sz="4" w:space="0" w:color="auto"/>
              <w:bottom w:val="single" w:sz="4" w:space="0" w:color="auto"/>
              <w:right w:val="single" w:sz="4" w:space="0" w:color="auto"/>
            </w:tcBorders>
          </w:tcPr>
          <w:p w14:paraId="62DE956B"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01726B4" w14:textId="77777777" w:rsidR="00805F2C" w:rsidRDefault="00805F2C" w:rsidP="00805F2C">
            <w:pPr>
              <w:wordWrap/>
              <w:rPr>
                <w:rFonts w:eastAsiaTheme="minorEastAsia"/>
                <w:bCs/>
                <w:sz w:val="20"/>
                <w:szCs w:val="20"/>
              </w:rPr>
            </w:pPr>
          </w:p>
        </w:tc>
      </w:tr>
      <w:tr w:rsidR="00805F2C" w14:paraId="7EC571AD" w14:textId="77777777" w:rsidTr="008C67EA">
        <w:tc>
          <w:tcPr>
            <w:tcW w:w="2009" w:type="dxa"/>
            <w:tcBorders>
              <w:top w:val="single" w:sz="4" w:space="0" w:color="auto"/>
              <w:left w:val="single" w:sz="4" w:space="0" w:color="auto"/>
              <w:bottom w:val="single" w:sz="4" w:space="0" w:color="auto"/>
              <w:right w:val="single" w:sz="4" w:space="0" w:color="auto"/>
            </w:tcBorders>
          </w:tcPr>
          <w:p w14:paraId="72E0FFB6"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BECCD9" w14:textId="77777777" w:rsidR="00805F2C" w:rsidRDefault="00805F2C" w:rsidP="00805F2C">
            <w:pPr>
              <w:wordWrap/>
              <w:rPr>
                <w:rFonts w:eastAsiaTheme="minorEastAsia"/>
                <w:bCs/>
                <w:sz w:val="20"/>
                <w:szCs w:val="20"/>
              </w:rPr>
            </w:pPr>
          </w:p>
        </w:tc>
      </w:tr>
      <w:tr w:rsidR="00805F2C" w14:paraId="37E32872" w14:textId="77777777" w:rsidTr="008C67EA">
        <w:tc>
          <w:tcPr>
            <w:tcW w:w="2009" w:type="dxa"/>
            <w:tcBorders>
              <w:top w:val="single" w:sz="4" w:space="0" w:color="auto"/>
              <w:left w:val="single" w:sz="4" w:space="0" w:color="auto"/>
              <w:bottom w:val="single" w:sz="4" w:space="0" w:color="auto"/>
              <w:right w:val="single" w:sz="4" w:space="0" w:color="auto"/>
            </w:tcBorders>
          </w:tcPr>
          <w:p w14:paraId="77A6F9AC" w14:textId="77777777"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BC53731" w14:textId="77777777" w:rsidR="00805F2C" w:rsidRDefault="00805F2C" w:rsidP="00805F2C">
            <w:pPr>
              <w:wordWrap/>
              <w:rPr>
                <w:rFonts w:eastAsia="宋体"/>
                <w:bCs/>
                <w:sz w:val="20"/>
                <w:szCs w:val="20"/>
              </w:rPr>
            </w:pPr>
          </w:p>
        </w:tc>
      </w:tr>
    </w:tbl>
    <w:p w14:paraId="2093687F" w14:textId="77777777" w:rsidR="00805F2C" w:rsidRDefault="00805F2C" w:rsidP="00805F2C">
      <w:pPr>
        <w:rPr>
          <w:rFonts w:eastAsiaTheme="minorEastAsia"/>
          <w:sz w:val="20"/>
          <w:szCs w:val="20"/>
        </w:rPr>
      </w:pPr>
    </w:p>
    <w:p w14:paraId="49553B06" w14:textId="77777777" w:rsidR="00805F2C" w:rsidRPr="00805F2C" w:rsidRDefault="00805F2C" w:rsidP="00805F2C">
      <w:pPr>
        <w:rPr>
          <w:rFonts w:eastAsiaTheme="minorEastAsia" w:hint="eastAsia"/>
          <w:sz w:val="20"/>
          <w:szCs w:val="20"/>
          <w:lang w:val="en-GB"/>
        </w:rPr>
      </w:pPr>
    </w:p>
    <w:p w14:paraId="39A9C180" w14:textId="77777777" w:rsidR="00990220" w:rsidRDefault="00AE0074" w:rsidP="00805F2C">
      <w:pPr>
        <w:pStyle w:val="Heading1"/>
      </w:pPr>
      <w:r>
        <w:t>HARQ enhancements</w:t>
      </w:r>
    </w:p>
    <w:p w14:paraId="39A9C181" w14:textId="77777777" w:rsidR="00990220" w:rsidRDefault="00AE0074" w:rsidP="00805F2C">
      <w:pPr>
        <w:pStyle w:val="Heading2"/>
        <w:ind w:left="540"/>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rsidP="00805F2C">
            <w:pPr>
              <w:wordWrap/>
              <w:rPr>
                <w:b/>
                <w:bCs/>
                <w:sz w:val="20"/>
                <w:szCs w:val="20"/>
                <w:lang w:eastAsia="en-US"/>
              </w:rPr>
            </w:pPr>
            <w:r>
              <w:rPr>
                <w:b/>
                <w:bCs/>
                <w:sz w:val="20"/>
                <w:szCs w:val="20"/>
                <w:lang w:eastAsia="en-US"/>
              </w:rPr>
              <w:t>Huawei:</w:t>
            </w:r>
          </w:p>
          <w:p w14:paraId="39A9C183"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rsidP="00805F2C">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rsidP="00805F2C">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rsidP="00805F2C">
            <w:pPr>
              <w:wordWrap/>
              <w:rPr>
                <w:b/>
                <w:bCs/>
                <w:sz w:val="20"/>
                <w:szCs w:val="20"/>
                <w:lang w:eastAsia="en-US"/>
              </w:rPr>
            </w:pPr>
          </w:p>
          <w:p w14:paraId="39A9C188" w14:textId="77777777" w:rsidR="00990220" w:rsidRDefault="00AE0074" w:rsidP="00805F2C">
            <w:pPr>
              <w:wordWrap/>
              <w:rPr>
                <w:b/>
                <w:bCs/>
                <w:sz w:val="20"/>
                <w:szCs w:val="20"/>
                <w:lang w:eastAsia="en-US"/>
              </w:rPr>
            </w:pPr>
            <w:r>
              <w:rPr>
                <w:b/>
                <w:bCs/>
                <w:sz w:val="20"/>
                <w:szCs w:val="20"/>
                <w:lang w:eastAsia="en-US"/>
              </w:rPr>
              <w:t>Lenovo:</w:t>
            </w:r>
          </w:p>
          <w:p w14:paraId="39A9C189"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w:t>
            </w:r>
            <w:r>
              <w:rPr>
                <w:rFonts w:eastAsia="Yu Mincho"/>
                <w:bCs/>
                <w:i/>
                <w:sz w:val="20"/>
                <w:szCs w:val="20"/>
              </w:rPr>
              <w:lastRenderedPageBreak/>
              <w:t xml:space="preserve">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39A9C18D"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rsidP="00805F2C">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rsidP="00805F2C">
            <w:pPr>
              <w:wordWrap/>
              <w:rPr>
                <w:b/>
                <w:bCs/>
                <w:sz w:val="20"/>
                <w:szCs w:val="20"/>
                <w:lang w:eastAsia="en-US"/>
              </w:rPr>
            </w:pPr>
          </w:p>
          <w:p w14:paraId="39A9C191" w14:textId="77777777" w:rsidR="00990220" w:rsidRDefault="00AE0074" w:rsidP="00805F2C">
            <w:pPr>
              <w:wordWrap/>
              <w:rPr>
                <w:b/>
                <w:bCs/>
                <w:sz w:val="20"/>
                <w:szCs w:val="20"/>
                <w:lang w:eastAsia="en-US"/>
              </w:rPr>
            </w:pPr>
            <w:r>
              <w:rPr>
                <w:b/>
                <w:bCs/>
                <w:sz w:val="20"/>
                <w:szCs w:val="20"/>
                <w:lang w:eastAsia="en-US"/>
              </w:rPr>
              <w:t>CMCC:</w:t>
            </w:r>
          </w:p>
          <w:p w14:paraId="39A9C192"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xml:space="preserve">, </w:t>
            </w:r>
            <w:proofErr w:type="gramStart"/>
            <w:r>
              <w:rPr>
                <w:rFonts w:eastAsia="Yu Mincho" w:hint="eastAsia"/>
                <w:bCs/>
                <w:i/>
                <w:sz w:val="20"/>
                <w:szCs w:val="20"/>
              </w:rPr>
              <w:t>which</w:t>
            </w:r>
            <w:proofErr w:type="gramEnd"/>
          </w:p>
          <w:p w14:paraId="39A9C196" w14:textId="77777777" w:rsidR="00990220" w:rsidRDefault="00AE0074" w:rsidP="00805F2C">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rsidP="00805F2C">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rsidP="00805F2C">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rsidP="00805F2C">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rsidP="00805F2C">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rsidP="00805F2C">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rsidP="00805F2C">
            <w:pPr>
              <w:wordWrap/>
              <w:adjustRightInd w:val="0"/>
              <w:snapToGrid w:val="0"/>
              <w:rPr>
                <w:rFonts w:eastAsia="Yu Mincho"/>
                <w:bCs/>
                <w:i/>
                <w:sz w:val="20"/>
                <w:szCs w:val="20"/>
              </w:rPr>
            </w:pPr>
            <w:r>
              <w:rPr>
                <w:rFonts w:eastAsia="Yu Mincho"/>
                <w:bCs/>
                <w:i/>
                <w:sz w:val="20"/>
                <w:szCs w:val="20"/>
              </w:rPr>
              <w:lastRenderedPageBreak/>
              <w:t>Proposal 2: Rel-18 procedure for determination of PUCCH timing based on ‘PDSCH ending last’ can be reused for Rel-19 multi-cell scheduling with different SCS:</w:t>
            </w:r>
          </w:p>
          <w:p w14:paraId="39A9C1A9"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proofErr w:type="gramStart"/>
            <w:r>
              <w:rPr>
                <w:i/>
                <w:sz w:val="20"/>
                <w:szCs w:val="20"/>
              </w:rPr>
              <w:t>);</w:t>
            </w:r>
            <w:proofErr w:type="gramEnd"/>
          </w:p>
          <w:p w14:paraId="39A9C1AA" w14:textId="77777777" w:rsidR="00990220" w:rsidRDefault="00AE0074" w:rsidP="00805F2C">
            <w:pPr>
              <w:numPr>
                <w:ilvl w:val="0"/>
                <w:numId w:val="38"/>
              </w:numPr>
              <w:wordWrap/>
              <w:overflowPunct w:val="0"/>
              <w:adjustRightInd w:val="0"/>
              <w:snapToGrid w:val="0"/>
              <w:rPr>
                <w:i/>
                <w:sz w:val="20"/>
                <w:szCs w:val="20"/>
              </w:rPr>
            </w:pPr>
            <w:r>
              <w:rPr>
                <w:i/>
                <w:sz w:val="20"/>
                <w:szCs w:val="20"/>
              </w:rPr>
              <w:t>FFS whether any additional rule is needed for sub-</w:t>
            </w:r>
            <w:proofErr w:type="gramStart"/>
            <w:r>
              <w:rPr>
                <w:i/>
                <w:sz w:val="20"/>
                <w:szCs w:val="20"/>
              </w:rPr>
              <w:t>slot-based</w:t>
            </w:r>
            <w:proofErr w:type="gramEnd"/>
            <w:r>
              <w:rPr>
                <w:i/>
                <w:sz w:val="20"/>
                <w:szCs w:val="20"/>
              </w:rPr>
              <w:t xml:space="preserve"> PUCCH, e.g., a PDSCH ending last is on the co-scheduled cell with the smallest cell index.</w:t>
            </w:r>
          </w:p>
          <w:p w14:paraId="39A9C1AB" w14:textId="77777777" w:rsidR="00990220" w:rsidRDefault="00AE0074" w:rsidP="00805F2C">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rsidP="00805F2C">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rsidP="00805F2C">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rsidP="00805F2C">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rsidP="00805F2C">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rsidP="00805F2C">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rsidP="00805F2C">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rsidP="00805F2C">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rsidP="00805F2C">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rsidP="00805F2C">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w:t>
            </w:r>
            <w:r>
              <w:rPr>
                <w:i/>
                <w:sz w:val="20"/>
                <w:szCs w:val="20"/>
              </w:rPr>
              <w:lastRenderedPageBreak/>
              <w:t xml:space="preserve">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rsidP="00805F2C">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rsidP="00805F2C">
            <w:pPr>
              <w:wordWrap/>
              <w:rPr>
                <w:b/>
                <w:bCs/>
                <w:sz w:val="20"/>
                <w:szCs w:val="20"/>
                <w:lang w:eastAsia="en-US"/>
              </w:rPr>
            </w:pPr>
          </w:p>
          <w:p w14:paraId="39A9C1C7" w14:textId="77777777" w:rsidR="00990220" w:rsidRDefault="00AE0074" w:rsidP="00805F2C">
            <w:pPr>
              <w:wordWrap/>
              <w:rPr>
                <w:b/>
                <w:bCs/>
                <w:sz w:val="20"/>
                <w:szCs w:val="20"/>
                <w:lang w:eastAsia="en-US"/>
              </w:rPr>
            </w:pPr>
            <w:r>
              <w:rPr>
                <w:b/>
                <w:bCs/>
                <w:sz w:val="20"/>
                <w:szCs w:val="20"/>
                <w:lang w:eastAsia="en-US"/>
              </w:rPr>
              <w:t>vivo:</w:t>
            </w:r>
          </w:p>
          <w:p w14:paraId="39A9C1C8" w14:textId="77777777" w:rsidR="00990220" w:rsidRDefault="00AE0074" w:rsidP="00805F2C">
            <w:pPr>
              <w:wordWrap/>
              <w:adjustRightInd w:val="0"/>
              <w:snapToGrid w:val="0"/>
              <w:rPr>
                <w:rFonts w:eastAsia="Yu Mincho"/>
                <w:bCs/>
                <w:i/>
                <w:sz w:val="20"/>
                <w:szCs w:val="20"/>
              </w:rPr>
            </w:pPr>
            <w:bookmarkStart w:id="68" w:name="_Toc181958484"/>
            <w:bookmarkStart w:id="69"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8"/>
            <w:bookmarkEnd w:id="69"/>
            <w:r>
              <w:rPr>
                <w:rFonts w:eastAsia="Yu Mincho"/>
                <w:bCs/>
                <w:i/>
                <w:sz w:val="20"/>
                <w:szCs w:val="20"/>
              </w:rPr>
              <w:t xml:space="preserve"> </w:t>
            </w:r>
          </w:p>
          <w:p w14:paraId="39A9C1C9" w14:textId="77777777" w:rsidR="00990220" w:rsidRDefault="00AE0074" w:rsidP="00805F2C">
            <w:pPr>
              <w:wordWrap/>
              <w:adjustRightInd w:val="0"/>
              <w:snapToGrid w:val="0"/>
              <w:rPr>
                <w:rFonts w:eastAsia="Yu Mincho"/>
                <w:bCs/>
                <w:i/>
                <w:sz w:val="20"/>
                <w:szCs w:val="20"/>
              </w:rPr>
            </w:pPr>
            <w:bookmarkStart w:id="70"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70"/>
          </w:p>
          <w:p w14:paraId="39A9C1CA" w14:textId="77777777" w:rsidR="00990220" w:rsidRDefault="00AE0074" w:rsidP="00805F2C">
            <w:pPr>
              <w:wordWrap/>
              <w:adjustRightInd w:val="0"/>
              <w:snapToGrid w:val="0"/>
              <w:rPr>
                <w:rFonts w:eastAsia="Yu Mincho"/>
                <w:bCs/>
                <w:i/>
                <w:sz w:val="20"/>
                <w:szCs w:val="20"/>
              </w:rPr>
            </w:pPr>
            <w:bookmarkStart w:id="71"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9A9C1CB" w14:textId="77777777" w:rsidR="00990220" w:rsidRDefault="00AE0074" w:rsidP="00805F2C">
            <w:pPr>
              <w:wordWrap/>
              <w:adjustRightInd w:val="0"/>
              <w:snapToGrid w:val="0"/>
              <w:rPr>
                <w:rFonts w:eastAsia="Yu Mincho"/>
                <w:bCs/>
                <w:i/>
                <w:sz w:val="20"/>
                <w:szCs w:val="20"/>
              </w:rPr>
            </w:pPr>
            <w:bookmarkStart w:id="72" w:name="_Ref181974440"/>
            <w:bookmarkStart w:id="73" w:name="_Ref181957713"/>
            <w:bookmarkStart w:id="74"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2"/>
            <w:bookmarkEnd w:id="73"/>
            <w:bookmarkEnd w:id="74"/>
          </w:p>
          <w:p w14:paraId="39A9C1CC" w14:textId="77777777" w:rsidR="00990220" w:rsidRDefault="00AE0074" w:rsidP="00805F2C">
            <w:pPr>
              <w:numPr>
                <w:ilvl w:val="0"/>
                <w:numId w:val="38"/>
              </w:numPr>
              <w:wordWrap/>
              <w:overflowPunct w:val="0"/>
              <w:adjustRightInd w:val="0"/>
              <w:snapToGrid w:val="0"/>
              <w:rPr>
                <w:i/>
                <w:sz w:val="20"/>
                <w:szCs w:val="20"/>
              </w:rPr>
            </w:pPr>
            <w:r>
              <w:rPr>
                <w:i/>
                <w:sz w:val="20"/>
                <w:szCs w:val="20"/>
              </w:rPr>
              <w:t>the following HARQ-ACK bits are contained in the first sub-</w:t>
            </w:r>
            <w:proofErr w:type="gramStart"/>
            <w:r>
              <w:rPr>
                <w:i/>
                <w:sz w:val="20"/>
                <w:szCs w:val="20"/>
              </w:rPr>
              <w:t>codebook</w:t>
            </w:r>
            <w:proofErr w:type="gramEnd"/>
          </w:p>
          <w:p w14:paraId="39A9C1CD"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scheduling one </w:t>
            </w:r>
            <w:proofErr w:type="gramStart"/>
            <w:r>
              <w:rPr>
                <w:rFonts w:eastAsia="MS Mincho"/>
                <w:bCs/>
                <w:i/>
                <w:iCs/>
                <w:color w:val="000000" w:themeColor="text1"/>
                <w:sz w:val="20"/>
                <w:szCs w:val="20"/>
                <w:lang w:eastAsia="ja-JP"/>
              </w:rPr>
              <w:t>PDSCH</w:t>
            </w:r>
            <w:proofErr w:type="gramEnd"/>
          </w:p>
          <w:p w14:paraId="39A9C1CF"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w:t>
            </w:r>
            <w:proofErr w:type="gramStart"/>
            <w:r>
              <w:rPr>
                <w:rFonts w:eastAsia="MS Mincho"/>
                <w:bCs/>
                <w:i/>
                <w:iCs/>
                <w:color w:val="000000" w:themeColor="text1"/>
                <w:sz w:val="20"/>
                <w:szCs w:val="20"/>
                <w:lang w:eastAsia="ja-JP"/>
              </w:rPr>
              <w:t>3</w:t>
            </w:r>
            <w:proofErr w:type="gramEnd"/>
            <w:r>
              <w:rPr>
                <w:rFonts w:eastAsia="MS Mincho"/>
                <w:bCs/>
                <w:i/>
                <w:iCs/>
                <w:color w:val="000000" w:themeColor="text1"/>
                <w:sz w:val="20"/>
                <w:szCs w:val="20"/>
                <w:lang w:eastAsia="ja-JP"/>
              </w:rPr>
              <w:t xml:space="preserve"> </w:t>
            </w:r>
          </w:p>
          <w:p w14:paraId="39A9C1D0" w14:textId="77777777" w:rsidR="00990220" w:rsidRDefault="00AE0074" w:rsidP="00805F2C">
            <w:pPr>
              <w:numPr>
                <w:ilvl w:val="0"/>
                <w:numId w:val="38"/>
              </w:numPr>
              <w:wordWrap/>
              <w:overflowPunct w:val="0"/>
              <w:adjustRightInd w:val="0"/>
              <w:snapToGrid w:val="0"/>
              <w:rPr>
                <w:i/>
                <w:sz w:val="20"/>
                <w:szCs w:val="20"/>
              </w:rPr>
            </w:pPr>
            <w:r>
              <w:rPr>
                <w:i/>
                <w:sz w:val="20"/>
                <w:szCs w:val="20"/>
              </w:rPr>
              <w:t>the following HARQ-ACK bits are contained in the second sub-</w:t>
            </w:r>
            <w:proofErr w:type="gramStart"/>
            <w:r>
              <w:rPr>
                <w:i/>
                <w:sz w:val="20"/>
                <w:szCs w:val="20"/>
              </w:rPr>
              <w:t>codebook</w:t>
            </w:r>
            <w:proofErr w:type="gramEnd"/>
          </w:p>
          <w:p w14:paraId="39A9C1D1"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scheduling more than one </w:t>
            </w:r>
            <w:proofErr w:type="gramStart"/>
            <w:r>
              <w:rPr>
                <w:rFonts w:eastAsia="MS Mincho"/>
                <w:bCs/>
                <w:i/>
                <w:iCs/>
                <w:color w:val="000000" w:themeColor="text1"/>
                <w:sz w:val="20"/>
                <w:szCs w:val="20"/>
                <w:lang w:eastAsia="ja-JP"/>
              </w:rPr>
              <w:t>cell</w:t>
            </w:r>
            <w:proofErr w:type="gramEnd"/>
          </w:p>
          <w:p w14:paraId="39A9C1D2"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scheduling more than one PDSCHs on one </w:t>
            </w:r>
            <w:proofErr w:type="gramStart"/>
            <w:r>
              <w:rPr>
                <w:rFonts w:eastAsia="MS Mincho"/>
                <w:bCs/>
                <w:i/>
                <w:iCs/>
                <w:color w:val="000000" w:themeColor="text1"/>
                <w:sz w:val="20"/>
                <w:szCs w:val="20"/>
                <w:lang w:eastAsia="ja-JP"/>
              </w:rPr>
              <w:t>cell</w:t>
            </w:r>
            <w:proofErr w:type="gramEnd"/>
          </w:p>
          <w:p w14:paraId="39A9C1D3"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w:t>
            </w:r>
            <w:proofErr w:type="gramStart"/>
            <w:r>
              <w:rPr>
                <w:rFonts w:eastAsia="MS Mincho"/>
                <w:bCs/>
                <w:i/>
                <w:iCs/>
                <w:color w:val="000000" w:themeColor="text1"/>
                <w:sz w:val="20"/>
                <w:szCs w:val="20"/>
                <w:lang w:eastAsia="ja-JP"/>
              </w:rPr>
              <w:t>3</w:t>
            </w:r>
            <w:proofErr w:type="gramEnd"/>
            <w:r>
              <w:rPr>
                <w:rFonts w:eastAsia="MS Mincho"/>
                <w:bCs/>
                <w:i/>
                <w:iCs/>
                <w:color w:val="000000" w:themeColor="text1"/>
                <w:sz w:val="20"/>
                <w:szCs w:val="20"/>
                <w:lang w:eastAsia="ja-JP"/>
              </w:rPr>
              <w:t xml:space="preserve"> </w:t>
            </w:r>
          </w:p>
          <w:p w14:paraId="39A9C1D4"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w:t>
            </w:r>
            <w:proofErr w:type="gramStart"/>
            <w:r>
              <w:rPr>
                <w:rFonts w:eastAsia="MS Mincho"/>
                <w:bCs/>
                <w:i/>
                <w:iCs/>
                <w:color w:val="000000" w:themeColor="text1"/>
                <w:sz w:val="20"/>
                <w:szCs w:val="20"/>
                <w:lang w:eastAsia="ja-JP"/>
              </w:rPr>
              <w:t>FDRA</w:t>
            </w:r>
            <w:proofErr w:type="gramEnd"/>
          </w:p>
          <w:p w14:paraId="39A9C1D5" w14:textId="77777777" w:rsidR="00990220" w:rsidRDefault="00AE0074" w:rsidP="00805F2C">
            <w:pPr>
              <w:wordWrap/>
              <w:adjustRightInd w:val="0"/>
              <w:snapToGrid w:val="0"/>
              <w:rPr>
                <w:rFonts w:eastAsia="Yu Mincho"/>
                <w:bCs/>
                <w:i/>
                <w:sz w:val="20"/>
                <w:szCs w:val="20"/>
              </w:rPr>
            </w:pPr>
            <w:bookmarkStart w:id="75" w:name="_Toc181958491"/>
            <w:bookmarkStart w:id="76"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5"/>
            <w:bookmarkEnd w:id="76"/>
          </w:p>
          <w:p w14:paraId="39A9C1D6" w14:textId="77777777" w:rsidR="00990220" w:rsidRDefault="00AE0074" w:rsidP="00805F2C">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000000" w:rsidP="00805F2C">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w:t>
            </w:r>
            <w:proofErr w:type="gramStart"/>
            <w:r w:rsidR="00AE0074">
              <w:rPr>
                <w:i/>
                <w:sz w:val="20"/>
                <w:szCs w:val="20"/>
              </w:rPr>
              <w:t>configured,  where</w:t>
            </w:r>
            <w:proofErr w:type="gramEnd"/>
            <w:r w:rsidR="00AE0074">
              <w:rPr>
                <w:i/>
                <w:sz w:val="20"/>
                <w:szCs w:val="20"/>
              </w:rPr>
              <w:t xml:space="preserv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rsidP="00805F2C">
            <w:pPr>
              <w:wordWrap/>
              <w:adjustRightInd w:val="0"/>
              <w:snapToGrid w:val="0"/>
              <w:rPr>
                <w:rFonts w:eastAsia="Yu Mincho"/>
                <w:bCs/>
                <w:i/>
                <w:sz w:val="20"/>
                <w:szCs w:val="20"/>
              </w:rPr>
            </w:pPr>
            <w:bookmarkStart w:id="77" w:name="_Toc181958492"/>
            <w:bookmarkStart w:id="78"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7"/>
            <w:bookmarkEnd w:id="78"/>
          </w:p>
          <w:p w14:paraId="39A9C1D9"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w:t>
            </w:r>
            <w:proofErr w:type="gramStart"/>
            <w:r>
              <w:rPr>
                <w:rFonts w:eastAsia="MS Mincho"/>
                <w:bCs/>
                <w:i/>
                <w:iCs/>
                <w:color w:val="000000" w:themeColor="text1"/>
                <w:sz w:val="20"/>
                <w:szCs w:val="20"/>
                <w:lang w:eastAsia="ja-JP"/>
              </w:rPr>
              <w:t>PDSCHs</w:t>
            </w:r>
            <w:proofErr w:type="gramEnd"/>
          </w:p>
          <w:p w14:paraId="39A9C1DC"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rsidP="00805F2C">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w:t>
            </w:r>
            <w:proofErr w:type="gramStart"/>
            <w:r>
              <w:rPr>
                <w:i/>
                <w:iCs/>
                <w:sz w:val="20"/>
                <w:szCs w:val="20"/>
              </w:rPr>
              <w:t>2</w:t>
            </w:r>
            <w:proofErr w:type="gramEnd"/>
          </w:p>
          <w:p w14:paraId="39A9C1DF" w14:textId="77777777" w:rsidR="00990220" w:rsidRDefault="00AE0074" w:rsidP="00805F2C">
            <w:pPr>
              <w:pStyle w:val="ListParagraph"/>
              <w:numPr>
                <w:ilvl w:val="2"/>
                <w:numId w:val="42"/>
              </w:numPr>
              <w:wordWrap/>
              <w:spacing w:before="120"/>
              <w:contextualSpacing w:val="0"/>
              <w:rPr>
                <w:i/>
                <w:iCs/>
                <w:snapToGrid w:val="0"/>
                <w:sz w:val="20"/>
                <w:szCs w:val="20"/>
              </w:rPr>
            </w:pPr>
            <w:r>
              <w:rPr>
                <w:i/>
                <w:iCs/>
                <w:sz w:val="20"/>
                <w:szCs w:val="20"/>
              </w:rPr>
              <w:lastRenderedPageBreak/>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rsidP="00805F2C">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rsidP="00805F2C">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w:t>
            </w:r>
            <w:proofErr w:type="gramStart"/>
            <w:r>
              <w:rPr>
                <w:i/>
                <w:iCs/>
                <w:snapToGrid w:val="0"/>
                <w:sz w:val="20"/>
                <w:szCs w:val="20"/>
              </w:rPr>
              <w:t>PDSCHs</w:t>
            </w:r>
            <w:proofErr w:type="gramEnd"/>
          </w:p>
          <w:p w14:paraId="39A9C1E3" w14:textId="77777777" w:rsidR="00990220" w:rsidRDefault="00AE0074" w:rsidP="00805F2C">
            <w:pPr>
              <w:wordWrap/>
              <w:adjustRightInd w:val="0"/>
              <w:snapToGrid w:val="0"/>
              <w:rPr>
                <w:rFonts w:eastAsia="Yu Mincho"/>
                <w:bCs/>
                <w:i/>
                <w:sz w:val="20"/>
                <w:szCs w:val="20"/>
              </w:rPr>
            </w:pPr>
            <w:bookmarkStart w:id="79" w:name="_Ref181974500"/>
            <w:bookmarkStart w:id="80"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79"/>
            <w:bookmarkEnd w:id="80"/>
          </w:p>
          <w:p w14:paraId="39A9C1E4"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rsidP="00805F2C">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If the group is empty or filled with only invalid PDSCH(s), HARQ-ACK bit for the bundling group is set to </w:t>
            </w:r>
            <w:proofErr w:type="gramStart"/>
            <w:r>
              <w:rPr>
                <w:i/>
                <w:sz w:val="20"/>
                <w:szCs w:val="20"/>
              </w:rPr>
              <w:t>NACK</w:t>
            </w:r>
            <w:proofErr w:type="gramEnd"/>
          </w:p>
          <w:p w14:paraId="39A9C1E7" w14:textId="77777777" w:rsidR="00990220" w:rsidRDefault="00AE0074" w:rsidP="00805F2C">
            <w:pPr>
              <w:wordWrap/>
              <w:adjustRightInd w:val="0"/>
              <w:snapToGrid w:val="0"/>
              <w:rPr>
                <w:rFonts w:eastAsia="Yu Mincho"/>
                <w:bCs/>
                <w:i/>
                <w:sz w:val="20"/>
                <w:szCs w:val="20"/>
              </w:rPr>
            </w:pPr>
            <w:bookmarkStart w:id="81" w:name="_Toc181958494"/>
            <w:bookmarkStart w:id="82"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39A9C1E8" w14:textId="77777777" w:rsidR="00990220" w:rsidRDefault="00AE0074" w:rsidP="00805F2C">
            <w:pPr>
              <w:wordWrap/>
              <w:adjustRightInd w:val="0"/>
              <w:snapToGrid w:val="0"/>
              <w:rPr>
                <w:rFonts w:eastAsia="Yu Mincho"/>
                <w:bCs/>
                <w:i/>
                <w:sz w:val="20"/>
                <w:szCs w:val="20"/>
              </w:rPr>
            </w:pPr>
            <w:bookmarkStart w:id="83" w:name="_Toc181958495"/>
            <w:bookmarkStart w:id="84"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83"/>
            <w:bookmarkEnd w:id="84"/>
            <w:r>
              <w:rPr>
                <w:rFonts w:eastAsia="Yu Mincho"/>
                <w:bCs/>
                <w:i/>
                <w:sz w:val="20"/>
                <w:szCs w:val="20"/>
              </w:rPr>
              <w:t xml:space="preserve"> </w:t>
            </w:r>
          </w:p>
          <w:p w14:paraId="39A9C1E9" w14:textId="77777777" w:rsidR="00990220" w:rsidRDefault="00990220" w:rsidP="00805F2C">
            <w:pPr>
              <w:wordWrap/>
              <w:rPr>
                <w:b/>
                <w:bCs/>
                <w:sz w:val="20"/>
                <w:szCs w:val="20"/>
                <w:lang w:eastAsia="en-US"/>
              </w:rPr>
            </w:pPr>
          </w:p>
          <w:p w14:paraId="39A9C1EA" w14:textId="77777777" w:rsidR="00990220" w:rsidRDefault="00AE0074" w:rsidP="00805F2C">
            <w:pPr>
              <w:wordWrap/>
              <w:rPr>
                <w:b/>
                <w:bCs/>
                <w:sz w:val="20"/>
                <w:szCs w:val="20"/>
                <w:lang w:eastAsia="en-US"/>
              </w:rPr>
            </w:pPr>
            <w:r>
              <w:rPr>
                <w:b/>
                <w:bCs/>
                <w:sz w:val="20"/>
                <w:szCs w:val="20"/>
                <w:lang w:eastAsia="en-US"/>
              </w:rPr>
              <w:t>Nokia:</w:t>
            </w:r>
          </w:p>
          <w:p w14:paraId="39A9C1EB"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rsidP="00805F2C">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rsidP="00805F2C">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w:t>
            </w:r>
            <w:proofErr w:type="gramStart"/>
            <w:r>
              <w:rPr>
                <w:rFonts w:eastAsia="Yu Mincho"/>
                <w:bCs/>
                <w:i/>
                <w:sz w:val="20"/>
                <w:szCs w:val="20"/>
              </w:rPr>
              <w:t>3</w:t>
            </w:r>
            <w:proofErr w:type="gramEnd"/>
          </w:p>
          <w:p w14:paraId="39A9C1F2"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rsidP="00805F2C">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3.9: For Type-2 HARQ-ACK codebook, the HARQ-ACK information of a DCI format 1_3 is </w:t>
            </w:r>
            <w:proofErr w:type="gramStart"/>
            <w:r>
              <w:rPr>
                <w:rFonts w:eastAsia="Yu Mincho"/>
                <w:bCs/>
                <w:i/>
                <w:sz w:val="20"/>
                <w:szCs w:val="20"/>
              </w:rPr>
              <w:t>included</w:t>
            </w:r>
            <w:proofErr w:type="gramEnd"/>
          </w:p>
          <w:p w14:paraId="39A9C1F5"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39A9C1F7"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w:t>
            </w:r>
            <w:proofErr w:type="gramStart"/>
            <w:r>
              <w:rPr>
                <w:i/>
                <w:sz w:val="20"/>
                <w:szCs w:val="20"/>
              </w:rPr>
              <w:t>For the purpose of</w:t>
            </w:r>
            <w:proofErr w:type="gramEnd"/>
            <w:r>
              <w:rPr>
                <w:i/>
                <w:sz w:val="20"/>
                <w:szCs w:val="20"/>
              </w:rPr>
              <w:t xml:space="preserve">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rsidP="00805F2C">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000000" w:rsidP="00805F2C">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w:proofErr w:type="spellStart"/>
                  <m:r>
                    <m:rPr>
                      <m:nor/>
                    </m:rPr>
                    <w:rPr>
                      <w:rFonts w:eastAsia="MS Mincho"/>
                      <w:bCs/>
                      <w:i/>
                      <w:iCs/>
                      <w:color w:val="000000" w:themeColor="text1"/>
                      <w:sz w:val="20"/>
                      <w:szCs w:val="20"/>
                      <w:lang w:eastAsia="ja-JP"/>
                    </w:rPr>
                    <m:t>TBG,max</m:t>
                  </m:r>
                  <w:proofErr w:type="spellEnd"/>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w:t>
            </w:r>
            <w:proofErr w:type="gramStart"/>
            <w:r w:rsidR="00AE0074">
              <w:rPr>
                <w:rFonts w:eastAsia="MS Mincho"/>
                <w:bCs/>
                <w:i/>
                <w:iCs/>
                <w:color w:val="000000" w:themeColor="text1"/>
                <w:sz w:val="20"/>
                <w:szCs w:val="20"/>
                <w:lang w:eastAsia="ja-JP"/>
              </w:rPr>
              <w:t>BundlingGroups</w:t>
            </w:r>
            <w:proofErr w:type="spellEnd"/>
            <w:proofErr w:type="gramEnd"/>
          </w:p>
          <w:p w14:paraId="39A9C1FE" w14:textId="77777777" w:rsidR="00990220" w:rsidRDefault="00000000" w:rsidP="00805F2C">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w:t>
            </w:r>
            <w:proofErr w:type="gramStart"/>
            <w:r w:rsidR="00AE0074">
              <w:rPr>
                <w:rFonts w:eastAsia="MS Mincho"/>
                <w:bCs/>
                <w:i/>
                <w:iCs/>
                <w:color w:val="000000" w:themeColor="text1"/>
                <w:sz w:val="20"/>
                <w:szCs w:val="20"/>
                <w:lang w:eastAsia="ja-JP"/>
              </w:rPr>
              <w:t>BundlingGroups</w:t>
            </w:r>
            <w:proofErr w:type="spellEnd"/>
            <w:proofErr w:type="gramEnd"/>
            <w:r w:rsidR="00AE0074">
              <w:rPr>
                <w:rFonts w:eastAsia="MS Mincho"/>
                <w:bCs/>
                <w:i/>
                <w:iCs/>
                <w:color w:val="000000" w:themeColor="text1"/>
                <w:sz w:val="20"/>
                <w:szCs w:val="20"/>
                <w:lang w:eastAsia="ja-JP"/>
              </w:rPr>
              <w:t xml:space="preserve"> </w:t>
            </w:r>
          </w:p>
          <w:p w14:paraId="39A9C1FF"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w:t>
            </w:r>
            <w:proofErr w:type="gramStart"/>
            <w:r>
              <w:rPr>
                <w:i/>
                <w:sz w:val="20"/>
                <w:szCs w:val="20"/>
              </w:rPr>
              <w:t>c</w:t>
            </w:r>
            <w:proofErr w:type="gramEnd"/>
          </w:p>
          <w:p w14:paraId="39A9C200"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rsidP="00805F2C">
            <w:pPr>
              <w:wordWrap/>
              <w:rPr>
                <w:b/>
                <w:bCs/>
                <w:sz w:val="20"/>
                <w:szCs w:val="20"/>
                <w:lang w:eastAsia="en-US"/>
              </w:rPr>
            </w:pPr>
          </w:p>
          <w:p w14:paraId="39A9C202" w14:textId="77777777" w:rsidR="00990220" w:rsidRDefault="00AE0074" w:rsidP="00805F2C">
            <w:pPr>
              <w:wordWrap/>
              <w:rPr>
                <w:b/>
                <w:bCs/>
                <w:sz w:val="20"/>
                <w:szCs w:val="20"/>
                <w:lang w:eastAsia="en-US"/>
              </w:rPr>
            </w:pPr>
            <w:r>
              <w:rPr>
                <w:b/>
                <w:bCs/>
                <w:sz w:val="20"/>
                <w:szCs w:val="20"/>
                <w:lang w:eastAsia="en-US"/>
              </w:rPr>
              <w:t>Apple:</w:t>
            </w:r>
          </w:p>
          <w:p w14:paraId="39A9C203"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rsidP="00805F2C">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Step 1: Identify the number of PDSCHs across all the co-scheduled </w:t>
            </w:r>
            <w:proofErr w:type="gramStart"/>
            <w:r>
              <w:rPr>
                <w:i/>
                <w:sz w:val="20"/>
                <w:szCs w:val="20"/>
              </w:rPr>
              <w:t>cells</w:t>
            </w:r>
            <w:proofErr w:type="gramEnd"/>
          </w:p>
          <w:p w14:paraId="39A9C206"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w:t>
            </w:r>
            <w:proofErr w:type="gramStart"/>
            <w:r>
              <w:rPr>
                <w:i/>
                <w:sz w:val="20"/>
                <w:szCs w:val="20"/>
              </w:rPr>
              <w:t>value</w:t>
            </w:r>
            <w:proofErr w:type="gramEnd"/>
          </w:p>
          <w:p w14:paraId="39A9C207"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Step 3: Effective number of PDSCHs, in terms of HARQ-ACK bit are determined per cell, such as M1_1, M1_2, M1_3 and M1_4 corresponding to 4 co-scheduled </w:t>
            </w:r>
            <w:proofErr w:type="gramStart"/>
            <w:r>
              <w:rPr>
                <w:i/>
                <w:sz w:val="20"/>
                <w:szCs w:val="20"/>
              </w:rPr>
              <w:t>cells</w:t>
            </w:r>
            <w:proofErr w:type="gramEnd"/>
          </w:p>
          <w:p w14:paraId="39A9C208" w14:textId="77777777" w:rsidR="00990220" w:rsidRDefault="00AE0074" w:rsidP="00805F2C">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rsidP="00805F2C">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Case 1: When only single cell is scheduled with single </w:t>
            </w:r>
            <w:proofErr w:type="gramStart"/>
            <w:r>
              <w:rPr>
                <w:i/>
                <w:sz w:val="20"/>
                <w:szCs w:val="20"/>
              </w:rPr>
              <w:t>PDSCH</w:t>
            </w:r>
            <w:proofErr w:type="gramEnd"/>
          </w:p>
          <w:p w14:paraId="39A9C20C"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Case 2: when only single cell is scheduled with multiple PDSCHs, but with time domain bundling group equal to </w:t>
            </w:r>
            <w:proofErr w:type="gramStart"/>
            <w:r>
              <w:rPr>
                <w:i/>
                <w:sz w:val="20"/>
                <w:szCs w:val="20"/>
              </w:rPr>
              <w:t>1</w:t>
            </w:r>
            <w:proofErr w:type="gramEnd"/>
          </w:p>
          <w:p w14:paraId="39A9C20D" w14:textId="77777777" w:rsidR="00990220" w:rsidRDefault="00990220" w:rsidP="00805F2C">
            <w:pPr>
              <w:wordWrap/>
              <w:rPr>
                <w:b/>
                <w:bCs/>
                <w:sz w:val="20"/>
                <w:szCs w:val="20"/>
                <w:lang w:eastAsia="en-US"/>
              </w:rPr>
            </w:pPr>
          </w:p>
          <w:p w14:paraId="39A9C20E" w14:textId="77777777" w:rsidR="00990220" w:rsidRDefault="00AE0074" w:rsidP="00805F2C">
            <w:pPr>
              <w:wordWrap/>
              <w:rPr>
                <w:b/>
                <w:bCs/>
                <w:sz w:val="20"/>
                <w:szCs w:val="20"/>
                <w:lang w:eastAsia="en-US"/>
              </w:rPr>
            </w:pPr>
            <w:r>
              <w:rPr>
                <w:b/>
                <w:bCs/>
                <w:sz w:val="20"/>
                <w:szCs w:val="20"/>
                <w:lang w:eastAsia="en-US"/>
              </w:rPr>
              <w:t>NEC:</w:t>
            </w:r>
          </w:p>
          <w:p w14:paraId="39A9C20F"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rsidP="00805F2C">
            <w:pPr>
              <w:wordWrap/>
              <w:rPr>
                <w:b/>
                <w:bCs/>
                <w:sz w:val="20"/>
                <w:szCs w:val="20"/>
                <w:lang w:eastAsia="en-US"/>
              </w:rPr>
            </w:pPr>
          </w:p>
          <w:p w14:paraId="39A9C211" w14:textId="77777777" w:rsidR="00990220" w:rsidRDefault="00AE0074" w:rsidP="00805F2C">
            <w:pPr>
              <w:wordWrap/>
              <w:rPr>
                <w:b/>
                <w:bCs/>
                <w:sz w:val="20"/>
                <w:szCs w:val="20"/>
                <w:lang w:eastAsia="en-US"/>
              </w:rPr>
            </w:pPr>
            <w:r>
              <w:rPr>
                <w:b/>
                <w:bCs/>
                <w:sz w:val="20"/>
                <w:szCs w:val="20"/>
                <w:lang w:eastAsia="en-US"/>
              </w:rPr>
              <w:t>CATT:</w:t>
            </w:r>
          </w:p>
          <w:p w14:paraId="39A9C212" w14:textId="77777777" w:rsidR="00990220" w:rsidRDefault="00AE0074" w:rsidP="00805F2C">
            <w:pPr>
              <w:wordWrap/>
              <w:adjustRightInd w:val="0"/>
              <w:snapToGrid w:val="0"/>
              <w:rPr>
                <w:rFonts w:eastAsia="Yu Mincho"/>
                <w:bCs/>
                <w:i/>
                <w:sz w:val="20"/>
                <w:szCs w:val="20"/>
              </w:rPr>
            </w:pPr>
            <w:bookmarkStart w:id="85"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w:t>
            </w:r>
            <w:proofErr w:type="gramStart"/>
            <w:r>
              <w:rPr>
                <w:rFonts w:hint="eastAsia"/>
                <w:i/>
                <w:sz w:val="20"/>
                <w:szCs w:val="20"/>
              </w:rPr>
              <w:t>cell</w:t>
            </w:r>
            <w:proofErr w:type="gramEnd"/>
          </w:p>
          <w:p w14:paraId="39A9C214" w14:textId="77777777" w:rsidR="00990220" w:rsidRDefault="00AE0074" w:rsidP="00805F2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w:t>
            </w:r>
            <w:proofErr w:type="gramStart"/>
            <w:r>
              <w:rPr>
                <w:rFonts w:hint="eastAsia"/>
                <w:i/>
                <w:sz w:val="20"/>
                <w:szCs w:val="20"/>
              </w:rPr>
              <w:t>set</w:t>
            </w:r>
            <w:bookmarkEnd w:id="85"/>
            <w:proofErr w:type="gramEnd"/>
          </w:p>
          <w:p w14:paraId="39A9C215"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rsidP="00805F2C">
            <w:pPr>
              <w:wordWrap/>
              <w:rPr>
                <w:b/>
                <w:bCs/>
                <w:sz w:val="20"/>
                <w:szCs w:val="20"/>
                <w:lang w:eastAsia="en-US"/>
              </w:rPr>
            </w:pPr>
          </w:p>
          <w:p w14:paraId="39A9C217" w14:textId="77777777" w:rsidR="00990220" w:rsidRDefault="00AE0074" w:rsidP="00805F2C">
            <w:pPr>
              <w:wordWrap/>
              <w:rPr>
                <w:b/>
                <w:bCs/>
                <w:sz w:val="20"/>
                <w:szCs w:val="20"/>
                <w:lang w:eastAsia="en-US"/>
              </w:rPr>
            </w:pPr>
            <w:r>
              <w:rPr>
                <w:b/>
                <w:bCs/>
                <w:sz w:val="20"/>
                <w:szCs w:val="20"/>
                <w:lang w:eastAsia="en-US"/>
              </w:rPr>
              <w:t>China Telecom:</w:t>
            </w:r>
          </w:p>
          <w:p w14:paraId="39A9C218"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805F2C">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7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805F2C">
              <w:rPr>
                <w:rFonts w:eastAsia="Yu Mincho"/>
                <w:bCs/>
                <w:i/>
                <w:sz w:val="20"/>
                <w:szCs w:val="20"/>
              </w:rPr>
              <w:pict w14:anchorId="39A9C830">
                <v:shape id="_x0000_i1026" type="#_x0000_t75" style="width:10pt;height:12.7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39A9C21B"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w:t>
            </w:r>
            <w:proofErr w:type="gramStart"/>
            <w:r>
              <w:rPr>
                <w:i/>
                <w:sz w:val="20"/>
                <w:szCs w:val="20"/>
              </w:rPr>
              <w:t>cell</w:t>
            </w:r>
            <w:proofErr w:type="gramEnd"/>
            <w:r>
              <w:rPr>
                <w:i/>
                <w:sz w:val="20"/>
                <w:szCs w:val="20"/>
              </w:rPr>
              <w:t xml:space="preserve">,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39A9C21C"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w:t>
            </w:r>
            <w:r>
              <w:rPr>
                <w:i/>
                <w:sz w:val="20"/>
                <w:szCs w:val="20"/>
              </w:rPr>
              <w:lastRenderedPageBreak/>
              <w:t xml:space="preserve">HARQ-ACK information for the DCI is included in the first sub-codebook. </w:t>
            </w:r>
          </w:p>
          <w:p w14:paraId="39A9C21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21F"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w:proofErr w:type="spellStart"/>
                  <m:r>
                    <m:rPr>
                      <m:nor/>
                    </m:rPr>
                    <w:rPr>
                      <w:i/>
                      <w:sz w:val="20"/>
                      <w:szCs w:val="20"/>
                    </w:rPr>
                    <m:t>TBG,max</m:t>
                  </m:r>
                  <w:proofErr w:type="spellEnd"/>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w:proofErr w:type="gramStart"/>
                  <m:r>
                    <m:rPr>
                      <m:nor/>
                    </m:rPr>
                    <w:rPr>
                      <w:i/>
                      <w:sz w:val="20"/>
                      <w:szCs w:val="20"/>
                    </w:rPr>
                    <m:t>ACK,c</m:t>
                  </m:r>
                  <w:proofErr w:type="gramEnd"/>
                </m:sub>
                <m:sup>
                  <w:proofErr w:type="spellStart"/>
                  <m:r>
                    <m:rPr>
                      <m:nor/>
                    </m:rPr>
                    <w:rPr>
                      <w:i/>
                      <w:sz w:val="20"/>
                      <w:szCs w:val="20"/>
                    </w:rPr>
                    <m:t>TBG,max</m:t>
                  </m:r>
                  <w:proofErr w:type="spellEnd"/>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39A9C225" w14:textId="77777777" w:rsidR="00990220" w:rsidRDefault="00990220" w:rsidP="00805F2C">
            <w:pPr>
              <w:wordWrap/>
              <w:rPr>
                <w:b/>
                <w:bCs/>
                <w:sz w:val="20"/>
                <w:szCs w:val="20"/>
                <w:lang w:eastAsia="en-US"/>
              </w:rPr>
            </w:pPr>
          </w:p>
          <w:p w14:paraId="39A9C226" w14:textId="77777777" w:rsidR="00990220" w:rsidRDefault="00AE0074" w:rsidP="00805F2C">
            <w:pPr>
              <w:wordWrap/>
              <w:rPr>
                <w:b/>
                <w:bCs/>
                <w:sz w:val="20"/>
                <w:szCs w:val="20"/>
                <w:lang w:eastAsia="en-US"/>
              </w:rPr>
            </w:pPr>
            <w:r>
              <w:rPr>
                <w:b/>
                <w:bCs/>
                <w:sz w:val="20"/>
                <w:szCs w:val="20"/>
                <w:lang w:eastAsia="en-US"/>
              </w:rPr>
              <w:t>TCL:</w:t>
            </w:r>
          </w:p>
          <w:p w14:paraId="39A9C227"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rsidP="00805F2C">
            <w:pPr>
              <w:wordWrap/>
              <w:rPr>
                <w:b/>
                <w:bCs/>
                <w:sz w:val="20"/>
                <w:szCs w:val="20"/>
                <w:lang w:eastAsia="en-US"/>
              </w:rPr>
            </w:pPr>
          </w:p>
          <w:p w14:paraId="39A9C22C" w14:textId="77777777" w:rsidR="00990220" w:rsidRDefault="00AE0074" w:rsidP="00805F2C">
            <w:pPr>
              <w:wordWrap/>
              <w:rPr>
                <w:b/>
                <w:bCs/>
                <w:sz w:val="20"/>
                <w:szCs w:val="20"/>
                <w:lang w:eastAsia="en-US"/>
              </w:rPr>
            </w:pPr>
            <w:r>
              <w:rPr>
                <w:b/>
                <w:bCs/>
                <w:sz w:val="20"/>
                <w:szCs w:val="20"/>
                <w:lang w:eastAsia="en-US"/>
              </w:rPr>
              <w:t>OPPO:</w:t>
            </w:r>
          </w:p>
          <w:p w14:paraId="39A9C22D"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Yu Mincho"/>
                <w:bCs/>
                <w:i/>
                <w:sz w:val="20"/>
                <w:szCs w:val="20"/>
              </w:rPr>
              <w:t>maxNrofCodeWordsScheduledByDCI</w:t>
            </w:r>
            <w:proofErr w:type="spellEnd"/>
            <w:r>
              <w:rPr>
                <w:rFonts w:eastAsia="Yu Mincho"/>
                <w:bCs/>
                <w:i/>
                <w:sz w:val="20"/>
                <w:szCs w:val="20"/>
              </w:rPr>
              <w:t xml:space="preserve"> and </w:t>
            </w:r>
            <w:proofErr w:type="spellStart"/>
            <w:r>
              <w:rPr>
                <w:rFonts w:eastAsia="Yu Mincho"/>
                <w:bCs/>
                <w:i/>
                <w:sz w:val="20"/>
                <w:szCs w:val="20"/>
              </w:rPr>
              <w:t>harq</w:t>
            </w:r>
            <w:proofErr w:type="spellEnd"/>
            <w:r>
              <w:rPr>
                <w:rFonts w:eastAsia="Yu Mincho"/>
                <w:bCs/>
                <w:i/>
                <w:sz w:val="20"/>
                <w:szCs w:val="20"/>
              </w:rPr>
              <w:t>-ACK-</w:t>
            </w:r>
            <w:proofErr w:type="spellStart"/>
            <w:r>
              <w:rPr>
                <w:rFonts w:eastAsia="Yu Mincho"/>
                <w:bCs/>
                <w:i/>
                <w:sz w:val="20"/>
                <w:szCs w:val="20"/>
              </w:rPr>
              <w:t>SpatialBundlingPUCCH</w:t>
            </w:r>
            <w:proofErr w:type="spellEnd"/>
            <w:r>
              <w:rPr>
                <w:rFonts w:eastAsia="Yu Mincho"/>
                <w:bCs/>
                <w:i/>
                <w:sz w:val="20"/>
                <w:szCs w:val="20"/>
              </w:rPr>
              <w:t>.</w:t>
            </w:r>
          </w:p>
          <w:p w14:paraId="39A9C22F"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6" w:name="_Hlk181872951"/>
            <w:r>
              <w:rPr>
                <w:rFonts w:eastAsia="Yu Mincho"/>
                <w:bCs/>
                <w:i/>
                <w:sz w:val="20"/>
                <w:szCs w:val="20"/>
              </w:rPr>
              <w:t xml:space="preserve">configured </w:t>
            </w:r>
            <w:bookmarkEnd w:id="86"/>
            <w:r>
              <w:rPr>
                <w:rFonts w:eastAsia="Yu Mincho"/>
                <w:bCs/>
                <w:i/>
                <w:sz w:val="20"/>
                <w:szCs w:val="20"/>
              </w:rPr>
              <w:t>per cell.</w:t>
            </w:r>
          </w:p>
          <w:p w14:paraId="39A9C230"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7" w:name="_Hlk181872501"/>
            <w:r>
              <w:rPr>
                <w:rFonts w:eastAsia="Yu Mincho"/>
                <w:bCs/>
                <w:i/>
                <w:sz w:val="20"/>
                <w:szCs w:val="20"/>
              </w:rPr>
              <w:t>multiple PDSCHs per cell scheduled by a DCI format 1_3</w:t>
            </w:r>
            <w:bookmarkEnd w:id="87"/>
            <w:r>
              <w:rPr>
                <w:rFonts w:eastAsia="Yu Mincho"/>
                <w:bCs/>
                <w:i/>
                <w:sz w:val="20"/>
                <w:szCs w:val="20"/>
              </w:rPr>
              <w:t>,</w:t>
            </w:r>
          </w:p>
          <w:p w14:paraId="39A9C231" w14:textId="77777777" w:rsidR="00990220" w:rsidRDefault="00000000" w:rsidP="00805F2C">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10:</w:t>
            </w:r>
            <w:bookmarkStart w:id="88" w:name="_Hlk178168311"/>
            <w:bookmarkStart w:id="89"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Yu Mincho"/>
                <w:bCs/>
                <w:i/>
                <w:sz w:val="20"/>
                <w:szCs w:val="20"/>
              </w:rPr>
              <w:t xml:space="preserve"> can be concatenated:</w:t>
            </w:r>
          </w:p>
          <w:p w14:paraId="39A9C233" w14:textId="77777777" w:rsidR="00990220" w:rsidRDefault="00AE0074" w:rsidP="00805F2C">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rsidP="00805F2C">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rsidP="00805F2C">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rsidP="00805F2C">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39A9C237" w14:textId="77777777" w:rsidR="00990220" w:rsidRDefault="00990220" w:rsidP="00805F2C">
            <w:pPr>
              <w:wordWrap/>
              <w:rPr>
                <w:b/>
                <w:bCs/>
                <w:sz w:val="20"/>
                <w:szCs w:val="20"/>
                <w:lang w:eastAsia="en-US"/>
              </w:rPr>
            </w:pPr>
          </w:p>
          <w:p w14:paraId="39A9C238" w14:textId="77777777" w:rsidR="00990220" w:rsidRDefault="00AE0074" w:rsidP="00805F2C">
            <w:pPr>
              <w:wordWrap/>
              <w:rPr>
                <w:b/>
                <w:bCs/>
                <w:sz w:val="20"/>
                <w:szCs w:val="20"/>
                <w:lang w:eastAsia="en-US"/>
              </w:rPr>
            </w:pPr>
            <w:r>
              <w:rPr>
                <w:b/>
                <w:bCs/>
                <w:sz w:val="20"/>
                <w:szCs w:val="20"/>
                <w:lang w:eastAsia="en-US"/>
              </w:rPr>
              <w:t>Panasonic:</w:t>
            </w:r>
          </w:p>
          <w:p w14:paraId="39A9C239"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rsidP="00805F2C">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xml:space="preserve">, </w:t>
            </w:r>
            <w:proofErr w:type="gramStart"/>
            <w:r>
              <w:rPr>
                <w:rFonts w:eastAsia="Yu Mincho" w:hint="eastAsia"/>
                <w:bCs/>
                <w:i/>
                <w:sz w:val="20"/>
                <w:szCs w:val="20"/>
              </w:rPr>
              <w:t>where</w:t>
            </w:r>
            <w:proofErr w:type="gramEnd"/>
          </w:p>
          <w:p w14:paraId="39A9C23E"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t>
            </w:r>
            <w:proofErr w:type="gramStart"/>
            <w:r>
              <w:rPr>
                <w:rFonts w:eastAsia="MS Mincho" w:hint="eastAsia"/>
                <w:bCs/>
                <w:i/>
                <w:iCs/>
                <w:color w:val="000000" w:themeColor="text1"/>
                <w:sz w:val="20"/>
                <w:szCs w:val="20"/>
                <w:lang w:eastAsia="ja-JP"/>
              </w:rPr>
              <w:t>where</w:t>
            </w:r>
            <w:proofErr w:type="gramEnd"/>
            <w:r>
              <w:rPr>
                <w:rFonts w:eastAsia="MS Mincho" w:hint="eastAsia"/>
                <w:bCs/>
                <w:i/>
                <w:iCs/>
                <w:color w:val="000000" w:themeColor="text1"/>
                <w:sz w:val="20"/>
                <w:szCs w:val="20"/>
                <w:lang w:eastAsia="ja-JP"/>
              </w:rPr>
              <w:t xml:space="preserve"> </w:t>
            </w:r>
          </w:p>
          <w:p w14:paraId="39A9C23F" w14:textId="77777777" w:rsidR="00990220" w:rsidRDefault="00AE0074" w:rsidP="00805F2C">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rsidP="00805F2C">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rsidP="00805F2C">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rsidP="00805F2C">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rsidP="00805F2C">
            <w:pPr>
              <w:wordWrap/>
              <w:rPr>
                <w:b/>
                <w:bCs/>
                <w:sz w:val="20"/>
                <w:szCs w:val="20"/>
                <w:lang w:eastAsia="en-US"/>
              </w:rPr>
            </w:pPr>
          </w:p>
          <w:p w14:paraId="39A9C245" w14:textId="77777777" w:rsidR="00990220" w:rsidRDefault="00AE0074" w:rsidP="00805F2C">
            <w:pPr>
              <w:wordWrap/>
              <w:rPr>
                <w:b/>
                <w:bCs/>
                <w:sz w:val="20"/>
                <w:szCs w:val="20"/>
                <w:lang w:eastAsia="en-US"/>
              </w:rPr>
            </w:pPr>
            <w:r>
              <w:rPr>
                <w:b/>
                <w:bCs/>
                <w:sz w:val="20"/>
                <w:szCs w:val="20"/>
                <w:lang w:eastAsia="en-US"/>
              </w:rPr>
              <w:t>ETRI:</w:t>
            </w:r>
          </w:p>
          <w:p w14:paraId="39A9C246"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rsidP="00805F2C">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rsidP="00805F2C">
            <w:pPr>
              <w:wordWrap/>
              <w:rPr>
                <w:b/>
                <w:bCs/>
                <w:sz w:val="20"/>
                <w:szCs w:val="20"/>
                <w:lang w:eastAsia="en-US"/>
              </w:rPr>
            </w:pPr>
          </w:p>
          <w:p w14:paraId="39A9C24B" w14:textId="77777777" w:rsidR="00990220" w:rsidRDefault="00AE0074" w:rsidP="00805F2C">
            <w:pPr>
              <w:wordWrap/>
              <w:rPr>
                <w:b/>
                <w:bCs/>
                <w:sz w:val="20"/>
                <w:szCs w:val="20"/>
                <w:lang w:eastAsia="en-US"/>
              </w:rPr>
            </w:pPr>
            <w:r>
              <w:rPr>
                <w:b/>
                <w:bCs/>
                <w:sz w:val="20"/>
                <w:szCs w:val="20"/>
                <w:lang w:eastAsia="en-US"/>
              </w:rPr>
              <w:t>LGE:</w:t>
            </w:r>
          </w:p>
          <w:p w14:paraId="39A9C24C"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rsidP="00805F2C">
                  <w:pPr>
                    <w:keepNext/>
                    <w:wordWrap/>
                    <w:ind w:left="720" w:hanging="720"/>
                    <w:outlineLvl w:val="3"/>
                    <w:rPr>
                      <w:rFonts w:eastAsia="宋体"/>
                      <w:b/>
                      <w:bCs/>
                      <w:sz w:val="20"/>
                      <w:szCs w:val="20"/>
                    </w:rPr>
                  </w:pPr>
                  <w:r>
                    <w:rPr>
                      <w:rFonts w:eastAsia="宋体"/>
                      <w:b/>
                      <w:bCs/>
                      <w:sz w:val="20"/>
                      <w:szCs w:val="20"/>
                    </w:rPr>
                    <w:t>Proposal 3-1:</w:t>
                  </w:r>
                </w:p>
                <w:p w14:paraId="39A9C24E" w14:textId="77777777" w:rsidR="00990220" w:rsidRDefault="00AE0074" w:rsidP="00805F2C">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rsidP="00805F2C">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39A9C253"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rsidP="00805F2C">
            <w:pPr>
              <w:wordWrap/>
              <w:rPr>
                <w:b/>
                <w:bCs/>
                <w:sz w:val="20"/>
                <w:szCs w:val="20"/>
                <w:lang w:eastAsia="en-US"/>
              </w:rPr>
            </w:pPr>
          </w:p>
          <w:p w14:paraId="39A9C255" w14:textId="77777777" w:rsidR="00990220" w:rsidRDefault="00AE0074" w:rsidP="00805F2C">
            <w:pPr>
              <w:wordWrap/>
              <w:rPr>
                <w:b/>
                <w:bCs/>
                <w:sz w:val="20"/>
                <w:szCs w:val="20"/>
                <w:lang w:eastAsia="en-US"/>
              </w:rPr>
            </w:pPr>
            <w:r>
              <w:rPr>
                <w:b/>
                <w:bCs/>
                <w:sz w:val="20"/>
                <w:szCs w:val="20"/>
                <w:lang w:eastAsia="en-US"/>
              </w:rPr>
              <w:t>NTT DOCOMO:</w:t>
            </w:r>
          </w:p>
          <w:p w14:paraId="39A9C256"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rsidP="00805F2C">
            <w:pPr>
              <w:numPr>
                <w:ilvl w:val="0"/>
                <w:numId w:val="38"/>
              </w:numPr>
              <w:wordWrap/>
              <w:overflowPunct w:val="0"/>
              <w:adjustRightInd w:val="0"/>
              <w:snapToGrid w:val="0"/>
              <w:rPr>
                <w:i/>
                <w:sz w:val="20"/>
                <w:szCs w:val="20"/>
              </w:rPr>
            </w:pPr>
            <w:r>
              <w:rPr>
                <w:i/>
                <w:sz w:val="20"/>
                <w:szCs w:val="20"/>
              </w:rPr>
              <w:lastRenderedPageBreak/>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rsidP="00805F2C">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rsidP="00805F2C">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providing HARQ-ACK information corresponding to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w:t>
            </w:r>
          </w:p>
          <w:p w14:paraId="39A9C265" w14:textId="77777777" w:rsidR="00990220" w:rsidRDefault="00990220" w:rsidP="00805F2C">
            <w:pPr>
              <w:wordWrap/>
              <w:rPr>
                <w:b/>
                <w:bCs/>
                <w:sz w:val="20"/>
                <w:szCs w:val="20"/>
                <w:lang w:eastAsia="en-US"/>
              </w:rPr>
            </w:pPr>
          </w:p>
          <w:p w14:paraId="39A9C266" w14:textId="77777777" w:rsidR="00990220" w:rsidRDefault="00AE0074" w:rsidP="00805F2C">
            <w:pPr>
              <w:wordWrap/>
              <w:rPr>
                <w:b/>
                <w:bCs/>
                <w:sz w:val="20"/>
                <w:szCs w:val="20"/>
                <w:lang w:eastAsia="en-US"/>
              </w:rPr>
            </w:pPr>
            <w:r>
              <w:rPr>
                <w:b/>
                <w:bCs/>
                <w:sz w:val="20"/>
                <w:szCs w:val="20"/>
                <w:lang w:eastAsia="en-US"/>
              </w:rPr>
              <w:t>Qualcomm:</w:t>
            </w:r>
          </w:p>
          <w:p w14:paraId="39A9C267"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rsidP="00805F2C">
            <w:pPr>
              <w:pStyle w:val="ListParagraph"/>
              <w:numPr>
                <w:ilvl w:val="2"/>
                <w:numId w:val="42"/>
              </w:numPr>
              <w:wordWrap/>
              <w:spacing w:before="120"/>
              <w:contextualSpacing w:val="0"/>
              <w:rPr>
                <w:i/>
                <w:iCs/>
                <w:snapToGrid w:val="0"/>
                <w:sz w:val="20"/>
                <w:szCs w:val="20"/>
              </w:rPr>
            </w:pPr>
            <w:r>
              <w:rPr>
                <w:i/>
                <w:iCs/>
                <w:snapToGrid w:val="0"/>
                <w:sz w:val="20"/>
                <w:szCs w:val="20"/>
              </w:rPr>
              <w:t xml:space="preserve">The algorithm to generate Type-1 HARQ-ACK codebook from Rel. 18 can be re-used, but the new TDRA tables for Rel. 19 multi-cell multi-PDSCH scheduling need to be </w:t>
            </w:r>
            <w:proofErr w:type="gramStart"/>
            <w:r>
              <w:rPr>
                <w:i/>
                <w:iCs/>
                <w:snapToGrid w:val="0"/>
                <w:sz w:val="20"/>
                <w:szCs w:val="20"/>
              </w:rPr>
              <w:t>taken into account</w:t>
            </w:r>
            <w:proofErr w:type="gramEnd"/>
            <w:r>
              <w:rPr>
                <w:i/>
                <w:iCs/>
                <w:snapToGrid w:val="0"/>
                <w:sz w:val="20"/>
                <w:szCs w:val="20"/>
              </w:rPr>
              <w:t xml:space="preserve"> to report HARQ-ACK information bits corresponding to the (potentially) multiple PDSCH receptions in each cell for multi-cell multi-PDSCH </w:t>
            </w:r>
            <w:r>
              <w:rPr>
                <w:i/>
                <w:iCs/>
                <w:snapToGrid w:val="0"/>
                <w:sz w:val="20"/>
                <w:szCs w:val="20"/>
              </w:rPr>
              <w:lastRenderedPageBreak/>
              <w:t>scheduling.</w:t>
            </w:r>
          </w:p>
          <w:p w14:paraId="39A9C271"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rsidP="00805F2C">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rsidP="00805F2C">
            <w:pPr>
              <w:pStyle w:val="ListParagraph"/>
              <w:numPr>
                <w:ilvl w:val="2"/>
                <w:numId w:val="42"/>
              </w:numPr>
              <w:wordWrap/>
              <w:spacing w:before="120"/>
              <w:contextualSpacing w:val="0"/>
              <w:rPr>
                <w:i/>
                <w:iCs/>
                <w:snapToGrid w:val="0"/>
                <w:sz w:val="20"/>
                <w:szCs w:val="20"/>
              </w:rPr>
            </w:pPr>
            <w:r>
              <w:rPr>
                <w:i/>
                <w:iCs/>
                <w:snapToGrid w:val="0"/>
                <w:sz w:val="20"/>
                <w:szCs w:val="20"/>
              </w:rPr>
              <w:t xml:space="preserve">If time domain bundling is configured, the HARQ-ACK information bits corresponding to each transport block in every PDSCH reception can be bundled together in transport block groups (TBGs) for PDSCH receptions </w:t>
            </w:r>
            <w:proofErr w:type="gramStart"/>
            <w:r>
              <w:rPr>
                <w:i/>
                <w:iCs/>
                <w:snapToGrid w:val="0"/>
                <w:sz w:val="20"/>
                <w:szCs w:val="20"/>
              </w:rPr>
              <w:t>in a given</w:t>
            </w:r>
            <w:proofErr w:type="gramEnd"/>
            <w:r>
              <w:rPr>
                <w:i/>
                <w:iCs/>
                <w:snapToGrid w:val="0"/>
                <w:sz w:val="20"/>
                <w:szCs w:val="20"/>
              </w:rPr>
              <w:t xml:space="preserve"> cell.</w:t>
            </w:r>
          </w:p>
          <w:p w14:paraId="39A9C274" w14:textId="77777777" w:rsidR="00990220" w:rsidRDefault="00AE0074" w:rsidP="00805F2C">
            <w:pPr>
              <w:pStyle w:val="ListParagraph"/>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rsidP="00805F2C">
            <w:pPr>
              <w:pStyle w:val="ListParagraph"/>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rsidP="00805F2C">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rsidP="00805F2C">
            <w:pPr>
              <w:wordWrap/>
              <w:rPr>
                <w:b/>
                <w:bCs/>
                <w:sz w:val="20"/>
                <w:szCs w:val="20"/>
                <w:lang w:eastAsia="en-US"/>
              </w:rPr>
            </w:pPr>
          </w:p>
          <w:p w14:paraId="39A9C279" w14:textId="77777777" w:rsidR="00990220" w:rsidRDefault="00AE0074" w:rsidP="00805F2C">
            <w:pPr>
              <w:wordWrap/>
              <w:rPr>
                <w:b/>
                <w:bCs/>
                <w:sz w:val="20"/>
                <w:szCs w:val="20"/>
                <w:lang w:eastAsia="en-US"/>
              </w:rPr>
            </w:pPr>
            <w:r>
              <w:rPr>
                <w:b/>
                <w:bCs/>
                <w:sz w:val="20"/>
                <w:szCs w:val="20"/>
                <w:lang w:eastAsia="en-US"/>
              </w:rPr>
              <w:t>MediaTek:</w:t>
            </w:r>
          </w:p>
          <w:p w14:paraId="39A9C27A"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rsidP="00805F2C">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xml:space="preserve">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39A9C27C" w14:textId="77777777" w:rsidR="00990220" w:rsidRDefault="00990220" w:rsidP="00805F2C">
            <w:pPr>
              <w:wordWrap/>
              <w:rPr>
                <w:b/>
                <w:bCs/>
                <w:sz w:val="20"/>
                <w:szCs w:val="20"/>
                <w:lang w:eastAsia="en-US"/>
              </w:rPr>
            </w:pPr>
          </w:p>
          <w:p w14:paraId="39A9C27D" w14:textId="77777777" w:rsidR="00990220" w:rsidRDefault="00AE0074" w:rsidP="00805F2C">
            <w:pPr>
              <w:wordWrap/>
              <w:rPr>
                <w:b/>
                <w:bCs/>
                <w:sz w:val="20"/>
                <w:szCs w:val="20"/>
                <w:lang w:eastAsia="en-US"/>
              </w:rPr>
            </w:pPr>
            <w:r>
              <w:rPr>
                <w:b/>
                <w:bCs/>
                <w:sz w:val="20"/>
                <w:szCs w:val="20"/>
                <w:lang w:eastAsia="en-US"/>
              </w:rPr>
              <w:t>Ericsson:</w:t>
            </w:r>
          </w:p>
          <w:p w14:paraId="39A9C27E" w14:textId="77777777" w:rsidR="00990220" w:rsidRDefault="00AE0074" w:rsidP="00805F2C">
            <w:pPr>
              <w:wordWrap/>
              <w:adjustRightInd w:val="0"/>
              <w:snapToGrid w:val="0"/>
              <w:rPr>
                <w:rFonts w:eastAsia="Yu Mincho"/>
                <w:bCs/>
                <w:i/>
                <w:sz w:val="20"/>
                <w:szCs w:val="20"/>
              </w:rPr>
            </w:pPr>
            <w:bookmarkStart w:id="90" w:name="_Toc181981566"/>
            <w:r>
              <w:rPr>
                <w:rFonts w:eastAsia="Yu Mincho"/>
                <w:bCs/>
                <w:i/>
                <w:sz w:val="20"/>
                <w:szCs w:val="20"/>
              </w:rPr>
              <w:t>Proposal 4: Type 1 and Type 3 HARQ-ACK codebook construction for Rel-18 DCI 0-3/1_3, are applied to the enhanced DCI 0_3/1_3.</w:t>
            </w:r>
            <w:bookmarkEnd w:id="90"/>
          </w:p>
          <w:p w14:paraId="39A9C27F" w14:textId="77777777" w:rsidR="00990220" w:rsidRDefault="00AE0074" w:rsidP="00805F2C">
            <w:pPr>
              <w:wordWrap/>
              <w:adjustRightInd w:val="0"/>
              <w:snapToGrid w:val="0"/>
              <w:rPr>
                <w:rFonts w:eastAsia="Yu Mincho"/>
                <w:bCs/>
                <w:i/>
                <w:sz w:val="20"/>
                <w:szCs w:val="20"/>
              </w:rPr>
            </w:pPr>
            <w:bookmarkStart w:id="91"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Yu Mincho"/>
                <w:bCs/>
                <w:i/>
                <w:sz w:val="20"/>
                <w:szCs w:val="20"/>
              </w:rPr>
              <w:t xml:space="preserve"> </w:t>
            </w:r>
          </w:p>
          <w:p w14:paraId="39A9C280" w14:textId="77777777" w:rsidR="00990220" w:rsidRDefault="00AE0074" w:rsidP="00805F2C">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39A9C281" w14:textId="77777777" w:rsidR="00990220" w:rsidRDefault="00AE0074" w:rsidP="00805F2C">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39A9C282" w14:textId="77777777" w:rsidR="00990220" w:rsidRDefault="00AE0074" w:rsidP="00805F2C">
            <w:pPr>
              <w:numPr>
                <w:ilvl w:val="0"/>
                <w:numId w:val="38"/>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39A9C283" w14:textId="77777777" w:rsidR="00990220" w:rsidRDefault="00AE0074" w:rsidP="00805F2C">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39A9C284" w14:textId="77777777" w:rsidR="00990220" w:rsidRDefault="00AE0074" w:rsidP="00805F2C">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9A9C285" w14:textId="77777777" w:rsidR="00990220" w:rsidRDefault="00AE0074" w:rsidP="00805F2C">
            <w:pPr>
              <w:numPr>
                <w:ilvl w:val="0"/>
                <w:numId w:val="38"/>
              </w:numPr>
              <w:wordWrap/>
              <w:overflowPunct w:val="0"/>
              <w:adjustRightInd w:val="0"/>
              <w:snapToGrid w:val="0"/>
              <w:rPr>
                <w:i/>
                <w:sz w:val="20"/>
                <w:szCs w:val="20"/>
              </w:rPr>
            </w:pPr>
            <w:bookmarkStart w:id="97" w:name="_Toc181981573"/>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bookmarkEnd w:id="97"/>
          </w:p>
          <w:p w14:paraId="39A9C286" w14:textId="77777777" w:rsidR="00990220" w:rsidRDefault="00AE0074" w:rsidP="00805F2C">
            <w:pPr>
              <w:wordWrap/>
              <w:adjustRightInd w:val="0"/>
              <w:snapToGrid w:val="0"/>
              <w:rPr>
                <w:rFonts w:eastAsia="Yu Mincho"/>
                <w:bCs/>
                <w:i/>
                <w:sz w:val="20"/>
                <w:szCs w:val="20"/>
              </w:rPr>
            </w:pPr>
            <w:bookmarkStart w:id="98" w:name="_Toc181981574"/>
            <w:r>
              <w:rPr>
                <w:rFonts w:eastAsia="Yu Mincho"/>
                <w:bCs/>
                <w:i/>
                <w:sz w:val="20"/>
                <w:szCs w:val="20"/>
              </w:rPr>
              <w:lastRenderedPageBreak/>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39A9C287" w14:textId="77777777" w:rsidR="00990220" w:rsidRDefault="00AE0074" w:rsidP="00805F2C">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39A9C288" w14:textId="77777777" w:rsidR="00990220" w:rsidRDefault="00AE0074" w:rsidP="00805F2C">
            <w:pPr>
              <w:wordWrap/>
              <w:adjustRightInd w:val="0"/>
              <w:snapToGrid w:val="0"/>
              <w:rPr>
                <w:rFonts w:eastAsia="Yu Mincho"/>
                <w:bCs/>
                <w:i/>
                <w:sz w:val="20"/>
                <w:szCs w:val="20"/>
              </w:rPr>
            </w:pPr>
            <w:bookmarkStart w:id="100"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39A9C289" w14:textId="77777777" w:rsidR="00990220" w:rsidRDefault="00AE0074" w:rsidP="00805F2C">
            <w:pPr>
              <w:wordWrap/>
              <w:adjustRightInd w:val="0"/>
              <w:snapToGrid w:val="0"/>
              <w:rPr>
                <w:rFonts w:eastAsia="Yu Mincho"/>
                <w:bCs/>
                <w:i/>
                <w:sz w:val="20"/>
                <w:szCs w:val="20"/>
              </w:rPr>
            </w:pPr>
            <w:bookmarkStart w:id="101" w:name="_Toc181981577"/>
            <w:r>
              <w:rPr>
                <w:rFonts w:eastAsia="Yu Mincho"/>
                <w:bCs/>
                <w:i/>
                <w:sz w:val="20"/>
                <w:szCs w:val="20"/>
              </w:rPr>
              <w:t>Proposal 8: For Type-1 HARQ-ACK codebook, number of bundling group per scheduled cell is one as Rel-17.</w:t>
            </w:r>
            <w:bookmarkEnd w:id="101"/>
          </w:p>
          <w:p w14:paraId="39A9C28A" w14:textId="77777777" w:rsidR="00990220" w:rsidRDefault="00AE0074" w:rsidP="00805F2C">
            <w:pPr>
              <w:wordWrap/>
              <w:adjustRightInd w:val="0"/>
              <w:snapToGrid w:val="0"/>
              <w:rPr>
                <w:rFonts w:eastAsia="Yu Mincho"/>
                <w:bCs/>
                <w:i/>
                <w:sz w:val="20"/>
                <w:szCs w:val="20"/>
              </w:rPr>
            </w:pPr>
            <w:bookmarkStart w:id="102"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9A9C28B" w14:textId="77777777" w:rsidR="00990220" w:rsidRDefault="00AE0074" w:rsidP="00805F2C">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39A9C28C" w14:textId="77777777" w:rsidR="00990220" w:rsidRDefault="00990220" w:rsidP="00805F2C">
            <w:pPr>
              <w:wordWrap/>
              <w:spacing w:before="120" w:after="120"/>
              <w:rPr>
                <w:rFonts w:eastAsia="宋体"/>
                <w:szCs w:val="20"/>
              </w:rPr>
            </w:pPr>
          </w:p>
        </w:tc>
      </w:tr>
    </w:tbl>
    <w:p w14:paraId="39A9C28E" w14:textId="77777777" w:rsidR="00990220" w:rsidRDefault="00990220" w:rsidP="00805F2C">
      <w:pPr>
        <w:spacing w:after="180"/>
        <w:rPr>
          <w:rFonts w:eastAsia="宋体"/>
          <w:szCs w:val="20"/>
        </w:rPr>
      </w:pPr>
    </w:p>
    <w:p w14:paraId="39A9C28F" w14:textId="77777777" w:rsidR="00990220" w:rsidRDefault="00AE0074" w:rsidP="00805F2C">
      <w:pPr>
        <w:pStyle w:val="Heading2"/>
        <w:ind w:left="540"/>
      </w:pPr>
      <w:r>
        <w:t xml:space="preserve">Moderator summary and proposals based on </w:t>
      </w:r>
      <w:proofErr w:type="gramStart"/>
      <w:r>
        <w:t>contributions</w:t>
      </w:r>
      <w:proofErr w:type="gramEnd"/>
    </w:p>
    <w:p w14:paraId="39A9C290" w14:textId="77777777" w:rsidR="00990220" w:rsidRDefault="00990220" w:rsidP="00805F2C">
      <w:pPr>
        <w:rPr>
          <w:lang w:eastAsia="en-US"/>
        </w:rPr>
      </w:pPr>
    </w:p>
    <w:p w14:paraId="39A9C291" w14:textId="77777777" w:rsidR="00990220" w:rsidRDefault="00AE0074" w:rsidP="00805F2C">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rsidP="00805F2C">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rsidP="00805F2C">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rsidP="00805F2C">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rsidP="00805F2C">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rsidP="00805F2C">
      <w:pPr>
        <w:snapToGrid w:val="0"/>
        <w:spacing w:after="120"/>
        <w:rPr>
          <w:rFonts w:eastAsia="宋体"/>
          <w:sz w:val="20"/>
          <w:szCs w:val="20"/>
        </w:rPr>
      </w:pPr>
    </w:p>
    <w:p w14:paraId="39A9C298" w14:textId="77777777" w:rsidR="00990220" w:rsidRDefault="00AE0074" w:rsidP="00805F2C">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rsidP="00805F2C">
            <w:pPr>
              <w:keepNext/>
              <w:wordWrap/>
              <w:ind w:left="720" w:hanging="720"/>
              <w:outlineLvl w:val="3"/>
              <w:rPr>
                <w:rFonts w:eastAsia="宋体"/>
                <w:b/>
                <w:bCs/>
                <w:sz w:val="20"/>
                <w:szCs w:val="20"/>
              </w:rPr>
            </w:pPr>
            <w:bookmarkStart w:id="104" w:name="_Hlk181994636"/>
            <w:r>
              <w:rPr>
                <w:rFonts w:eastAsia="宋体"/>
                <w:b/>
                <w:bCs/>
                <w:sz w:val="20"/>
                <w:szCs w:val="20"/>
              </w:rPr>
              <w:t>Proposal 3-1:</w:t>
            </w:r>
          </w:p>
          <w:p w14:paraId="39A9C29A" w14:textId="77777777" w:rsidR="00990220" w:rsidRDefault="00AE0074" w:rsidP="00805F2C">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rsidP="00805F2C">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39A9C29D" w14:textId="77777777" w:rsidR="00990220" w:rsidRDefault="00990220" w:rsidP="00805F2C">
      <w:pPr>
        <w:snapToGrid w:val="0"/>
        <w:spacing w:after="120"/>
        <w:rPr>
          <w:rFonts w:eastAsia="宋体"/>
          <w:sz w:val="20"/>
          <w:szCs w:val="20"/>
        </w:rPr>
      </w:pPr>
    </w:p>
    <w:p w14:paraId="39A9C29E" w14:textId="77777777" w:rsidR="00990220" w:rsidRDefault="00AE0074" w:rsidP="00805F2C">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rsidP="00805F2C">
      <w:pPr>
        <w:snapToGrid w:val="0"/>
        <w:spacing w:after="120"/>
        <w:rPr>
          <w:rFonts w:eastAsia="宋体"/>
          <w:sz w:val="20"/>
          <w:szCs w:val="20"/>
        </w:rPr>
      </w:pPr>
      <w:r>
        <w:rPr>
          <w:rFonts w:eastAsia="宋体"/>
          <w:sz w:val="20"/>
          <w:szCs w:val="20"/>
        </w:rPr>
        <w:t xml:space="preserve">Companies’ views are summarized as below: </w:t>
      </w:r>
    </w:p>
    <w:p w14:paraId="39A9C2A0" w14:textId="77777777" w:rsidR="00990220" w:rsidRDefault="00AE0074" w:rsidP="00805F2C">
      <w:pPr>
        <w:pStyle w:val="ListParagraph"/>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w:t>
      </w:r>
      <w:proofErr w:type="gramStart"/>
      <w:r>
        <w:rPr>
          <w:rFonts w:eastAsia="宋体"/>
          <w:sz w:val="20"/>
          <w:szCs w:val="20"/>
        </w:rPr>
        <w:t>last</w:t>
      </w:r>
      <w:proofErr w:type="gramEnd"/>
      <w:r>
        <w:rPr>
          <w:rFonts w:eastAsia="宋体"/>
          <w:sz w:val="20"/>
          <w:szCs w:val="20"/>
        </w:rPr>
        <w:t xml:space="preserve"> </w:t>
      </w:r>
    </w:p>
    <w:p w14:paraId="39A9C2A1"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vivo, Lenovo, Nokia, CATT, TCL, OPPO, LGE, Ericsson</w:t>
      </w:r>
    </w:p>
    <w:p w14:paraId="39A9C2A2" w14:textId="77777777" w:rsidR="00990220" w:rsidRDefault="00AE0074" w:rsidP="00805F2C">
      <w:pPr>
        <w:pStyle w:val="ListParagraph"/>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39A9C2A3"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39A9C2A4" w14:textId="77777777" w:rsidR="00990220" w:rsidRDefault="00AE0074" w:rsidP="00805F2C">
      <w:pPr>
        <w:pStyle w:val="ListParagraph"/>
        <w:numPr>
          <w:ilvl w:val="0"/>
          <w:numId w:val="41"/>
        </w:numPr>
        <w:snapToGrid w:val="0"/>
        <w:spacing w:after="120"/>
        <w:rPr>
          <w:rFonts w:eastAsia="宋体"/>
          <w:sz w:val="20"/>
          <w:szCs w:val="20"/>
        </w:rPr>
      </w:pPr>
      <w:r>
        <w:rPr>
          <w:rFonts w:eastAsia="宋体"/>
          <w:sz w:val="20"/>
          <w:szCs w:val="20"/>
        </w:rPr>
        <w:t>FFS reference PDSCH for Rel-19</w:t>
      </w:r>
    </w:p>
    <w:p w14:paraId="39A9C2A5"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Supported by Huawei, NTT DOCOMO,</w:t>
      </w:r>
    </w:p>
    <w:p w14:paraId="39A9C2A6" w14:textId="77777777" w:rsidR="00990220" w:rsidRDefault="00AE0074" w:rsidP="00805F2C">
      <w:pPr>
        <w:pStyle w:val="ListParagraph"/>
        <w:numPr>
          <w:ilvl w:val="0"/>
          <w:numId w:val="41"/>
        </w:numPr>
        <w:snapToGrid w:val="0"/>
        <w:spacing w:after="120"/>
        <w:rPr>
          <w:rFonts w:eastAsia="宋体"/>
          <w:sz w:val="20"/>
          <w:szCs w:val="20"/>
        </w:rPr>
      </w:pPr>
      <w:r>
        <w:rPr>
          <w:rFonts w:eastAsia="宋体"/>
          <w:sz w:val="20"/>
          <w:szCs w:val="20"/>
        </w:rPr>
        <w:lastRenderedPageBreak/>
        <w:t>The PDSCH with the latest Xn+Tproc.</w:t>
      </w:r>
      <w:proofErr w:type="gramStart"/>
      <w:r>
        <w:rPr>
          <w:rFonts w:eastAsia="宋体"/>
          <w:sz w:val="20"/>
          <w:szCs w:val="20"/>
        </w:rPr>
        <w:t>1,n</w:t>
      </w:r>
      <w:proofErr w:type="gramEnd"/>
      <w:r>
        <w:rPr>
          <w:rFonts w:eastAsia="宋体"/>
          <w:sz w:val="20"/>
          <w:szCs w:val="20"/>
        </w:rPr>
        <w:t xml:space="preserve"> is used as the reference for processing timeline, where </w:t>
      </w:r>
      <w:proofErr w:type="spellStart"/>
      <w:r>
        <w:rPr>
          <w:rFonts w:eastAsia="宋体"/>
          <w:sz w:val="20"/>
          <w:szCs w:val="20"/>
        </w:rPr>
        <w:t>Xn</w:t>
      </w:r>
      <w:proofErr w:type="spellEnd"/>
      <w:r>
        <w:rPr>
          <w:rFonts w:eastAsia="宋体"/>
          <w:sz w:val="20"/>
          <w:szCs w:val="20"/>
        </w:rPr>
        <w:t xml:space="preserve"> is the last symbol of the nth PDSCH, and Tproc.1,n is the processing timeline for the nth PDSCH.</w:t>
      </w:r>
    </w:p>
    <w:p w14:paraId="39A9C2A7"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39A9C2A8" w14:textId="77777777" w:rsidR="00990220" w:rsidRDefault="00990220" w:rsidP="00805F2C">
      <w:pPr>
        <w:snapToGrid w:val="0"/>
        <w:spacing w:after="120"/>
        <w:rPr>
          <w:rFonts w:eastAsia="宋体"/>
          <w:sz w:val="20"/>
          <w:szCs w:val="20"/>
        </w:rPr>
      </w:pPr>
    </w:p>
    <w:p w14:paraId="39A9C2A9" w14:textId="77777777" w:rsidR="00990220" w:rsidRDefault="00AE0074" w:rsidP="00805F2C">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rsidP="00805F2C">
      <w:pPr>
        <w:snapToGrid w:val="0"/>
        <w:spacing w:after="120"/>
        <w:rPr>
          <w:rFonts w:eastAsia="宋体"/>
          <w:sz w:val="20"/>
          <w:szCs w:val="20"/>
        </w:rPr>
      </w:pPr>
      <w:r>
        <w:rPr>
          <w:rFonts w:eastAsia="宋体"/>
          <w:sz w:val="20"/>
          <w:szCs w:val="20"/>
        </w:rPr>
        <w:t xml:space="preserve">Since for </w:t>
      </w:r>
      <w:proofErr w:type="gramStart"/>
      <w:r>
        <w:rPr>
          <w:rFonts w:eastAsia="宋体"/>
          <w:sz w:val="20"/>
          <w:szCs w:val="20"/>
        </w:rPr>
        <w:t>slot-based</w:t>
      </w:r>
      <w:proofErr w:type="gramEnd"/>
      <w:r>
        <w:rPr>
          <w:rFonts w:eastAsia="宋体"/>
          <w:sz w:val="20"/>
          <w:szCs w:val="20"/>
        </w:rPr>
        <w:t xml:space="preserve">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rsidP="00805F2C">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rsidP="00805F2C">
      <w:pPr>
        <w:snapToGrid w:val="0"/>
        <w:spacing w:after="120"/>
        <w:rPr>
          <w:rFonts w:eastAsia="宋体"/>
          <w:sz w:val="20"/>
          <w:szCs w:val="20"/>
        </w:rPr>
      </w:pPr>
      <w:r>
        <w:rPr>
          <w:rFonts w:eastAsia="宋体"/>
          <w:sz w:val="20"/>
          <w:szCs w:val="20"/>
        </w:rPr>
        <w:t xml:space="preserve">Based on above analysis, Proposal 3-1 is provided for discussion with main bullet same as Rel-18 agreement and sub-bullet to resolve the </w:t>
      </w:r>
      <w:proofErr w:type="gramStart"/>
      <w:r>
        <w:rPr>
          <w:rFonts w:eastAsia="宋体"/>
          <w:sz w:val="20"/>
          <w:szCs w:val="20"/>
        </w:rPr>
        <w:t>aforementioned issue</w:t>
      </w:r>
      <w:proofErr w:type="gramEnd"/>
      <w:r>
        <w:rPr>
          <w:rFonts w:eastAsia="宋体"/>
          <w:sz w:val="20"/>
          <w:szCs w:val="20"/>
        </w:rPr>
        <w:t>.</w:t>
      </w:r>
    </w:p>
    <w:p w14:paraId="39A9C2AD" w14:textId="77777777" w:rsidR="00990220" w:rsidRDefault="00990220" w:rsidP="00805F2C">
      <w:pPr>
        <w:rPr>
          <w:sz w:val="21"/>
          <w:szCs w:val="16"/>
        </w:rPr>
      </w:pPr>
    </w:p>
    <w:p w14:paraId="39A9C2AE" w14:textId="77777777" w:rsidR="00990220" w:rsidRDefault="00AE0074" w:rsidP="00805F2C">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rsidP="00805F2C">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rsidP="00805F2C">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9A9C2B1" w14:textId="77777777" w:rsidR="00990220" w:rsidRDefault="00AE0074" w:rsidP="00805F2C">
      <w:pPr>
        <w:snapToGrid w:val="0"/>
        <w:spacing w:after="120"/>
        <w:rPr>
          <w:rFonts w:eastAsia="宋体"/>
          <w:sz w:val="20"/>
          <w:szCs w:val="20"/>
        </w:rPr>
      </w:pPr>
      <w:r>
        <w:rPr>
          <w:rFonts w:eastAsia="宋体"/>
          <w:sz w:val="20"/>
          <w:szCs w:val="20"/>
        </w:rPr>
        <w:t xml:space="preserve">Companies’ views are summarized as below: </w:t>
      </w:r>
    </w:p>
    <w:p w14:paraId="39A9C2B2" w14:textId="77777777" w:rsidR="00990220" w:rsidRDefault="00AE0074" w:rsidP="00805F2C">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39A9C2B3"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Lenovo, ZTE, </w:t>
      </w:r>
      <w:proofErr w:type="spellStart"/>
      <w:r>
        <w:rPr>
          <w:rFonts w:eastAsia="宋体"/>
          <w:sz w:val="20"/>
          <w:szCs w:val="20"/>
        </w:rPr>
        <w:t>Spreadtrum</w:t>
      </w:r>
      <w:proofErr w:type="spellEnd"/>
      <w:r>
        <w:rPr>
          <w:rFonts w:eastAsia="宋体"/>
          <w:sz w:val="20"/>
          <w:szCs w:val="20"/>
        </w:rPr>
        <w:t>, Nokia, CATT, OPPO</w:t>
      </w:r>
    </w:p>
    <w:p w14:paraId="39A9C2B4" w14:textId="77777777" w:rsidR="00990220" w:rsidRDefault="00AE0074" w:rsidP="00805F2C">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39A9C2B5"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CMCC, CATT, </w:t>
      </w:r>
    </w:p>
    <w:p w14:paraId="39A9C2B6" w14:textId="77777777" w:rsidR="00990220" w:rsidRDefault="00AE0074" w:rsidP="00805F2C">
      <w:pPr>
        <w:pStyle w:val="ListParagraph"/>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39A9C2B7" w14:textId="77777777" w:rsidR="00990220" w:rsidRDefault="00AE0074" w:rsidP="00805F2C">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39A9C2B8" w14:textId="77777777" w:rsidR="00990220" w:rsidRDefault="00AE0074" w:rsidP="00805F2C">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39A9C2B9" w14:textId="77777777" w:rsidR="00990220" w:rsidRDefault="00AE0074" w:rsidP="00805F2C">
      <w:pPr>
        <w:snapToGrid w:val="0"/>
        <w:spacing w:after="120"/>
        <w:rPr>
          <w:rFonts w:eastAsia="宋体"/>
          <w:sz w:val="20"/>
          <w:szCs w:val="20"/>
        </w:rPr>
      </w:pPr>
      <w:r>
        <w:rPr>
          <w:rFonts w:eastAsia="宋体"/>
          <w:sz w:val="20"/>
          <w:szCs w:val="20"/>
        </w:rPr>
        <w:t>Hence, Proposal 3-2 is provided for discussion.</w:t>
      </w:r>
    </w:p>
    <w:p w14:paraId="39A9C2BA" w14:textId="77777777" w:rsidR="00990220" w:rsidRDefault="00990220" w:rsidP="00805F2C">
      <w:pPr>
        <w:rPr>
          <w:sz w:val="21"/>
          <w:szCs w:val="16"/>
        </w:rPr>
      </w:pPr>
    </w:p>
    <w:p w14:paraId="39A9C2BB" w14:textId="77777777" w:rsidR="00990220" w:rsidRDefault="00AE0074" w:rsidP="00805F2C">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rsidP="00805F2C">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rsidP="00805F2C">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39A9C2BE" w14:textId="77777777" w:rsidR="00990220" w:rsidRDefault="00AE0074" w:rsidP="00805F2C">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39A9C2C0"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lastRenderedPageBreak/>
              <w:t>Type-2 HARQ-ACK codebook is generated by concatenating the first sub-codebook and the second sub-codebook.</w:t>
            </w:r>
          </w:p>
          <w:p w14:paraId="39A9C2C2"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rsidP="00805F2C">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 xml:space="preserve">number of HARQ-ACK information bits for each DCI format 1_X that schedules more than one </w:t>
            </w:r>
            <w:proofErr w:type="gramStart"/>
            <w:r>
              <w:rPr>
                <w:rFonts w:ascii="Times" w:eastAsia="KaiTi" w:hAnsi="Times"/>
                <w:color w:val="000000"/>
                <w:sz w:val="20"/>
                <w:szCs w:val="20"/>
                <w:lang w:val="en-GB"/>
              </w:rPr>
              <w:t>cell;</w:t>
            </w:r>
            <w:proofErr w:type="gramEnd"/>
          </w:p>
          <w:p w14:paraId="39A9C2C4"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rsidP="00805F2C">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rsidP="00805F2C">
            <w:pPr>
              <w:snapToGrid w:val="0"/>
              <w:rPr>
                <w:rFonts w:eastAsia="宋体"/>
                <w:sz w:val="20"/>
                <w:szCs w:val="20"/>
                <w:lang w:val="en-GB"/>
              </w:rPr>
            </w:pPr>
          </w:p>
          <w:p w14:paraId="39A9C2C8" w14:textId="77777777" w:rsidR="00990220" w:rsidRDefault="00AE0074" w:rsidP="00805F2C">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39A9C2C9" w14:textId="77777777" w:rsidR="00990220" w:rsidRDefault="00AE0074" w:rsidP="00805F2C">
            <w:pPr>
              <w:numPr>
                <w:ilvl w:val="0"/>
                <w:numId w:val="43"/>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rsidP="00805F2C">
      <w:pPr>
        <w:snapToGrid w:val="0"/>
        <w:spacing w:after="120"/>
        <w:rPr>
          <w:rFonts w:eastAsia="宋体"/>
          <w:sz w:val="20"/>
          <w:szCs w:val="20"/>
        </w:rPr>
      </w:pPr>
    </w:p>
    <w:p w14:paraId="39A9C2CC" w14:textId="77777777" w:rsidR="00990220" w:rsidRDefault="00AE0074" w:rsidP="00805F2C">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rsidP="00805F2C">
            <w:pPr>
              <w:keepNext/>
              <w:wordWrap/>
              <w:spacing w:before="120"/>
              <w:outlineLvl w:val="3"/>
              <w:rPr>
                <w:rFonts w:eastAsia="宋体"/>
                <w:b/>
                <w:bCs/>
                <w:sz w:val="20"/>
                <w:szCs w:val="20"/>
              </w:rPr>
            </w:pPr>
            <w:bookmarkStart w:id="105" w:name="_Hlk181912671"/>
            <w:r>
              <w:rPr>
                <w:rFonts w:eastAsia="宋体"/>
                <w:b/>
                <w:bCs/>
                <w:sz w:val="20"/>
                <w:szCs w:val="20"/>
              </w:rPr>
              <w:t>Proposal 3-3:</w:t>
            </w:r>
          </w:p>
          <w:p w14:paraId="39A9C2CE" w14:textId="77777777" w:rsidR="00990220" w:rsidRDefault="00AE0074" w:rsidP="00805F2C">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rsidP="00805F2C">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rsidP="00805F2C">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rsidP="00805F2C">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39A9C2D2" w14:textId="77777777" w:rsidR="00990220" w:rsidRDefault="00AE0074" w:rsidP="00805F2C">
            <w:pPr>
              <w:numPr>
                <w:ilvl w:val="0"/>
                <w:numId w:val="38"/>
              </w:numPr>
              <w:wordWrap/>
              <w:snapToGrid w:val="0"/>
              <w:rPr>
                <w:rFonts w:eastAsia="宋体"/>
                <w:sz w:val="20"/>
                <w:szCs w:val="12"/>
                <w:lang w:eastAsia="ja-JP"/>
              </w:rPr>
            </w:pPr>
            <w:bookmarkStart w:id="110" w:name="OLE_LINK80"/>
            <w:bookmarkStart w:id="111"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39A9C2D3" w14:textId="77777777" w:rsidR="00990220" w:rsidRDefault="00AE0074" w:rsidP="00805F2C">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rsidP="00805F2C">
            <w:pPr>
              <w:numPr>
                <w:ilvl w:val="0"/>
                <w:numId w:val="38"/>
              </w:numPr>
              <w:wordWrap/>
              <w:snapToGrid w:val="0"/>
              <w:rPr>
                <w:rFonts w:eastAsia="宋体"/>
                <w:sz w:val="20"/>
                <w:szCs w:val="20"/>
              </w:rPr>
            </w:pPr>
            <w:r>
              <w:rPr>
                <w:rFonts w:eastAsia="宋体"/>
                <w:sz w:val="20"/>
                <w:szCs w:val="20"/>
              </w:rPr>
              <w:t xml:space="preserve">Note: For providing HARQ-ACK information corresponding to </w:t>
            </w:r>
            <w:proofErr w:type="spellStart"/>
            <w:r>
              <w:rPr>
                <w:rFonts w:eastAsia="宋体"/>
                <w:sz w:val="20"/>
                <w:szCs w:val="20"/>
              </w:rPr>
              <w:t>SCell</w:t>
            </w:r>
            <w:proofErr w:type="spellEnd"/>
            <w:r>
              <w:rPr>
                <w:rFonts w:eastAsia="宋体"/>
                <w:sz w:val="20"/>
                <w:szCs w:val="20"/>
              </w:rPr>
              <w:t xml:space="preserve"> dormancy indication, the UE assumes that the UE receives a PDSCH on the serving cell associated with fields in DCI format 1_3 used for </w:t>
            </w:r>
            <w:proofErr w:type="spellStart"/>
            <w:r>
              <w:rPr>
                <w:rFonts w:eastAsia="宋体"/>
                <w:sz w:val="20"/>
                <w:szCs w:val="20"/>
              </w:rPr>
              <w:t>SCell</w:t>
            </w:r>
            <w:proofErr w:type="spellEnd"/>
            <w:r>
              <w:rPr>
                <w:rFonts w:eastAsia="宋体"/>
                <w:sz w:val="20"/>
                <w:szCs w:val="20"/>
              </w:rPr>
              <w:t xml:space="preserve"> dormancy indication.</w:t>
            </w:r>
            <w:bookmarkEnd w:id="105"/>
          </w:p>
        </w:tc>
      </w:tr>
    </w:tbl>
    <w:p w14:paraId="39A9C2D6" w14:textId="77777777" w:rsidR="00990220" w:rsidRDefault="00990220" w:rsidP="00805F2C">
      <w:pPr>
        <w:snapToGrid w:val="0"/>
        <w:spacing w:after="120"/>
        <w:rPr>
          <w:rFonts w:eastAsia="宋体"/>
          <w:sz w:val="20"/>
          <w:szCs w:val="20"/>
        </w:rPr>
      </w:pPr>
    </w:p>
    <w:p w14:paraId="39A9C2D7" w14:textId="77777777" w:rsidR="00990220" w:rsidRDefault="00AE0074" w:rsidP="00805F2C">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39A9C2D8" w14:textId="77777777" w:rsidR="00990220" w:rsidRDefault="00AE0074" w:rsidP="00805F2C">
      <w:pPr>
        <w:snapToGrid w:val="0"/>
        <w:spacing w:after="120"/>
        <w:rPr>
          <w:rFonts w:eastAsia="宋体"/>
          <w:sz w:val="20"/>
          <w:szCs w:val="20"/>
        </w:rPr>
      </w:pPr>
      <w:r>
        <w:rPr>
          <w:rFonts w:eastAsia="宋体"/>
          <w:sz w:val="20"/>
          <w:szCs w:val="20"/>
        </w:rPr>
        <w:t>Hence, Proposal 3-3, Proposal 3-4 are provided for discussion.</w:t>
      </w:r>
    </w:p>
    <w:p w14:paraId="39A9C2D9" w14:textId="77777777" w:rsidR="00990220" w:rsidRDefault="00990220" w:rsidP="00805F2C">
      <w:pPr>
        <w:pStyle w:val="BodyText"/>
        <w:rPr>
          <w:sz w:val="20"/>
          <w:szCs w:val="18"/>
        </w:rPr>
      </w:pPr>
    </w:p>
    <w:p w14:paraId="39A9C2DA" w14:textId="77777777" w:rsidR="00990220" w:rsidRDefault="00990220" w:rsidP="00805F2C">
      <w:pPr>
        <w:rPr>
          <w:sz w:val="21"/>
          <w:szCs w:val="16"/>
        </w:rPr>
      </w:pPr>
    </w:p>
    <w:p w14:paraId="39A9C2DB" w14:textId="77777777" w:rsidR="00990220" w:rsidRDefault="00990220" w:rsidP="00805F2C">
      <w:pPr>
        <w:spacing w:after="120"/>
      </w:pPr>
    </w:p>
    <w:p w14:paraId="39A9C2DC" w14:textId="77777777" w:rsidR="00990220" w:rsidRDefault="00990220" w:rsidP="00805F2C">
      <w:pPr>
        <w:rPr>
          <w:lang w:eastAsia="en-US"/>
        </w:rPr>
      </w:pPr>
    </w:p>
    <w:p w14:paraId="39A9C2DD" w14:textId="77777777" w:rsidR="00990220" w:rsidRDefault="00AE0074" w:rsidP="00805F2C">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rsidP="00805F2C">
      <w:pPr>
        <w:pStyle w:val="Heading4"/>
        <w:spacing w:before="120"/>
        <w:ind w:left="720" w:hanging="720"/>
        <w:jc w:val="both"/>
        <w:rPr>
          <w:rFonts w:eastAsia="宋体"/>
          <w:sz w:val="20"/>
          <w:szCs w:val="20"/>
        </w:rPr>
      </w:pPr>
      <w:bookmarkStart w:id="112" w:name="_Hlk147750651"/>
      <w:r>
        <w:rPr>
          <w:rFonts w:eastAsia="宋体"/>
          <w:sz w:val="20"/>
          <w:szCs w:val="20"/>
        </w:rPr>
        <w:t>Proposal 3-1:</w:t>
      </w:r>
    </w:p>
    <w:bookmarkEnd w:id="112"/>
    <w:p w14:paraId="39A9C2DF" w14:textId="77777777" w:rsidR="00990220" w:rsidRDefault="00AE0074" w:rsidP="00805F2C">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rsidP="00805F2C">
      <w:pPr>
        <w:numPr>
          <w:ilvl w:val="0"/>
          <w:numId w:val="38"/>
        </w:numPr>
        <w:snapToGrid w:val="0"/>
        <w:rPr>
          <w:sz w:val="20"/>
          <w:szCs w:val="20"/>
          <w:lang w:eastAsia="en-US"/>
        </w:rPr>
      </w:pPr>
      <w:bookmarkStart w:id="113"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9A9C2E1" w14:textId="77777777" w:rsidR="00990220" w:rsidRDefault="00990220" w:rsidP="00805F2C">
      <w:pPr>
        <w:rPr>
          <w:sz w:val="20"/>
          <w:szCs w:val="20"/>
          <w:lang w:eastAsia="en-US"/>
        </w:rPr>
      </w:pPr>
    </w:p>
    <w:p w14:paraId="39A9C2E2"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rsidP="00805F2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rsidP="00805F2C">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rsidP="00805F2C">
            <w:pPr>
              <w:wordWrap/>
              <w:jc w:val="left"/>
              <w:rPr>
                <w:rFonts w:eastAsia="MS Mincho"/>
                <w:bCs/>
                <w:sz w:val="20"/>
                <w:szCs w:val="20"/>
                <w:lang w:eastAsia="ja-JP"/>
              </w:rPr>
            </w:pPr>
          </w:p>
          <w:p w14:paraId="39A9C2E9"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 xml:space="preserve">For sub-slot based PUCCH, n is the last UL slot that overlaps with a PDSCH reception in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slot where </w:t>
            </w:r>
            <w:proofErr w:type="gramStart"/>
            <w:r>
              <w:rPr>
                <w:rFonts w:eastAsia="MS Mincho" w:hint="eastAsia"/>
                <w:bCs/>
                <w:sz w:val="20"/>
                <w:szCs w:val="20"/>
                <w:lang w:eastAsia="ja-JP"/>
              </w:rPr>
              <w:t>a number of</w:t>
            </w:r>
            <w:proofErr w:type="gramEnd"/>
            <w:r>
              <w:rPr>
                <w:rFonts w:eastAsia="MS Mincho" w:hint="eastAsia"/>
                <w:bCs/>
                <w:sz w:val="20"/>
                <w:szCs w:val="20"/>
                <w:lang w:eastAsia="ja-JP"/>
              </w:rPr>
              <w:t xml:space="preserve">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rsidP="00805F2C">
            <w:pPr>
              <w:wordWrap/>
              <w:jc w:val="left"/>
              <w:rPr>
                <w:rFonts w:eastAsia="MS Mincho"/>
                <w:bCs/>
                <w:sz w:val="20"/>
                <w:szCs w:val="20"/>
                <w:lang w:eastAsia="ja-JP"/>
              </w:rPr>
            </w:pPr>
          </w:p>
          <w:p w14:paraId="39A9C2EB"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 xml:space="preserve">For slot based PUCCH, n is the last UL slot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DL slot where </w:t>
            </w:r>
            <w:proofErr w:type="gramStart"/>
            <w:r>
              <w:rPr>
                <w:rFonts w:eastAsia="MS Mincho" w:hint="eastAsia"/>
                <w:bCs/>
                <w:sz w:val="20"/>
                <w:szCs w:val="20"/>
                <w:lang w:eastAsia="ja-JP"/>
              </w:rPr>
              <w:t>a number of</w:t>
            </w:r>
            <w:proofErr w:type="gramEnd"/>
            <w:r>
              <w:rPr>
                <w:rFonts w:eastAsia="MS Mincho" w:hint="eastAsia"/>
                <w:bCs/>
                <w:sz w:val="20"/>
                <w:szCs w:val="20"/>
                <w:lang w:eastAsia="ja-JP"/>
              </w:rPr>
              <w:t xml:space="preserve">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rsidP="00805F2C">
            <w:pPr>
              <w:wordWrap/>
              <w:jc w:val="left"/>
              <w:rPr>
                <w:rFonts w:eastAsia="MS Mincho"/>
                <w:bCs/>
                <w:sz w:val="20"/>
                <w:szCs w:val="20"/>
                <w:lang w:eastAsia="ja-JP"/>
              </w:rPr>
            </w:pPr>
          </w:p>
          <w:p w14:paraId="39A9C2ED"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rsidP="00805F2C">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rsidP="00805F2C">
            <w:pPr>
              <w:wordWrap/>
              <w:jc w:val="left"/>
              <w:rPr>
                <w:rFonts w:eastAsia="MS Mincho"/>
                <w:bCs/>
                <w:sz w:val="20"/>
                <w:szCs w:val="20"/>
                <w:lang w:eastAsia="ja-JP"/>
              </w:rPr>
            </w:pPr>
          </w:p>
          <w:p w14:paraId="39A9C2F0" w14:textId="77777777" w:rsidR="00990220" w:rsidRDefault="00AE0074" w:rsidP="00805F2C">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rsidP="00805F2C">
            <w:pPr>
              <w:wordWrap/>
              <w:jc w:val="left"/>
              <w:rPr>
                <w:rFonts w:eastAsia="MS Mincho"/>
                <w:bCs/>
                <w:sz w:val="20"/>
                <w:szCs w:val="20"/>
                <w:lang w:eastAsia="ja-JP"/>
              </w:rPr>
            </w:pPr>
          </w:p>
          <w:p w14:paraId="39A9C2F2" w14:textId="77777777" w:rsidR="00990220" w:rsidRDefault="00990220" w:rsidP="00805F2C">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rsidP="00805F2C">
            <w:pPr>
              <w:wordWrap/>
              <w:rPr>
                <w:rFonts w:eastAsiaTheme="minorEastAsia"/>
                <w:bCs/>
                <w:sz w:val="20"/>
                <w:szCs w:val="20"/>
              </w:rPr>
            </w:pPr>
            <w:r>
              <w:rPr>
                <w:rFonts w:eastAsiaTheme="minorEastAsia"/>
                <w:bCs/>
                <w:sz w:val="20"/>
                <w:szCs w:val="20"/>
              </w:rPr>
              <w:t>Nokia</w:t>
            </w:r>
          </w:p>
        </w:tc>
        <w:tc>
          <w:tcPr>
            <w:tcW w:w="7117" w:type="dxa"/>
          </w:tcPr>
          <w:p w14:paraId="39A9C2F5" w14:textId="77777777" w:rsidR="00990220" w:rsidRDefault="00AE0074" w:rsidP="00805F2C">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rsidP="00805F2C">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rsidP="00805F2C">
            <w:pPr>
              <w:wordWrap/>
              <w:jc w:val="left"/>
              <w:rPr>
                <w:rFonts w:eastAsia="宋体"/>
                <w:bCs/>
                <w:sz w:val="20"/>
                <w:szCs w:val="20"/>
              </w:rPr>
            </w:pPr>
            <w:r>
              <w:rPr>
                <w:rFonts w:eastAsia="宋体" w:hint="eastAsia"/>
                <w:bCs/>
                <w:sz w:val="20"/>
                <w:szCs w:val="20"/>
              </w:rPr>
              <w:t xml:space="preserve">As discussed in our </w:t>
            </w:r>
            <w:proofErr w:type="spellStart"/>
            <w:r>
              <w:rPr>
                <w:rFonts w:eastAsia="宋体" w:hint="eastAsia"/>
                <w:bCs/>
                <w:sz w:val="20"/>
                <w:szCs w:val="20"/>
              </w:rPr>
              <w:t>Tdoc</w:t>
            </w:r>
            <w:proofErr w:type="spellEnd"/>
            <w:r>
              <w:rPr>
                <w:rFonts w:eastAsia="宋体" w:hint="eastAsia"/>
                <w:bCs/>
                <w:sz w:val="20"/>
                <w:szCs w:val="20"/>
              </w:rPr>
              <w:t xml:space="preserve">, we think the reference PDSCH can be defined as </w:t>
            </w:r>
            <w:proofErr w:type="gramStart"/>
            <w:r>
              <w:rPr>
                <w:rFonts w:eastAsia="宋体" w:hint="eastAsia"/>
                <w:bCs/>
                <w:sz w:val="20"/>
                <w:szCs w:val="20"/>
              </w:rPr>
              <w:t>the  PDSCH</w:t>
            </w:r>
            <w:proofErr w:type="gramEnd"/>
            <w:r>
              <w:rPr>
                <w:rFonts w:eastAsia="宋体" w:hint="eastAsia"/>
                <w:bCs/>
                <w:sz w:val="20"/>
                <w:szCs w:val="20"/>
              </w:rPr>
              <w:t xml:space="preserve">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39A9C2F9" w14:textId="77777777" w:rsidR="00990220" w:rsidRDefault="00AE0074" w:rsidP="00805F2C">
            <w:pPr>
              <w:pStyle w:val="Heading4"/>
              <w:wordWrap/>
              <w:spacing w:before="120"/>
              <w:ind w:left="720" w:hanging="720"/>
              <w:jc w:val="both"/>
              <w:rPr>
                <w:rFonts w:eastAsia="宋体"/>
                <w:sz w:val="20"/>
                <w:szCs w:val="20"/>
              </w:rPr>
            </w:pPr>
            <w:r>
              <w:rPr>
                <w:rFonts w:eastAsia="宋体"/>
                <w:sz w:val="20"/>
                <w:szCs w:val="20"/>
              </w:rPr>
              <w:t>Proposal 3-1:</w:t>
            </w:r>
          </w:p>
          <w:p w14:paraId="39A9C2FA" w14:textId="77777777" w:rsidR="00990220" w:rsidRDefault="00AE0074" w:rsidP="00805F2C">
            <w:pPr>
              <w:pStyle w:val="ListParagraph"/>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rsidP="00805F2C">
            <w:pPr>
              <w:numPr>
                <w:ilvl w:val="0"/>
                <w:numId w:val="38"/>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rsidP="00805F2C">
            <w:pPr>
              <w:wordWrap/>
              <w:jc w:val="left"/>
              <w:rPr>
                <w:rFonts w:eastAsia="宋体"/>
                <w:bCs/>
                <w:sz w:val="20"/>
                <w:szCs w:val="20"/>
              </w:rPr>
            </w:pPr>
          </w:p>
          <w:p w14:paraId="39A9C2FD" w14:textId="77777777" w:rsidR="00990220" w:rsidRDefault="00990220" w:rsidP="00805F2C">
            <w:pPr>
              <w:wordWrap/>
              <w:jc w:val="left"/>
              <w:rPr>
                <w:rFonts w:eastAsia="宋体"/>
                <w:bCs/>
                <w:sz w:val="20"/>
                <w:szCs w:val="20"/>
              </w:rPr>
            </w:pPr>
          </w:p>
        </w:tc>
      </w:tr>
      <w:tr w:rsidR="00990220" w14:paraId="39A9C301" w14:textId="77777777">
        <w:tc>
          <w:tcPr>
            <w:tcW w:w="2245" w:type="dxa"/>
          </w:tcPr>
          <w:p w14:paraId="39A9C2FF" w14:textId="77777777" w:rsidR="00990220" w:rsidRDefault="00AE0074" w:rsidP="00805F2C">
            <w:pPr>
              <w:wordWrap/>
              <w:jc w:val="left"/>
              <w:rPr>
                <w:rFonts w:eastAsiaTheme="minorEastAsia"/>
                <w:bCs/>
                <w:sz w:val="20"/>
                <w:szCs w:val="20"/>
              </w:rPr>
            </w:pPr>
            <w:r>
              <w:rPr>
                <w:rFonts w:eastAsiaTheme="minorEastAsia"/>
                <w:bCs/>
                <w:sz w:val="20"/>
                <w:szCs w:val="20"/>
              </w:rPr>
              <w:lastRenderedPageBreak/>
              <w:t>Apple</w:t>
            </w:r>
          </w:p>
        </w:tc>
        <w:tc>
          <w:tcPr>
            <w:tcW w:w="7117" w:type="dxa"/>
          </w:tcPr>
          <w:p w14:paraId="39A9C300" w14:textId="77777777" w:rsidR="00990220" w:rsidRDefault="00AE0074" w:rsidP="00805F2C">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rsidP="00805F2C">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rsidP="00805F2C">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rsidP="00805F2C">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w:t>
            </w:r>
            <w:proofErr w:type="gramStart"/>
            <w:r>
              <w:rPr>
                <w:rFonts w:eastAsia="KaiTi"/>
                <w:sz w:val="20"/>
                <w:szCs w:val="20"/>
              </w:rPr>
              <w:t>needed</w:t>
            </w:r>
            <w:proofErr w:type="gramEnd"/>
            <w:r>
              <w:rPr>
                <w:rFonts w:eastAsia="KaiTi"/>
                <w:sz w:val="20"/>
                <w:szCs w:val="20"/>
              </w:rPr>
              <w:t xml:space="preserve"> and </w:t>
            </w:r>
            <w:r>
              <w:rPr>
                <w:rFonts w:eastAsia="宋体"/>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rsidP="00805F2C">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rsidP="00805F2C">
            <w:pPr>
              <w:wordWrap/>
              <w:rPr>
                <w:rFonts w:eastAsia="KaiTi"/>
                <w:sz w:val="20"/>
                <w:szCs w:val="20"/>
              </w:rPr>
            </w:pPr>
            <w:r>
              <w:rPr>
                <w:rFonts w:eastAsia="KaiTi"/>
                <w:sz w:val="20"/>
                <w:szCs w:val="20"/>
              </w:rPr>
              <w:t>Support</w:t>
            </w:r>
          </w:p>
          <w:p w14:paraId="39A9C308" w14:textId="77777777" w:rsidR="00990220" w:rsidRDefault="00AE0074" w:rsidP="00805F2C">
            <w:pPr>
              <w:wordWrap/>
              <w:rPr>
                <w:rFonts w:eastAsia="宋体"/>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宋体"/>
                <w:sz w:val="20"/>
                <w:szCs w:val="20"/>
              </w:rPr>
              <w:t xml:space="preserve">, </w:t>
            </w:r>
            <w:r>
              <w:rPr>
                <w:rFonts w:eastAsia="KaiTi"/>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proofErr w:type="spellStart"/>
            <w:r>
              <w:rPr>
                <w:i/>
                <w:iCs/>
                <w:sz w:val="20"/>
                <w:szCs w:val="20"/>
              </w:rPr>
              <w:t>subslotLengthForPUCCH</w:t>
            </w:r>
            <w:proofErr w:type="spellEnd"/>
            <w:r>
              <w:rPr>
                <w:rFonts w:eastAsia="宋体"/>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rsidP="00805F2C">
            <w:pPr>
              <w:wordWrap/>
              <w:rPr>
                <w:rFonts w:eastAsia="宋体"/>
                <w:bCs/>
                <w:sz w:val="20"/>
                <w:szCs w:val="20"/>
              </w:rPr>
            </w:pPr>
            <w:r>
              <w:rPr>
                <w:rFonts w:eastAsia="宋体" w:hint="eastAsia"/>
                <w:bCs/>
                <w:sz w:val="20"/>
                <w:szCs w:val="20"/>
              </w:rPr>
              <w:t>ZTE</w:t>
            </w:r>
          </w:p>
        </w:tc>
        <w:tc>
          <w:tcPr>
            <w:tcW w:w="7117" w:type="dxa"/>
          </w:tcPr>
          <w:p w14:paraId="39A9C30B" w14:textId="77777777" w:rsidR="00990220" w:rsidRDefault="00AE0074" w:rsidP="00805F2C">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39A9C30C" w14:textId="77777777" w:rsidR="00990220" w:rsidRDefault="00AE0074" w:rsidP="00805F2C">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xml:space="preserve">, the same solution should be applied to the sub-slot based PUCCH feedback and the </w:t>
            </w:r>
            <w:proofErr w:type="gramStart"/>
            <w:r>
              <w:rPr>
                <w:rFonts w:ascii="Times" w:eastAsia="宋体" w:hAnsi="Times" w:cs="Times" w:hint="eastAsia"/>
                <w:sz w:val="20"/>
                <w:szCs w:val="20"/>
              </w:rPr>
              <w:t>slot-based</w:t>
            </w:r>
            <w:proofErr w:type="gramEnd"/>
            <w:r>
              <w:rPr>
                <w:rFonts w:ascii="Times" w:eastAsia="宋体" w:hAnsi="Times" w:cs="Times" w:hint="eastAsia"/>
                <w:sz w:val="20"/>
                <w:szCs w:val="20"/>
              </w:rPr>
              <w:t xml:space="preserve">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805F2C">
            <w:pPr>
              <w:wordWrap/>
              <w:rPr>
                <w:rFonts w:eastAsia="宋体"/>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805F2C">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805F2C">
            <w:pPr>
              <w:wordWrap/>
              <w:jc w:val="left"/>
              <w:rPr>
                <w:rFonts w:eastAsiaTheme="minorEastAsia"/>
                <w:bCs/>
                <w:sz w:val="20"/>
                <w:szCs w:val="20"/>
              </w:rPr>
            </w:pPr>
            <w:r>
              <w:rPr>
                <w:rFonts w:eastAsia="MS Mincho"/>
                <w:bCs/>
                <w:sz w:val="20"/>
                <w:szCs w:val="20"/>
                <w:lang w:eastAsia="ja-JP"/>
              </w:rPr>
              <w:t>vivo</w:t>
            </w:r>
          </w:p>
        </w:tc>
        <w:tc>
          <w:tcPr>
            <w:tcW w:w="7117" w:type="dxa"/>
          </w:tcPr>
          <w:p w14:paraId="77D7B94A" w14:textId="77777777" w:rsidR="00951B9E" w:rsidRDefault="00951B9E" w:rsidP="00805F2C">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805F2C">
            <w:pPr>
              <w:wordWrap/>
              <w:snapToGrid w:val="0"/>
              <w:rPr>
                <w:rFonts w:eastAsia="MS Mincho"/>
                <w:bCs/>
                <w:sz w:val="20"/>
                <w:szCs w:val="20"/>
                <w:lang w:eastAsia="ja-JP"/>
              </w:rPr>
            </w:pPr>
          </w:p>
          <w:p w14:paraId="39A9C312" w14:textId="659AC2EB" w:rsidR="00951B9E" w:rsidRDefault="00951B9E" w:rsidP="00805F2C">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w:t>
            </w:r>
            <w:proofErr w:type="gramStart"/>
            <w:r>
              <w:rPr>
                <w:rFonts w:eastAsia="MS Mincho"/>
                <w:bCs/>
                <w:sz w:val="20"/>
                <w:szCs w:val="20"/>
                <w:lang w:eastAsia="ja-JP"/>
              </w:rPr>
              <w:t>similar to</w:t>
            </w:r>
            <w:proofErr w:type="gramEnd"/>
            <w:r>
              <w:rPr>
                <w:rFonts w:eastAsia="MS Mincho"/>
                <w:bCs/>
                <w:sz w:val="20"/>
                <w:szCs w:val="20"/>
                <w:lang w:eastAsia="ja-JP"/>
              </w:rPr>
              <w:t xml:space="preserve">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805F2C">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805F2C">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805F2C">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805F2C">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805F2C">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w:t>
            </w:r>
            <w:proofErr w:type="gramStart"/>
            <w:r>
              <w:rPr>
                <w:rFonts w:eastAsia="KaiTi"/>
                <w:sz w:val="20"/>
                <w:szCs w:val="20"/>
              </w:rPr>
              <w:t>a number of</w:t>
            </w:r>
            <w:proofErr w:type="gramEnd"/>
            <w:r>
              <w:rPr>
                <w:rFonts w:eastAsia="KaiTi"/>
                <w:sz w:val="20"/>
                <w:szCs w:val="20"/>
              </w:rPr>
              <w:t xml:space="preserve">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805F2C">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805F2C">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805F2C">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proofErr w:type="spellStart"/>
            <w:r>
              <w:rPr>
                <w:i/>
                <w:iCs/>
                <w:sz w:val="20"/>
                <w:szCs w:val="20"/>
              </w:rPr>
              <w:t>subslotLengthForPUCCH</w:t>
            </w:r>
            <w:proofErr w:type="spellEnd"/>
            <w:r>
              <w:rPr>
                <w:sz w:val="20"/>
                <w:szCs w:val="20"/>
              </w:rPr>
              <w:t>- The issue is the corresponding DL slots (</w:t>
            </w:r>
            <w:proofErr w:type="spellStart"/>
            <w:r>
              <w:rPr>
                <w:sz w:val="20"/>
                <w:szCs w:val="20"/>
              </w:rPr>
              <w:t>nd</w:t>
            </w:r>
            <w:proofErr w:type="spellEnd"/>
            <w:r>
              <w:rPr>
                <w:sz w:val="20"/>
                <w:szCs w:val="20"/>
              </w:rPr>
              <w:t xml:space="preserve">) that can be different for these PDSCHs ending in the same time for </w:t>
            </w:r>
            <w:proofErr w:type="gramStart"/>
            <w:r>
              <w:rPr>
                <w:sz w:val="20"/>
                <w:szCs w:val="20"/>
              </w:rPr>
              <w:t>the  case</w:t>
            </w:r>
            <w:proofErr w:type="gramEnd"/>
            <w:r>
              <w:rPr>
                <w:sz w:val="20"/>
                <w:szCs w:val="20"/>
              </w:rPr>
              <w:t xml:space="preserve"> that </w:t>
            </w:r>
            <w:proofErr w:type="spellStart"/>
            <w:r>
              <w:rPr>
                <w:sz w:val="20"/>
                <w:szCs w:val="20"/>
              </w:rPr>
              <w:t>PCell</w:t>
            </w:r>
            <w:proofErr w:type="spellEnd"/>
            <w:r>
              <w:rPr>
                <w:sz w:val="20"/>
                <w:szCs w:val="20"/>
              </w:rPr>
              <w:t xml:space="preserve"> has a larger </w:t>
            </w:r>
            <w:r>
              <w:rPr>
                <w:sz w:val="20"/>
                <w:szCs w:val="20"/>
              </w:rPr>
              <w:lastRenderedPageBreak/>
              <w:t>SCS than one of the DL cells.</w:t>
            </w:r>
          </w:p>
          <w:p w14:paraId="747EA4FA" w14:textId="77777777" w:rsidR="008B1829" w:rsidRDefault="008B1829" w:rsidP="00805F2C">
            <w:pPr>
              <w:wordWrap/>
              <w:rPr>
                <w:rFonts w:eastAsia="Malgun Gothic"/>
                <w:bCs/>
                <w:sz w:val="20"/>
                <w:szCs w:val="20"/>
                <w:lang w:eastAsia="ko-KR"/>
              </w:rPr>
            </w:pPr>
          </w:p>
          <w:p w14:paraId="398C1091" w14:textId="77777777" w:rsidR="008B1829" w:rsidRDefault="008B1829" w:rsidP="00805F2C">
            <w:pPr>
              <w:wordWrap/>
              <w:rPr>
                <w:lang w:val="en-GB" w:eastAsia="ja-JP"/>
              </w:rPr>
            </w:pPr>
          </w:p>
          <w:tbl>
            <w:tblPr>
              <w:tblStyle w:val="TableGrid"/>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805F2C">
                  <w:pPr>
                    <w:wordWrap/>
                    <w:rPr>
                      <w:b/>
                      <w:bCs/>
                      <w:sz w:val="20"/>
                      <w:szCs w:val="20"/>
                    </w:rPr>
                  </w:pPr>
                  <w:r w:rsidRPr="00426F00">
                    <w:rPr>
                      <w:b/>
                      <w:bCs/>
                      <w:sz w:val="20"/>
                      <w:szCs w:val="20"/>
                    </w:rPr>
                    <w:t>TS 38.213, Clause 9.2.3</w:t>
                  </w:r>
                </w:p>
                <w:p w14:paraId="20C41E5E" w14:textId="77777777" w:rsidR="008B1829" w:rsidRDefault="008B1829" w:rsidP="00805F2C">
                  <w:pPr>
                    <w:wordWrap/>
                    <w:rPr>
                      <w:lang w:val="en-GB" w:eastAsia="ja-JP"/>
                    </w:rPr>
                  </w:pPr>
                  <w:r>
                    <w:rPr>
                      <w:sz w:val="20"/>
                      <w:szCs w:val="20"/>
                    </w:rPr>
                    <w:t xml:space="preserve">The following apply to the </w:t>
                  </w:r>
                  <w:proofErr w:type="spellStart"/>
                  <w:r>
                    <w:rPr>
                      <w:sz w:val="20"/>
                      <w:szCs w:val="20"/>
                    </w:rPr>
                    <w:t>PCell</w:t>
                  </w:r>
                  <w:proofErr w:type="spellEnd"/>
                  <w:r>
                    <w:rPr>
                      <w:sz w:val="20"/>
                      <w:szCs w:val="20"/>
                    </w:rPr>
                    <w:t xml:space="preserve"> if the UE is provided </w:t>
                  </w:r>
                  <w:proofErr w:type="spellStart"/>
                  <w:r>
                    <w:rPr>
                      <w:i/>
                      <w:iCs/>
                      <w:sz w:val="20"/>
                      <w:szCs w:val="20"/>
                    </w:rPr>
                    <w:t>pucch-sSCellPattern</w:t>
                  </w:r>
                  <w:proofErr w:type="spellEnd"/>
                  <w:r>
                    <w:rPr>
                      <w:sz w:val="20"/>
                      <w:szCs w:val="20"/>
                    </w:rPr>
                    <w:t xml:space="preserve">; otherwise, the following apply to the serving cell of the PUCCH transmission. If the UE is provided </w:t>
                  </w:r>
                  <w:proofErr w:type="spellStart"/>
                  <w:r>
                    <w:rPr>
                      <w:i/>
                      <w:iCs/>
                      <w:sz w:val="20"/>
                      <w:szCs w:val="20"/>
                    </w:rPr>
                    <w:t>subslotLengthForPUCCH</w:t>
                  </w:r>
                  <w:proofErr w:type="spellEnd"/>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805F2C">
            <w:pPr>
              <w:wordWrap/>
              <w:rPr>
                <w:lang w:val="en-GB" w:eastAsia="ja-JP"/>
              </w:rPr>
            </w:pPr>
          </w:p>
          <w:p w14:paraId="39A9C31B" w14:textId="77777777" w:rsidR="008B1829" w:rsidRDefault="008B1829" w:rsidP="00805F2C">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805F2C">
            <w:pPr>
              <w:wordWrap/>
              <w:rPr>
                <w:rFonts w:eastAsia="Malgun Gothic"/>
                <w:bCs/>
                <w:sz w:val="20"/>
                <w:szCs w:val="20"/>
                <w:lang w:eastAsia="ko-KR"/>
              </w:rPr>
            </w:pPr>
            <w:r>
              <w:rPr>
                <w:rFonts w:eastAsia="Malgun Gothic" w:hint="eastAsia"/>
                <w:bCs/>
                <w:sz w:val="20"/>
                <w:szCs w:val="20"/>
                <w:lang w:eastAsia="ko-KR"/>
              </w:rPr>
              <w:lastRenderedPageBreak/>
              <w:t>LGE</w:t>
            </w:r>
          </w:p>
        </w:tc>
        <w:tc>
          <w:tcPr>
            <w:tcW w:w="7117" w:type="dxa"/>
          </w:tcPr>
          <w:p w14:paraId="16446E30"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805F2C">
            <w:pPr>
              <w:wordWrap/>
              <w:rPr>
                <w:rFonts w:eastAsia="Malgun Gothic"/>
                <w:bCs/>
                <w:sz w:val="20"/>
                <w:szCs w:val="20"/>
                <w:lang w:eastAsia="ko-KR"/>
              </w:rPr>
            </w:pPr>
          </w:p>
          <w:p w14:paraId="39A9C31E" w14:textId="790C8AD9" w:rsidR="00BC59B1" w:rsidRDefault="00BC59B1" w:rsidP="00805F2C">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805F2C">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416266CE" w14:textId="77777777" w:rsidR="00081A77" w:rsidRDefault="00081A77" w:rsidP="00805F2C">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70EBC1B" w14:textId="77777777" w:rsidR="00081A77" w:rsidRDefault="00081A77" w:rsidP="00805F2C">
            <w:pPr>
              <w:wordWrap/>
              <w:rPr>
                <w:rFonts w:eastAsia="MS Mincho"/>
                <w:bCs/>
                <w:sz w:val="20"/>
                <w:szCs w:val="20"/>
                <w:lang w:eastAsia="ja-JP"/>
              </w:rPr>
            </w:pPr>
          </w:p>
          <w:p w14:paraId="0B535EC2" w14:textId="77777777" w:rsidR="00081A77" w:rsidRPr="00A24895" w:rsidRDefault="00081A77" w:rsidP="00805F2C">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w:t>
            </w:r>
            <w:r w:rsidRPr="00A04FF1">
              <w:rPr>
                <w:rFonts w:eastAsia="KaiTi"/>
                <w:sz w:val="20"/>
                <w:szCs w:val="20"/>
                <w:highlight w:val="yellow"/>
              </w:rPr>
              <w:t>here the “ends” is from the actual ending time perspective, instead of slot perspective</w:t>
            </w:r>
            <w:r>
              <w:rPr>
                <w:rFonts w:eastAsia="KaiTi"/>
                <w:sz w:val="20"/>
                <w:szCs w:val="20"/>
              </w:rPr>
              <w:t>.</w:t>
            </w:r>
          </w:p>
          <w:p w14:paraId="1866F133" w14:textId="77777777" w:rsidR="00081A77" w:rsidRDefault="00081A77" w:rsidP="00805F2C">
            <w:pPr>
              <w:wordWrap/>
              <w:rPr>
                <w:rFonts w:eastAsia="MS Mincho"/>
                <w:bCs/>
                <w:sz w:val="20"/>
                <w:szCs w:val="20"/>
                <w:lang w:eastAsia="ja-JP"/>
              </w:rPr>
            </w:pPr>
          </w:p>
          <w:p w14:paraId="403FF843" w14:textId="77777777" w:rsidR="00081A77" w:rsidRDefault="00081A77" w:rsidP="00805F2C">
            <w:pPr>
              <w:wordWrap/>
              <w:rPr>
                <w:rFonts w:eastAsia="MS Mincho"/>
                <w:bCs/>
                <w:sz w:val="20"/>
                <w:szCs w:val="20"/>
                <w:lang w:eastAsia="ja-JP"/>
              </w:rPr>
            </w:pPr>
            <w:proofErr w:type="gramStart"/>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proofErr w:type="gramEnd"/>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w:t>
            </w:r>
            <w:proofErr w:type="gramStart"/>
            <w:r>
              <w:rPr>
                <w:rFonts w:eastAsia="MS Mincho" w:hint="eastAsia"/>
                <w:bCs/>
                <w:sz w:val="20"/>
                <w:szCs w:val="20"/>
                <w:lang w:eastAsia="ja-JP"/>
              </w:rPr>
              <w:t>slot-based</w:t>
            </w:r>
            <w:proofErr w:type="gramEnd"/>
            <w:r>
              <w:rPr>
                <w:rFonts w:eastAsia="MS Mincho" w:hint="eastAsia"/>
                <w:bCs/>
                <w:sz w:val="20"/>
                <w:szCs w:val="20"/>
                <w:lang w:eastAsia="ja-JP"/>
              </w:rPr>
              <w:t xml:space="preserve"> PUCCH, UL slot n is determined from DL slot perspective.</w:t>
            </w:r>
          </w:p>
          <w:p w14:paraId="7123E7CC" w14:textId="77777777" w:rsidR="00081A77" w:rsidRDefault="00081A77" w:rsidP="00805F2C">
            <w:pPr>
              <w:wordWrap/>
              <w:rPr>
                <w:rFonts w:eastAsia="MS Mincho"/>
                <w:bCs/>
                <w:sz w:val="20"/>
                <w:szCs w:val="20"/>
                <w:lang w:eastAsia="ja-JP"/>
              </w:rPr>
            </w:pPr>
          </w:p>
          <w:p w14:paraId="09806590" w14:textId="77777777" w:rsidR="00081A77" w:rsidRDefault="00081A77" w:rsidP="00805F2C">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 xml:space="preserve">DL slot </w:t>
            </w:r>
            <w:proofErr w:type="spellStart"/>
            <w:r>
              <w:rPr>
                <w:rFonts w:eastAsia="MS Mincho" w:hint="eastAsia"/>
                <w:bCs/>
                <w:sz w:val="20"/>
                <w:szCs w:val="20"/>
                <w:lang w:eastAsia="ja-JP"/>
              </w:rPr>
              <w:t>n</w:t>
            </w:r>
            <w:r w:rsidRPr="00EF2024">
              <w:rPr>
                <w:rFonts w:eastAsia="MS Mincho" w:hint="eastAsia"/>
                <w:bCs/>
                <w:sz w:val="20"/>
                <w:szCs w:val="20"/>
                <w:vertAlign w:val="subscript"/>
                <w:lang w:eastAsia="ja-JP"/>
              </w:rPr>
              <w:t>D</w:t>
            </w:r>
            <w:proofErr w:type="spellEnd"/>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805F2C">
            <w:pPr>
              <w:wordWrap/>
              <w:rPr>
                <w:rFonts w:eastAsia="MS Mincho"/>
                <w:bCs/>
                <w:sz w:val="20"/>
                <w:szCs w:val="20"/>
                <w:lang w:eastAsia="ja-JP"/>
              </w:rPr>
            </w:pPr>
          </w:p>
          <w:p w14:paraId="29BFA117" w14:textId="77777777" w:rsidR="00081A77" w:rsidRDefault="00081A77" w:rsidP="00805F2C">
            <w:pPr>
              <w:wordWrap/>
              <w:rPr>
                <w:rFonts w:eastAsia="MS Mincho"/>
                <w:bCs/>
                <w:sz w:val="20"/>
                <w:szCs w:val="20"/>
                <w:lang w:eastAsia="ja-JP"/>
              </w:rPr>
            </w:pPr>
            <w:r>
              <w:rPr>
                <w:rFonts w:eastAsia="MS Mincho" w:hint="eastAsia"/>
                <w:bCs/>
                <w:sz w:val="20"/>
                <w:szCs w:val="20"/>
                <w:lang w:eastAsia="ja-JP"/>
              </w:rPr>
              <w:t>Having said that, we are fine with following:</w:t>
            </w:r>
          </w:p>
          <w:p w14:paraId="3793B1AB" w14:textId="77777777" w:rsidR="00081A77" w:rsidRDefault="00081A77" w:rsidP="00805F2C">
            <w:pPr>
              <w:wordWrap/>
              <w:rPr>
                <w:rFonts w:eastAsia="MS Mincho"/>
                <w:bCs/>
                <w:sz w:val="20"/>
                <w:szCs w:val="20"/>
                <w:lang w:eastAsia="ja-JP"/>
              </w:rPr>
            </w:pPr>
          </w:p>
          <w:p w14:paraId="3813BD72" w14:textId="77777777" w:rsidR="00081A77" w:rsidRPr="00081A77" w:rsidRDefault="00081A77" w:rsidP="00805F2C">
            <w:pPr>
              <w:pStyle w:val="ListParagraph"/>
              <w:numPr>
                <w:ilvl w:val="0"/>
                <w:numId w:val="42"/>
              </w:numPr>
              <w:wordWrap/>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proofErr w:type="spellStart"/>
            <w:r w:rsidRPr="00C068DE">
              <w:rPr>
                <w:i/>
                <w:iCs/>
                <w:color w:val="FF0000"/>
                <w:sz w:val="20"/>
                <w:szCs w:val="20"/>
              </w:rPr>
              <w:t>subslotLengthForPUCCH</w:t>
            </w:r>
            <w:proofErr w:type="spellEnd"/>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805F2C">
            <w:pPr>
              <w:pStyle w:val="ListParagraph"/>
              <w:numPr>
                <w:ilvl w:val="0"/>
                <w:numId w:val="42"/>
              </w:numPr>
              <w:wordWrap/>
              <w:rPr>
                <w:rFonts w:eastAsia="MS Mincho"/>
                <w:bCs/>
                <w:color w:val="FF0000"/>
                <w:sz w:val="20"/>
                <w:szCs w:val="20"/>
                <w:lang w:eastAsia="ja-JP"/>
              </w:rPr>
            </w:pPr>
            <w:r w:rsidRPr="00C068DE">
              <w:rPr>
                <w:color w:val="FF0000"/>
                <w:sz w:val="20"/>
                <w:szCs w:val="20"/>
              </w:rPr>
              <w:t xml:space="preserve">If the UE is provided </w:t>
            </w:r>
            <w:proofErr w:type="spellStart"/>
            <w:r w:rsidRPr="00C068DE">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68EC399A" w14:textId="77777777" w:rsidR="00081A77" w:rsidRPr="00C068DE" w:rsidRDefault="00081A77" w:rsidP="00805F2C">
            <w:pPr>
              <w:pStyle w:val="ListParagraph"/>
              <w:numPr>
                <w:ilvl w:val="0"/>
                <w:numId w:val="42"/>
              </w:numPr>
              <w:wordWrap/>
              <w:rPr>
                <w:rFonts w:eastAsia="MS Mincho"/>
                <w:bCs/>
                <w:color w:val="FF0000"/>
                <w:sz w:val="20"/>
                <w:szCs w:val="20"/>
                <w:lang w:eastAsia="ja-JP"/>
              </w:rPr>
            </w:pPr>
          </w:p>
          <w:p w14:paraId="0BCBD244" w14:textId="77777777" w:rsidR="00081A77" w:rsidRDefault="00081A77" w:rsidP="00805F2C">
            <w:pPr>
              <w:wordWrap/>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805F2C">
            <w:pPr>
              <w:wordWrap/>
              <w:rPr>
                <w:rFonts w:eastAsia="MS Mincho"/>
                <w:bCs/>
                <w:sz w:val="20"/>
                <w:szCs w:val="20"/>
                <w:lang w:eastAsia="ja-JP"/>
              </w:rPr>
            </w:pPr>
            <w:r>
              <w:rPr>
                <w:rFonts w:eastAsiaTheme="minorEastAsia"/>
                <w:bCs/>
                <w:sz w:val="20"/>
                <w:szCs w:val="20"/>
              </w:rPr>
              <w:t>Samsung</w:t>
            </w:r>
          </w:p>
        </w:tc>
        <w:tc>
          <w:tcPr>
            <w:tcW w:w="7117" w:type="dxa"/>
          </w:tcPr>
          <w:p w14:paraId="4CC7154B" w14:textId="77777777" w:rsidR="00E13E17" w:rsidRDefault="00E13E17" w:rsidP="00805F2C">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805F2C">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805F2C">
            <w:pPr>
              <w:wordWrap/>
              <w:jc w:val="left"/>
              <w:rPr>
                <w:rFonts w:eastAsiaTheme="minorEastAsia"/>
                <w:bCs/>
                <w:sz w:val="20"/>
                <w:szCs w:val="20"/>
              </w:rPr>
            </w:pPr>
          </w:p>
          <w:p w14:paraId="51C5BE0A" w14:textId="77777777" w:rsidR="00E13E17" w:rsidRDefault="00E13E17" w:rsidP="00805F2C">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805F2C">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826731" w14:paraId="097A0D7D" w14:textId="77777777" w:rsidTr="00826731">
        <w:tc>
          <w:tcPr>
            <w:tcW w:w="2245" w:type="dxa"/>
          </w:tcPr>
          <w:p w14:paraId="5B2BDF48" w14:textId="77777777" w:rsidR="00826731" w:rsidRDefault="00826731" w:rsidP="00805F2C">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3D21AE44" w14:textId="77777777" w:rsidR="00826731" w:rsidRDefault="00826731" w:rsidP="00805F2C">
            <w:pPr>
              <w:wordWrap/>
              <w:rPr>
                <w:rFonts w:eastAsia="KaiTi"/>
                <w:sz w:val="20"/>
                <w:szCs w:val="20"/>
              </w:rPr>
            </w:pPr>
            <w:r>
              <w:rPr>
                <w:rFonts w:eastAsia="KaiTi" w:hint="eastAsia"/>
                <w:sz w:val="20"/>
                <w:szCs w:val="20"/>
              </w:rPr>
              <w:t>W</w:t>
            </w:r>
            <w:r>
              <w:rPr>
                <w:rFonts w:eastAsia="KaiTi"/>
                <w:sz w:val="20"/>
                <w:szCs w:val="20"/>
              </w:rPr>
              <w:t xml:space="preserve">e support the proposal. It can </w:t>
            </w:r>
            <w:r w:rsidRPr="005E281C">
              <w:rPr>
                <w:rFonts w:eastAsia="KaiTi"/>
                <w:sz w:val="20"/>
                <w:szCs w:val="20"/>
              </w:rPr>
              <w:t>guarantee enough PDSCH processing time and preparation time for HARQ-ACK</w:t>
            </w:r>
            <w:r>
              <w:rPr>
                <w:rFonts w:eastAsia="KaiTi"/>
                <w:sz w:val="20"/>
                <w:szCs w:val="20"/>
              </w:rPr>
              <w:t xml:space="preserve"> compared with other solutions</w:t>
            </w:r>
            <w:r w:rsidRPr="005E281C">
              <w:rPr>
                <w:rFonts w:eastAsia="KaiTi"/>
                <w:sz w:val="20"/>
                <w:szCs w:val="20"/>
              </w:rPr>
              <w:t>.</w:t>
            </w:r>
          </w:p>
          <w:p w14:paraId="502729C3" w14:textId="77777777" w:rsidR="00826731" w:rsidRDefault="00826731" w:rsidP="00805F2C">
            <w:pPr>
              <w:wordWrap/>
              <w:rPr>
                <w:rFonts w:eastAsiaTheme="minorEastAsia"/>
                <w:bCs/>
                <w:sz w:val="20"/>
                <w:szCs w:val="20"/>
              </w:rPr>
            </w:pPr>
            <w:r>
              <w:rPr>
                <w:rFonts w:eastAsia="KaiTi"/>
                <w:sz w:val="20"/>
                <w:szCs w:val="20"/>
              </w:rPr>
              <w:t xml:space="preserve">In R18 MC, </w:t>
            </w:r>
            <w:r w:rsidRPr="0013512A">
              <w:rPr>
                <w:rFonts w:eastAsia="KaiTi"/>
                <w:sz w:val="20"/>
                <w:szCs w:val="20"/>
              </w:rPr>
              <w:t>the reference PDSCH is the PDSCH ending last as indicated in the DCI format 1_X among the set of co-scheduled PDSCHs.</w:t>
            </w:r>
            <w:r>
              <w:rPr>
                <w:rFonts w:eastAsia="KaiTi"/>
                <w:sz w:val="20"/>
                <w:szCs w:val="20"/>
              </w:rPr>
              <w:t xml:space="preserve"> From our perspective, </w:t>
            </w:r>
            <w:r w:rsidRPr="000D23D0">
              <w:rPr>
                <w:rFonts w:eastAsia="KaiTi"/>
                <w:sz w:val="20"/>
                <w:szCs w:val="20"/>
              </w:rPr>
              <w:t xml:space="preserve">PDSCH ending last </w:t>
            </w:r>
            <w:r>
              <w:rPr>
                <w:rFonts w:eastAsia="KaiTi"/>
                <w:sz w:val="20"/>
                <w:szCs w:val="20"/>
              </w:rPr>
              <w:t>is</w:t>
            </w:r>
            <w:r w:rsidRPr="000D23D0">
              <w:rPr>
                <w:rFonts w:eastAsia="KaiTi"/>
                <w:sz w:val="20"/>
                <w:szCs w:val="20"/>
              </w:rPr>
              <w:t xml:space="preserve"> understood on a s</w:t>
            </w:r>
            <w:r>
              <w:rPr>
                <w:rFonts w:eastAsia="KaiTi"/>
                <w:sz w:val="20"/>
                <w:szCs w:val="20"/>
              </w:rPr>
              <w:t>ymbol</w:t>
            </w:r>
            <w:r w:rsidRPr="000D23D0">
              <w:rPr>
                <w:rFonts w:eastAsia="KaiTi"/>
                <w:sz w:val="20"/>
                <w:szCs w:val="20"/>
              </w:rPr>
              <w:t>-level, and not on a s</w:t>
            </w:r>
            <w:r>
              <w:rPr>
                <w:rFonts w:eastAsia="KaiTi"/>
                <w:sz w:val="20"/>
                <w:szCs w:val="20"/>
              </w:rPr>
              <w:t>lot</w:t>
            </w:r>
            <w:r w:rsidRPr="000D23D0">
              <w:rPr>
                <w:rFonts w:eastAsia="KaiTi"/>
                <w:sz w:val="20"/>
                <w:szCs w:val="20"/>
              </w:rPr>
              <w:t>-level</w:t>
            </w:r>
            <w:r>
              <w:rPr>
                <w:rFonts w:eastAsia="KaiTi"/>
                <w:sz w:val="20"/>
                <w:szCs w:val="20"/>
              </w:rPr>
              <w:t xml:space="preserve">. Thus, </w:t>
            </w:r>
            <w:r w:rsidRPr="005E281C">
              <w:rPr>
                <w:rFonts w:eastAsia="KaiTi"/>
                <w:sz w:val="20"/>
                <w:szCs w:val="20"/>
              </w:rPr>
              <w:t xml:space="preserve">if the ending </w:t>
            </w:r>
            <w:r w:rsidRPr="005E281C">
              <w:rPr>
                <w:rFonts w:eastAsia="KaiTi"/>
                <w:sz w:val="20"/>
                <w:szCs w:val="20"/>
              </w:rPr>
              <w:lastRenderedPageBreak/>
              <w:t>symbol is same for PDSCHs of different cells, the last UL slot of PUCCH overlapping with DL slots</w:t>
            </w:r>
            <w:r>
              <w:rPr>
                <w:rFonts w:eastAsia="KaiTi"/>
                <w:sz w:val="20"/>
                <w:szCs w:val="20"/>
              </w:rPr>
              <w:t xml:space="preserve"> of the PDSCHs may be different. The problem is valid.</w:t>
            </w:r>
          </w:p>
        </w:tc>
      </w:tr>
      <w:tr w:rsidR="00876766" w14:paraId="42DD94BF" w14:textId="77777777" w:rsidTr="00826731">
        <w:tc>
          <w:tcPr>
            <w:tcW w:w="2245" w:type="dxa"/>
          </w:tcPr>
          <w:p w14:paraId="2347C1BE" w14:textId="389EC363" w:rsidR="00876766" w:rsidRDefault="00876766" w:rsidP="00805F2C">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w:t>
            </w:r>
            <w:proofErr w:type="spellStart"/>
            <w:r>
              <w:rPr>
                <w:rFonts w:eastAsiaTheme="minorEastAsia"/>
                <w:bCs/>
                <w:sz w:val="20"/>
                <w:szCs w:val="20"/>
              </w:rPr>
              <w:t>HiSilicon</w:t>
            </w:r>
            <w:proofErr w:type="spellEnd"/>
          </w:p>
        </w:tc>
        <w:tc>
          <w:tcPr>
            <w:tcW w:w="7117" w:type="dxa"/>
          </w:tcPr>
          <w:p w14:paraId="51F7ACE4" w14:textId="77777777" w:rsidR="00876766" w:rsidRDefault="00876766" w:rsidP="00805F2C">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2C009B5" w14:textId="7A3CA64E" w:rsidR="00876766" w:rsidRDefault="00876766" w:rsidP="00805F2C">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0A350DAF" w14:textId="77777777" w:rsidR="00876766" w:rsidRDefault="00876766" w:rsidP="00805F2C">
            <w:pPr>
              <w:wordWrap/>
              <w:rPr>
                <w:rFonts w:eastAsiaTheme="minorEastAsia"/>
                <w:bCs/>
                <w:sz w:val="20"/>
                <w:szCs w:val="20"/>
              </w:rPr>
            </w:pPr>
          </w:p>
          <w:p w14:paraId="2FDF0EA6" w14:textId="5CB846B1" w:rsidR="00876766" w:rsidRDefault="00876766" w:rsidP="00805F2C">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1B41B373" w14:textId="77777777" w:rsidR="00876766" w:rsidRDefault="00876766" w:rsidP="00805F2C">
            <w:pPr>
              <w:wordWrap/>
              <w:rPr>
                <w:i/>
                <w:iCs/>
                <w:sz w:val="20"/>
                <w:szCs w:val="20"/>
              </w:rPr>
            </w:pPr>
            <w:r w:rsidRPr="00456A7C">
              <w:rPr>
                <w:i/>
                <w:iCs/>
                <w:sz w:val="20"/>
                <w:szCs w:val="20"/>
              </w:rPr>
              <w:t>Proposal 5: For co-scheduled cells with different SCS, reference PDSCH can be determined as follows:</w:t>
            </w:r>
          </w:p>
          <w:p w14:paraId="428DFEA5" w14:textId="77777777" w:rsidR="00876766" w:rsidRDefault="00876766" w:rsidP="00805F2C">
            <w:pPr>
              <w:wordWrap/>
              <w:ind w:leftChars="100" w:left="240"/>
              <w:rPr>
                <w:i/>
                <w:iCs/>
                <w:sz w:val="20"/>
                <w:szCs w:val="20"/>
              </w:rPr>
            </w:pPr>
            <w:r w:rsidRPr="00456A7C">
              <w:rPr>
                <w:i/>
                <w:iCs/>
                <w:sz w:val="20"/>
                <w:szCs w:val="20"/>
              </w:rPr>
              <w:t xml:space="preserve"> - Step 1: Determine the last co-scheduled PDSCH for each of the configured SCS, i.e. if there are 2 different SCS, then 2 corresponding last co-scheduled PDSCHs are determined </w:t>
            </w:r>
          </w:p>
          <w:p w14:paraId="5C6EDECD" w14:textId="77777777" w:rsidR="00876766" w:rsidRDefault="00876766" w:rsidP="00805F2C">
            <w:pPr>
              <w:wordWrap/>
              <w:ind w:leftChars="100" w:left="240"/>
              <w:rPr>
                <w:i/>
                <w:iCs/>
                <w:sz w:val="20"/>
                <w:szCs w:val="20"/>
              </w:rPr>
            </w:pPr>
            <w:r w:rsidRPr="00456A7C">
              <w:rPr>
                <w:i/>
                <w:iCs/>
                <w:sz w:val="20"/>
                <w:szCs w:val="20"/>
              </w:rPr>
              <w:t>- Step 2: Determine the timing for PUCCH for transmission of corresponding HARQ-ACK (for all co-scheduled PDSCHs) for each of the last co-scheduled PDSCH with each of the SCS</w:t>
            </w:r>
          </w:p>
          <w:p w14:paraId="246636AA" w14:textId="77777777" w:rsidR="00876766" w:rsidRDefault="00876766" w:rsidP="00805F2C">
            <w:pPr>
              <w:wordWrap/>
              <w:ind w:leftChars="100" w:left="240"/>
              <w:rPr>
                <w:i/>
                <w:iCs/>
                <w:sz w:val="20"/>
                <w:szCs w:val="20"/>
              </w:rPr>
            </w:pPr>
            <w:r w:rsidRPr="00456A7C">
              <w:rPr>
                <w:i/>
                <w:iCs/>
                <w:sz w:val="20"/>
                <w:szCs w:val="20"/>
              </w:rPr>
              <w:t xml:space="preserve"> - Step 3: Compare the timelines and determine the reference PDSCH that results in the most the relaxed timing for PUCCH corresponding to the overall last co-scheduled PDSCH</w:t>
            </w:r>
          </w:p>
          <w:p w14:paraId="004BE995" w14:textId="77777777" w:rsidR="00876766" w:rsidRDefault="00876766" w:rsidP="00805F2C">
            <w:pPr>
              <w:wordWrap/>
              <w:ind w:leftChars="100" w:left="240"/>
              <w:rPr>
                <w:rFonts w:eastAsiaTheme="minorEastAsia"/>
                <w:sz w:val="20"/>
                <w:szCs w:val="20"/>
              </w:rPr>
            </w:pPr>
          </w:p>
          <w:p w14:paraId="7B4CBA17" w14:textId="77777777" w:rsidR="00876766" w:rsidRDefault="00876766" w:rsidP="00805F2C">
            <w:pPr>
              <w:wordWrap/>
              <w:rPr>
                <w:rFonts w:eastAsiaTheme="minorEastAsia"/>
                <w:sz w:val="20"/>
                <w:szCs w:val="20"/>
              </w:rPr>
            </w:pPr>
            <w:r>
              <w:rPr>
                <w:rFonts w:eastAsiaTheme="minorEastAsia"/>
                <w:sz w:val="20"/>
                <w:szCs w:val="20"/>
              </w:rPr>
              <w:t xml:space="preserve">As we understand, the above proposed steps are </w:t>
            </w:r>
            <w:r w:rsidRPr="00456A7C">
              <w:rPr>
                <w:rFonts w:eastAsiaTheme="minorEastAsia"/>
                <w:color w:val="FF0000"/>
                <w:sz w:val="20"/>
                <w:szCs w:val="20"/>
              </w:rPr>
              <w:t>not</w:t>
            </w:r>
            <w:r>
              <w:rPr>
                <w:rFonts w:eastAsiaTheme="minorEastAsia"/>
                <w:color w:val="FF0000"/>
                <w:sz w:val="20"/>
                <w:szCs w:val="20"/>
              </w:rPr>
              <w:t xml:space="preserve"> (necessarily)</w:t>
            </w:r>
            <w:r w:rsidRPr="00456A7C">
              <w:rPr>
                <w:rFonts w:eastAsiaTheme="minorEastAsia"/>
                <w:color w:val="FF0000"/>
                <w:sz w:val="20"/>
                <w:szCs w:val="20"/>
              </w:rPr>
              <w:t xml:space="preserve"> </w:t>
            </w:r>
            <w:r>
              <w:rPr>
                <w:rFonts w:eastAsiaTheme="minorEastAsia"/>
                <w:sz w:val="20"/>
                <w:szCs w:val="20"/>
              </w:rPr>
              <w:t>in line with current specifications. A legacy UE expects the timeline check for PDSCH processing time is as follows:</w:t>
            </w:r>
          </w:p>
          <w:p w14:paraId="498BF0B4" w14:textId="77777777" w:rsidR="00876766" w:rsidRDefault="00876766" w:rsidP="00805F2C">
            <w:pPr>
              <w:wordWrap/>
              <w:ind w:leftChars="100" w:left="240"/>
              <w:rPr>
                <w:rFonts w:eastAsiaTheme="minorEastAsia"/>
                <w:bCs/>
                <w:sz w:val="20"/>
                <w:szCs w:val="20"/>
              </w:rPr>
            </w:pPr>
            <w:r w:rsidRPr="00456A7C">
              <w:rPr>
                <w:rFonts w:eastAsiaTheme="minorEastAsia"/>
                <w:bCs/>
                <w:noProof/>
                <w:sz w:val="20"/>
                <w:szCs w:val="20"/>
              </w:rPr>
              <w:drawing>
                <wp:inline distT="0" distB="0" distL="0" distR="0" wp14:anchorId="5F96C697" wp14:editId="364D817F">
                  <wp:extent cx="4006447"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9599" cy="1644037"/>
                          </a:xfrm>
                          <a:prstGeom prst="rect">
                            <a:avLst/>
                          </a:prstGeom>
                        </pic:spPr>
                      </pic:pic>
                    </a:graphicData>
                  </a:graphic>
                </wp:inline>
              </w:drawing>
            </w:r>
          </w:p>
          <w:p w14:paraId="0116FE4D" w14:textId="77777777" w:rsidR="00876766" w:rsidRDefault="00876766" w:rsidP="00805F2C">
            <w:pPr>
              <w:wordWrap/>
              <w:rPr>
                <w:rFonts w:eastAsiaTheme="minorEastAsia"/>
                <w:bCs/>
                <w:sz w:val="20"/>
                <w:szCs w:val="20"/>
              </w:rPr>
            </w:pPr>
          </w:p>
          <w:p w14:paraId="6A266FAA" w14:textId="247CDC14" w:rsidR="00876766" w:rsidRDefault="00876766" w:rsidP="00805F2C">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513B4B2" w14:textId="1D02F0BD" w:rsidR="00876766" w:rsidRDefault="00876766" w:rsidP="00805F2C">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12E05305" w14:textId="77777777" w:rsidR="00876766" w:rsidRPr="00876766" w:rsidRDefault="00876766" w:rsidP="00805F2C">
            <w:pPr>
              <w:wordWrap/>
              <w:rPr>
                <w:rFonts w:eastAsia="KaiTi"/>
                <w:sz w:val="20"/>
                <w:szCs w:val="20"/>
              </w:rPr>
            </w:pPr>
          </w:p>
        </w:tc>
      </w:tr>
      <w:tr w:rsidR="001D305F" w14:paraId="403BBD6C" w14:textId="77777777" w:rsidTr="00826731">
        <w:tc>
          <w:tcPr>
            <w:tcW w:w="2245" w:type="dxa"/>
          </w:tcPr>
          <w:p w14:paraId="3ADB1BBF" w14:textId="34272622" w:rsidR="001D305F" w:rsidRDefault="001D305F" w:rsidP="00805F2C">
            <w:pPr>
              <w:wordWrap/>
              <w:rPr>
                <w:rFonts w:eastAsiaTheme="minorEastAsia"/>
                <w:bCs/>
                <w:sz w:val="20"/>
                <w:szCs w:val="20"/>
              </w:rPr>
            </w:pPr>
            <w:r>
              <w:rPr>
                <w:rFonts w:eastAsiaTheme="minorEastAsia"/>
                <w:bCs/>
                <w:sz w:val="20"/>
                <w:szCs w:val="20"/>
                <w:lang w:eastAsia="ja-JP"/>
              </w:rPr>
              <w:t>MediaTek</w:t>
            </w:r>
          </w:p>
        </w:tc>
        <w:tc>
          <w:tcPr>
            <w:tcW w:w="7117" w:type="dxa"/>
          </w:tcPr>
          <w:p w14:paraId="5CEEA6A3" w14:textId="77777777" w:rsidR="001D305F" w:rsidRDefault="001D305F" w:rsidP="00805F2C">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w:t>
            </w:r>
            <w:proofErr w:type="gramStart"/>
            <w:r>
              <w:rPr>
                <w:rFonts w:eastAsia="KaiTi"/>
                <w:sz w:val="20"/>
                <w:szCs w:val="20"/>
                <w:lang w:eastAsia="ja-JP"/>
              </w:rPr>
              <w:t>absolutely clear</w:t>
            </w:r>
            <w:proofErr w:type="gramEnd"/>
            <w:r>
              <w:rPr>
                <w:rFonts w:eastAsia="KaiTi"/>
                <w:sz w:val="20"/>
                <w:szCs w:val="20"/>
                <w:lang w:eastAsia="ja-JP"/>
              </w:rPr>
              <w:t xml:space="preserve"> that, we think it would be good to agree in the minutes that: </w:t>
            </w:r>
          </w:p>
          <w:p w14:paraId="02C44FF3" w14:textId="2E8BC459" w:rsidR="001D305F" w:rsidRPr="001D305F" w:rsidRDefault="001D305F" w:rsidP="00805F2C">
            <w:pPr>
              <w:pStyle w:val="ListParagraph"/>
              <w:numPr>
                <w:ilvl w:val="0"/>
                <w:numId w:val="42"/>
              </w:numPr>
              <w:wordWrap/>
              <w:jc w:val="left"/>
              <w:rPr>
                <w:rFonts w:eastAsiaTheme="minorEastAsia"/>
                <w:bCs/>
                <w:sz w:val="20"/>
                <w:szCs w:val="20"/>
              </w:rPr>
            </w:pPr>
            <w:r>
              <w:rPr>
                <w:rFonts w:eastAsia="KaiTi"/>
                <w:sz w:val="20"/>
                <w:szCs w:val="20"/>
                <w:lang w:eastAsia="ja-JP"/>
              </w:rPr>
              <w:t>“</w:t>
            </w:r>
            <w:r w:rsidRPr="001D305F">
              <w:rPr>
                <w:rFonts w:eastAsia="KaiTi"/>
                <w:sz w:val="20"/>
                <w:szCs w:val="20"/>
                <w:lang w:eastAsia="ja-JP"/>
              </w:rPr>
              <w:t>Specification of this feature shall not impact the existing UE processing PDSCH timeline requirement for any individual PDSCH, as specified in 5.3.1 of TS38.214.</w:t>
            </w:r>
            <w:r>
              <w:rPr>
                <w:rFonts w:eastAsia="KaiTi"/>
                <w:sz w:val="20"/>
                <w:szCs w:val="20"/>
                <w:lang w:eastAsia="ja-JP"/>
              </w:rPr>
              <w:t>”</w:t>
            </w:r>
          </w:p>
        </w:tc>
      </w:tr>
      <w:tr w:rsidR="00B66D26" w14:paraId="41D785CB" w14:textId="77777777" w:rsidTr="00826731">
        <w:tc>
          <w:tcPr>
            <w:tcW w:w="2245" w:type="dxa"/>
          </w:tcPr>
          <w:p w14:paraId="4C055F27" w14:textId="0B886428" w:rsidR="00B66D26" w:rsidRPr="00B66D26" w:rsidRDefault="00B66D26" w:rsidP="00805F2C">
            <w:pPr>
              <w:wordWrap/>
              <w:rPr>
                <w:rFonts w:eastAsia="MS Mincho"/>
                <w:bCs/>
                <w:sz w:val="20"/>
                <w:szCs w:val="20"/>
                <w:lang w:eastAsia="ja-JP"/>
              </w:rPr>
            </w:pPr>
            <w:r>
              <w:rPr>
                <w:rFonts w:eastAsia="MS Mincho" w:hint="eastAsia"/>
                <w:bCs/>
                <w:sz w:val="20"/>
                <w:szCs w:val="20"/>
                <w:lang w:eastAsia="ja-JP"/>
              </w:rPr>
              <w:t>Qualcomm</w:t>
            </w:r>
          </w:p>
        </w:tc>
        <w:tc>
          <w:tcPr>
            <w:tcW w:w="7117" w:type="dxa"/>
          </w:tcPr>
          <w:p w14:paraId="7535BB9D" w14:textId="675772B7" w:rsidR="00B66D26" w:rsidRDefault="00B66D26" w:rsidP="00805F2C">
            <w:pPr>
              <w:wordWrap/>
              <w:rPr>
                <w:rFonts w:eastAsia="MS Mincho"/>
                <w:sz w:val="20"/>
                <w:szCs w:val="20"/>
                <w:lang w:eastAsia="ja-JP"/>
              </w:rPr>
            </w:pPr>
            <w:r>
              <w:rPr>
                <w:rFonts w:eastAsia="MS Mincho" w:hint="eastAsia"/>
                <w:sz w:val="20"/>
                <w:szCs w:val="20"/>
                <w:lang w:eastAsia="ja-JP"/>
              </w:rPr>
              <w:t xml:space="preserve">For slot-based PUCCH, the timing is </w:t>
            </w:r>
            <w:r w:rsidR="00D04895">
              <w:rPr>
                <w:rFonts w:eastAsia="MS Mincho" w:hint="eastAsia"/>
                <w:sz w:val="20"/>
                <w:szCs w:val="20"/>
                <w:lang w:eastAsia="ja-JP"/>
              </w:rPr>
              <w:t>slot-level</w:t>
            </w:r>
            <w:r w:rsidR="00F932F2">
              <w:rPr>
                <w:rFonts w:eastAsia="MS Mincho" w:hint="eastAsia"/>
                <w:sz w:val="20"/>
                <w:szCs w:val="20"/>
                <w:lang w:eastAsia="ja-JP"/>
              </w:rPr>
              <w:t>,</w:t>
            </w:r>
            <w:r w:rsidR="00D04895">
              <w:rPr>
                <w:rFonts w:eastAsia="MS Mincho" w:hint="eastAsia"/>
                <w:sz w:val="20"/>
                <w:szCs w:val="20"/>
                <w:lang w:eastAsia="ja-JP"/>
              </w:rPr>
              <w:t xml:space="preserve"> and for sub-slot-based PUCCH, the timing is symbol-level. In other words, for slot-based PUCCH, UE does not need to </w:t>
            </w:r>
            <w:r w:rsidR="00D04895">
              <w:rPr>
                <w:rFonts w:eastAsia="MS Mincho"/>
                <w:sz w:val="20"/>
                <w:szCs w:val="20"/>
                <w:lang w:eastAsia="ja-JP"/>
              </w:rPr>
              <w:t>check</w:t>
            </w:r>
            <w:r w:rsidR="00D04895">
              <w:rPr>
                <w:rFonts w:eastAsia="MS Mincho" w:hint="eastAsia"/>
                <w:sz w:val="20"/>
                <w:szCs w:val="20"/>
                <w:lang w:eastAsia="ja-JP"/>
              </w:rPr>
              <w:t xml:space="preserve"> when the scheduled PDSCH </w:t>
            </w:r>
            <w:r w:rsidR="000620CE">
              <w:rPr>
                <w:rFonts w:eastAsia="MS Mincho" w:hint="eastAsia"/>
                <w:sz w:val="20"/>
                <w:szCs w:val="20"/>
                <w:lang w:eastAsia="ja-JP"/>
              </w:rPr>
              <w:t xml:space="preserve">(from SLIV) </w:t>
            </w:r>
            <w:r w:rsidR="00D04895">
              <w:rPr>
                <w:rFonts w:eastAsia="MS Mincho" w:hint="eastAsia"/>
                <w:sz w:val="20"/>
                <w:szCs w:val="20"/>
                <w:lang w:eastAsia="ja-JP"/>
              </w:rPr>
              <w:t xml:space="preserve">ends </w:t>
            </w:r>
            <w:r w:rsidR="00D04895">
              <w:rPr>
                <w:rFonts w:eastAsia="MS Mincho"/>
                <w:sz w:val="20"/>
                <w:szCs w:val="20"/>
                <w:lang w:eastAsia="ja-JP"/>
              </w:rPr>
              <w:t>–</w:t>
            </w:r>
            <w:r w:rsidR="00D04895">
              <w:rPr>
                <w:rFonts w:eastAsia="MS Mincho" w:hint="eastAsia"/>
                <w:sz w:val="20"/>
                <w:szCs w:val="20"/>
                <w:lang w:eastAsia="ja-JP"/>
              </w:rPr>
              <w:t xml:space="preserve"> </w:t>
            </w:r>
            <w:r w:rsidR="000620CE">
              <w:rPr>
                <w:rFonts w:eastAsia="MS Mincho" w:hint="eastAsia"/>
                <w:sz w:val="20"/>
                <w:szCs w:val="20"/>
                <w:lang w:eastAsia="ja-JP"/>
              </w:rPr>
              <w:t>UE</w:t>
            </w:r>
            <w:r w:rsidR="00D04895">
              <w:rPr>
                <w:rFonts w:eastAsia="MS Mincho" w:hint="eastAsia"/>
                <w:sz w:val="20"/>
                <w:szCs w:val="20"/>
                <w:lang w:eastAsia="ja-JP"/>
              </w:rPr>
              <w:t xml:space="preserve"> just checks when the DL slot of the scheduled PDSCH ends. This was coming from the Rel-16 maintenance and should not be changed in Rel-18; otherwise, Rel-18 has a backward compatibility issue.</w:t>
            </w:r>
          </w:p>
          <w:p w14:paraId="437CA9CC" w14:textId="77777777" w:rsidR="00C06FDC" w:rsidRDefault="00C06FDC" w:rsidP="00805F2C">
            <w:pPr>
              <w:wordWrap/>
              <w:rPr>
                <w:rFonts w:eastAsia="MS Mincho"/>
                <w:sz w:val="20"/>
                <w:szCs w:val="20"/>
                <w:lang w:eastAsia="ja-JP"/>
              </w:rPr>
            </w:pPr>
          </w:p>
          <w:p w14:paraId="13F8310C" w14:textId="6072402C" w:rsidR="00C94FD3" w:rsidRDefault="00C94FD3" w:rsidP="00805F2C">
            <w:pPr>
              <w:wordWrap/>
              <w:rPr>
                <w:rFonts w:eastAsia="MS Mincho"/>
                <w:sz w:val="20"/>
                <w:szCs w:val="20"/>
                <w:lang w:eastAsia="ja-JP"/>
              </w:rPr>
            </w:pPr>
            <w:r>
              <w:rPr>
                <w:rFonts w:eastAsia="MS Mincho" w:hint="eastAsia"/>
                <w:sz w:val="20"/>
                <w:szCs w:val="20"/>
                <w:lang w:eastAsia="ja-JP"/>
              </w:rPr>
              <w:t xml:space="preserve">Following are agreements </w:t>
            </w:r>
            <w:r w:rsidR="0093253C">
              <w:rPr>
                <w:rFonts w:eastAsia="MS Mincho" w:hint="eastAsia"/>
                <w:sz w:val="20"/>
                <w:szCs w:val="20"/>
                <w:lang w:eastAsia="ja-JP"/>
              </w:rPr>
              <w:t xml:space="preserve">made </w:t>
            </w:r>
            <w:r>
              <w:rPr>
                <w:rFonts w:eastAsia="MS Mincho" w:hint="eastAsia"/>
                <w:sz w:val="20"/>
                <w:szCs w:val="20"/>
                <w:lang w:eastAsia="ja-JP"/>
              </w:rPr>
              <w:t>at RAN1#106</w:t>
            </w:r>
            <w:r w:rsidR="0093253C">
              <w:rPr>
                <w:rFonts w:eastAsia="MS Mincho" w:hint="eastAsia"/>
                <w:sz w:val="20"/>
                <w:szCs w:val="20"/>
                <w:lang w:eastAsia="ja-JP"/>
              </w:rPr>
              <w:t>-e</w:t>
            </w:r>
            <w:r>
              <w:rPr>
                <w:rFonts w:eastAsia="MS Mincho" w:hint="eastAsia"/>
                <w:sz w:val="20"/>
                <w:szCs w:val="20"/>
                <w:lang w:eastAsia="ja-JP"/>
              </w:rPr>
              <w:t xml:space="preserve"> meeting.</w:t>
            </w:r>
          </w:p>
          <w:p w14:paraId="10F46CCB" w14:textId="77777777" w:rsidR="00C94FD3" w:rsidRDefault="00C94FD3" w:rsidP="00805F2C">
            <w:pPr>
              <w:wordWrap/>
              <w:rPr>
                <w:rFonts w:eastAsia="MS Mincho"/>
                <w:sz w:val="20"/>
                <w:szCs w:val="20"/>
                <w:lang w:eastAsia="ja-JP"/>
              </w:rPr>
            </w:pPr>
          </w:p>
          <w:p w14:paraId="3AD40061" w14:textId="77777777" w:rsidR="00C06FDC" w:rsidRPr="0093253C" w:rsidRDefault="00C06FDC" w:rsidP="00805F2C">
            <w:pPr>
              <w:wordWrap/>
              <w:rPr>
                <w:sz w:val="20"/>
                <w:szCs w:val="14"/>
                <w:lang w:eastAsia="en-GB"/>
              </w:rPr>
            </w:pPr>
            <w:r w:rsidRPr="0093253C">
              <w:rPr>
                <w:sz w:val="20"/>
                <w:szCs w:val="14"/>
                <w:highlight w:val="green"/>
                <w:lang w:val="sv-SE"/>
              </w:rPr>
              <w:t>Agreement</w:t>
            </w:r>
          </w:p>
          <w:p w14:paraId="721F677F" w14:textId="77777777" w:rsidR="00C06FDC" w:rsidRPr="0093253C" w:rsidRDefault="00C06FDC" w:rsidP="00805F2C">
            <w:pPr>
              <w:wordWrap/>
              <w:rPr>
                <w:rFonts w:eastAsiaTheme="minorHAnsi"/>
                <w:sz w:val="20"/>
                <w:szCs w:val="14"/>
              </w:rPr>
            </w:pPr>
            <w:r w:rsidRPr="0093253C">
              <w:rPr>
                <w:sz w:val="20"/>
                <w:szCs w:val="14"/>
                <w:lang w:val="sv-SE"/>
              </w:rPr>
              <w:t xml:space="preserve">For HARQ ACK timing in Rel-16 with sub-slot-based HARQ-ACK feedback, </w:t>
            </w:r>
            <w:r w:rsidRPr="0093253C">
              <w:rPr>
                <w:color w:val="FF0000"/>
                <w:sz w:val="20"/>
                <w:szCs w:val="14"/>
                <w:lang w:val="sv-SE"/>
              </w:rPr>
              <w:lastRenderedPageBreak/>
              <w:t xml:space="preserve">irrespective of UL SCS and DL SCS, </w:t>
            </w:r>
            <w:r w:rsidRPr="0093253C">
              <w:rPr>
                <w:sz w:val="20"/>
                <w:szCs w:val="14"/>
              </w:rPr>
              <w:t>k = 0 corresponds to the last UL sub-slot that overlaps with the PDSCH.</w:t>
            </w:r>
          </w:p>
          <w:p w14:paraId="39D2604F" w14:textId="77777777" w:rsidR="00C06FDC" w:rsidRPr="0093253C" w:rsidRDefault="00C06FDC" w:rsidP="00805F2C">
            <w:pPr>
              <w:wordWrap/>
              <w:rPr>
                <w:sz w:val="20"/>
                <w:szCs w:val="14"/>
              </w:rPr>
            </w:pPr>
          </w:p>
          <w:p w14:paraId="56C58333" w14:textId="77777777" w:rsidR="00C06FDC" w:rsidRPr="0093253C" w:rsidRDefault="00C06FDC" w:rsidP="00805F2C">
            <w:pPr>
              <w:wordWrap/>
              <w:rPr>
                <w:sz w:val="20"/>
                <w:szCs w:val="14"/>
              </w:rPr>
            </w:pPr>
            <w:r w:rsidRPr="0093253C">
              <w:rPr>
                <w:sz w:val="20"/>
                <w:szCs w:val="14"/>
                <w:highlight w:val="green"/>
                <w:lang w:val="sv-SE"/>
              </w:rPr>
              <w:t>Agreement</w:t>
            </w:r>
          </w:p>
          <w:p w14:paraId="724726D2" w14:textId="77777777" w:rsidR="00C06FDC" w:rsidRPr="0093253C" w:rsidRDefault="00C06FDC" w:rsidP="00805F2C">
            <w:pPr>
              <w:wordWrap/>
              <w:rPr>
                <w:rFonts w:eastAsiaTheme="minorHAnsi"/>
                <w:sz w:val="20"/>
                <w:szCs w:val="14"/>
              </w:rPr>
            </w:pPr>
            <w:r w:rsidRPr="0093253C">
              <w:rPr>
                <w:sz w:val="20"/>
                <w:szCs w:val="14"/>
                <w:lang w:val="sv-SE"/>
              </w:rPr>
              <w:t>Confirm the RAN1#105-e working assumption with the following modification:</w:t>
            </w:r>
          </w:p>
          <w:p w14:paraId="2EA94AB0" w14:textId="77777777" w:rsidR="00C06FDC" w:rsidRPr="0093253C" w:rsidRDefault="00C06FDC" w:rsidP="00805F2C">
            <w:pPr>
              <w:pStyle w:val="ListParagraph"/>
              <w:numPr>
                <w:ilvl w:val="0"/>
                <w:numId w:val="67"/>
              </w:numPr>
              <w:wordWrap/>
              <w:overflowPunct w:val="0"/>
              <w:adjustRightInd w:val="0"/>
              <w:spacing w:after="180"/>
              <w:textAlignment w:val="baseline"/>
              <w:rPr>
                <w:sz w:val="20"/>
                <w:szCs w:val="20"/>
              </w:rPr>
            </w:pPr>
            <w:r w:rsidRPr="0093253C">
              <w:rPr>
                <w:sz w:val="20"/>
                <w:szCs w:val="20"/>
              </w:rPr>
              <w:t>For HARQ-ACK timing in Rel-16 with slot-based HARQ-ACK feedback, in case UL SCS is larger than DL SCS, k= 0 corresponds to the last UL slot that overlaps with the DL slot for the PDSCH.</w:t>
            </w:r>
          </w:p>
          <w:p w14:paraId="2FA31A47" w14:textId="77777777" w:rsidR="00C06FDC" w:rsidRPr="0093253C" w:rsidRDefault="00C06FDC" w:rsidP="00805F2C">
            <w:pPr>
              <w:pStyle w:val="ListParagraph"/>
              <w:numPr>
                <w:ilvl w:val="1"/>
                <w:numId w:val="67"/>
              </w:numPr>
              <w:wordWrap/>
              <w:overflowPunct w:val="0"/>
              <w:adjustRightInd w:val="0"/>
              <w:spacing w:after="180"/>
              <w:textAlignment w:val="baseline"/>
              <w:rPr>
                <w:sz w:val="20"/>
                <w:szCs w:val="20"/>
              </w:rPr>
            </w:pPr>
            <w:r w:rsidRPr="0093253C">
              <w:rPr>
                <w:strike/>
                <w:color w:val="FF2600"/>
                <w:sz w:val="20"/>
                <w:szCs w:val="20"/>
              </w:rPr>
              <w:t>Further discuss the HARQ-ACK timing for sub-slot-based HARQ-ACK feedback</w:t>
            </w:r>
          </w:p>
          <w:p w14:paraId="1F33F58E" w14:textId="77777777" w:rsidR="00C06FDC" w:rsidRPr="0093253C" w:rsidRDefault="00C06FDC" w:rsidP="00805F2C">
            <w:pPr>
              <w:pStyle w:val="ListParagraph"/>
              <w:numPr>
                <w:ilvl w:val="1"/>
                <w:numId w:val="67"/>
              </w:numPr>
              <w:wordWrap/>
              <w:overflowPunct w:val="0"/>
              <w:adjustRightInd w:val="0"/>
              <w:spacing w:after="180"/>
              <w:textAlignment w:val="baseline"/>
              <w:rPr>
                <w:sz w:val="20"/>
                <w:szCs w:val="20"/>
              </w:rPr>
            </w:pPr>
            <w:r w:rsidRPr="0093253C">
              <w:rPr>
                <w:sz w:val="20"/>
                <w:szCs w:val="20"/>
              </w:rPr>
              <w:t xml:space="preserve">FFS specification </w:t>
            </w:r>
            <w:proofErr w:type="gramStart"/>
            <w:r w:rsidRPr="0093253C">
              <w:rPr>
                <w:sz w:val="20"/>
                <w:szCs w:val="20"/>
              </w:rPr>
              <w:t>impact</w:t>
            </w:r>
            <w:proofErr w:type="gramEnd"/>
          </w:p>
          <w:p w14:paraId="2760014F" w14:textId="77777777" w:rsidR="00C06FDC" w:rsidRPr="0093253C" w:rsidRDefault="00C06FDC" w:rsidP="00805F2C">
            <w:pPr>
              <w:wordWrap/>
              <w:rPr>
                <w:sz w:val="20"/>
                <w:szCs w:val="20"/>
              </w:rPr>
            </w:pPr>
            <w:r w:rsidRPr="0093253C">
              <w:rPr>
                <w:b/>
                <w:bCs/>
                <w:sz w:val="20"/>
                <w:szCs w:val="20"/>
              </w:rPr>
              <w:t>Decision</w:t>
            </w:r>
            <w:r w:rsidRPr="0093253C">
              <w:rPr>
                <w:sz w:val="20"/>
                <w:szCs w:val="20"/>
              </w:rPr>
              <w:t xml:space="preserve"> (Aug 25</w:t>
            </w:r>
            <w:r w:rsidRPr="0093253C">
              <w:rPr>
                <w:sz w:val="20"/>
                <w:szCs w:val="20"/>
                <w:vertAlign w:val="superscript"/>
              </w:rPr>
              <w:t>th</w:t>
            </w:r>
            <w:r w:rsidRPr="0093253C">
              <w:rPr>
                <w:sz w:val="20"/>
                <w:szCs w:val="20"/>
              </w:rPr>
              <w:t>): discussion regarding the TP for slot-based HARQ-ACK feedback is extended till Aug 27</w:t>
            </w:r>
            <w:r w:rsidRPr="0093253C">
              <w:rPr>
                <w:sz w:val="20"/>
                <w:szCs w:val="20"/>
                <w:vertAlign w:val="superscript"/>
              </w:rPr>
              <w:t>th</w:t>
            </w:r>
            <w:r w:rsidRPr="0093253C">
              <w:rPr>
                <w:sz w:val="20"/>
                <w:szCs w:val="20"/>
              </w:rPr>
              <w:t>.</w:t>
            </w:r>
          </w:p>
          <w:p w14:paraId="291EFA6F" w14:textId="77777777" w:rsidR="00C06FDC" w:rsidRPr="0093253C" w:rsidRDefault="00C06FDC" w:rsidP="00805F2C">
            <w:pPr>
              <w:wordWrap/>
              <w:rPr>
                <w:sz w:val="20"/>
                <w:szCs w:val="20"/>
              </w:rPr>
            </w:pPr>
            <w:r w:rsidRPr="0093253C">
              <w:rPr>
                <w:b/>
                <w:bCs/>
                <w:sz w:val="20"/>
                <w:szCs w:val="20"/>
              </w:rPr>
              <w:t>Decision:</w:t>
            </w:r>
            <w:r w:rsidRPr="0093253C">
              <w:rPr>
                <w:sz w:val="20"/>
                <w:szCs w:val="20"/>
              </w:rPr>
              <w:t xml:space="preserve"> As per email decision posted on Aug 28</w:t>
            </w:r>
            <w:r w:rsidRPr="0093253C">
              <w:rPr>
                <w:sz w:val="20"/>
                <w:szCs w:val="20"/>
                <w:vertAlign w:val="superscript"/>
              </w:rPr>
              <w:t>th</w:t>
            </w:r>
            <w:r w:rsidRPr="0093253C">
              <w:rPr>
                <w:sz w:val="20"/>
                <w:szCs w:val="20"/>
              </w:rPr>
              <w:t>,</w:t>
            </w:r>
          </w:p>
          <w:p w14:paraId="247A39C9" w14:textId="77777777" w:rsidR="00C06FDC" w:rsidRPr="0093253C" w:rsidRDefault="00C06FDC" w:rsidP="00805F2C">
            <w:pPr>
              <w:wordWrap/>
              <w:rPr>
                <w:sz w:val="20"/>
                <w:szCs w:val="14"/>
              </w:rPr>
            </w:pPr>
            <w:r w:rsidRPr="0093253C">
              <w:rPr>
                <w:sz w:val="20"/>
                <w:szCs w:val="14"/>
                <w:highlight w:val="green"/>
                <w:lang w:val="sv-SE"/>
              </w:rPr>
              <w:t>Agreement</w:t>
            </w:r>
          </w:p>
          <w:p w14:paraId="0007961C" w14:textId="77777777" w:rsidR="00C06FDC" w:rsidRPr="0093253C" w:rsidRDefault="00C06FDC" w:rsidP="00805F2C">
            <w:pPr>
              <w:wordWrap/>
              <w:rPr>
                <w:sz w:val="20"/>
                <w:szCs w:val="14"/>
              </w:rPr>
            </w:pPr>
            <w:r w:rsidRPr="0093253C">
              <w:rPr>
                <w:sz w:val="20"/>
                <w:szCs w:val="14"/>
              </w:rPr>
              <w:t xml:space="preserve">The latest TP to 38.213 as in section 3.3 of x8666 is endorsed. Final CR </w:t>
            </w:r>
            <w:r w:rsidRPr="0093253C">
              <w:rPr>
                <w:sz w:val="20"/>
                <w:szCs w:val="20"/>
              </w:rPr>
              <w:t>(Rel-16, 38.213, CR#0259, Cat F) is agreed in:</w:t>
            </w:r>
          </w:p>
          <w:p w14:paraId="3E166B97" w14:textId="77777777" w:rsidR="00C06FDC" w:rsidRPr="0093253C" w:rsidRDefault="00000000" w:rsidP="00805F2C">
            <w:pPr>
              <w:wordWrap/>
              <w:rPr>
                <w:sz w:val="20"/>
                <w:szCs w:val="20"/>
              </w:rPr>
            </w:pPr>
            <w:hyperlink r:id="rId16" w:history="1">
              <w:r w:rsidR="00C06FDC" w:rsidRPr="0093253C">
                <w:rPr>
                  <w:rStyle w:val="Hyperlink"/>
                  <w:b/>
                  <w:bCs/>
                  <w:sz w:val="20"/>
                  <w:szCs w:val="20"/>
                  <w:highlight w:val="green"/>
                </w:rPr>
                <w:t>R1-2108667</w:t>
              </w:r>
            </w:hyperlink>
            <w:r w:rsidR="00C06FDC" w:rsidRPr="0093253C">
              <w:rPr>
                <w:b/>
                <w:bCs/>
                <w:sz w:val="20"/>
                <w:szCs w:val="20"/>
              </w:rPr>
              <w:tab/>
              <w:t>Correction on sub-slot-based HARQ-ACK timing</w:t>
            </w:r>
            <w:r w:rsidR="00C06FDC" w:rsidRPr="0093253C">
              <w:rPr>
                <w:b/>
                <w:bCs/>
                <w:sz w:val="20"/>
                <w:szCs w:val="20"/>
              </w:rPr>
              <w:tab/>
              <w:t>Moderator (Apple), Ericsson, CATT</w:t>
            </w:r>
          </w:p>
          <w:p w14:paraId="06AD20E7" w14:textId="77777777" w:rsidR="00C06FDC" w:rsidRPr="00C06FDC" w:rsidRDefault="00C06FDC" w:rsidP="00805F2C">
            <w:pPr>
              <w:wordWrap/>
              <w:rPr>
                <w:rFonts w:eastAsia="MS Mincho"/>
                <w:sz w:val="20"/>
                <w:szCs w:val="20"/>
                <w:lang w:eastAsia="ja-JP"/>
              </w:rPr>
            </w:pPr>
          </w:p>
          <w:p w14:paraId="6DCCE8D1" w14:textId="77777777" w:rsidR="00F932F2" w:rsidRDefault="00F932F2" w:rsidP="00805F2C">
            <w:pPr>
              <w:wordWrap/>
              <w:rPr>
                <w:rFonts w:eastAsia="MS Mincho"/>
                <w:sz w:val="20"/>
                <w:szCs w:val="20"/>
                <w:lang w:eastAsia="ja-JP"/>
              </w:rPr>
            </w:pPr>
          </w:p>
          <w:p w14:paraId="052043D9" w14:textId="0964059A" w:rsidR="00D04895" w:rsidRPr="00B66D26" w:rsidRDefault="0093253C" w:rsidP="00805F2C">
            <w:pPr>
              <w:wordWrap/>
              <w:rPr>
                <w:rFonts w:eastAsia="MS Mincho"/>
                <w:sz w:val="20"/>
                <w:szCs w:val="20"/>
                <w:lang w:eastAsia="ja-JP"/>
              </w:rPr>
            </w:pPr>
            <w:proofErr w:type="gramStart"/>
            <w:r>
              <w:rPr>
                <w:rFonts w:eastAsia="MS Mincho" w:hint="eastAsia"/>
                <w:sz w:val="20"/>
                <w:szCs w:val="20"/>
                <w:lang w:eastAsia="ja-JP"/>
              </w:rPr>
              <w:t>By the way, w</w:t>
            </w:r>
            <w:r w:rsidR="00F932F2">
              <w:rPr>
                <w:rFonts w:eastAsia="MS Mincho" w:hint="eastAsia"/>
                <w:sz w:val="20"/>
                <w:szCs w:val="20"/>
                <w:lang w:eastAsia="ja-JP"/>
              </w:rPr>
              <w:t>e</w:t>
            </w:r>
            <w:proofErr w:type="gramEnd"/>
            <w:r w:rsidR="00F932F2">
              <w:rPr>
                <w:rFonts w:eastAsia="MS Mincho" w:hint="eastAsia"/>
                <w:sz w:val="20"/>
                <w:szCs w:val="20"/>
                <w:lang w:eastAsia="ja-JP"/>
              </w:rPr>
              <w:t xml:space="preserve"> agree with the above MediaTek proposal.</w:t>
            </w:r>
          </w:p>
        </w:tc>
      </w:tr>
      <w:tr w:rsidR="00805F2C" w14:paraId="540884F2" w14:textId="77777777" w:rsidTr="00826731">
        <w:tc>
          <w:tcPr>
            <w:tcW w:w="2245" w:type="dxa"/>
          </w:tcPr>
          <w:p w14:paraId="2CCB33E0" w14:textId="77777777" w:rsidR="00805F2C" w:rsidRDefault="00805F2C" w:rsidP="00805F2C">
            <w:pPr>
              <w:wordWrap/>
              <w:rPr>
                <w:rFonts w:eastAsiaTheme="minorEastAsia"/>
                <w:bCs/>
                <w:sz w:val="20"/>
                <w:szCs w:val="20"/>
              </w:rPr>
            </w:pPr>
          </w:p>
          <w:p w14:paraId="74064F39" w14:textId="0A91D525" w:rsidR="00805F2C" w:rsidRPr="0093253C" w:rsidRDefault="00805F2C" w:rsidP="00805F2C">
            <w:pPr>
              <w:wordWrap/>
              <w:rPr>
                <w:rFonts w:eastAsia="MS Mincho"/>
                <w:bCs/>
                <w:sz w:val="20"/>
                <w:szCs w:val="20"/>
                <w:lang w:eastAsia="ja-JP"/>
              </w:rPr>
            </w:pPr>
            <w:r>
              <w:rPr>
                <w:rFonts w:eastAsiaTheme="minorEastAsia" w:hint="eastAsia"/>
                <w:bCs/>
                <w:sz w:val="20"/>
                <w:szCs w:val="20"/>
              </w:rPr>
              <w:t>Moderator</w:t>
            </w:r>
          </w:p>
        </w:tc>
        <w:tc>
          <w:tcPr>
            <w:tcW w:w="7117" w:type="dxa"/>
          </w:tcPr>
          <w:p w14:paraId="17AAABD5" w14:textId="77777777" w:rsidR="00805F2C" w:rsidRDefault="00805F2C" w:rsidP="00805F2C">
            <w:pPr>
              <w:wordWrap/>
              <w:rPr>
                <w:rFonts w:eastAsiaTheme="minorEastAsia"/>
                <w:bCs/>
                <w:sz w:val="20"/>
                <w:szCs w:val="20"/>
              </w:rPr>
            </w:pPr>
          </w:p>
          <w:p w14:paraId="098ED77C" w14:textId="31BE2E3A" w:rsidR="00805F2C" w:rsidRDefault="00805F2C" w:rsidP="00805F2C">
            <w:pPr>
              <w:wordWrap/>
              <w:rPr>
                <w:rFonts w:eastAsiaTheme="minorEastAsia"/>
                <w:bCs/>
                <w:sz w:val="20"/>
                <w:szCs w:val="20"/>
              </w:rPr>
            </w:pPr>
            <w:r>
              <w:rPr>
                <w:rFonts w:eastAsiaTheme="minorEastAsia" w:hint="eastAsia"/>
                <w:bCs/>
                <w:sz w:val="20"/>
                <w:szCs w:val="20"/>
              </w:rPr>
              <w:t xml:space="preserve">Based on the discussion so far, the proposal is now updated in Section </w:t>
            </w:r>
            <w:r>
              <w:rPr>
                <w:rFonts w:eastAsiaTheme="minorEastAsia" w:hint="eastAsia"/>
                <w:bCs/>
                <w:sz w:val="20"/>
                <w:szCs w:val="20"/>
              </w:rPr>
              <w:t>4</w:t>
            </w:r>
            <w:r>
              <w:rPr>
                <w:rFonts w:eastAsiaTheme="minorEastAsia" w:hint="eastAsia"/>
                <w:bCs/>
                <w:sz w:val="20"/>
                <w:szCs w:val="20"/>
              </w:rPr>
              <w:t xml:space="preserve">.4. </w:t>
            </w:r>
          </w:p>
          <w:p w14:paraId="47ED6000" w14:textId="686BAE7E" w:rsidR="00805F2C" w:rsidRDefault="00805F2C" w:rsidP="00805F2C">
            <w:pPr>
              <w:wordWrap/>
              <w:rPr>
                <w:rFonts w:eastAsiaTheme="minorEastAsia" w:hint="eastAsia"/>
                <w:bCs/>
                <w:sz w:val="20"/>
                <w:szCs w:val="20"/>
              </w:rPr>
            </w:pPr>
            <w:r>
              <w:rPr>
                <w:rFonts w:eastAsiaTheme="minorEastAsia" w:hint="eastAsia"/>
                <w:bCs/>
                <w:sz w:val="20"/>
                <w:szCs w:val="20"/>
              </w:rPr>
              <w:t xml:space="preserve">Please provide your inputs in Section </w:t>
            </w:r>
            <w:r>
              <w:rPr>
                <w:rFonts w:eastAsiaTheme="minorEastAsia" w:hint="eastAsia"/>
                <w:bCs/>
                <w:sz w:val="20"/>
                <w:szCs w:val="20"/>
              </w:rPr>
              <w:t>4</w:t>
            </w:r>
            <w:r>
              <w:rPr>
                <w:rFonts w:eastAsiaTheme="minorEastAsia" w:hint="eastAsia"/>
                <w:bCs/>
                <w:sz w:val="20"/>
                <w:szCs w:val="20"/>
              </w:rPr>
              <w:t>.4.</w:t>
            </w:r>
          </w:p>
          <w:p w14:paraId="311A2BA1" w14:textId="77777777" w:rsidR="00805F2C" w:rsidRDefault="00805F2C" w:rsidP="00805F2C">
            <w:pPr>
              <w:wordWrap/>
              <w:rPr>
                <w:rFonts w:eastAsia="MS Mincho"/>
                <w:sz w:val="20"/>
                <w:szCs w:val="20"/>
                <w:lang w:eastAsia="ja-JP"/>
              </w:rPr>
            </w:pPr>
          </w:p>
        </w:tc>
      </w:tr>
    </w:tbl>
    <w:p w14:paraId="39A9C320" w14:textId="77777777" w:rsidR="00990220" w:rsidRDefault="00990220" w:rsidP="00805F2C">
      <w:pPr>
        <w:rPr>
          <w:sz w:val="20"/>
          <w:szCs w:val="20"/>
          <w:lang w:eastAsia="en-US"/>
        </w:rPr>
      </w:pPr>
    </w:p>
    <w:p w14:paraId="39A9C321" w14:textId="77777777" w:rsidR="00990220" w:rsidRDefault="00990220" w:rsidP="00805F2C">
      <w:pPr>
        <w:rPr>
          <w:sz w:val="20"/>
          <w:szCs w:val="20"/>
          <w:lang w:eastAsia="en-US"/>
        </w:rPr>
      </w:pPr>
    </w:p>
    <w:p w14:paraId="39A9C322" w14:textId="77777777" w:rsidR="00990220" w:rsidRDefault="00AE0074" w:rsidP="00805F2C">
      <w:pPr>
        <w:pStyle w:val="Heading4"/>
        <w:spacing w:before="120"/>
        <w:ind w:left="720" w:hanging="720"/>
        <w:jc w:val="both"/>
        <w:rPr>
          <w:rFonts w:eastAsia="宋体"/>
          <w:sz w:val="20"/>
          <w:szCs w:val="20"/>
        </w:rPr>
      </w:pPr>
      <w:bookmarkStart w:id="114" w:name="_Hlk147750787"/>
      <w:r>
        <w:rPr>
          <w:rFonts w:eastAsia="宋体"/>
          <w:sz w:val="20"/>
          <w:szCs w:val="20"/>
        </w:rPr>
        <w:t>Proposal 3-2:</w:t>
      </w:r>
    </w:p>
    <w:bookmarkEnd w:id="114"/>
    <w:p w14:paraId="39A9C323" w14:textId="77777777" w:rsidR="00990220" w:rsidRDefault="00AE0074" w:rsidP="00805F2C">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rsidP="00805F2C">
      <w:pPr>
        <w:snapToGrid w:val="0"/>
        <w:ind w:left="360"/>
        <w:rPr>
          <w:sz w:val="20"/>
          <w:szCs w:val="20"/>
        </w:rPr>
      </w:pPr>
    </w:p>
    <w:p w14:paraId="39A9C325" w14:textId="77777777" w:rsidR="00990220" w:rsidRDefault="00990220" w:rsidP="00805F2C">
      <w:pPr>
        <w:rPr>
          <w:sz w:val="20"/>
          <w:szCs w:val="20"/>
          <w:lang w:eastAsia="en-US"/>
        </w:rPr>
      </w:pPr>
    </w:p>
    <w:p w14:paraId="39A9C326"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rsidP="00805F2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rsidP="00805F2C">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rsidP="00805F2C">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rsidP="00805F2C">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rsidP="00805F2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rsidP="00805F2C">
            <w:pPr>
              <w:wordWrap/>
              <w:jc w:val="left"/>
              <w:rPr>
                <w:rFonts w:eastAsia="宋体"/>
                <w:bCs/>
                <w:sz w:val="20"/>
                <w:szCs w:val="20"/>
              </w:rPr>
            </w:pPr>
            <w:r>
              <w:rPr>
                <w:rFonts w:eastAsia="宋体"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rsidP="00805F2C">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rsidP="00805F2C">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rsidP="00805F2C">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rsidP="00805F2C">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rsidP="00805F2C">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rsidP="00805F2C">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rsidP="00805F2C">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805F2C">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805F2C">
            <w:pPr>
              <w:wordWrap/>
              <w:rPr>
                <w:rFonts w:eastAsia="KaiTi"/>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805F2C">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805F2C">
            <w:pPr>
              <w:wordWrap/>
              <w:rPr>
                <w:rFonts w:eastAsia="KaiTi"/>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805F2C">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805F2C">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805F2C">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805F2C">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805F2C">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805F2C">
            <w:pPr>
              <w:wordWrap/>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805F2C">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805F2C">
            <w:pPr>
              <w:wordWrap/>
              <w:rPr>
                <w:rFonts w:eastAsiaTheme="minorEastAsia"/>
                <w:bCs/>
                <w:sz w:val="20"/>
                <w:szCs w:val="20"/>
              </w:rPr>
            </w:pPr>
          </w:p>
          <w:p w14:paraId="0826ACF3" w14:textId="5CFE0AC6" w:rsidR="00E13E17" w:rsidRDefault="00E13E17" w:rsidP="00805F2C">
            <w:pPr>
              <w:wordWrap/>
              <w:rPr>
                <w:rFonts w:eastAsiaTheme="minorEastAsia"/>
                <w:sz w:val="20"/>
                <w:szCs w:val="20"/>
              </w:rPr>
            </w:pPr>
            <w:proofErr w:type="gramStart"/>
            <w:r w:rsidRPr="00673FD3">
              <w:rPr>
                <w:rFonts w:eastAsiaTheme="minorEastAsia"/>
                <w:bCs/>
                <w:sz w:val="20"/>
                <w:szCs w:val="20"/>
              </w:rPr>
              <w:t>In order to</w:t>
            </w:r>
            <w:proofErr w:type="gramEnd"/>
            <w:r w:rsidRPr="00673FD3">
              <w:rPr>
                <w:rFonts w:eastAsiaTheme="minorEastAsia"/>
                <w:bCs/>
                <w:sz w:val="20"/>
                <w:szCs w:val="20"/>
              </w:rPr>
              <w:t xml:space="preserve">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805F2C">
            <w:pPr>
              <w:wordWrap/>
              <w:jc w:val="left"/>
              <w:rPr>
                <w:rFonts w:eastAsiaTheme="minorEastAsia"/>
                <w:bCs/>
                <w:sz w:val="20"/>
                <w:szCs w:val="20"/>
              </w:rPr>
            </w:pPr>
            <w:proofErr w:type="spellStart"/>
            <w:r>
              <w:rPr>
                <w:rFonts w:eastAsia="MS Mincho"/>
                <w:bCs/>
                <w:sz w:val="20"/>
                <w:szCs w:val="20"/>
                <w:lang w:eastAsia="ja-JP"/>
              </w:rPr>
              <w:t>Spreadtrum</w:t>
            </w:r>
            <w:proofErr w:type="spellEnd"/>
          </w:p>
        </w:tc>
        <w:tc>
          <w:tcPr>
            <w:tcW w:w="7117" w:type="dxa"/>
          </w:tcPr>
          <w:p w14:paraId="133579EB" w14:textId="77777777" w:rsidR="00826731" w:rsidRDefault="00826731" w:rsidP="00805F2C">
            <w:pPr>
              <w:wordWrap/>
              <w:rPr>
                <w:rFonts w:eastAsia="KaiTi"/>
                <w:sz w:val="20"/>
                <w:szCs w:val="20"/>
              </w:rPr>
            </w:pPr>
            <w:r>
              <w:rPr>
                <w:rFonts w:eastAsia="MS Mincho"/>
                <w:bCs/>
                <w:sz w:val="20"/>
                <w:szCs w:val="20"/>
                <w:lang w:eastAsia="ja-JP"/>
              </w:rPr>
              <w:t>Support</w:t>
            </w:r>
          </w:p>
        </w:tc>
      </w:tr>
      <w:tr w:rsidR="00B474E9" w14:paraId="18C1DD51" w14:textId="77777777" w:rsidTr="00826731">
        <w:tc>
          <w:tcPr>
            <w:tcW w:w="2245" w:type="dxa"/>
          </w:tcPr>
          <w:p w14:paraId="14069F5B" w14:textId="35ADD353" w:rsidR="00B474E9" w:rsidRDefault="00B474E9" w:rsidP="00805F2C">
            <w:pPr>
              <w:wordWrap/>
              <w:rPr>
                <w:rFonts w:eastAsia="MS Mincho"/>
                <w:bCs/>
                <w:sz w:val="20"/>
                <w:szCs w:val="20"/>
                <w:lang w:eastAsia="ja-JP"/>
              </w:rPr>
            </w:pPr>
            <w:r>
              <w:rPr>
                <w:rFonts w:eastAsia="MS Mincho"/>
                <w:bCs/>
                <w:sz w:val="20"/>
                <w:szCs w:val="20"/>
                <w:lang w:eastAsia="ja-JP"/>
              </w:rPr>
              <w:t>Moderator</w:t>
            </w:r>
          </w:p>
        </w:tc>
        <w:tc>
          <w:tcPr>
            <w:tcW w:w="7117" w:type="dxa"/>
          </w:tcPr>
          <w:p w14:paraId="43579879" w14:textId="77777777" w:rsidR="00B474E9" w:rsidRDefault="00B474E9" w:rsidP="00805F2C">
            <w:pPr>
              <w:wordWrap/>
              <w:rPr>
                <w:rFonts w:eastAsia="MS Mincho"/>
                <w:bCs/>
                <w:sz w:val="20"/>
                <w:szCs w:val="20"/>
                <w:lang w:eastAsia="ja-JP"/>
              </w:rPr>
            </w:pPr>
            <w:r>
              <w:rPr>
                <w:rFonts w:eastAsia="MS Mincho"/>
                <w:bCs/>
                <w:sz w:val="20"/>
                <w:szCs w:val="20"/>
                <w:lang w:eastAsia="ja-JP"/>
              </w:rPr>
              <w:t>This proposal has been agreed.</w:t>
            </w:r>
          </w:p>
          <w:p w14:paraId="5D1C10EB" w14:textId="2CDBE934" w:rsidR="00B474E9" w:rsidRDefault="00B474E9" w:rsidP="00805F2C">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discussion on this thread is closed.</w:t>
            </w:r>
          </w:p>
        </w:tc>
      </w:tr>
    </w:tbl>
    <w:p w14:paraId="39A9C348" w14:textId="77777777" w:rsidR="00990220" w:rsidRDefault="00990220" w:rsidP="00805F2C">
      <w:pPr>
        <w:rPr>
          <w:sz w:val="20"/>
          <w:szCs w:val="20"/>
          <w:lang w:eastAsia="en-US"/>
        </w:rPr>
      </w:pPr>
    </w:p>
    <w:p w14:paraId="39A9C349" w14:textId="77777777" w:rsidR="00990220" w:rsidRDefault="00990220" w:rsidP="00805F2C">
      <w:pPr>
        <w:rPr>
          <w:sz w:val="20"/>
          <w:szCs w:val="20"/>
          <w:lang w:eastAsia="en-US"/>
        </w:rPr>
      </w:pPr>
    </w:p>
    <w:p w14:paraId="39A9C34A" w14:textId="77777777" w:rsidR="00990220" w:rsidRDefault="00990220" w:rsidP="00805F2C">
      <w:pPr>
        <w:rPr>
          <w:rFonts w:eastAsiaTheme="minorEastAsia"/>
          <w:sz w:val="20"/>
          <w:szCs w:val="20"/>
        </w:rPr>
      </w:pPr>
    </w:p>
    <w:p w14:paraId="39A9C34B" w14:textId="77777777" w:rsidR="00990220" w:rsidRDefault="00990220" w:rsidP="00805F2C">
      <w:pPr>
        <w:rPr>
          <w:rFonts w:eastAsiaTheme="minorEastAsia"/>
          <w:sz w:val="20"/>
          <w:szCs w:val="20"/>
        </w:rPr>
      </w:pPr>
    </w:p>
    <w:p w14:paraId="39A9C34C" w14:textId="77777777" w:rsidR="00990220" w:rsidRDefault="00AE0074" w:rsidP="00805F2C">
      <w:pPr>
        <w:pStyle w:val="Heading4"/>
        <w:spacing w:before="120"/>
        <w:ind w:left="720" w:hanging="720"/>
        <w:jc w:val="both"/>
        <w:rPr>
          <w:rFonts w:eastAsia="宋体"/>
          <w:sz w:val="20"/>
          <w:szCs w:val="20"/>
        </w:rPr>
      </w:pPr>
      <w:r>
        <w:rPr>
          <w:rFonts w:eastAsia="宋体"/>
          <w:sz w:val="20"/>
          <w:szCs w:val="20"/>
        </w:rPr>
        <w:t>Proposal 3-3:</w:t>
      </w:r>
    </w:p>
    <w:p w14:paraId="39A9C34D" w14:textId="77777777" w:rsidR="00990220" w:rsidRDefault="00AE0074" w:rsidP="00805F2C">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rsidP="00805F2C">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rsidP="00805F2C">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39A9C350" w14:textId="77777777" w:rsidR="00990220" w:rsidRDefault="00AE0074" w:rsidP="00805F2C">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rsidP="00805F2C">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39A9C352" w14:textId="77777777" w:rsidR="00990220" w:rsidRDefault="00990220" w:rsidP="00805F2C">
      <w:pPr>
        <w:snapToGrid w:val="0"/>
        <w:ind w:left="360"/>
        <w:rPr>
          <w:rFonts w:eastAsia="宋体"/>
          <w:sz w:val="20"/>
          <w:szCs w:val="16"/>
          <w:lang w:eastAsia="ja-JP"/>
        </w:rPr>
      </w:pPr>
    </w:p>
    <w:p w14:paraId="39A9C353" w14:textId="77777777" w:rsidR="00990220" w:rsidRDefault="00990220" w:rsidP="00805F2C">
      <w:pPr>
        <w:snapToGrid w:val="0"/>
        <w:ind w:left="360"/>
        <w:rPr>
          <w:rFonts w:eastAsia="宋体"/>
          <w:sz w:val="20"/>
          <w:szCs w:val="16"/>
          <w:lang w:eastAsia="ja-JP"/>
        </w:rPr>
      </w:pPr>
    </w:p>
    <w:p w14:paraId="39A9C354" w14:textId="77777777" w:rsidR="00990220" w:rsidRDefault="00990220" w:rsidP="00805F2C">
      <w:pPr>
        <w:snapToGrid w:val="0"/>
        <w:ind w:left="360"/>
        <w:rPr>
          <w:rFonts w:eastAsia="宋体"/>
          <w:sz w:val="20"/>
          <w:szCs w:val="16"/>
          <w:lang w:eastAsia="ja-JP"/>
        </w:rPr>
      </w:pPr>
    </w:p>
    <w:p w14:paraId="39A9C355" w14:textId="77777777" w:rsidR="00990220" w:rsidRDefault="00990220" w:rsidP="00805F2C">
      <w:pPr>
        <w:snapToGrid w:val="0"/>
        <w:ind w:left="360"/>
        <w:rPr>
          <w:rFonts w:eastAsia="宋体"/>
          <w:sz w:val="20"/>
          <w:szCs w:val="16"/>
          <w:lang w:eastAsia="ja-JP"/>
        </w:rPr>
      </w:pPr>
    </w:p>
    <w:p w14:paraId="39A9C356"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rsidP="00805F2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rsidP="00805F2C">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 xml:space="preserve">OK with the proposal. We suggest </w:t>
            </w:r>
            <w:proofErr w:type="gramStart"/>
            <w:r>
              <w:rPr>
                <w:rFonts w:eastAsia="MS Mincho" w:hint="eastAsia"/>
                <w:bCs/>
                <w:sz w:val="20"/>
                <w:szCs w:val="20"/>
                <w:lang w:eastAsia="ja-JP"/>
              </w:rPr>
              <w:t>to add</w:t>
            </w:r>
            <w:proofErr w:type="gramEnd"/>
            <w:r>
              <w:rPr>
                <w:rFonts w:eastAsia="MS Mincho" w:hint="eastAsia"/>
                <w:bCs/>
                <w:sz w:val="20"/>
                <w:szCs w:val="20"/>
                <w:lang w:eastAsia="ja-JP"/>
              </w:rPr>
              <w:t xml:space="preserve">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rsidP="00805F2C">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rsidP="00805F2C">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rsidP="00805F2C">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rsidP="00805F2C">
            <w:pPr>
              <w:wordWrap/>
              <w:jc w:val="left"/>
              <w:rPr>
                <w:rFonts w:eastAsia="宋体"/>
                <w:bCs/>
                <w:sz w:val="20"/>
                <w:szCs w:val="20"/>
              </w:rPr>
            </w:pPr>
            <w:r>
              <w:rPr>
                <w:rFonts w:eastAsia="宋体"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rsidP="00805F2C">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rsidP="00805F2C">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rsidP="00805F2C">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rsidP="00805F2C">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rsidP="00805F2C">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rsidP="00805F2C">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rsidP="00805F2C">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805F2C">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805F2C">
            <w:pPr>
              <w:wordWrap/>
              <w:rPr>
                <w:rFonts w:eastAsia="KaiTi"/>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805F2C">
            <w:pPr>
              <w:wordWrap/>
              <w:rPr>
                <w:rFonts w:eastAsia="宋体"/>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805F2C">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805F2C">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805F2C">
            <w:pPr>
              <w:wordWrap/>
              <w:rPr>
                <w:rFonts w:eastAsia="KaiTi"/>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8B1829" w14:paraId="39A9C37A" w14:textId="77777777">
        <w:tc>
          <w:tcPr>
            <w:tcW w:w="2245" w:type="dxa"/>
          </w:tcPr>
          <w:p w14:paraId="39A9C378" w14:textId="7AC9B5B3" w:rsidR="008B1829" w:rsidRPr="008B1829" w:rsidRDefault="008B1829" w:rsidP="00805F2C">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805F2C">
            <w:pPr>
              <w:wordWrap/>
              <w:rPr>
                <w:rFonts w:eastAsia="Malgun Gothic"/>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805F2C">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805F2C">
            <w:pPr>
              <w:wordWrap/>
              <w:rPr>
                <w:rFonts w:eastAsia="Malgun Gothic"/>
                <w:sz w:val="20"/>
                <w:szCs w:val="20"/>
                <w:lang w:eastAsia="ko-KR"/>
              </w:rPr>
            </w:pPr>
          </w:p>
          <w:p w14:paraId="48873735" w14:textId="77777777" w:rsidR="00BC59B1" w:rsidRDefault="00BC59B1" w:rsidP="00805F2C">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value?</w:t>
            </w:r>
          </w:p>
          <w:p w14:paraId="5A648DC1" w14:textId="1C4B48D2" w:rsidR="00BC59B1" w:rsidRPr="00BC59B1" w:rsidRDefault="00BC59B1" w:rsidP="00805F2C">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805F2C">
            <w:pPr>
              <w:wordWrap/>
              <w:rPr>
                <w:rFonts w:eastAsia="Malgun Gothic"/>
                <w:sz w:val="20"/>
                <w:szCs w:val="20"/>
                <w:lang w:eastAsia="ko-KR"/>
              </w:rPr>
            </w:pPr>
          </w:p>
          <w:p w14:paraId="574BAF77" w14:textId="77777777" w:rsidR="00BC59B1" w:rsidRDefault="00BC59B1" w:rsidP="00805F2C">
            <w:pPr>
              <w:pStyle w:val="ListParagraph"/>
              <w:numPr>
                <w:ilvl w:val="0"/>
                <w:numId w:val="38"/>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t xml:space="preserve">each scheduling a single cell with multiple PDSCHs on it and </w:t>
            </w:r>
            <w:proofErr w:type="spellStart"/>
            <w:r w:rsidRPr="00DB3E3F">
              <w:rPr>
                <w:rFonts w:eastAsia="MS Mincho"/>
                <w:bCs/>
                <w:i/>
                <w:iCs/>
                <w:sz w:val="20"/>
                <w:szCs w:val="20"/>
                <w:highlight w:val="yellow"/>
                <w:lang w:eastAsia="ja-JP"/>
              </w:rPr>
              <w:t>nrofHARQ-BundlingGroups</w:t>
            </w:r>
            <w:proofErr w:type="spellEnd"/>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805F2C">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805F2C">
            <w:pPr>
              <w:wordWrap/>
              <w:rPr>
                <w:rFonts w:eastAsia="Malgun Gothic"/>
                <w:bCs/>
                <w:sz w:val="20"/>
                <w:szCs w:val="20"/>
                <w:lang w:eastAsia="ko-KR"/>
              </w:rPr>
            </w:pPr>
            <w:r>
              <w:rPr>
                <w:rFonts w:eastAsiaTheme="minorEastAsia"/>
                <w:bCs/>
                <w:sz w:val="20"/>
                <w:szCs w:val="20"/>
              </w:rPr>
              <w:t>Samsung</w:t>
            </w:r>
          </w:p>
        </w:tc>
        <w:tc>
          <w:tcPr>
            <w:tcW w:w="7117" w:type="dxa"/>
          </w:tcPr>
          <w:p w14:paraId="5B3D85A9" w14:textId="77777777" w:rsidR="001D63F3" w:rsidRDefault="001D63F3" w:rsidP="00805F2C">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805F2C">
            <w:pPr>
              <w:wordWrap/>
              <w:jc w:val="left"/>
              <w:rPr>
                <w:rFonts w:eastAsiaTheme="minorEastAsia"/>
                <w:bCs/>
                <w:sz w:val="20"/>
                <w:szCs w:val="20"/>
              </w:rPr>
            </w:pPr>
          </w:p>
          <w:p w14:paraId="6BF85747" w14:textId="77777777" w:rsidR="001D63F3" w:rsidRDefault="001D63F3" w:rsidP="00805F2C">
            <w:pPr>
              <w:pStyle w:val="ListParagraph"/>
              <w:numPr>
                <w:ilvl w:val="0"/>
                <w:numId w:val="65"/>
              </w:numPr>
              <w:wordWrap/>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MS Mincho"/>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 xml:space="preserve">excluded </w:t>
            </w:r>
            <w:r>
              <w:rPr>
                <w:rFonts w:eastAsiaTheme="minorEastAsia"/>
                <w:bCs/>
                <w:sz w:val="20"/>
                <w:szCs w:val="20"/>
              </w:rPr>
              <w:lastRenderedPageBreak/>
              <w:t>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805F2C">
            <w:pPr>
              <w:pStyle w:val="ListParagraph"/>
              <w:numPr>
                <w:ilvl w:val="0"/>
                <w:numId w:val="65"/>
              </w:numPr>
              <w:wordWrap/>
              <w:rPr>
                <w:rFonts w:eastAsiaTheme="minorEastAsia"/>
                <w:bCs/>
                <w:sz w:val="20"/>
                <w:szCs w:val="20"/>
              </w:rPr>
            </w:pPr>
            <w:r>
              <w:rPr>
                <w:rFonts w:eastAsiaTheme="minorEastAsia"/>
                <w:bCs/>
                <w:sz w:val="20"/>
                <w:szCs w:val="20"/>
              </w:rPr>
              <w:t>Need to further discuss</w:t>
            </w:r>
            <w:r w:rsidRPr="00960BAA">
              <w:rPr>
                <w:rFonts w:eastAsia="MS Mincho"/>
                <w:bCs/>
                <w:i/>
                <w:iCs/>
                <w:sz w:val="20"/>
                <w:szCs w:val="20"/>
                <w:lang w:eastAsia="ja-JP"/>
              </w:rPr>
              <w:t xml:space="preserve"> </w:t>
            </w:r>
            <w:proofErr w:type="spellStart"/>
            <w:r w:rsidRPr="00960BAA">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as it</w:t>
            </w:r>
            <w:r w:rsidRPr="0074439F">
              <w:rPr>
                <w:rFonts w:eastAsia="MS Mincho"/>
                <w:bCs/>
                <w:sz w:val="20"/>
                <w:szCs w:val="20"/>
                <w:lang w:eastAsia="ja-JP"/>
              </w:rPr>
              <w:t xml:space="preserve"> is not agreed yet</w:t>
            </w:r>
            <w:r>
              <w:rPr>
                <w:rFonts w:eastAsia="MS Mincho"/>
                <w:bCs/>
                <w:sz w:val="20"/>
                <w:szCs w:val="20"/>
                <w:lang w:eastAsia="ja-JP"/>
              </w:rPr>
              <w:t xml:space="preserve"> (and the second sub-bullet does not imply that </w:t>
            </w:r>
            <w:proofErr w:type="spellStart"/>
            <w:r w:rsidRPr="00960BAA">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has been agreed).</w:t>
            </w:r>
          </w:p>
          <w:p w14:paraId="3A1D6366" w14:textId="604DFC98" w:rsidR="001D63F3" w:rsidRPr="00E477B6" w:rsidRDefault="001D63F3" w:rsidP="00805F2C">
            <w:pPr>
              <w:pStyle w:val="ListParagraph"/>
              <w:numPr>
                <w:ilvl w:val="0"/>
                <w:numId w:val="65"/>
              </w:numPr>
              <w:wordWrap/>
              <w:rPr>
                <w:rFonts w:eastAsiaTheme="minorEastAsia"/>
                <w:bCs/>
                <w:sz w:val="20"/>
                <w:szCs w:val="20"/>
              </w:rPr>
            </w:pPr>
            <w:r w:rsidRPr="00E477B6">
              <w:rPr>
                <w:rFonts w:eastAsiaTheme="minorEastAsia"/>
                <w:bCs/>
                <w:sz w:val="20"/>
                <w:szCs w:val="20"/>
              </w:rPr>
              <w:t xml:space="preserve">HARQ-ACK for </w:t>
            </w:r>
            <w:proofErr w:type="spellStart"/>
            <w:r w:rsidRPr="00E477B6">
              <w:rPr>
                <w:rFonts w:eastAsiaTheme="minorEastAsia"/>
                <w:bCs/>
                <w:sz w:val="20"/>
                <w:szCs w:val="20"/>
              </w:rPr>
              <w:t>SCell</w:t>
            </w:r>
            <w:proofErr w:type="spellEnd"/>
            <w:r w:rsidRPr="00E477B6">
              <w:rPr>
                <w:rFonts w:eastAsiaTheme="minorEastAsia"/>
                <w:bCs/>
                <w:sz w:val="20"/>
                <w:szCs w:val="20"/>
              </w:rPr>
              <w:t xml:space="preserve">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805F2C">
            <w:pPr>
              <w:wordWrap/>
              <w:jc w:val="left"/>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117" w:type="dxa"/>
          </w:tcPr>
          <w:p w14:paraId="33EF77E3" w14:textId="77777777" w:rsidR="00826731" w:rsidRDefault="00826731" w:rsidP="00805F2C">
            <w:pPr>
              <w:wordWrap/>
              <w:rPr>
                <w:rFonts w:eastAsia="KaiTi"/>
                <w:sz w:val="20"/>
                <w:szCs w:val="20"/>
              </w:rPr>
            </w:pPr>
            <w:r>
              <w:rPr>
                <w:rFonts w:eastAsia="MS Mincho"/>
                <w:bCs/>
                <w:sz w:val="20"/>
                <w:szCs w:val="20"/>
                <w:lang w:eastAsia="ja-JP"/>
              </w:rPr>
              <w:t>Support</w:t>
            </w:r>
          </w:p>
        </w:tc>
      </w:tr>
      <w:tr w:rsidR="00492334" w14:paraId="28B120DA" w14:textId="77777777" w:rsidTr="00826731">
        <w:tc>
          <w:tcPr>
            <w:tcW w:w="2245" w:type="dxa"/>
          </w:tcPr>
          <w:p w14:paraId="541E8A7B" w14:textId="6836D84A" w:rsidR="00492334" w:rsidRDefault="00492334" w:rsidP="00805F2C">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32B36EDF" w14:textId="1B1471F1" w:rsidR="00492334" w:rsidRDefault="00492334" w:rsidP="00805F2C">
            <w:pPr>
              <w:wordWrap/>
              <w:rPr>
                <w:rFonts w:eastAsia="MS Mincho"/>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r w:rsidR="00805F2C" w14:paraId="0C5D3CA5" w14:textId="77777777" w:rsidTr="00826731">
        <w:tc>
          <w:tcPr>
            <w:tcW w:w="2245" w:type="dxa"/>
          </w:tcPr>
          <w:p w14:paraId="148DAE20" w14:textId="77777777" w:rsidR="00805F2C" w:rsidRDefault="00805F2C" w:rsidP="00805F2C">
            <w:pPr>
              <w:wordWrap/>
              <w:rPr>
                <w:rFonts w:eastAsiaTheme="minorEastAsia"/>
                <w:bCs/>
                <w:sz w:val="20"/>
                <w:szCs w:val="20"/>
              </w:rPr>
            </w:pPr>
          </w:p>
          <w:p w14:paraId="3027E40F" w14:textId="1A5DC5F6" w:rsidR="00805F2C" w:rsidRDefault="00805F2C" w:rsidP="00805F2C">
            <w:pPr>
              <w:wordWrap/>
              <w:rPr>
                <w:rFonts w:eastAsiaTheme="minorEastAsia" w:hint="eastAsia"/>
                <w:bCs/>
                <w:sz w:val="20"/>
                <w:szCs w:val="20"/>
              </w:rPr>
            </w:pPr>
            <w:r>
              <w:rPr>
                <w:rFonts w:eastAsiaTheme="minorEastAsia" w:hint="eastAsia"/>
                <w:bCs/>
                <w:sz w:val="20"/>
                <w:szCs w:val="20"/>
              </w:rPr>
              <w:t>Moderator</w:t>
            </w:r>
          </w:p>
        </w:tc>
        <w:tc>
          <w:tcPr>
            <w:tcW w:w="7117" w:type="dxa"/>
          </w:tcPr>
          <w:p w14:paraId="1A803B05" w14:textId="77777777" w:rsidR="00805F2C" w:rsidRDefault="00805F2C" w:rsidP="00805F2C">
            <w:pPr>
              <w:wordWrap/>
              <w:rPr>
                <w:rFonts w:eastAsiaTheme="minorEastAsia"/>
                <w:bCs/>
                <w:sz w:val="20"/>
                <w:szCs w:val="20"/>
              </w:rPr>
            </w:pPr>
          </w:p>
          <w:p w14:paraId="446501B0" w14:textId="77777777" w:rsidR="00805F2C" w:rsidRDefault="00805F2C" w:rsidP="00805F2C">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71FE92BA" w14:textId="77777777" w:rsidR="00805F2C" w:rsidRDefault="00805F2C" w:rsidP="00805F2C">
            <w:pPr>
              <w:wordWrap/>
              <w:rPr>
                <w:rFonts w:eastAsiaTheme="minorEastAsia" w:hint="eastAsia"/>
                <w:bCs/>
                <w:sz w:val="20"/>
                <w:szCs w:val="20"/>
              </w:rPr>
            </w:pPr>
            <w:r>
              <w:rPr>
                <w:rFonts w:eastAsiaTheme="minorEastAsia" w:hint="eastAsia"/>
                <w:bCs/>
                <w:sz w:val="20"/>
                <w:szCs w:val="20"/>
              </w:rPr>
              <w:t>Please provide your inputs in Section 4.4.</w:t>
            </w:r>
          </w:p>
          <w:p w14:paraId="0564F024" w14:textId="77777777" w:rsidR="00805F2C" w:rsidRDefault="00805F2C" w:rsidP="00805F2C">
            <w:pPr>
              <w:wordWrap/>
              <w:rPr>
                <w:rFonts w:eastAsiaTheme="minorEastAsia" w:hint="eastAsia"/>
                <w:bCs/>
                <w:sz w:val="20"/>
                <w:szCs w:val="20"/>
              </w:rPr>
            </w:pPr>
          </w:p>
        </w:tc>
      </w:tr>
    </w:tbl>
    <w:p w14:paraId="39A9C37B" w14:textId="77777777" w:rsidR="00990220" w:rsidRDefault="00990220" w:rsidP="00805F2C">
      <w:pPr>
        <w:rPr>
          <w:sz w:val="20"/>
          <w:szCs w:val="20"/>
          <w:lang w:eastAsia="en-US"/>
        </w:rPr>
      </w:pPr>
    </w:p>
    <w:p w14:paraId="39A9C37C" w14:textId="77777777" w:rsidR="00990220" w:rsidRDefault="00990220" w:rsidP="00805F2C">
      <w:pPr>
        <w:snapToGrid w:val="0"/>
        <w:ind w:left="360"/>
        <w:rPr>
          <w:rFonts w:eastAsia="宋体"/>
          <w:sz w:val="20"/>
          <w:szCs w:val="16"/>
          <w:lang w:eastAsia="ja-JP"/>
        </w:rPr>
      </w:pPr>
    </w:p>
    <w:p w14:paraId="39A9C37D" w14:textId="77777777" w:rsidR="00990220" w:rsidRDefault="00990220" w:rsidP="00805F2C">
      <w:pPr>
        <w:snapToGrid w:val="0"/>
        <w:ind w:left="360"/>
        <w:rPr>
          <w:rFonts w:eastAsia="宋体"/>
          <w:sz w:val="20"/>
          <w:szCs w:val="16"/>
          <w:lang w:eastAsia="ja-JP"/>
        </w:rPr>
      </w:pPr>
    </w:p>
    <w:p w14:paraId="39A9C37E" w14:textId="77777777" w:rsidR="00990220" w:rsidRDefault="00AE0074" w:rsidP="00805F2C">
      <w:pPr>
        <w:pStyle w:val="Heading4"/>
        <w:spacing w:before="120"/>
        <w:ind w:left="720" w:hanging="720"/>
        <w:jc w:val="both"/>
        <w:rPr>
          <w:rFonts w:eastAsia="宋体"/>
          <w:sz w:val="20"/>
          <w:szCs w:val="20"/>
        </w:rPr>
      </w:pPr>
      <w:r>
        <w:rPr>
          <w:rFonts w:eastAsia="宋体"/>
          <w:sz w:val="20"/>
          <w:szCs w:val="20"/>
        </w:rPr>
        <w:t>Proposal 3-4:</w:t>
      </w:r>
    </w:p>
    <w:p w14:paraId="39A9C37F" w14:textId="77777777" w:rsidR="00990220" w:rsidRDefault="00AE0074" w:rsidP="00805F2C">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rsidP="00805F2C">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rsidP="00805F2C">
      <w:pPr>
        <w:rPr>
          <w:rFonts w:eastAsiaTheme="minorEastAsia"/>
          <w:sz w:val="20"/>
          <w:szCs w:val="20"/>
        </w:rPr>
      </w:pPr>
    </w:p>
    <w:p w14:paraId="39A9C382"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rsidP="00805F2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rsidP="00805F2C">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rsidP="00805F2C">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rsidP="00805F2C">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rsidP="00805F2C">
            <w:pPr>
              <w:wordWrap/>
              <w:jc w:val="left"/>
              <w:rPr>
                <w:rFonts w:eastAsiaTheme="minorEastAsia"/>
                <w:bCs/>
                <w:sz w:val="20"/>
                <w:szCs w:val="20"/>
              </w:rPr>
            </w:pPr>
            <w:r>
              <w:rPr>
                <w:rFonts w:eastAsiaTheme="minorEastAsia"/>
                <w:bCs/>
                <w:sz w:val="20"/>
                <w:szCs w:val="20"/>
              </w:rPr>
              <w:t xml:space="preserve">We agree with two bullets proposed by moderator. For the first bullet we may also add </w:t>
            </w:r>
            <w:proofErr w:type="gramStart"/>
            <w:r>
              <w:rPr>
                <w:rFonts w:eastAsiaTheme="minorEastAsia"/>
                <w:bCs/>
                <w:sz w:val="20"/>
                <w:szCs w:val="20"/>
              </w:rPr>
              <w:t>particular number</w:t>
            </w:r>
            <w:proofErr w:type="gramEnd"/>
            <w:r>
              <w:rPr>
                <w:rFonts w:eastAsiaTheme="minorEastAsia"/>
                <w:bCs/>
                <w:sz w:val="20"/>
                <w:szCs w:val="20"/>
              </w:rPr>
              <w:t xml:space="preserve"> of bits in different cases following Rel.17 multi-PDSCH framework:</w:t>
            </w:r>
          </w:p>
          <w:p w14:paraId="39A9C38C" w14:textId="77777777" w:rsidR="00990220" w:rsidRDefault="00990220" w:rsidP="00805F2C">
            <w:pPr>
              <w:wordWrap/>
              <w:jc w:val="left"/>
              <w:rPr>
                <w:rFonts w:eastAsiaTheme="minorEastAsia"/>
                <w:bCs/>
                <w:sz w:val="20"/>
                <w:szCs w:val="20"/>
              </w:rPr>
            </w:pPr>
          </w:p>
          <w:p w14:paraId="39A9C38D" w14:textId="77777777" w:rsidR="00990220" w:rsidRDefault="00AE0074" w:rsidP="00805F2C">
            <w:pPr>
              <w:pStyle w:val="Heading4"/>
              <w:wordWrap/>
              <w:spacing w:before="120"/>
              <w:ind w:left="720" w:hanging="720"/>
              <w:jc w:val="both"/>
              <w:rPr>
                <w:rFonts w:eastAsia="宋体"/>
                <w:sz w:val="20"/>
                <w:szCs w:val="20"/>
              </w:rPr>
            </w:pPr>
            <w:r>
              <w:rPr>
                <w:rFonts w:eastAsia="宋体"/>
                <w:sz w:val="20"/>
                <w:szCs w:val="20"/>
              </w:rPr>
              <w:t>Proposal 3-4:</w:t>
            </w:r>
          </w:p>
          <w:p w14:paraId="39A9C38E" w14:textId="77777777" w:rsidR="00990220" w:rsidRDefault="00AE0074" w:rsidP="00805F2C">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rsidP="00805F2C">
            <w:pPr>
              <w:pStyle w:val="ListParagraph"/>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000000" w:rsidP="00805F2C">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w:proofErr w:type="spellStart"/>
                  <m:r>
                    <m:rPr>
                      <m:nor/>
                    </m:rPr>
                    <w:rPr>
                      <w:rFonts w:ascii="Cambria Math" w:hAnsi="Cambria Math"/>
                      <w:b/>
                      <w:bCs/>
                      <w:color w:val="FF0000"/>
                      <w:sz w:val="20"/>
                      <w:szCs w:val="20"/>
                    </w:rPr>
                    <m:t>TBG,max</m:t>
                  </m:r>
                  <w:proofErr w:type="spellEnd"/>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proofErr w:type="spellStart"/>
            <w:r w:rsidR="00AE0074">
              <w:rPr>
                <w:b/>
                <w:bCs/>
                <w:i/>
                <w:iCs/>
                <w:color w:val="FF0000"/>
                <w:sz w:val="20"/>
                <w:szCs w:val="20"/>
                <w:lang w:eastAsia="en-US"/>
              </w:rPr>
              <w:t>nrofHARQ-</w:t>
            </w:r>
            <w:proofErr w:type="gramStart"/>
            <w:r w:rsidR="00AE0074">
              <w:rPr>
                <w:b/>
                <w:bCs/>
                <w:i/>
                <w:iCs/>
                <w:color w:val="FF0000"/>
                <w:sz w:val="20"/>
                <w:szCs w:val="20"/>
                <w:lang w:eastAsia="en-US"/>
              </w:rPr>
              <w:t>BundlingGroups</w:t>
            </w:r>
            <w:proofErr w:type="spellEnd"/>
            <w:proofErr w:type="gramEnd"/>
          </w:p>
          <w:p w14:paraId="39A9C391" w14:textId="77777777" w:rsidR="00990220" w:rsidRDefault="00000000" w:rsidP="00805F2C">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proofErr w:type="spellStart"/>
            <w:r w:rsidR="00AE0074">
              <w:rPr>
                <w:b/>
                <w:bCs/>
                <w:i/>
                <w:iCs/>
                <w:color w:val="FF0000"/>
                <w:sz w:val="20"/>
                <w:szCs w:val="20"/>
                <w:lang w:eastAsia="en-US"/>
              </w:rPr>
              <w:t>nrofHARQ-</w:t>
            </w:r>
            <w:proofErr w:type="gramStart"/>
            <w:r w:rsidR="00AE0074">
              <w:rPr>
                <w:b/>
                <w:bCs/>
                <w:i/>
                <w:iCs/>
                <w:color w:val="FF0000"/>
                <w:sz w:val="20"/>
                <w:szCs w:val="20"/>
                <w:lang w:eastAsia="en-US"/>
              </w:rPr>
              <w:t>BundlingGroups</w:t>
            </w:r>
            <w:proofErr w:type="spellEnd"/>
            <w:proofErr w:type="gramEnd"/>
            <w:r w:rsidR="00AE0074">
              <w:rPr>
                <w:b/>
                <w:bCs/>
                <w:color w:val="FF0000"/>
                <w:sz w:val="20"/>
                <w:szCs w:val="20"/>
                <w:lang w:eastAsia="en-US"/>
              </w:rPr>
              <w:t xml:space="preserve"> </w:t>
            </w:r>
          </w:p>
          <w:p w14:paraId="39A9C392" w14:textId="77777777" w:rsidR="00990220" w:rsidRDefault="00AE0074" w:rsidP="00805F2C">
            <w:pPr>
              <w:pStyle w:val="ListParagraph"/>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proofErr w:type="gramStart"/>
            <w:r>
              <w:rPr>
                <w:b/>
                <w:bCs/>
                <w:i/>
                <w:iCs/>
                <w:color w:val="FF0000"/>
                <w:sz w:val="20"/>
                <w:szCs w:val="20"/>
              </w:rPr>
              <w:t>c</w:t>
            </w:r>
            <w:proofErr w:type="gramEnd"/>
          </w:p>
          <w:p w14:paraId="39A9C393" w14:textId="77777777" w:rsidR="00990220" w:rsidRDefault="00AE0074" w:rsidP="00805F2C">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rsidP="00805F2C">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rsidP="00805F2C">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rsidP="00805F2C">
            <w:pPr>
              <w:wordWrap/>
              <w:jc w:val="left"/>
              <w:rPr>
                <w:rFonts w:eastAsia="宋体"/>
                <w:bCs/>
                <w:sz w:val="20"/>
                <w:szCs w:val="20"/>
              </w:rPr>
            </w:pPr>
            <w:r>
              <w:rPr>
                <w:rFonts w:eastAsia="宋体"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rsidP="00805F2C">
            <w:pPr>
              <w:wordWrap/>
              <w:jc w:val="left"/>
              <w:rPr>
                <w:rFonts w:eastAsia="宋体"/>
                <w:bCs/>
                <w:sz w:val="20"/>
                <w:szCs w:val="20"/>
              </w:rPr>
            </w:pPr>
            <w:r>
              <w:rPr>
                <w:rFonts w:eastAsia="宋体"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rsidP="00805F2C">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rsidP="00805F2C">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rsidP="00805F2C">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rsidP="00805F2C">
            <w:pPr>
              <w:wordWrap/>
              <w:rPr>
                <w:rFonts w:eastAsia="KaiTi"/>
                <w:sz w:val="20"/>
                <w:szCs w:val="20"/>
              </w:rPr>
            </w:pPr>
            <w:r>
              <w:rPr>
                <w:rFonts w:eastAsia="KaiTi" w:hint="eastAsia"/>
                <w:sz w:val="20"/>
                <w:szCs w:val="20"/>
              </w:rPr>
              <w:t>A</w:t>
            </w:r>
            <w:r>
              <w:rPr>
                <w:rFonts w:eastAsia="KaiTi"/>
                <w:sz w:val="20"/>
                <w:szCs w:val="20"/>
              </w:rPr>
              <w:t xml:space="preserve">gree </w:t>
            </w:r>
            <w:proofErr w:type="gramStart"/>
            <w:r>
              <w:rPr>
                <w:rFonts w:eastAsia="KaiTi"/>
                <w:sz w:val="20"/>
                <w:szCs w:val="20"/>
              </w:rPr>
              <w:t>and also</w:t>
            </w:r>
            <w:proofErr w:type="gramEnd"/>
            <w:r>
              <w:rPr>
                <w:rFonts w:eastAsia="KaiTi"/>
                <w:sz w:val="20"/>
                <w:szCs w:val="20"/>
              </w:rPr>
              <w:t xml:space="preserve">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rsidP="00805F2C">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rsidP="00805F2C">
            <w:pPr>
              <w:wordWrap/>
              <w:rPr>
                <w:rFonts w:eastAsia="KaiTi"/>
                <w:sz w:val="20"/>
                <w:szCs w:val="20"/>
              </w:rPr>
            </w:pPr>
            <w:r>
              <w:rPr>
                <w:rFonts w:eastAsia="KaiTi" w:hint="eastAsia"/>
                <w:sz w:val="20"/>
                <w:szCs w:val="20"/>
              </w:rPr>
              <w:t>We are fine with the proposal from FL.</w:t>
            </w:r>
          </w:p>
          <w:p w14:paraId="39A9C3A2" w14:textId="77777777" w:rsidR="00990220" w:rsidRDefault="00AE0074" w:rsidP="00805F2C">
            <w:pPr>
              <w:wordWrap/>
              <w:rPr>
                <w:rFonts w:eastAsia="KaiTi"/>
                <w:sz w:val="20"/>
                <w:szCs w:val="20"/>
              </w:rPr>
            </w:pPr>
            <w:proofErr w:type="spellStart"/>
            <w:r>
              <w:rPr>
                <w:rFonts w:eastAsia="KaiTi" w:hint="eastAsia"/>
                <w:sz w:val="20"/>
                <w:szCs w:val="20"/>
              </w:rPr>
              <w:t>Regrading</w:t>
            </w:r>
            <w:proofErr w:type="spellEnd"/>
            <w:r>
              <w:rPr>
                <w:rFonts w:eastAsia="KaiTi"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805F2C">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805F2C">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805F2C">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805F2C">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805F2C">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805F2C">
            <w:pPr>
              <w:wordWrap/>
              <w:rPr>
                <w:rFonts w:eastAsia="MS Mincho"/>
                <w:bCs/>
                <w:sz w:val="20"/>
                <w:szCs w:val="20"/>
                <w:lang w:eastAsia="ja-JP"/>
              </w:rPr>
            </w:pPr>
          </w:p>
          <w:p w14:paraId="39A9C3A8" w14:textId="77777777" w:rsidR="00951B9E" w:rsidRDefault="00951B9E" w:rsidP="00805F2C">
            <w:pPr>
              <w:wordWrap/>
              <w:rPr>
                <w:rFonts w:eastAsia="KaiTi"/>
                <w:sz w:val="20"/>
                <w:szCs w:val="20"/>
              </w:rPr>
            </w:pPr>
          </w:p>
        </w:tc>
      </w:tr>
      <w:tr w:rsidR="00F170C4" w14:paraId="39A9C3AC" w14:textId="77777777">
        <w:tc>
          <w:tcPr>
            <w:tcW w:w="2245" w:type="dxa"/>
          </w:tcPr>
          <w:p w14:paraId="39A9C3AA" w14:textId="2235E0BA" w:rsidR="00F170C4" w:rsidRDefault="00F170C4" w:rsidP="00805F2C">
            <w:pPr>
              <w:wordWrap/>
              <w:rPr>
                <w:rFonts w:eastAsia="宋体"/>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805F2C">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805F2C">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805F2C">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805F2C">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805F2C">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805F2C">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805F2C">
            <w:pPr>
              <w:wordWrap/>
              <w:rPr>
                <w:rFonts w:eastAsia="Malgun Gothic"/>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805F2C">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805F2C">
            <w:pPr>
              <w:wordWrap/>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805F2C">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805F2C">
            <w:pPr>
              <w:wordWrap/>
              <w:jc w:val="left"/>
              <w:rPr>
                <w:rFonts w:eastAsiaTheme="minorEastAsia"/>
                <w:bCs/>
                <w:sz w:val="20"/>
                <w:szCs w:val="20"/>
              </w:rPr>
            </w:pPr>
          </w:p>
          <w:p w14:paraId="080413ED" w14:textId="77777777" w:rsidR="00686227" w:rsidRDefault="00686227" w:rsidP="00805F2C">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805F2C">
            <w:pPr>
              <w:wordWrap/>
              <w:jc w:val="left"/>
              <w:rPr>
                <w:rFonts w:eastAsiaTheme="minorEastAsia"/>
                <w:bCs/>
                <w:sz w:val="20"/>
                <w:szCs w:val="20"/>
              </w:rPr>
            </w:pPr>
          </w:p>
          <w:p w14:paraId="4A716C25" w14:textId="1D1F09AE" w:rsidR="00686227" w:rsidRPr="00144DB3" w:rsidRDefault="00686227" w:rsidP="00805F2C">
            <w:pPr>
              <w:pStyle w:val="ListParagraph"/>
              <w:numPr>
                <w:ilvl w:val="0"/>
                <w:numId w:val="62"/>
              </w:numPr>
              <w:wordWrap/>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805F2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71E99992" w14:textId="77777777" w:rsidR="00826731" w:rsidRDefault="00826731" w:rsidP="00805F2C">
            <w:pPr>
              <w:wordWrap/>
              <w:rPr>
                <w:rFonts w:eastAsia="KaiTi"/>
                <w:sz w:val="20"/>
                <w:szCs w:val="20"/>
              </w:rPr>
            </w:pPr>
            <w:r>
              <w:rPr>
                <w:rFonts w:eastAsia="MS Mincho"/>
                <w:bCs/>
                <w:sz w:val="20"/>
                <w:szCs w:val="20"/>
                <w:lang w:eastAsia="ja-JP"/>
              </w:rPr>
              <w:t xml:space="preserve">We </w:t>
            </w:r>
            <w:r>
              <w:rPr>
                <w:rFonts w:eastAsia="KaiTi"/>
                <w:sz w:val="20"/>
                <w:szCs w:val="20"/>
              </w:rPr>
              <w:t>share similar view as QC</w:t>
            </w:r>
            <w:r>
              <w:rPr>
                <w:rFonts w:eastAsia="MS Mincho"/>
                <w:bCs/>
                <w:sz w:val="20"/>
                <w:szCs w:val="20"/>
                <w:lang w:eastAsia="ja-JP"/>
              </w:rPr>
              <w:t xml:space="preserve">. </w:t>
            </w:r>
          </w:p>
        </w:tc>
      </w:tr>
      <w:tr w:rsidR="00492334" w:rsidRPr="00CE7ED3" w14:paraId="6CF8D0FE" w14:textId="77777777" w:rsidTr="00492334">
        <w:tc>
          <w:tcPr>
            <w:tcW w:w="2245" w:type="dxa"/>
          </w:tcPr>
          <w:p w14:paraId="5C08E9C4" w14:textId="77777777" w:rsidR="00492334" w:rsidRDefault="00492334" w:rsidP="00805F2C">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5CFCE562" w14:textId="77777777" w:rsidR="00492334" w:rsidRPr="00CE7ED3" w:rsidRDefault="00492334" w:rsidP="00805F2C">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sidRPr="00CE7ED3">
              <w:rPr>
                <w:rFonts w:eastAsiaTheme="minorEastAsia"/>
                <w:bCs/>
                <w:sz w:val="20"/>
                <w:szCs w:val="20"/>
                <w:vertAlign w:val="superscript"/>
              </w:rPr>
              <w:t>st</w:t>
            </w:r>
            <w:r>
              <w:rPr>
                <w:rFonts w:eastAsiaTheme="minorEastAsia"/>
                <w:bCs/>
                <w:sz w:val="20"/>
                <w:szCs w:val="20"/>
              </w:rPr>
              <w:t xml:space="preserve"> meeting.</w:t>
            </w:r>
          </w:p>
        </w:tc>
      </w:tr>
      <w:tr w:rsidR="00805F2C" w:rsidRPr="00CE7ED3" w14:paraId="1977924A" w14:textId="77777777" w:rsidTr="00492334">
        <w:tc>
          <w:tcPr>
            <w:tcW w:w="2245" w:type="dxa"/>
          </w:tcPr>
          <w:p w14:paraId="49814120" w14:textId="77777777" w:rsidR="00805F2C" w:rsidRDefault="00805F2C" w:rsidP="00805F2C">
            <w:pPr>
              <w:wordWrap/>
              <w:rPr>
                <w:rFonts w:eastAsiaTheme="minorEastAsia"/>
                <w:bCs/>
                <w:sz w:val="20"/>
                <w:szCs w:val="20"/>
              </w:rPr>
            </w:pPr>
          </w:p>
          <w:p w14:paraId="5DDDBA89" w14:textId="7EAC4BFA" w:rsidR="00805F2C" w:rsidRDefault="00805F2C" w:rsidP="00805F2C">
            <w:pPr>
              <w:wordWrap/>
              <w:rPr>
                <w:rFonts w:eastAsiaTheme="minorEastAsia" w:hint="eastAsia"/>
                <w:bCs/>
                <w:sz w:val="20"/>
                <w:szCs w:val="20"/>
              </w:rPr>
            </w:pPr>
            <w:r>
              <w:rPr>
                <w:rFonts w:eastAsiaTheme="minorEastAsia" w:hint="eastAsia"/>
                <w:bCs/>
                <w:sz w:val="20"/>
                <w:szCs w:val="20"/>
              </w:rPr>
              <w:t>Moderator</w:t>
            </w:r>
          </w:p>
        </w:tc>
        <w:tc>
          <w:tcPr>
            <w:tcW w:w="7117" w:type="dxa"/>
          </w:tcPr>
          <w:p w14:paraId="32EBB07B" w14:textId="77777777" w:rsidR="00805F2C" w:rsidRDefault="00805F2C" w:rsidP="00805F2C">
            <w:pPr>
              <w:wordWrap/>
              <w:rPr>
                <w:rFonts w:eastAsiaTheme="minorEastAsia"/>
                <w:bCs/>
                <w:sz w:val="20"/>
                <w:szCs w:val="20"/>
              </w:rPr>
            </w:pPr>
          </w:p>
          <w:p w14:paraId="74C56F38" w14:textId="5EBD2440" w:rsidR="000F0243" w:rsidRPr="000F0243" w:rsidRDefault="000F0243" w:rsidP="00805F2C">
            <w:pPr>
              <w:wordWrap/>
              <w:rPr>
                <w:rFonts w:eastAsiaTheme="minorEastAsia" w:hint="eastAsia"/>
                <w:bCs/>
                <w:sz w:val="20"/>
                <w:szCs w:val="20"/>
              </w:rPr>
            </w:pPr>
            <w:r>
              <w:rPr>
                <w:rFonts w:eastAsiaTheme="minorEastAsia" w:hint="eastAsia"/>
                <w:bCs/>
                <w:sz w:val="20"/>
                <w:szCs w:val="20"/>
              </w:rPr>
              <w:t xml:space="preserve">Regarding the generation of HARQ-ACK info bits, I think there are several options as </w:t>
            </w:r>
            <w:r>
              <w:rPr>
                <w:rFonts w:eastAsiaTheme="minorEastAsia"/>
                <w:bCs/>
                <w:sz w:val="20"/>
                <w:szCs w:val="20"/>
              </w:rPr>
              <w:t>mentioned</w:t>
            </w:r>
            <w:r>
              <w:rPr>
                <w:rFonts w:eastAsiaTheme="minorEastAsia" w:hint="eastAsia"/>
                <w:bCs/>
                <w:sz w:val="20"/>
                <w:szCs w:val="20"/>
              </w:rPr>
              <w:t xml:space="preserve"> by Nokia and ZTE and would like to discuss the details after we agree this proposal firstly.</w:t>
            </w:r>
          </w:p>
          <w:p w14:paraId="5F71AD44" w14:textId="77777777" w:rsidR="000F0243" w:rsidRDefault="000F0243" w:rsidP="00805F2C">
            <w:pPr>
              <w:wordWrap/>
              <w:rPr>
                <w:rFonts w:eastAsiaTheme="minorEastAsia"/>
                <w:bCs/>
                <w:sz w:val="20"/>
                <w:szCs w:val="20"/>
              </w:rPr>
            </w:pPr>
          </w:p>
          <w:p w14:paraId="16DE1F80" w14:textId="5548A869" w:rsidR="00805F2C" w:rsidRDefault="00805F2C" w:rsidP="00805F2C">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626B298B" w14:textId="77777777" w:rsidR="00805F2C" w:rsidRDefault="00805F2C" w:rsidP="00805F2C">
            <w:pPr>
              <w:wordWrap/>
              <w:rPr>
                <w:rFonts w:eastAsiaTheme="minorEastAsia" w:hint="eastAsia"/>
                <w:bCs/>
                <w:sz w:val="20"/>
                <w:szCs w:val="20"/>
              </w:rPr>
            </w:pPr>
            <w:r>
              <w:rPr>
                <w:rFonts w:eastAsiaTheme="minorEastAsia" w:hint="eastAsia"/>
                <w:bCs/>
                <w:sz w:val="20"/>
                <w:szCs w:val="20"/>
              </w:rPr>
              <w:t>Please provide your inputs in Section 4.4.</w:t>
            </w:r>
          </w:p>
          <w:p w14:paraId="1E4A0A3D" w14:textId="77777777" w:rsidR="00805F2C" w:rsidRDefault="00805F2C" w:rsidP="00805F2C">
            <w:pPr>
              <w:wordWrap/>
              <w:rPr>
                <w:rFonts w:eastAsiaTheme="minorEastAsia" w:hint="eastAsia"/>
                <w:bCs/>
                <w:sz w:val="20"/>
                <w:szCs w:val="20"/>
              </w:rPr>
            </w:pPr>
          </w:p>
        </w:tc>
      </w:tr>
    </w:tbl>
    <w:p w14:paraId="39A9C3B3" w14:textId="77777777" w:rsidR="00990220" w:rsidRDefault="00990220" w:rsidP="00805F2C">
      <w:pPr>
        <w:rPr>
          <w:sz w:val="20"/>
          <w:szCs w:val="20"/>
          <w:lang w:eastAsia="en-US"/>
        </w:rPr>
      </w:pPr>
    </w:p>
    <w:p w14:paraId="39A9C3B4" w14:textId="77777777" w:rsidR="00990220" w:rsidRDefault="00990220" w:rsidP="00805F2C">
      <w:pPr>
        <w:rPr>
          <w:sz w:val="20"/>
          <w:szCs w:val="20"/>
          <w:lang w:eastAsia="en-US"/>
        </w:rPr>
      </w:pPr>
    </w:p>
    <w:p w14:paraId="39A9C3B5" w14:textId="77777777" w:rsidR="00990220" w:rsidRDefault="00990220" w:rsidP="00805F2C">
      <w:pPr>
        <w:pStyle w:val="BodyText"/>
        <w:rPr>
          <w:b/>
          <w:bCs/>
          <w:sz w:val="20"/>
          <w:u w:val="single"/>
        </w:rPr>
      </w:pPr>
    </w:p>
    <w:p w14:paraId="25ADD6C2" w14:textId="66B1E2F3" w:rsidR="00805F2C" w:rsidRDefault="00805F2C" w:rsidP="00805F2C">
      <w:pPr>
        <w:pStyle w:val="Heading2"/>
        <w:ind w:left="540"/>
        <w:rPr>
          <w:sz w:val="24"/>
          <w:szCs w:val="24"/>
        </w:rPr>
      </w:pPr>
      <w:r>
        <w:rPr>
          <w:rFonts w:eastAsiaTheme="minorEastAsia" w:hint="eastAsia"/>
          <w:sz w:val="24"/>
          <w:szCs w:val="24"/>
          <w:lang w:eastAsia="zh-CN"/>
        </w:rPr>
        <w:t>2</w:t>
      </w:r>
      <w:r w:rsidRPr="00805F2C">
        <w:rPr>
          <w:rFonts w:eastAsiaTheme="minorEastAsia" w:hint="eastAsia"/>
          <w:sz w:val="24"/>
          <w:szCs w:val="24"/>
          <w:vertAlign w:val="superscript"/>
          <w:lang w:eastAsia="zh-CN"/>
        </w:rPr>
        <w:t>nd</w:t>
      </w:r>
      <w:r>
        <w:rPr>
          <w:rFonts w:eastAsiaTheme="minorEastAsia" w:hint="eastAsia"/>
          <w:sz w:val="24"/>
          <w:szCs w:val="24"/>
          <w:lang w:eastAsia="zh-CN"/>
        </w:rPr>
        <w:t xml:space="preserve"> </w:t>
      </w:r>
      <w:r>
        <w:rPr>
          <w:sz w:val="24"/>
          <w:szCs w:val="24"/>
        </w:rPr>
        <w:t>round of discussions</w:t>
      </w:r>
    </w:p>
    <w:p w14:paraId="39A9C3B6" w14:textId="77777777" w:rsidR="00990220" w:rsidRDefault="00990220" w:rsidP="00805F2C">
      <w:pPr>
        <w:rPr>
          <w:sz w:val="20"/>
          <w:szCs w:val="20"/>
          <w:lang w:eastAsia="en-US"/>
        </w:rPr>
      </w:pPr>
    </w:p>
    <w:p w14:paraId="41C55066" w14:textId="52BFAA75" w:rsidR="000F0243" w:rsidRDefault="000F0243" w:rsidP="000F0243">
      <w:pPr>
        <w:pStyle w:val="Heading4"/>
        <w:spacing w:before="120"/>
        <w:ind w:left="720" w:hanging="720"/>
        <w:jc w:val="both"/>
        <w:rPr>
          <w:rFonts w:eastAsia="宋体"/>
          <w:sz w:val="20"/>
          <w:szCs w:val="20"/>
        </w:rPr>
      </w:pPr>
      <w:r>
        <w:rPr>
          <w:rFonts w:eastAsia="宋体"/>
          <w:sz w:val="20"/>
          <w:szCs w:val="20"/>
        </w:rPr>
        <w:t>Proposal 3-1</w:t>
      </w:r>
      <w:r>
        <w:rPr>
          <w:rFonts w:eastAsia="宋体" w:hint="eastAsia"/>
          <w:sz w:val="20"/>
          <w:szCs w:val="20"/>
        </w:rPr>
        <w:t xml:space="preserve"> rev1</w:t>
      </w:r>
      <w:r>
        <w:rPr>
          <w:rFonts w:eastAsia="宋体"/>
          <w:sz w:val="20"/>
          <w:szCs w:val="20"/>
        </w:rPr>
        <w:t>:</w:t>
      </w:r>
    </w:p>
    <w:p w14:paraId="49AA2063" w14:textId="77777777" w:rsidR="000F0243" w:rsidRDefault="000F0243" w:rsidP="000F0243">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078508A" w14:textId="77777777" w:rsidR="007D44BE" w:rsidRPr="00081A77" w:rsidRDefault="007D44BE" w:rsidP="007D44BE">
      <w:pPr>
        <w:pStyle w:val="ListParagraph"/>
        <w:numPr>
          <w:ilvl w:val="0"/>
          <w:numId w:val="38"/>
        </w:numPr>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proofErr w:type="spellStart"/>
      <w:r w:rsidRPr="00C068DE">
        <w:rPr>
          <w:i/>
          <w:iCs/>
          <w:color w:val="FF0000"/>
          <w:sz w:val="20"/>
          <w:szCs w:val="20"/>
        </w:rPr>
        <w:t>subslotLengthForPUCCH</w:t>
      </w:r>
      <w:proofErr w:type="spellEnd"/>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352A3D24" w14:textId="2A4669D2" w:rsidR="007D44BE" w:rsidRPr="007D44BE" w:rsidRDefault="007D44BE" w:rsidP="004A393C">
      <w:pPr>
        <w:pStyle w:val="ListParagraph"/>
        <w:numPr>
          <w:ilvl w:val="0"/>
          <w:numId w:val="38"/>
        </w:numPr>
        <w:snapToGrid w:val="0"/>
        <w:rPr>
          <w:sz w:val="20"/>
          <w:szCs w:val="20"/>
          <w:lang w:eastAsia="en-US"/>
        </w:rPr>
      </w:pPr>
      <w:r w:rsidRPr="007D44BE">
        <w:rPr>
          <w:color w:val="FF0000"/>
          <w:sz w:val="20"/>
          <w:szCs w:val="20"/>
        </w:rPr>
        <w:t xml:space="preserve">If the UE is provided </w:t>
      </w:r>
      <w:proofErr w:type="spellStart"/>
      <w:r w:rsidRPr="007D44BE">
        <w:rPr>
          <w:i/>
          <w:iCs/>
          <w:color w:val="FF0000"/>
          <w:sz w:val="20"/>
          <w:szCs w:val="20"/>
        </w:rPr>
        <w:t>subslotLengthForPUCCH</w:t>
      </w:r>
      <w:proofErr w:type="spellEnd"/>
      <w:r w:rsidRPr="007D44BE">
        <w:rPr>
          <w:rFonts w:eastAsia="MS Mincho" w:hint="eastAsia"/>
          <w:color w:val="FF0000"/>
          <w:sz w:val="20"/>
          <w:szCs w:val="20"/>
          <w:lang w:eastAsia="ja-JP"/>
        </w:rPr>
        <w:t>, no spec change is necessary.</w:t>
      </w:r>
    </w:p>
    <w:p w14:paraId="39A9C3B7" w14:textId="038875DD" w:rsidR="00990220" w:rsidRDefault="007D44BE" w:rsidP="007D44BE">
      <w:pPr>
        <w:pStyle w:val="ListParagraph"/>
        <w:numPr>
          <w:ilvl w:val="0"/>
          <w:numId w:val="39"/>
        </w:numPr>
        <w:rPr>
          <w:rFonts w:eastAsiaTheme="minorEastAsia"/>
        </w:rPr>
      </w:pPr>
      <w:r>
        <w:rPr>
          <w:rFonts w:eastAsia="KaiTi" w:hint="eastAsia"/>
          <w:sz w:val="20"/>
          <w:szCs w:val="20"/>
        </w:rPr>
        <w:t xml:space="preserve">Note: </w:t>
      </w:r>
      <w:r w:rsidRPr="001D305F">
        <w:rPr>
          <w:rFonts w:eastAsia="KaiTi"/>
          <w:sz w:val="20"/>
          <w:szCs w:val="20"/>
          <w:lang w:eastAsia="ja-JP"/>
        </w:rPr>
        <w:t>Specification of this feature shall not impact the existing UE processing PDSCH timeline requirement for any individual PDSCH, as specified in 5.3.1 of TS38.214.</w:t>
      </w:r>
    </w:p>
    <w:p w14:paraId="1F150FFB" w14:textId="77777777" w:rsidR="007D44BE" w:rsidRDefault="007D44BE" w:rsidP="00805F2C">
      <w:pPr>
        <w:snapToGrid w:val="0"/>
        <w:spacing w:after="120"/>
        <w:rPr>
          <w:rFonts w:eastAsia="宋体"/>
          <w:sz w:val="20"/>
          <w:szCs w:val="20"/>
        </w:rPr>
      </w:pPr>
    </w:p>
    <w:p w14:paraId="198714F5" w14:textId="77777777" w:rsidR="007D44BE" w:rsidRDefault="007D44BE" w:rsidP="00805F2C">
      <w:pPr>
        <w:snapToGrid w:val="0"/>
        <w:spacing w:after="120"/>
        <w:rPr>
          <w:rFonts w:eastAsia="宋体"/>
          <w:sz w:val="20"/>
          <w:szCs w:val="20"/>
        </w:rPr>
      </w:pPr>
    </w:p>
    <w:p w14:paraId="043D40C0" w14:textId="0612C7C9"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05F2C" w14:paraId="1EBF0D60" w14:textId="77777777" w:rsidTr="008C67EA">
        <w:tc>
          <w:tcPr>
            <w:tcW w:w="2009" w:type="dxa"/>
            <w:tcBorders>
              <w:top w:val="single" w:sz="4" w:space="0" w:color="auto"/>
              <w:left w:val="single" w:sz="4" w:space="0" w:color="auto"/>
              <w:bottom w:val="single" w:sz="4" w:space="0" w:color="auto"/>
              <w:right w:val="single" w:sz="4" w:space="0" w:color="auto"/>
            </w:tcBorders>
          </w:tcPr>
          <w:p w14:paraId="3CE9C597" w14:textId="77777777" w:rsidR="00805F2C" w:rsidRDefault="00805F2C"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F4E0267" w14:textId="77777777" w:rsidR="00805F2C" w:rsidRDefault="00805F2C" w:rsidP="00805F2C">
            <w:pPr>
              <w:wordWrap/>
              <w:jc w:val="center"/>
              <w:rPr>
                <w:b/>
                <w:sz w:val="20"/>
                <w:szCs w:val="20"/>
              </w:rPr>
            </w:pPr>
            <w:r>
              <w:rPr>
                <w:b/>
                <w:sz w:val="20"/>
                <w:szCs w:val="20"/>
              </w:rPr>
              <w:t>Comment</w:t>
            </w:r>
          </w:p>
        </w:tc>
      </w:tr>
      <w:tr w:rsidR="00805F2C" w14:paraId="0BA4FB0C" w14:textId="77777777" w:rsidTr="008C67EA">
        <w:tc>
          <w:tcPr>
            <w:tcW w:w="2009" w:type="dxa"/>
            <w:tcBorders>
              <w:top w:val="single" w:sz="4" w:space="0" w:color="auto"/>
              <w:left w:val="single" w:sz="4" w:space="0" w:color="auto"/>
              <w:bottom w:val="single" w:sz="4" w:space="0" w:color="auto"/>
              <w:right w:val="single" w:sz="4" w:space="0" w:color="auto"/>
            </w:tcBorders>
          </w:tcPr>
          <w:p w14:paraId="2270DB57"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E9B6CAC" w14:textId="77777777" w:rsidR="00805F2C" w:rsidRDefault="00805F2C" w:rsidP="00805F2C">
            <w:pPr>
              <w:pStyle w:val="ListParagraph1"/>
              <w:wordWrap/>
              <w:rPr>
                <w:rFonts w:eastAsia="MS Mincho"/>
                <w:bCs/>
                <w:sz w:val="20"/>
                <w:szCs w:val="20"/>
                <w:lang w:eastAsia="ja-JP"/>
              </w:rPr>
            </w:pPr>
          </w:p>
        </w:tc>
      </w:tr>
      <w:tr w:rsidR="00805F2C" w14:paraId="2127D45C" w14:textId="77777777" w:rsidTr="008C67EA">
        <w:tc>
          <w:tcPr>
            <w:tcW w:w="2009" w:type="dxa"/>
            <w:tcBorders>
              <w:top w:val="single" w:sz="4" w:space="0" w:color="auto"/>
              <w:left w:val="single" w:sz="4" w:space="0" w:color="auto"/>
              <w:bottom w:val="single" w:sz="4" w:space="0" w:color="auto"/>
              <w:right w:val="single" w:sz="4" w:space="0" w:color="auto"/>
            </w:tcBorders>
          </w:tcPr>
          <w:p w14:paraId="533FB8CD" w14:textId="77777777"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EA16837" w14:textId="77777777" w:rsidR="00805F2C" w:rsidRDefault="00805F2C" w:rsidP="00805F2C">
            <w:pPr>
              <w:wordWrap/>
              <w:rPr>
                <w:rFonts w:eastAsia="MS Mincho"/>
                <w:bCs/>
                <w:sz w:val="20"/>
                <w:szCs w:val="20"/>
                <w:lang w:eastAsia="ja-JP"/>
              </w:rPr>
            </w:pPr>
          </w:p>
        </w:tc>
      </w:tr>
      <w:tr w:rsidR="00805F2C" w14:paraId="7C4ABBAD" w14:textId="77777777" w:rsidTr="008C67EA">
        <w:trPr>
          <w:trHeight w:val="209"/>
        </w:trPr>
        <w:tc>
          <w:tcPr>
            <w:tcW w:w="2009" w:type="dxa"/>
            <w:tcBorders>
              <w:top w:val="single" w:sz="4" w:space="0" w:color="auto"/>
              <w:left w:val="single" w:sz="4" w:space="0" w:color="auto"/>
              <w:bottom w:val="single" w:sz="4" w:space="0" w:color="auto"/>
              <w:right w:val="single" w:sz="4" w:space="0" w:color="auto"/>
            </w:tcBorders>
          </w:tcPr>
          <w:p w14:paraId="100A80C0" w14:textId="77777777"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FA097B" w14:textId="77777777" w:rsidR="00805F2C" w:rsidRDefault="00805F2C" w:rsidP="00805F2C">
            <w:pPr>
              <w:wordWrap/>
              <w:jc w:val="left"/>
              <w:rPr>
                <w:rFonts w:eastAsia="宋体"/>
                <w:bCs/>
                <w:sz w:val="20"/>
                <w:szCs w:val="20"/>
              </w:rPr>
            </w:pPr>
          </w:p>
        </w:tc>
      </w:tr>
      <w:tr w:rsidR="00805F2C" w14:paraId="4D8EF5E2" w14:textId="77777777" w:rsidTr="008C67EA">
        <w:tc>
          <w:tcPr>
            <w:tcW w:w="2009" w:type="dxa"/>
            <w:tcBorders>
              <w:top w:val="single" w:sz="4" w:space="0" w:color="auto"/>
              <w:left w:val="single" w:sz="4" w:space="0" w:color="auto"/>
              <w:bottom w:val="single" w:sz="4" w:space="0" w:color="auto"/>
              <w:right w:val="single" w:sz="4" w:space="0" w:color="auto"/>
            </w:tcBorders>
          </w:tcPr>
          <w:p w14:paraId="5A0ECFC3"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54545AF" w14:textId="77777777" w:rsidR="00805F2C" w:rsidRDefault="00805F2C" w:rsidP="00805F2C">
            <w:pPr>
              <w:wordWrap/>
              <w:snapToGrid w:val="0"/>
              <w:spacing w:after="60"/>
              <w:rPr>
                <w:rFonts w:eastAsia="MS Mincho"/>
                <w:bCs/>
                <w:sz w:val="20"/>
                <w:szCs w:val="20"/>
                <w:lang w:eastAsia="ja-JP"/>
              </w:rPr>
            </w:pPr>
          </w:p>
        </w:tc>
      </w:tr>
      <w:tr w:rsidR="00805F2C" w14:paraId="29AB33C1" w14:textId="77777777" w:rsidTr="008C67EA">
        <w:tc>
          <w:tcPr>
            <w:tcW w:w="2009" w:type="dxa"/>
            <w:tcBorders>
              <w:top w:val="single" w:sz="4" w:space="0" w:color="auto"/>
              <w:left w:val="single" w:sz="4" w:space="0" w:color="auto"/>
              <w:bottom w:val="single" w:sz="4" w:space="0" w:color="auto"/>
              <w:right w:val="single" w:sz="4" w:space="0" w:color="auto"/>
            </w:tcBorders>
          </w:tcPr>
          <w:p w14:paraId="007BB87F"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618800" w14:textId="77777777" w:rsidR="00805F2C" w:rsidRDefault="00805F2C" w:rsidP="00805F2C">
            <w:pPr>
              <w:wordWrap/>
              <w:jc w:val="left"/>
              <w:rPr>
                <w:rFonts w:eastAsiaTheme="minorEastAsia"/>
                <w:bCs/>
                <w:sz w:val="20"/>
                <w:szCs w:val="20"/>
              </w:rPr>
            </w:pPr>
          </w:p>
        </w:tc>
      </w:tr>
      <w:tr w:rsidR="00805F2C" w14:paraId="7D5814E5" w14:textId="77777777" w:rsidTr="008C67EA">
        <w:tc>
          <w:tcPr>
            <w:tcW w:w="2009" w:type="dxa"/>
            <w:tcBorders>
              <w:top w:val="single" w:sz="4" w:space="0" w:color="auto"/>
              <w:left w:val="single" w:sz="4" w:space="0" w:color="auto"/>
              <w:bottom w:val="single" w:sz="4" w:space="0" w:color="auto"/>
              <w:right w:val="single" w:sz="4" w:space="0" w:color="auto"/>
            </w:tcBorders>
          </w:tcPr>
          <w:p w14:paraId="27ED4A98"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537263" w14:textId="77777777" w:rsidR="00805F2C" w:rsidRDefault="00805F2C" w:rsidP="00805F2C">
            <w:pPr>
              <w:wordWrap/>
              <w:rPr>
                <w:rFonts w:eastAsiaTheme="minorEastAsia"/>
                <w:bCs/>
                <w:sz w:val="20"/>
                <w:szCs w:val="20"/>
              </w:rPr>
            </w:pPr>
          </w:p>
        </w:tc>
      </w:tr>
      <w:tr w:rsidR="00805F2C" w14:paraId="3AB4B224" w14:textId="77777777" w:rsidTr="008C67EA">
        <w:tc>
          <w:tcPr>
            <w:tcW w:w="2009" w:type="dxa"/>
            <w:tcBorders>
              <w:top w:val="single" w:sz="4" w:space="0" w:color="auto"/>
              <w:left w:val="single" w:sz="4" w:space="0" w:color="auto"/>
              <w:bottom w:val="single" w:sz="4" w:space="0" w:color="auto"/>
              <w:right w:val="single" w:sz="4" w:space="0" w:color="auto"/>
            </w:tcBorders>
          </w:tcPr>
          <w:p w14:paraId="37267DF1"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BA5DFE" w14:textId="77777777" w:rsidR="00805F2C" w:rsidRDefault="00805F2C" w:rsidP="00805F2C">
            <w:pPr>
              <w:wordWrap/>
              <w:rPr>
                <w:rFonts w:eastAsiaTheme="minorEastAsia"/>
                <w:bCs/>
                <w:sz w:val="20"/>
                <w:szCs w:val="20"/>
              </w:rPr>
            </w:pPr>
          </w:p>
        </w:tc>
      </w:tr>
      <w:tr w:rsidR="00805F2C" w14:paraId="79AA5087" w14:textId="77777777" w:rsidTr="008C67EA">
        <w:tc>
          <w:tcPr>
            <w:tcW w:w="2009" w:type="dxa"/>
            <w:tcBorders>
              <w:top w:val="single" w:sz="4" w:space="0" w:color="auto"/>
              <w:left w:val="single" w:sz="4" w:space="0" w:color="auto"/>
              <w:bottom w:val="single" w:sz="4" w:space="0" w:color="auto"/>
              <w:right w:val="single" w:sz="4" w:space="0" w:color="auto"/>
            </w:tcBorders>
          </w:tcPr>
          <w:p w14:paraId="4122D2E3"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0013710" w14:textId="77777777" w:rsidR="00805F2C" w:rsidRDefault="00805F2C" w:rsidP="00805F2C">
            <w:pPr>
              <w:wordWrap/>
              <w:rPr>
                <w:rFonts w:eastAsiaTheme="minorEastAsia"/>
                <w:bCs/>
                <w:sz w:val="20"/>
                <w:szCs w:val="20"/>
              </w:rPr>
            </w:pPr>
          </w:p>
        </w:tc>
      </w:tr>
      <w:tr w:rsidR="00805F2C" w14:paraId="114C9DD6" w14:textId="77777777" w:rsidTr="008C67EA">
        <w:tc>
          <w:tcPr>
            <w:tcW w:w="2009" w:type="dxa"/>
            <w:tcBorders>
              <w:top w:val="single" w:sz="4" w:space="0" w:color="auto"/>
              <w:left w:val="single" w:sz="4" w:space="0" w:color="auto"/>
              <w:bottom w:val="single" w:sz="4" w:space="0" w:color="auto"/>
              <w:right w:val="single" w:sz="4" w:space="0" w:color="auto"/>
            </w:tcBorders>
          </w:tcPr>
          <w:p w14:paraId="15E044A8" w14:textId="77777777"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7B68D03" w14:textId="77777777" w:rsidR="00805F2C" w:rsidRDefault="00805F2C" w:rsidP="00805F2C">
            <w:pPr>
              <w:wordWrap/>
              <w:rPr>
                <w:rFonts w:eastAsia="宋体"/>
                <w:bCs/>
                <w:sz w:val="20"/>
                <w:szCs w:val="20"/>
              </w:rPr>
            </w:pPr>
          </w:p>
        </w:tc>
      </w:tr>
    </w:tbl>
    <w:p w14:paraId="434FC3E1" w14:textId="77777777" w:rsidR="00805F2C" w:rsidRDefault="00805F2C" w:rsidP="00805F2C">
      <w:pPr>
        <w:rPr>
          <w:rFonts w:eastAsiaTheme="minorEastAsia"/>
          <w:sz w:val="20"/>
          <w:szCs w:val="20"/>
        </w:rPr>
      </w:pPr>
    </w:p>
    <w:p w14:paraId="40F4A3D0" w14:textId="77777777" w:rsidR="00805F2C" w:rsidRDefault="00805F2C" w:rsidP="00805F2C">
      <w:pPr>
        <w:rPr>
          <w:rFonts w:eastAsiaTheme="minorEastAsia"/>
        </w:rPr>
      </w:pPr>
    </w:p>
    <w:p w14:paraId="6BC86ED7" w14:textId="21039246" w:rsidR="000F0243" w:rsidRDefault="000F0243" w:rsidP="000F0243">
      <w:pPr>
        <w:pStyle w:val="Heading4"/>
        <w:spacing w:before="120"/>
        <w:ind w:left="720" w:hanging="720"/>
        <w:jc w:val="both"/>
        <w:rPr>
          <w:rFonts w:eastAsia="宋体"/>
          <w:sz w:val="20"/>
          <w:szCs w:val="20"/>
        </w:rPr>
      </w:pPr>
      <w:r>
        <w:rPr>
          <w:rFonts w:eastAsia="宋体"/>
          <w:sz w:val="20"/>
          <w:szCs w:val="20"/>
        </w:rPr>
        <w:t>Proposal 3-3</w:t>
      </w:r>
      <w:r>
        <w:rPr>
          <w:rFonts w:eastAsia="宋体" w:hint="eastAsia"/>
          <w:sz w:val="20"/>
          <w:szCs w:val="20"/>
        </w:rPr>
        <w:t xml:space="preserve"> rev1</w:t>
      </w:r>
      <w:r>
        <w:rPr>
          <w:rFonts w:eastAsia="宋体"/>
          <w:sz w:val="20"/>
          <w:szCs w:val="20"/>
        </w:rPr>
        <w:t>:</w:t>
      </w:r>
    </w:p>
    <w:p w14:paraId="03512EE9" w14:textId="77777777" w:rsidR="000F0243" w:rsidRDefault="000F0243" w:rsidP="000F0243">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5C815D69" w14:textId="77777777" w:rsidR="000F0243" w:rsidRDefault="000F0243" w:rsidP="000F0243">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69E96AE6" w14:textId="77777777" w:rsidR="000F0243" w:rsidRDefault="000F0243" w:rsidP="000F0243">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3AB6DDA9" w14:textId="071AE596" w:rsidR="000F0243" w:rsidRDefault="000F0243" w:rsidP="000F0243">
      <w:pPr>
        <w:numPr>
          <w:ilvl w:val="0"/>
          <w:numId w:val="38"/>
        </w:numPr>
        <w:snapToGrid w:val="0"/>
        <w:rPr>
          <w:sz w:val="20"/>
          <w:szCs w:val="20"/>
        </w:rPr>
      </w:pPr>
      <w:r>
        <w:rPr>
          <w:sz w:val="20"/>
          <w:szCs w:val="20"/>
        </w:rPr>
        <w:t>Separate DAI counting is applied for DCI(s) associated with the first sub-codebook and DCI(s) associated with the second sub-codebook</w:t>
      </w:r>
      <w:r>
        <w:rPr>
          <w:rFonts w:eastAsiaTheme="minorEastAsia" w:hint="eastAsia"/>
          <w:sz w:val="20"/>
          <w:szCs w:val="20"/>
        </w:rPr>
        <w:t xml:space="preserve"> </w:t>
      </w:r>
      <w:r>
        <w:rPr>
          <w:rFonts w:eastAsiaTheme="minorEastAsia" w:hint="eastAsia"/>
          <w:color w:val="FF0000"/>
          <w:sz w:val="20"/>
          <w:szCs w:val="20"/>
        </w:rPr>
        <w:t>as Rel-18</w:t>
      </w:r>
      <w:r>
        <w:rPr>
          <w:sz w:val="20"/>
          <w:szCs w:val="20"/>
        </w:rPr>
        <w:t>.</w:t>
      </w:r>
    </w:p>
    <w:p w14:paraId="146269A6" w14:textId="5A2559CD" w:rsidR="000F0243" w:rsidRDefault="000F0243" w:rsidP="000F0243">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sidRPr="000F0243">
        <w:rPr>
          <w:rFonts w:eastAsiaTheme="minorEastAsia" w:hint="eastAsia"/>
          <w:color w:val="FF0000"/>
          <w:sz w:val="20"/>
          <w:szCs w:val="20"/>
        </w:rPr>
        <w:t xml:space="preserve"> </w:t>
      </w:r>
      <w:r>
        <w:rPr>
          <w:rFonts w:eastAsiaTheme="minorEastAsia" w:hint="eastAsia"/>
          <w:color w:val="FF0000"/>
          <w:sz w:val="20"/>
          <w:szCs w:val="20"/>
        </w:rPr>
        <w:t>as Rel-18</w:t>
      </w:r>
      <w:r>
        <w:rPr>
          <w:rFonts w:eastAsiaTheme="minorEastAsia"/>
          <w:sz w:val="20"/>
          <w:szCs w:val="20"/>
        </w:rPr>
        <w:t>.</w:t>
      </w:r>
      <w:r>
        <w:rPr>
          <w:rFonts w:eastAsiaTheme="minorEastAsia" w:hint="eastAsia"/>
          <w:sz w:val="20"/>
          <w:szCs w:val="20"/>
        </w:rPr>
        <w:t xml:space="preserve">         </w:t>
      </w:r>
    </w:p>
    <w:p w14:paraId="1C8FB9EF" w14:textId="77777777" w:rsidR="00805F2C" w:rsidRDefault="00805F2C" w:rsidP="00805F2C">
      <w:pPr>
        <w:rPr>
          <w:rFonts w:eastAsiaTheme="minorEastAsia"/>
        </w:rPr>
      </w:pPr>
    </w:p>
    <w:p w14:paraId="249EEDC3" w14:textId="77777777"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05F2C" w14:paraId="709ED58B" w14:textId="77777777" w:rsidTr="008C67EA">
        <w:tc>
          <w:tcPr>
            <w:tcW w:w="2009" w:type="dxa"/>
            <w:tcBorders>
              <w:top w:val="single" w:sz="4" w:space="0" w:color="auto"/>
              <w:left w:val="single" w:sz="4" w:space="0" w:color="auto"/>
              <w:bottom w:val="single" w:sz="4" w:space="0" w:color="auto"/>
              <w:right w:val="single" w:sz="4" w:space="0" w:color="auto"/>
            </w:tcBorders>
          </w:tcPr>
          <w:p w14:paraId="00141667" w14:textId="77777777" w:rsidR="00805F2C" w:rsidRDefault="00805F2C"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DAC289D" w14:textId="77777777" w:rsidR="00805F2C" w:rsidRDefault="00805F2C" w:rsidP="00805F2C">
            <w:pPr>
              <w:wordWrap/>
              <w:jc w:val="center"/>
              <w:rPr>
                <w:b/>
                <w:sz w:val="20"/>
                <w:szCs w:val="20"/>
              </w:rPr>
            </w:pPr>
            <w:r>
              <w:rPr>
                <w:b/>
                <w:sz w:val="20"/>
                <w:szCs w:val="20"/>
              </w:rPr>
              <w:t>Comment</w:t>
            </w:r>
          </w:p>
        </w:tc>
      </w:tr>
      <w:tr w:rsidR="00805F2C" w14:paraId="3302FB81" w14:textId="77777777" w:rsidTr="008C67EA">
        <w:tc>
          <w:tcPr>
            <w:tcW w:w="2009" w:type="dxa"/>
            <w:tcBorders>
              <w:top w:val="single" w:sz="4" w:space="0" w:color="auto"/>
              <w:left w:val="single" w:sz="4" w:space="0" w:color="auto"/>
              <w:bottom w:val="single" w:sz="4" w:space="0" w:color="auto"/>
              <w:right w:val="single" w:sz="4" w:space="0" w:color="auto"/>
            </w:tcBorders>
          </w:tcPr>
          <w:p w14:paraId="18731A0D"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2BB3593" w14:textId="77777777" w:rsidR="00805F2C" w:rsidRDefault="00805F2C" w:rsidP="00805F2C">
            <w:pPr>
              <w:pStyle w:val="ListParagraph1"/>
              <w:wordWrap/>
              <w:rPr>
                <w:rFonts w:eastAsia="MS Mincho"/>
                <w:bCs/>
                <w:sz w:val="20"/>
                <w:szCs w:val="20"/>
                <w:lang w:eastAsia="ja-JP"/>
              </w:rPr>
            </w:pPr>
          </w:p>
        </w:tc>
      </w:tr>
      <w:tr w:rsidR="00805F2C" w14:paraId="3FF95DFB" w14:textId="77777777" w:rsidTr="008C67EA">
        <w:tc>
          <w:tcPr>
            <w:tcW w:w="2009" w:type="dxa"/>
            <w:tcBorders>
              <w:top w:val="single" w:sz="4" w:space="0" w:color="auto"/>
              <w:left w:val="single" w:sz="4" w:space="0" w:color="auto"/>
              <w:bottom w:val="single" w:sz="4" w:space="0" w:color="auto"/>
              <w:right w:val="single" w:sz="4" w:space="0" w:color="auto"/>
            </w:tcBorders>
          </w:tcPr>
          <w:p w14:paraId="1477590F" w14:textId="77777777"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1A05C15" w14:textId="77777777" w:rsidR="00805F2C" w:rsidRDefault="00805F2C" w:rsidP="00805F2C">
            <w:pPr>
              <w:wordWrap/>
              <w:rPr>
                <w:rFonts w:eastAsia="MS Mincho"/>
                <w:bCs/>
                <w:sz w:val="20"/>
                <w:szCs w:val="20"/>
                <w:lang w:eastAsia="ja-JP"/>
              </w:rPr>
            </w:pPr>
          </w:p>
        </w:tc>
      </w:tr>
      <w:tr w:rsidR="00805F2C" w14:paraId="5441B072" w14:textId="77777777" w:rsidTr="008C67EA">
        <w:trPr>
          <w:trHeight w:val="209"/>
        </w:trPr>
        <w:tc>
          <w:tcPr>
            <w:tcW w:w="2009" w:type="dxa"/>
            <w:tcBorders>
              <w:top w:val="single" w:sz="4" w:space="0" w:color="auto"/>
              <w:left w:val="single" w:sz="4" w:space="0" w:color="auto"/>
              <w:bottom w:val="single" w:sz="4" w:space="0" w:color="auto"/>
              <w:right w:val="single" w:sz="4" w:space="0" w:color="auto"/>
            </w:tcBorders>
          </w:tcPr>
          <w:p w14:paraId="5C97438B" w14:textId="77777777"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20711C6" w14:textId="77777777" w:rsidR="00805F2C" w:rsidRDefault="00805F2C" w:rsidP="00805F2C">
            <w:pPr>
              <w:wordWrap/>
              <w:jc w:val="left"/>
              <w:rPr>
                <w:rFonts w:eastAsia="宋体"/>
                <w:bCs/>
                <w:sz w:val="20"/>
                <w:szCs w:val="20"/>
              </w:rPr>
            </w:pPr>
          </w:p>
        </w:tc>
      </w:tr>
      <w:tr w:rsidR="00805F2C" w14:paraId="7D40EB4F" w14:textId="77777777" w:rsidTr="008C67EA">
        <w:tc>
          <w:tcPr>
            <w:tcW w:w="2009" w:type="dxa"/>
            <w:tcBorders>
              <w:top w:val="single" w:sz="4" w:space="0" w:color="auto"/>
              <w:left w:val="single" w:sz="4" w:space="0" w:color="auto"/>
              <w:bottom w:val="single" w:sz="4" w:space="0" w:color="auto"/>
              <w:right w:val="single" w:sz="4" w:space="0" w:color="auto"/>
            </w:tcBorders>
          </w:tcPr>
          <w:p w14:paraId="771AE53F"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DD987F0" w14:textId="77777777" w:rsidR="00805F2C" w:rsidRDefault="00805F2C" w:rsidP="00805F2C">
            <w:pPr>
              <w:wordWrap/>
              <w:snapToGrid w:val="0"/>
              <w:spacing w:after="60"/>
              <w:rPr>
                <w:rFonts w:eastAsia="MS Mincho"/>
                <w:bCs/>
                <w:sz w:val="20"/>
                <w:szCs w:val="20"/>
                <w:lang w:eastAsia="ja-JP"/>
              </w:rPr>
            </w:pPr>
          </w:p>
        </w:tc>
      </w:tr>
      <w:tr w:rsidR="00805F2C" w14:paraId="42F1A8D8" w14:textId="77777777" w:rsidTr="008C67EA">
        <w:tc>
          <w:tcPr>
            <w:tcW w:w="2009" w:type="dxa"/>
            <w:tcBorders>
              <w:top w:val="single" w:sz="4" w:space="0" w:color="auto"/>
              <w:left w:val="single" w:sz="4" w:space="0" w:color="auto"/>
              <w:bottom w:val="single" w:sz="4" w:space="0" w:color="auto"/>
              <w:right w:val="single" w:sz="4" w:space="0" w:color="auto"/>
            </w:tcBorders>
          </w:tcPr>
          <w:p w14:paraId="3E902FD5"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87DB37" w14:textId="77777777" w:rsidR="00805F2C" w:rsidRDefault="00805F2C" w:rsidP="00805F2C">
            <w:pPr>
              <w:wordWrap/>
              <w:jc w:val="left"/>
              <w:rPr>
                <w:rFonts w:eastAsiaTheme="minorEastAsia"/>
                <w:bCs/>
                <w:sz w:val="20"/>
                <w:szCs w:val="20"/>
              </w:rPr>
            </w:pPr>
          </w:p>
        </w:tc>
      </w:tr>
      <w:tr w:rsidR="00805F2C" w14:paraId="1F5C032E" w14:textId="77777777" w:rsidTr="008C67EA">
        <w:tc>
          <w:tcPr>
            <w:tcW w:w="2009" w:type="dxa"/>
            <w:tcBorders>
              <w:top w:val="single" w:sz="4" w:space="0" w:color="auto"/>
              <w:left w:val="single" w:sz="4" w:space="0" w:color="auto"/>
              <w:bottom w:val="single" w:sz="4" w:space="0" w:color="auto"/>
              <w:right w:val="single" w:sz="4" w:space="0" w:color="auto"/>
            </w:tcBorders>
          </w:tcPr>
          <w:p w14:paraId="4BE73478"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FD4BCCD" w14:textId="77777777" w:rsidR="00805F2C" w:rsidRDefault="00805F2C" w:rsidP="00805F2C">
            <w:pPr>
              <w:wordWrap/>
              <w:rPr>
                <w:rFonts w:eastAsiaTheme="minorEastAsia"/>
                <w:bCs/>
                <w:sz w:val="20"/>
                <w:szCs w:val="20"/>
              </w:rPr>
            </w:pPr>
          </w:p>
        </w:tc>
      </w:tr>
      <w:tr w:rsidR="00805F2C" w14:paraId="7987A0D0" w14:textId="77777777" w:rsidTr="008C67EA">
        <w:tc>
          <w:tcPr>
            <w:tcW w:w="2009" w:type="dxa"/>
            <w:tcBorders>
              <w:top w:val="single" w:sz="4" w:space="0" w:color="auto"/>
              <w:left w:val="single" w:sz="4" w:space="0" w:color="auto"/>
              <w:bottom w:val="single" w:sz="4" w:space="0" w:color="auto"/>
              <w:right w:val="single" w:sz="4" w:space="0" w:color="auto"/>
            </w:tcBorders>
          </w:tcPr>
          <w:p w14:paraId="27F2B52F"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1D8BC4" w14:textId="77777777" w:rsidR="00805F2C" w:rsidRDefault="00805F2C" w:rsidP="00805F2C">
            <w:pPr>
              <w:wordWrap/>
              <w:rPr>
                <w:rFonts w:eastAsiaTheme="minorEastAsia"/>
                <w:bCs/>
                <w:sz w:val="20"/>
                <w:szCs w:val="20"/>
              </w:rPr>
            </w:pPr>
          </w:p>
        </w:tc>
      </w:tr>
      <w:tr w:rsidR="00805F2C" w14:paraId="74444CF4" w14:textId="77777777" w:rsidTr="008C67EA">
        <w:tc>
          <w:tcPr>
            <w:tcW w:w="2009" w:type="dxa"/>
            <w:tcBorders>
              <w:top w:val="single" w:sz="4" w:space="0" w:color="auto"/>
              <w:left w:val="single" w:sz="4" w:space="0" w:color="auto"/>
              <w:bottom w:val="single" w:sz="4" w:space="0" w:color="auto"/>
              <w:right w:val="single" w:sz="4" w:space="0" w:color="auto"/>
            </w:tcBorders>
          </w:tcPr>
          <w:p w14:paraId="633137C2"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234F267" w14:textId="77777777" w:rsidR="00805F2C" w:rsidRDefault="00805F2C" w:rsidP="00805F2C">
            <w:pPr>
              <w:wordWrap/>
              <w:rPr>
                <w:rFonts w:eastAsiaTheme="minorEastAsia"/>
                <w:bCs/>
                <w:sz w:val="20"/>
                <w:szCs w:val="20"/>
              </w:rPr>
            </w:pPr>
          </w:p>
        </w:tc>
      </w:tr>
      <w:tr w:rsidR="00805F2C" w14:paraId="02C2F52B" w14:textId="77777777" w:rsidTr="008C67EA">
        <w:tc>
          <w:tcPr>
            <w:tcW w:w="2009" w:type="dxa"/>
            <w:tcBorders>
              <w:top w:val="single" w:sz="4" w:space="0" w:color="auto"/>
              <w:left w:val="single" w:sz="4" w:space="0" w:color="auto"/>
              <w:bottom w:val="single" w:sz="4" w:space="0" w:color="auto"/>
              <w:right w:val="single" w:sz="4" w:space="0" w:color="auto"/>
            </w:tcBorders>
          </w:tcPr>
          <w:p w14:paraId="7B493070" w14:textId="77777777"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1D42602" w14:textId="77777777" w:rsidR="00805F2C" w:rsidRDefault="00805F2C" w:rsidP="00805F2C">
            <w:pPr>
              <w:wordWrap/>
              <w:rPr>
                <w:rFonts w:eastAsia="宋体"/>
                <w:bCs/>
                <w:sz w:val="20"/>
                <w:szCs w:val="20"/>
              </w:rPr>
            </w:pPr>
          </w:p>
        </w:tc>
      </w:tr>
    </w:tbl>
    <w:p w14:paraId="0C442F51" w14:textId="77777777" w:rsidR="00805F2C" w:rsidRDefault="00805F2C" w:rsidP="00805F2C">
      <w:pPr>
        <w:rPr>
          <w:rFonts w:eastAsiaTheme="minorEastAsia"/>
          <w:sz w:val="20"/>
          <w:szCs w:val="20"/>
        </w:rPr>
      </w:pPr>
    </w:p>
    <w:p w14:paraId="40C0197F" w14:textId="77777777" w:rsidR="00805F2C" w:rsidRDefault="00805F2C" w:rsidP="00805F2C">
      <w:pPr>
        <w:rPr>
          <w:rFonts w:eastAsiaTheme="minorEastAsia"/>
        </w:rPr>
      </w:pPr>
    </w:p>
    <w:p w14:paraId="0FD03233" w14:textId="2DF8842A" w:rsidR="000F0243" w:rsidRDefault="000F0243" w:rsidP="000F0243">
      <w:pPr>
        <w:pStyle w:val="Heading4"/>
        <w:spacing w:before="120"/>
        <w:ind w:left="720" w:hanging="720"/>
        <w:jc w:val="both"/>
        <w:rPr>
          <w:rFonts w:eastAsia="宋体"/>
          <w:sz w:val="20"/>
          <w:szCs w:val="20"/>
        </w:rPr>
      </w:pPr>
      <w:r>
        <w:rPr>
          <w:rFonts w:eastAsia="宋体"/>
          <w:sz w:val="20"/>
          <w:szCs w:val="20"/>
        </w:rPr>
        <w:t>Proposal 3-4</w:t>
      </w:r>
      <w:r>
        <w:rPr>
          <w:rFonts w:eastAsia="宋体" w:hint="eastAsia"/>
          <w:sz w:val="20"/>
          <w:szCs w:val="20"/>
        </w:rPr>
        <w:t xml:space="preserve"> rev1</w:t>
      </w:r>
      <w:r>
        <w:rPr>
          <w:rFonts w:eastAsia="宋体"/>
          <w:sz w:val="20"/>
          <w:szCs w:val="20"/>
        </w:rPr>
        <w:t>:</w:t>
      </w:r>
    </w:p>
    <w:p w14:paraId="41228E97" w14:textId="77777777" w:rsidR="000F0243" w:rsidRDefault="000F0243" w:rsidP="000F0243">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65C51C4E" w14:textId="62480F5B" w:rsidR="000F0243" w:rsidRDefault="000F0243" w:rsidP="000F0243">
      <w:pPr>
        <w:numPr>
          <w:ilvl w:val="0"/>
          <w:numId w:val="39"/>
        </w:numPr>
        <w:snapToGrid w:val="0"/>
        <w:rPr>
          <w:sz w:val="20"/>
          <w:szCs w:val="20"/>
        </w:rPr>
      </w:pPr>
      <w:r>
        <w:rPr>
          <w:sz w:val="20"/>
          <w:szCs w:val="20"/>
        </w:rPr>
        <w:t xml:space="preserve">For the second sub-codebook, the HARQ-ACK information bits for a DCI format 1_3 are ordered firstly according to </w:t>
      </w:r>
      <w:r w:rsidRPr="00144DB3">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14:paraId="2CF2E30D" w14:textId="77777777" w:rsidR="00805F2C" w:rsidRDefault="00805F2C" w:rsidP="00805F2C">
      <w:pPr>
        <w:rPr>
          <w:rFonts w:eastAsiaTheme="minorEastAsia"/>
        </w:rPr>
      </w:pPr>
    </w:p>
    <w:p w14:paraId="7D712D23" w14:textId="77777777"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05F2C" w14:paraId="54920338" w14:textId="77777777" w:rsidTr="008C67EA">
        <w:tc>
          <w:tcPr>
            <w:tcW w:w="2009" w:type="dxa"/>
            <w:tcBorders>
              <w:top w:val="single" w:sz="4" w:space="0" w:color="auto"/>
              <w:left w:val="single" w:sz="4" w:space="0" w:color="auto"/>
              <w:bottom w:val="single" w:sz="4" w:space="0" w:color="auto"/>
              <w:right w:val="single" w:sz="4" w:space="0" w:color="auto"/>
            </w:tcBorders>
          </w:tcPr>
          <w:p w14:paraId="79DD8901" w14:textId="77777777" w:rsidR="00805F2C" w:rsidRDefault="00805F2C"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2DDDDC7" w14:textId="77777777" w:rsidR="00805F2C" w:rsidRDefault="00805F2C" w:rsidP="00805F2C">
            <w:pPr>
              <w:wordWrap/>
              <w:jc w:val="center"/>
              <w:rPr>
                <w:b/>
                <w:sz w:val="20"/>
                <w:szCs w:val="20"/>
              </w:rPr>
            </w:pPr>
            <w:r>
              <w:rPr>
                <w:b/>
                <w:sz w:val="20"/>
                <w:szCs w:val="20"/>
              </w:rPr>
              <w:t>Comment</w:t>
            </w:r>
          </w:p>
        </w:tc>
      </w:tr>
      <w:tr w:rsidR="00805F2C" w14:paraId="139A7B63" w14:textId="77777777" w:rsidTr="008C67EA">
        <w:tc>
          <w:tcPr>
            <w:tcW w:w="2009" w:type="dxa"/>
            <w:tcBorders>
              <w:top w:val="single" w:sz="4" w:space="0" w:color="auto"/>
              <w:left w:val="single" w:sz="4" w:space="0" w:color="auto"/>
              <w:bottom w:val="single" w:sz="4" w:space="0" w:color="auto"/>
              <w:right w:val="single" w:sz="4" w:space="0" w:color="auto"/>
            </w:tcBorders>
          </w:tcPr>
          <w:p w14:paraId="009252B7"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87BE204" w14:textId="77777777" w:rsidR="00805F2C" w:rsidRDefault="00805F2C" w:rsidP="00805F2C">
            <w:pPr>
              <w:pStyle w:val="ListParagraph1"/>
              <w:wordWrap/>
              <w:rPr>
                <w:rFonts w:eastAsia="MS Mincho"/>
                <w:bCs/>
                <w:sz w:val="20"/>
                <w:szCs w:val="20"/>
                <w:lang w:eastAsia="ja-JP"/>
              </w:rPr>
            </w:pPr>
          </w:p>
        </w:tc>
      </w:tr>
      <w:tr w:rsidR="00805F2C" w14:paraId="7A5F33D1" w14:textId="77777777" w:rsidTr="008C67EA">
        <w:tc>
          <w:tcPr>
            <w:tcW w:w="2009" w:type="dxa"/>
            <w:tcBorders>
              <w:top w:val="single" w:sz="4" w:space="0" w:color="auto"/>
              <w:left w:val="single" w:sz="4" w:space="0" w:color="auto"/>
              <w:bottom w:val="single" w:sz="4" w:space="0" w:color="auto"/>
              <w:right w:val="single" w:sz="4" w:space="0" w:color="auto"/>
            </w:tcBorders>
          </w:tcPr>
          <w:p w14:paraId="287C5254" w14:textId="77777777"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46F3C0A" w14:textId="77777777" w:rsidR="00805F2C" w:rsidRDefault="00805F2C" w:rsidP="00805F2C">
            <w:pPr>
              <w:wordWrap/>
              <w:rPr>
                <w:rFonts w:eastAsia="MS Mincho"/>
                <w:bCs/>
                <w:sz w:val="20"/>
                <w:szCs w:val="20"/>
                <w:lang w:eastAsia="ja-JP"/>
              </w:rPr>
            </w:pPr>
          </w:p>
        </w:tc>
      </w:tr>
      <w:tr w:rsidR="00805F2C" w14:paraId="0CC3B2BE" w14:textId="77777777" w:rsidTr="008C67EA">
        <w:trPr>
          <w:trHeight w:val="209"/>
        </w:trPr>
        <w:tc>
          <w:tcPr>
            <w:tcW w:w="2009" w:type="dxa"/>
            <w:tcBorders>
              <w:top w:val="single" w:sz="4" w:space="0" w:color="auto"/>
              <w:left w:val="single" w:sz="4" w:space="0" w:color="auto"/>
              <w:bottom w:val="single" w:sz="4" w:space="0" w:color="auto"/>
              <w:right w:val="single" w:sz="4" w:space="0" w:color="auto"/>
            </w:tcBorders>
          </w:tcPr>
          <w:p w14:paraId="3153DBE7" w14:textId="77777777"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927F3DF" w14:textId="77777777" w:rsidR="00805F2C" w:rsidRDefault="00805F2C" w:rsidP="00805F2C">
            <w:pPr>
              <w:wordWrap/>
              <w:jc w:val="left"/>
              <w:rPr>
                <w:rFonts w:eastAsia="宋体"/>
                <w:bCs/>
                <w:sz w:val="20"/>
                <w:szCs w:val="20"/>
              </w:rPr>
            </w:pPr>
          </w:p>
        </w:tc>
      </w:tr>
      <w:tr w:rsidR="00805F2C" w14:paraId="6432B3E0" w14:textId="77777777" w:rsidTr="008C67EA">
        <w:tc>
          <w:tcPr>
            <w:tcW w:w="2009" w:type="dxa"/>
            <w:tcBorders>
              <w:top w:val="single" w:sz="4" w:space="0" w:color="auto"/>
              <w:left w:val="single" w:sz="4" w:space="0" w:color="auto"/>
              <w:bottom w:val="single" w:sz="4" w:space="0" w:color="auto"/>
              <w:right w:val="single" w:sz="4" w:space="0" w:color="auto"/>
            </w:tcBorders>
          </w:tcPr>
          <w:p w14:paraId="4AACD8E6"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409BA08" w14:textId="77777777" w:rsidR="00805F2C" w:rsidRDefault="00805F2C" w:rsidP="00805F2C">
            <w:pPr>
              <w:wordWrap/>
              <w:snapToGrid w:val="0"/>
              <w:spacing w:after="60"/>
              <w:rPr>
                <w:rFonts w:eastAsia="MS Mincho"/>
                <w:bCs/>
                <w:sz w:val="20"/>
                <w:szCs w:val="20"/>
                <w:lang w:eastAsia="ja-JP"/>
              </w:rPr>
            </w:pPr>
          </w:p>
        </w:tc>
      </w:tr>
      <w:tr w:rsidR="00805F2C" w14:paraId="44ACE683" w14:textId="77777777" w:rsidTr="008C67EA">
        <w:tc>
          <w:tcPr>
            <w:tcW w:w="2009" w:type="dxa"/>
            <w:tcBorders>
              <w:top w:val="single" w:sz="4" w:space="0" w:color="auto"/>
              <w:left w:val="single" w:sz="4" w:space="0" w:color="auto"/>
              <w:bottom w:val="single" w:sz="4" w:space="0" w:color="auto"/>
              <w:right w:val="single" w:sz="4" w:space="0" w:color="auto"/>
            </w:tcBorders>
          </w:tcPr>
          <w:p w14:paraId="082B7298"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5D7D902" w14:textId="77777777" w:rsidR="00805F2C" w:rsidRDefault="00805F2C" w:rsidP="00805F2C">
            <w:pPr>
              <w:wordWrap/>
              <w:jc w:val="left"/>
              <w:rPr>
                <w:rFonts w:eastAsiaTheme="minorEastAsia"/>
                <w:bCs/>
                <w:sz w:val="20"/>
                <w:szCs w:val="20"/>
              </w:rPr>
            </w:pPr>
          </w:p>
        </w:tc>
      </w:tr>
      <w:tr w:rsidR="00805F2C" w14:paraId="57D66474" w14:textId="77777777" w:rsidTr="008C67EA">
        <w:tc>
          <w:tcPr>
            <w:tcW w:w="2009" w:type="dxa"/>
            <w:tcBorders>
              <w:top w:val="single" w:sz="4" w:space="0" w:color="auto"/>
              <w:left w:val="single" w:sz="4" w:space="0" w:color="auto"/>
              <w:bottom w:val="single" w:sz="4" w:space="0" w:color="auto"/>
              <w:right w:val="single" w:sz="4" w:space="0" w:color="auto"/>
            </w:tcBorders>
          </w:tcPr>
          <w:p w14:paraId="3813FFB0"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244E371" w14:textId="77777777" w:rsidR="00805F2C" w:rsidRDefault="00805F2C" w:rsidP="00805F2C">
            <w:pPr>
              <w:wordWrap/>
              <w:rPr>
                <w:rFonts w:eastAsiaTheme="minorEastAsia"/>
                <w:bCs/>
                <w:sz w:val="20"/>
                <w:szCs w:val="20"/>
              </w:rPr>
            </w:pPr>
          </w:p>
        </w:tc>
      </w:tr>
      <w:tr w:rsidR="00805F2C" w14:paraId="7FF1E7E4" w14:textId="77777777" w:rsidTr="008C67EA">
        <w:tc>
          <w:tcPr>
            <w:tcW w:w="2009" w:type="dxa"/>
            <w:tcBorders>
              <w:top w:val="single" w:sz="4" w:space="0" w:color="auto"/>
              <w:left w:val="single" w:sz="4" w:space="0" w:color="auto"/>
              <w:bottom w:val="single" w:sz="4" w:space="0" w:color="auto"/>
              <w:right w:val="single" w:sz="4" w:space="0" w:color="auto"/>
            </w:tcBorders>
          </w:tcPr>
          <w:p w14:paraId="56D8A076"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F90C567" w14:textId="77777777" w:rsidR="00805F2C" w:rsidRDefault="00805F2C" w:rsidP="00805F2C">
            <w:pPr>
              <w:wordWrap/>
              <w:rPr>
                <w:rFonts w:eastAsiaTheme="minorEastAsia"/>
                <w:bCs/>
                <w:sz w:val="20"/>
                <w:szCs w:val="20"/>
              </w:rPr>
            </w:pPr>
          </w:p>
        </w:tc>
      </w:tr>
      <w:tr w:rsidR="00805F2C" w14:paraId="1D1113DF" w14:textId="77777777" w:rsidTr="008C67EA">
        <w:tc>
          <w:tcPr>
            <w:tcW w:w="2009" w:type="dxa"/>
            <w:tcBorders>
              <w:top w:val="single" w:sz="4" w:space="0" w:color="auto"/>
              <w:left w:val="single" w:sz="4" w:space="0" w:color="auto"/>
              <w:bottom w:val="single" w:sz="4" w:space="0" w:color="auto"/>
              <w:right w:val="single" w:sz="4" w:space="0" w:color="auto"/>
            </w:tcBorders>
          </w:tcPr>
          <w:p w14:paraId="7E5A101C"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028ECCB" w14:textId="77777777" w:rsidR="00805F2C" w:rsidRDefault="00805F2C" w:rsidP="00805F2C">
            <w:pPr>
              <w:wordWrap/>
              <w:rPr>
                <w:rFonts w:eastAsiaTheme="minorEastAsia"/>
                <w:bCs/>
                <w:sz w:val="20"/>
                <w:szCs w:val="20"/>
              </w:rPr>
            </w:pPr>
          </w:p>
        </w:tc>
      </w:tr>
      <w:tr w:rsidR="00805F2C" w14:paraId="2C1DE502" w14:textId="77777777" w:rsidTr="008C67EA">
        <w:tc>
          <w:tcPr>
            <w:tcW w:w="2009" w:type="dxa"/>
            <w:tcBorders>
              <w:top w:val="single" w:sz="4" w:space="0" w:color="auto"/>
              <w:left w:val="single" w:sz="4" w:space="0" w:color="auto"/>
              <w:bottom w:val="single" w:sz="4" w:space="0" w:color="auto"/>
              <w:right w:val="single" w:sz="4" w:space="0" w:color="auto"/>
            </w:tcBorders>
          </w:tcPr>
          <w:p w14:paraId="3334099C" w14:textId="77777777"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E6176F7" w14:textId="77777777" w:rsidR="00805F2C" w:rsidRDefault="00805F2C" w:rsidP="00805F2C">
            <w:pPr>
              <w:wordWrap/>
              <w:rPr>
                <w:rFonts w:eastAsia="宋体"/>
                <w:bCs/>
                <w:sz w:val="20"/>
                <w:szCs w:val="20"/>
              </w:rPr>
            </w:pPr>
          </w:p>
        </w:tc>
      </w:tr>
    </w:tbl>
    <w:p w14:paraId="11E73A32" w14:textId="77777777" w:rsidR="00805F2C" w:rsidRDefault="00805F2C" w:rsidP="00805F2C">
      <w:pPr>
        <w:rPr>
          <w:rFonts w:eastAsiaTheme="minorEastAsia"/>
          <w:sz w:val="20"/>
          <w:szCs w:val="20"/>
        </w:rPr>
      </w:pPr>
    </w:p>
    <w:p w14:paraId="39A9C3B8" w14:textId="77777777" w:rsidR="00990220" w:rsidRDefault="00AE0074" w:rsidP="00805F2C">
      <w:pPr>
        <w:pStyle w:val="Heading1"/>
        <w:rPr>
          <w:lang w:val="en-US"/>
        </w:rPr>
      </w:pPr>
      <w:r>
        <w:rPr>
          <w:lang w:val="en-US"/>
        </w:rPr>
        <w:t>Proposals for online/offline discussion</w:t>
      </w:r>
    </w:p>
    <w:p w14:paraId="39A9C3B9" w14:textId="77777777" w:rsidR="00990220" w:rsidRDefault="00990220" w:rsidP="00805F2C">
      <w:pPr>
        <w:rPr>
          <w:lang w:eastAsia="en-US"/>
        </w:rPr>
      </w:pPr>
    </w:p>
    <w:p w14:paraId="39A9C3BA" w14:textId="77777777" w:rsidR="00990220" w:rsidRDefault="00990220" w:rsidP="00805F2C">
      <w:pPr>
        <w:rPr>
          <w:lang w:eastAsia="en-US"/>
        </w:rPr>
      </w:pPr>
    </w:p>
    <w:p w14:paraId="39A9C3BB" w14:textId="77777777" w:rsidR="00990220" w:rsidRDefault="00990220" w:rsidP="00805F2C">
      <w:pPr>
        <w:rPr>
          <w:lang w:eastAsia="en-US"/>
        </w:rPr>
      </w:pPr>
    </w:p>
    <w:p w14:paraId="39A9C3BC" w14:textId="77777777" w:rsidR="00990220" w:rsidRDefault="00AE0074" w:rsidP="00805F2C">
      <w:pPr>
        <w:pStyle w:val="Heading1"/>
      </w:pPr>
      <w:r>
        <w:t>References</w:t>
      </w:r>
    </w:p>
    <w:p w14:paraId="39A9C3BD" w14:textId="77777777" w:rsidR="00990220" w:rsidRDefault="00990220" w:rsidP="00805F2C">
      <w:pPr>
        <w:contextualSpacing/>
        <w:rPr>
          <w:rFonts w:ascii="Arial" w:hAnsi="Arial" w:cs="Arial"/>
          <w:szCs w:val="20"/>
        </w:rPr>
      </w:pPr>
    </w:p>
    <w:p w14:paraId="39A9C3BE" w14:textId="77777777" w:rsidR="00990220" w:rsidRDefault="00000000" w:rsidP="00805F2C">
      <w:pPr>
        <w:pStyle w:val="ListParagraph"/>
        <w:numPr>
          <w:ilvl w:val="0"/>
          <w:numId w:val="44"/>
        </w:numPr>
        <w:rPr>
          <w:sz w:val="20"/>
          <w:szCs w:val="20"/>
        </w:rPr>
      </w:pPr>
      <w:hyperlink r:id="rId17" w:history="1">
        <w:r w:rsidR="00AE0074">
          <w:rPr>
            <w:rStyle w:val="Hyperlink"/>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000000" w:rsidP="00805F2C">
      <w:pPr>
        <w:pStyle w:val="ListParagraph"/>
        <w:numPr>
          <w:ilvl w:val="0"/>
          <w:numId w:val="44"/>
        </w:numPr>
        <w:rPr>
          <w:sz w:val="20"/>
          <w:szCs w:val="20"/>
        </w:rPr>
      </w:pPr>
      <w:hyperlink r:id="rId18" w:history="1">
        <w:r w:rsidR="00AE0074">
          <w:rPr>
            <w:rStyle w:val="Hyperlink"/>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000000" w:rsidP="00805F2C">
      <w:pPr>
        <w:pStyle w:val="ListParagraph"/>
        <w:numPr>
          <w:ilvl w:val="0"/>
          <w:numId w:val="44"/>
        </w:numPr>
        <w:rPr>
          <w:sz w:val="20"/>
          <w:szCs w:val="20"/>
        </w:rPr>
      </w:pPr>
      <w:hyperlink r:id="rId19" w:history="1">
        <w:r w:rsidR="00AE0074">
          <w:rPr>
            <w:rStyle w:val="Hyperlink"/>
            <w:sz w:val="20"/>
            <w:szCs w:val="20"/>
          </w:rPr>
          <w:t>R1-2409541</w:t>
        </w:r>
      </w:hyperlink>
      <w:r w:rsidR="00AE0074">
        <w:rPr>
          <w:sz w:val="20"/>
          <w:szCs w:val="20"/>
        </w:rPr>
        <w:tab/>
        <w:t>Discussion on multi-cell PUSCH/PDSCH scheduling with a single DCI</w:t>
      </w:r>
      <w:r w:rsidR="00AE0074">
        <w:rPr>
          <w:sz w:val="20"/>
          <w:szCs w:val="20"/>
        </w:rPr>
        <w:tab/>
        <w:t xml:space="preserve">ZTE Corporation, </w:t>
      </w:r>
      <w:proofErr w:type="spellStart"/>
      <w:r w:rsidR="00AE0074">
        <w:rPr>
          <w:sz w:val="20"/>
          <w:szCs w:val="20"/>
        </w:rPr>
        <w:t>Sanechips</w:t>
      </w:r>
      <w:proofErr w:type="spellEnd"/>
    </w:p>
    <w:p w14:paraId="39A9C3C1" w14:textId="77777777" w:rsidR="00990220" w:rsidRDefault="00000000" w:rsidP="00805F2C">
      <w:pPr>
        <w:pStyle w:val="ListParagraph"/>
        <w:numPr>
          <w:ilvl w:val="0"/>
          <w:numId w:val="44"/>
        </w:numPr>
        <w:rPr>
          <w:sz w:val="20"/>
          <w:szCs w:val="20"/>
        </w:rPr>
      </w:pPr>
      <w:hyperlink r:id="rId20" w:history="1">
        <w:r w:rsidR="00AE0074">
          <w:rPr>
            <w:rStyle w:val="Hyperlink"/>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000000" w:rsidP="00805F2C">
      <w:pPr>
        <w:pStyle w:val="ListParagraph"/>
        <w:numPr>
          <w:ilvl w:val="0"/>
          <w:numId w:val="44"/>
        </w:numPr>
        <w:rPr>
          <w:sz w:val="20"/>
          <w:szCs w:val="20"/>
        </w:rPr>
      </w:pPr>
      <w:hyperlink r:id="rId21" w:history="1">
        <w:r w:rsidR="00AE0074">
          <w:rPr>
            <w:rStyle w:val="Hyperlink"/>
            <w:sz w:val="20"/>
            <w:szCs w:val="20"/>
          </w:rPr>
          <w:t>R1-2409655</w:t>
        </w:r>
      </w:hyperlink>
      <w:r w:rsidR="00AE0074">
        <w:rPr>
          <w:sz w:val="20"/>
          <w:szCs w:val="20"/>
        </w:rPr>
        <w:tab/>
        <w:t>Discussion on multi-cell PUSCH/PDSCH scheduling with a single DCI</w:t>
      </w:r>
      <w:r w:rsidR="00AE0074">
        <w:rPr>
          <w:sz w:val="20"/>
          <w:szCs w:val="20"/>
        </w:rPr>
        <w:tab/>
      </w:r>
      <w:proofErr w:type="spellStart"/>
      <w:r w:rsidR="00AE0074">
        <w:rPr>
          <w:sz w:val="20"/>
          <w:szCs w:val="20"/>
        </w:rPr>
        <w:t>Spreadtrum</w:t>
      </w:r>
      <w:proofErr w:type="spellEnd"/>
      <w:r w:rsidR="00AE0074">
        <w:rPr>
          <w:sz w:val="20"/>
          <w:szCs w:val="20"/>
        </w:rPr>
        <w:t>, UNISOC</w:t>
      </w:r>
    </w:p>
    <w:p w14:paraId="39A9C3C3" w14:textId="77777777" w:rsidR="00990220" w:rsidRDefault="00000000" w:rsidP="00805F2C">
      <w:pPr>
        <w:pStyle w:val="ListParagraph"/>
        <w:numPr>
          <w:ilvl w:val="0"/>
          <w:numId w:val="44"/>
        </w:numPr>
        <w:rPr>
          <w:sz w:val="20"/>
          <w:szCs w:val="20"/>
        </w:rPr>
      </w:pPr>
      <w:hyperlink r:id="rId22" w:history="1">
        <w:r w:rsidR="00AE0074">
          <w:rPr>
            <w:rStyle w:val="Hyperlink"/>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000000" w:rsidP="00805F2C">
      <w:pPr>
        <w:pStyle w:val="ListParagraph"/>
        <w:numPr>
          <w:ilvl w:val="0"/>
          <w:numId w:val="44"/>
        </w:numPr>
        <w:rPr>
          <w:sz w:val="20"/>
          <w:szCs w:val="20"/>
        </w:rPr>
      </w:pPr>
      <w:hyperlink r:id="rId23" w:history="1">
        <w:r w:rsidR="00AE0074">
          <w:rPr>
            <w:rStyle w:val="Hyperlink"/>
            <w:sz w:val="20"/>
            <w:szCs w:val="20"/>
          </w:rPr>
          <w:t>R1-2409716</w:t>
        </w:r>
      </w:hyperlink>
      <w:r w:rsidR="00AE0074">
        <w:rPr>
          <w:sz w:val="20"/>
          <w:szCs w:val="20"/>
        </w:rPr>
        <w:tab/>
        <w:t xml:space="preserve">On Rel-19 </w:t>
      </w:r>
      <w:proofErr w:type="gramStart"/>
      <w:r w:rsidR="00AE0074">
        <w:rPr>
          <w:sz w:val="20"/>
          <w:szCs w:val="20"/>
        </w:rPr>
        <w:t>Multi-carrier</w:t>
      </w:r>
      <w:proofErr w:type="gramEnd"/>
      <w:r w:rsidR="00AE0074">
        <w:rPr>
          <w:sz w:val="20"/>
          <w:szCs w:val="20"/>
        </w:rPr>
        <w:t xml:space="preserve"> enhancements for NR Phase 2</w:t>
      </w:r>
      <w:r w:rsidR="00AE0074">
        <w:rPr>
          <w:sz w:val="20"/>
          <w:szCs w:val="20"/>
        </w:rPr>
        <w:tab/>
        <w:t>Nokia</w:t>
      </w:r>
    </w:p>
    <w:p w14:paraId="39A9C3C5" w14:textId="77777777" w:rsidR="00990220" w:rsidRDefault="00000000" w:rsidP="00805F2C">
      <w:pPr>
        <w:pStyle w:val="ListParagraph"/>
        <w:numPr>
          <w:ilvl w:val="0"/>
          <w:numId w:val="44"/>
        </w:numPr>
        <w:rPr>
          <w:sz w:val="20"/>
          <w:szCs w:val="20"/>
        </w:rPr>
      </w:pPr>
      <w:hyperlink r:id="rId24" w:history="1">
        <w:r w:rsidR="00AE0074">
          <w:rPr>
            <w:rStyle w:val="Hyperlink"/>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000000" w:rsidP="00805F2C">
      <w:pPr>
        <w:pStyle w:val="ListParagraph"/>
        <w:numPr>
          <w:ilvl w:val="0"/>
          <w:numId w:val="44"/>
        </w:numPr>
        <w:rPr>
          <w:sz w:val="20"/>
          <w:szCs w:val="20"/>
        </w:rPr>
      </w:pPr>
      <w:hyperlink r:id="rId25" w:history="1">
        <w:r w:rsidR="00AE0074">
          <w:rPr>
            <w:rStyle w:val="Hyperlink"/>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000000" w:rsidP="00805F2C">
      <w:pPr>
        <w:pStyle w:val="ListParagraph"/>
        <w:numPr>
          <w:ilvl w:val="0"/>
          <w:numId w:val="44"/>
        </w:numPr>
        <w:rPr>
          <w:sz w:val="20"/>
          <w:szCs w:val="20"/>
        </w:rPr>
      </w:pPr>
      <w:hyperlink r:id="rId26" w:history="1">
        <w:r w:rsidR="00AE0074">
          <w:rPr>
            <w:rStyle w:val="Hyperlink"/>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000000" w:rsidP="00805F2C">
      <w:pPr>
        <w:pStyle w:val="ListParagraph"/>
        <w:numPr>
          <w:ilvl w:val="0"/>
          <w:numId w:val="44"/>
        </w:numPr>
        <w:rPr>
          <w:sz w:val="20"/>
          <w:szCs w:val="20"/>
        </w:rPr>
      </w:pPr>
      <w:hyperlink r:id="rId27" w:history="1">
        <w:r w:rsidR="00AE0074">
          <w:rPr>
            <w:rStyle w:val="Hyperlink"/>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000000" w:rsidP="00805F2C">
      <w:pPr>
        <w:pStyle w:val="ListParagraph"/>
        <w:numPr>
          <w:ilvl w:val="0"/>
          <w:numId w:val="44"/>
        </w:numPr>
        <w:rPr>
          <w:sz w:val="20"/>
          <w:szCs w:val="20"/>
        </w:rPr>
      </w:pPr>
      <w:hyperlink r:id="rId28" w:history="1">
        <w:r w:rsidR="00AE0074">
          <w:rPr>
            <w:rStyle w:val="Hyperlink"/>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000000" w:rsidP="00805F2C">
      <w:pPr>
        <w:pStyle w:val="ListParagraph"/>
        <w:numPr>
          <w:ilvl w:val="0"/>
          <w:numId w:val="44"/>
        </w:numPr>
        <w:rPr>
          <w:sz w:val="20"/>
          <w:szCs w:val="20"/>
        </w:rPr>
      </w:pPr>
      <w:hyperlink r:id="rId29" w:history="1">
        <w:r w:rsidR="00AE0074">
          <w:rPr>
            <w:rStyle w:val="Hyperlink"/>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000000" w:rsidP="00805F2C">
      <w:pPr>
        <w:pStyle w:val="ListParagraph"/>
        <w:numPr>
          <w:ilvl w:val="0"/>
          <w:numId w:val="44"/>
        </w:numPr>
        <w:rPr>
          <w:sz w:val="20"/>
          <w:szCs w:val="20"/>
        </w:rPr>
      </w:pPr>
      <w:hyperlink r:id="rId30" w:history="1">
        <w:r w:rsidR="00AE0074">
          <w:rPr>
            <w:rStyle w:val="Hyperlink"/>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000000" w:rsidP="00805F2C">
      <w:pPr>
        <w:pStyle w:val="ListParagraph"/>
        <w:numPr>
          <w:ilvl w:val="0"/>
          <w:numId w:val="44"/>
        </w:numPr>
        <w:rPr>
          <w:sz w:val="20"/>
          <w:szCs w:val="20"/>
        </w:rPr>
      </w:pPr>
      <w:hyperlink r:id="rId31" w:history="1">
        <w:r w:rsidR="00AE0074">
          <w:rPr>
            <w:rStyle w:val="Hyperlink"/>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000000" w:rsidP="00805F2C">
      <w:pPr>
        <w:pStyle w:val="ListParagraph"/>
        <w:numPr>
          <w:ilvl w:val="0"/>
          <w:numId w:val="44"/>
        </w:numPr>
        <w:rPr>
          <w:sz w:val="20"/>
          <w:szCs w:val="20"/>
        </w:rPr>
      </w:pPr>
      <w:hyperlink r:id="rId32" w:history="1">
        <w:r w:rsidR="00AE0074">
          <w:rPr>
            <w:rStyle w:val="Hyperlink"/>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000000" w:rsidP="00805F2C">
      <w:pPr>
        <w:pStyle w:val="ListParagraph"/>
        <w:numPr>
          <w:ilvl w:val="0"/>
          <w:numId w:val="44"/>
        </w:numPr>
        <w:rPr>
          <w:sz w:val="20"/>
          <w:szCs w:val="20"/>
        </w:rPr>
      </w:pPr>
      <w:hyperlink r:id="rId33" w:history="1">
        <w:r w:rsidR="00AE0074">
          <w:rPr>
            <w:rStyle w:val="Hyperlink"/>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000000" w:rsidP="00805F2C">
      <w:pPr>
        <w:pStyle w:val="ListParagraph"/>
        <w:numPr>
          <w:ilvl w:val="0"/>
          <w:numId w:val="44"/>
        </w:numPr>
        <w:rPr>
          <w:sz w:val="20"/>
          <w:szCs w:val="20"/>
        </w:rPr>
      </w:pPr>
      <w:hyperlink r:id="rId34" w:history="1">
        <w:r w:rsidR="00AE0074">
          <w:rPr>
            <w:rStyle w:val="Hyperlink"/>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000000" w:rsidP="00805F2C">
      <w:pPr>
        <w:pStyle w:val="ListParagraph"/>
        <w:numPr>
          <w:ilvl w:val="0"/>
          <w:numId w:val="44"/>
        </w:numPr>
        <w:rPr>
          <w:sz w:val="20"/>
          <w:szCs w:val="20"/>
        </w:rPr>
      </w:pPr>
      <w:hyperlink r:id="rId35" w:history="1">
        <w:r w:rsidR="00AE0074">
          <w:rPr>
            <w:rStyle w:val="Hyperlink"/>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000000" w:rsidP="00805F2C">
      <w:pPr>
        <w:pStyle w:val="ListParagraph"/>
        <w:numPr>
          <w:ilvl w:val="0"/>
          <w:numId w:val="44"/>
        </w:numPr>
        <w:rPr>
          <w:sz w:val="20"/>
          <w:szCs w:val="20"/>
        </w:rPr>
      </w:pPr>
      <w:hyperlink r:id="rId36" w:history="1">
        <w:r w:rsidR="00AE0074">
          <w:rPr>
            <w:rStyle w:val="Hyperlink"/>
            <w:sz w:val="20"/>
            <w:szCs w:val="20"/>
          </w:rPr>
          <w:t>R1-2410536</w:t>
        </w:r>
      </w:hyperlink>
      <w:r w:rsidR="00AE0074">
        <w:rPr>
          <w:sz w:val="20"/>
          <w:szCs w:val="20"/>
        </w:rPr>
        <w:tab/>
        <w:t xml:space="preserve">Multi-cell </w:t>
      </w:r>
      <w:proofErr w:type="spellStart"/>
      <w:r w:rsidR="00AE0074">
        <w:rPr>
          <w:sz w:val="20"/>
          <w:szCs w:val="20"/>
        </w:rPr>
        <w:t>PxSCH</w:t>
      </w:r>
      <w:proofErr w:type="spellEnd"/>
      <w:r w:rsidR="00AE0074">
        <w:rPr>
          <w:sz w:val="20"/>
          <w:szCs w:val="20"/>
        </w:rPr>
        <w:t xml:space="preserve"> scheduling with a single DCI</w:t>
      </w:r>
      <w:r w:rsidR="00AE0074">
        <w:rPr>
          <w:sz w:val="20"/>
          <w:szCs w:val="20"/>
        </w:rPr>
        <w:tab/>
        <w:t>Ericsson</w:t>
      </w:r>
    </w:p>
    <w:p w14:paraId="39A9C3D2" w14:textId="77777777" w:rsidR="00990220" w:rsidRDefault="00000000" w:rsidP="00805F2C">
      <w:pPr>
        <w:pStyle w:val="ListParagraph"/>
        <w:numPr>
          <w:ilvl w:val="0"/>
          <w:numId w:val="44"/>
        </w:numPr>
        <w:rPr>
          <w:sz w:val="20"/>
          <w:szCs w:val="20"/>
        </w:rPr>
      </w:pPr>
      <w:hyperlink r:id="rId37" w:history="1">
        <w:r w:rsidR="00AE0074">
          <w:rPr>
            <w:rStyle w:val="Hyperlink"/>
            <w:sz w:val="20"/>
            <w:szCs w:val="20"/>
          </w:rPr>
          <w:t>R1-2409404</w:t>
        </w:r>
      </w:hyperlink>
      <w:r w:rsidR="00AE0074">
        <w:rPr>
          <w:sz w:val="20"/>
          <w:szCs w:val="20"/>
        </w:rPr>
        <w:tab/>
        <w:t xml:space="preserve">Discussion on Rel-19 </w:t>
      </w:r>
      <w:proofErr w:type="gramStart"/>
      <w:r w:rsidR="00AE0074">
        <w:rPr>
          <w:sz w:val="20"/>
          <w:szCs w:val="20"/>
        </w:rPr>
        <w:t>Multi-carrier</w:t>
      </w:r>
      <w:proofErr w:type="gramEnd"/>
      <w:r w:rsidR="00AE0074">
        <w:rPr>
          <w:sz w:val="20"/>
          <w:szCs w:val="20"/>
        </w:rPr>
        <w:t xml:space="preserve"> enhancements</w:t>
      </w:r>
      <w:r w:rsidR="00AE0074">
        <w:rPr>
          <w:sz w:val="20"/>
          <w:szCs w:val="20"/>
        </w:rPr>
        <w:tab/>
        <w:t xml:space="preserve">Huawei, </w:t>
      </w:r>
      <w:proofErr w:type="spellStart"/>
      <w:r w:rsidR="00AE0074">
        <w:rPr>
          <w:sz w:val="20"/>
          <w:szCs w:val="20"/>
        </w:rPr>
        <w:t>HiSilicon</w:t>
      </w:r>
      <w:proofErr w:type="spellEnd"/>
    </w:p>
    <w:p w14:paraId="39A9C3D3" w14:textId="77777777" w:rsidR="00990220" w:rsidRDefault="00990220" w:rsidP="00805F2C">
      <w:pPr>
        <w:rPr>
          <w:sz w:val="20"/>
          <w:szCs w:val="20"/>
        </w:rPr>
      </w:pPr>
    </w:p>
    <w:p w14:paraId="39A9C3D4" w14:textId="77777777" w:rsidR="00990220" w:rsidRDefault="00990220" w:rsidP="00805F2C">
      <w:pPr>
        <w:snapToGrid w:val="0"/>
        <w:rPr>
          <w:szCs w:val="20"/>
        </w:rPr>
      </w:pPr>
    </w:p>
    <w:p w14:paraId="39A9C3D5" w14:textId="77777777" w:rsidR="00990220" w:rsidRDefault="00AE0074" w:rsidP="00805F2C">
      <w:pPr>
        <w:pStyle w:val="Heading1"/>
      </w:pPr>
      <w:r>
        <w:t>List of agreements</w:t>
      </w:r>
    </w:p>
    <w:p w14:paraId="39A9C3D6" w14:textId="77777777" w:rsidR="00990220" w:rsidRDefault="00990220" w:rsidP="00805F2C">
      <w:pPr>
        <w:rPr>
          <w:sz w:val="20"/>
          <w:szCs w:val="16"/>
          <w:highlight w:val="green"/>
        </w:rPr>
      </w:pPr>
    </w:p>
    <w:p w14:paraId="39A9C3D7" w14:textId="77777777" w:rsidR="00990220" w:rsidRDefault="00AE0074" w:rsidP="00805F2C">
      <w:pPr>
        <w:pStyle w:val="Heading2"/>
        <w:tabs>
          <w:tab w:val="clear" w:pos="3150"/>
        </w:tabs>
        <w:ind w:left="540"/>
        <w:rPr>
          <w:sz w:val="24"/>
          <w:szCs w:val="24"/>
        </w:rPr>
      </w:pPr>
      <w:r>
        <w:rPr>
          <w:sz w:val="24"/>
          <w:szCs w:val="24"/>
        </w:rPr>
        <w:t>Agreements made in RAN1#109-</w:t>
      </w:r>
      <w:proofErr w:type="gramStart"/>
      <w:r>
        <w:rPr>
          <w:sz w:val="24"/>
          <w:szCs w:val="24"/>
        </w:rPr>
        <w:t>e</w:t>
      </w:r>
      <w:proofErr w:type="gramEnd"/>
    </w:p>
    <w:p w14:paraId="39A9C3D8" w14:textId="77777777" w:rsidR="00990220" w:rsidRDefault="00AE0074" w:rsidP="00805F2C">
      <w:pPr>
        <w:rPr>
          <w:b/>
          <w:bCs/>
          <w:sz w:val="20"/>
          <w:szCs w:val="20"/>
          <w:highlight w:val="green"/>
        </w:rPr>
      </w:pPr>
      <w:r>
        <w:rPr>
          <w:b/>
          <w:bCs/>
          <w:sz w:val="20"/>
          <w:szCs w:val="20"/>
          <w:highlight w:val="green"/>
        </w:rPr>
        <w:t>Agreement</w:t>
      </w:r>
    </w:p>
    <w:p w14:paraId="39A9C3D9" w14:textId="77777777" w:rsidR="00990220" w:rsidRDefault="00AE0074" w:rsidP="00805F2C">
      <w:pPr>
        <w:rPr>
          <w:sz w:val="20"/>
          <w:szCs w:val="20"/>
        </w:rPr>
      </w:pPr>
      <w:r>
        <w:rPr>
          <w:sz w:val="20"/>
          <w:szCs w:val="20"/>
        </w:rPr>
        <w:t>Agree the following terminologies ONLY for convenience of discussion:</w:t>
      </w:r>
    </w:p>
    <w:p w14:paraId="39A9C3DA" w14:textId="77777777" w:rsidR="00990220" w:rsidRDefault="00AE0074" w:rsidP="00805F2C">
      <w:pPr>
        <w:pStyle w:val="ListParagraph1"/>
        <w:numPr>
          <w:ilvl w:val="0"/>
          <w:numId w:val="39"/>
        </w:numPr>
        <w:rPr>
          <w:sz w:val="20"/>
          <w:szCs w:val="20"/>
        </w:rPr>
      </w:pPr>
      <w:r>
        <w:rPr>
          <w:sz w:val="20"/>
          <w:szCs w:val="20"/>
        </w:rPr>
        <w:t xml:space="preserve">DCI format 0_X is used for scheduling multiple PUSCHs on multiple cells with one PUSCH per </w:t>
      </w:r>
      <w:proofErr w:type="gramStart"/>
      <w:r>
        <w:rPr>
          <w:sz w:val="20"/>
          <w:szCs w:val="20"/>
        </w:rPr>
        <w:t>cell</w:t>
      </w:r>
      <w:proofErr w:type="gramEnd"/>
    </w:p>
    <w:p w14:paraId="39A9C3DB" w14:textId="77777777" w:rsidR="00990220" w:rsidRDefault="00AE0074" w:rsidP="00805F2C">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rsidP="00805F2C">
      <w:pPr>
        <w:rPr>
          <w:sz w:val="20"/>
          <w:szCs w:val="20"/>
        </w:rPr>
      </w:pPr>
      <w:r>
        <w:rPr>
          <w:sz w:val="20"/>
          <w:szCs w:val="20"/>
        </w:rPr>
        <w:t>The above does not imply introducing new DCI format(s) at this point.</w:t>
      </w:r>
    </w:p>
    <w:p w14:paraId="39A9C3DD" w14:textId="77777777" w:rsidR="00990220" w:rsidRDefault="00990220" w:rsidP="00805F2C">
      <w:pPr>
        <w:rPr>
          <w:sz w:val="20"/>
          <w:szCs w:val="20"/>
        </w:rPr>
      </w:pPr>
    </w:p>
    <w:p w14:paraId="39A9C3DE" w14:textId="77777777" w:rsidR="00990220" w:rsidRDefault="00AE0074" w:rsidP="00805F2C">
      <w:pPr>
        <w:rPr>
          <w:b/>
          <w:bCs/>
          <w:sz w:val="20"/>
          <w:szCs w:val="20"/>
          <w:highlight w:val="green"/>
        </w:rPr>
      </w:pPr>
      <w:r>
        <w:rPr>
          <w:b/>
          <w:bCs/>
          <w:sz w:val="20"/>
          <w:szCs w:val="20"/>
          <w:highlight w:val="green"/>
        </w:rPr>
        <w:t>Agreement</w:t>
      </w:r>
    </w:p>
    <w:p w14:paraId="39A9C3DF" w14:textId="77777777" w:rsidR="00990220" w:rsidRDefault="00AE0074" w:rsidP="00805F2C">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rsidP="00805F2C">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rsidP="00805F2C">
      <w:pPr>
        <w:rPr>
          <w:sz w:val="20"/>
          <w:szCs w:val="20"/>
        </w:rPr>
      </w:pPr>
    </w:p>
    <w:p w14:paraId="39A9C3E2" w14:textId="77777777" w:rsidR="00990220" w:rsidRDefault="00AE0074" w:rsidP="00805F2C">
      <w:pPr>
        <w:rPr>
          <w:b/>
          <w:bCs/>
          <w:sz w:val="20"/>
          <w:szCs w:val="20"/>
          <w:highlight w:val="green"/>
        </w:rPr>
      </w:pPr>
      <w:r>
        <w:rPr>
          <w:b/>
          <w:bCs/>
          <w:sz w:val="20"/>
          <w:szCs w:val="20"/>
          <w:highlight w:val="green"/>
        </w:rPr>
        <w:t>Agreement</w:t>
      </w:r>
    </w:p>
    <w:p w14:paraId="39A9C3E3" w14:textId="77777777" w:rsidR="00990220" w:rsidRDefault="00AE0074" w:rsidP="00805F2C">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rsidP="00805F2C">
      <w:pPr>
        <w:rPr>
          <w:sz w:val="20"/>
          <w:szCs w:val="20"/>
        </w:rPr>
      </w:pPr>
    </w:p>
    <w:p w14:paraId="39A9C3E5" w14:textId="77777777" w:rsidR="00990220" w:rsidRDefault="00990220" w:rsidP="00805F2C">
      <w:pPr>
        <w:rPr>
          <w:sz w:val="2"/>
          <w:szCs w:val="6"/>
        </w:rPr>
      </w:pPr>
    </w:p>
    <w:p w14:paraId="39A9C3E6" w14:textId="77777777" w:rsidR="00990220" w:rsidRDefault="00AE0074" w:rsidP="00805F2C">
      <w:pPr>
        <w:rPr>
          <w:b/>
          <w:bCs/>
          <w:sz w:val="20"/>
          <w:szCs w:val="20"/>
          <w:highlight w:val="green"/>
        </w:rPr>
      </w:pPr>
      <w:r>
        <w:rPr>
          <w:b/>
          <w:bCs/>
          <w:sz w:val="20"/>
          <w:szCs w:val="20"/>
          <w:highlight w:val="green"/>
        </w:rPr>
        <w:t>Agreement</w:t>
      </w:r>
    </w:p>
    <w:p w14:paraId="39A9C3E7" w14:textId="77777777" w:rsidR="00990220" w:rsidRDefault="00AE0074" w:rsidP="00805F2C">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rsidP="00805F2C">
      <w:pPr>
        <w:rPr>
          <w:sz w:val="20"/>
          <w:szCs w:val="20"/>
        </w:rPr>
      </w:pPr>
    </w:p>
    <w:p w14:paraId="39A9C3E9" w14:textId="77777777" w:rsidR="00990220" w:rsidRDefault="00AE0074" w:rsidP="00805F2C">
      <w:pPr>
        <w:rPr>
          <w:b/>
          <w:bCs/>
          <w:sz w:val="20"/>
          <w:szCs w:val="20"/>
          <w:highlight w:val="green"/>
        </w:rPr>
      </w:pPr>
      <w:r>
        <w:rPr>
          <w:b/>
          <w:bCs/>
          <w:sz w:val="20"/>
          <w:szCs w:val="20"/>
          <w:highlight w:val="green"/>
        </w:rPr>
        <w:t>Agreement</w:t>
      </w:r>
    </w:p>
    <w:p w14:paraId="39A9C3EA" w14:textId="77777777" w:rsidR="00990220" w:rsidRDefault="00AE0074" w:rsidP="00805F2C">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rsidP="00805F2C">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rsidP="00805F2C">
      <w:pPr>
        <w:rPr>
          <w:sz w:val="20"/>
          <w:szCs w:val="20"/>
        </w:rPr>
      </w:pPr>
    </w:p>
    <w:p w14:paraId="39A9C3ED" w14:textId="77777777" w:rsidR="00990220" w:rsidRDefault="00AE0074" w:rsidP="00805F2C">
      <w:pPr>
        <w:rPr>
          <w:b/>
          <w:bCs/>
          <w:sz w:val="20"/>
          <w:szCs w:val="20"/>
          <w:highlight w:val="green"/>
        </w:rPr>
      </w:pPr>
      <w:r>
        <w:rPr>
          <w:b/>
          <w:bCs/>
          <w:sz w:val="20"/>
          <w:szCs w:val="20"/>
          <w:highlight w:val="green"/>
        </w:rPr>
        <w:t>Agreement</w:t>
      </w:r>
    </w:p>
    <w:p w14:paraId="39A9C3EE" w14:textId="77777777" w:rsidR="00990220" w:rsidRDefault="00AE0074" w:rsidP="00805F2C">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rsidP="00805F2C">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rsidP="00805F2C">
      <w:pPr>
        <w:rPr>
          <w:sz w:val="20"/>
          <w:szCs w:val="20"/>
          <w:lang w:eastAsia="en-US"/>
        </w:rPr>
      </w:pPr>
    </w:p>
    <w:p w14:paraId="39A9C3F1" w14:textId="77777777" w:rsidR="00990220" w:rsidRDefault="00AE0074" w:rsidP="00805F2C">
      <w:pPr>
        <w:rPr>
          <w:b/>
          <w:bCs/>
          <w:sz w:val="20"/>
          <w:szCs w:val="20"/>
          <w:highlight w:val="green"/>
        </w:rPr>
      </w:pPr>
      <w:r>
        <w:rPr>
          <w:b/>
          <w:bCs/>
          <w:sz w:val="20"/>
          <w:szCs w:val="20"/>
          <w:highlight w:val="green"/>
        </w:rPr>
        <w:t>Agreement</w:t>
      </w:r>
    </w:p>
    <w:p w14:paraId="39A9C3F2" w14:textId="77777777" w:rsidR="00990220" w:rsidRDefault="00AE0074" w:rsidP="00805F2C">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rsidP="00805F2C">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rsidP="00805F2C">
      <w:pPr>
        <w:rPr>
          <w:sz w:val="20"/>
          <w:szCs w:val="20"/>
        </w:rPr>
      </w:pPr>
    </w:p>
    <w:p w14:paraId="39A9C3F5" w14:textId="77777777" w:rsidR="00990220" w:rsidRDefault="00AE0074" w:rsidP="00805F2C">
      <w:pPr>
        <w:rPr>
          <w:b/>
          <w:bCs/>
          <w:sz w:val="20"/>
          <w:szCs w:val="20"/>
          <w:highlight w:val="green"/>
        </w:rPr>
      </w:pPr>
      <w:r>
        <w:rPr>
          <w:b/>
          <w:bCs/>
          <w:sz w:val="20"/>
          <w:szCs w:val="20"/>
          <w:highlight w:val="green"/>
        </w:rPr>
        <w:t>Agreement</w:t>
      </w:r>
    </w:p>
    <w:p w14:paraId="39A9C3F6" w14:textId="77777777" w:rsidR="00990220" w:rsidRDefault="00AE0074" w:rsidP="00805F2C">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rsidP="00805F2C">
      <w:pPr>
        <w:rPr>
          <w:sz w:val="20"/>
          <w:szCs w:val="20"/>
        </w:rPr>
      </w:pPr>
    </w:p>
    <w:p w14:paraId="39A9C3F8" w14:textId="77777777" w:rsidR="00990220" w:rsidRDefault="00AE0074" w:rsidP="00805F2C">
      <w:pPr>
        <w:rPr>
          <w:b/>
          <w:sz w:val="20"/>
          <w:szCs w:val="20"/>
          <w:highlight w:val="darkYellow"/>
        </w:rPr>
      </w:pPr>
      <w:r>
        <w:rPr>
          <w:b/>
          <w:sz w:val="20"/>
          <w:szCs w:val="20"/>
          <w:highlight w:val="darkYellow"/>
        </w:rPr>
        <w:t>Working Assumption</w:t>
      </w:r>
    </w:p>
    <w:p w14:paraId="39A9C3F9" w14:textId="77777777" w:rsidR="00990220" w:rsidRDefault="00AE0074" w:rsidP="00805F2C">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rsidP="00805F2C">
      <w:pPr>
        <w:rPr>
          <w:sz w:val="20"/>
          <w:szCs w:val="20"/>
          <w:lang w:eastAsia="en-US"/>
        </w:rPr>
      </w:pPr>
    </w:p>
    <w:p w14:paraId="39A9C3FB" w14:textId="77777777" w:rsidR="00990220" w:rsidRDefault="00AE0074" w:rsidP="00805F2C">
      <w:pPr>
        <w:rPr>
          <w:b/>
          <w:bCs/>
          <w:sz w:val="20"/>
          <w:szCs w:val="20"/>
          <w:highlight w:val="green"/>
        </w:rPr>
      </w:pPr>
      <w:r>
        <w:rPr>
          <w:b/>
          <w:bCs/>
          <w:sz w:val="20"/>
          <w:szCs w:val="20"/>
          <w:highlight w:val="green"/>
        </w:rPr>
        <w:t>Agreement</w:t>
      </w:r>
    </w:p>
    <w:p w14:paraId="39A9C3FC" w14:textId="77777777" w:rsidR="00990220" w:rsidRDefault="00AE0074" w:rsidP="00805F2C">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rsidP="00805F2C">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rsidP="00805F2C">
      <w:pPr>
        <w:rPr>
          <w:sz w:val="20"/>
          <w:szCs w:val="20"/>
        </w:rPr>
      </w:pPr>
    </w:p>
    <w:p w14:paraId="39A9C3FF" w14:textId="77777777" w:rsidR="00990220" w:rsidRDefault="00AE0074" w:rsidP="00805F2C">
      <w:pPr>
        <w:rPr>
          <w:b/>
          <w:bCs/>
          <w:sz w:val="20"/>
          <w:szCs w:val="20"/>
          <w:highlight w:val="green"/>
        </w:rPr>
      </w:pPr>
      <w:r>
        <w:rPr>
          <w:b/>
          <w:bCs/>
          <w:sz w:val="20"/>
          <w:szCs w:val="20"/>
          <w:highlight w:val="green"/>
        </w:rPr>
        <w:t>Agreement</w:t>
      </w:r>
    </w:p>
    <w:p w14:paraId="39A9C400" w14:textId="77777777" w:rsidR="00990220" w:rsidRDefault="00AE0074" w:rsidP="00805F2C">
      <w:pPr>
        <w:pStyle w:val="ListParagraph1"/>
        <w:numPr>
          <w:ilvl w:val="0"/>
          <w:numId w:val="39"/>
        </w:numPr>
        <w:rPr>
          <w:sz w:val="20"/>
          <w:szCs w:val="20"/>
          <w:lang w:eastAsia="en-US"/>
        </w:rPr>
      </w:pPr>
      <w:r>
        <w:rPr>
          <w:sz w:val="20"/>
          <w:szCs w:val="20"/>
          <w:lang w:eastAsia="en-US"/>
        </w:rPr>
        <w:lastRenderedPageBreak/>
        <w:t>One value for the maximum number of co-scheduled cells by a DCI format 1_X in Rel-18 is selected from {3, 4, 8}.</w:t>
      </w:r>
    </w:p>
    <w:p w14:paraId="39A9C401" w14:textId="77777777" w:rsidR="00990220" w:rsidRDefault="00AE0074" w:rsidP="00805F2C">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rsidP="00805F2C">
      <w:pPr>
        <w:rPr>
          <w:sz w:val="20"/>
          <w:szCs w:val="20"/>
        </w:rPr>
      </w:pPr>
    </w:p>
    <w:p w14:paraId="39A9C403" w14:textId="77777777" w:rsidR="00990220" w:rsidRDefault="00AE0074" w:rsidP="00805F2C">
      <w:pPr>
        <w:rPr>
          <w:b/>
          <w:bCs/>
          <w:sz w:val="20"/>
          <w:szCs w:val="20"/>
          <w:highlight w:val="green"/>
        </w:rPr>
      </w:pPr>
      <w:r>
        <w:rPr>
          <w:b/>
          <w:bCs/>
          <w:sz w:val="20"/>
          <w:szCs w:val="20"/>
          <w:highlight w:val="green"/>
        </w:rPr>
        <w:t>Agreement</w:t>
      </w:r>
    </w:p>
    <w:p w14:paraId="39A9C404" w14:textId="77777777" w:rsidR="00990220" w:rsidRDefault="00AE0074" w:rsidP="00805F2C">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 xml:space="preserve">DCI format 0_X/1_X is a new DCI format for multi-cell </w:t>
      </w:r>
      <w:proofErr w:type="gramStart"/>
      <w:r>
        <w:rPr>
          <w:rFonts w:eastAsia="KaiTi"/>
          <w:sz w:val="20"/>
          <w:szCs w:val="16"/>
        </w:rPr>
        <w:t>scheduling</w:t>
      </w:r>
      <w:proofErr w:type="gramEnd"/>
    </w:p>
    <w:p w14:paraId="39A9C405" w14:textId="77777777" w:rsidR="00990220" w:rsidRDefault="00AE0074" w:rsidP="00805F2C">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rsidP="00805F2C">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rsidP="00805F2C">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rsidP="00805F2C">
      <w:pPr>
        <w:rPr>
          <w:sz w:val="20"/>
          <w:szCs w:val="20"/>
          <w:lang w:eastAsia="en-US"/>
        </w:rPr>
      </w:pPr>
    </w:p>
    <w:p w14:paraId="39A9C409" w14:textId="77777777" w:rsidR="00990220" w:rsidRDefault="00AE0074" w:rsidP="00805F2C">
      <w:pPr>
        <w:rPr>
          <w:b/>
          <w:bCs/>
          <w:sz w:val="20"/>
          <w:szCs w:val="20"/>
          <w:highlight w:val="green"/>
        </w:rPr>
      </w:pPr>
      <w:r>
        <w:rPr>
          <w:b/>
          <w:bCs/>
          <w:sz w:val="20"/>
          <w:szCs w:val="20"/>
          <w:highlight w:val="green"/>
        </w:rPr>
        <w:t>Agreement</w:t>
      </w:r>
    </w:p>
    <w:p w14:paraId="39A9C40A"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9A9C40B"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39A9C40C"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39A9C40D" w14:textId="77777777" w:rsidR="00990220" w:rsidRDefault="00990220" w:rsidP="00805F2C">
      <w:pPr>
        <w:rPr>
          <w:color w:val="000000"/>
          <w:sz w:val="20"/>
          <w:szCs w:val="20"/>
        </w:rPr>
      </w:pPr>
    </w:p>
    <w:p w14:paraId="39A9C40E" w14:textId="77777777" w:rsidR="00990220" w:rsidRDefault="00AE0074" w:rsidP="00805F2C">
      <w:pPr>
        <w:rPr>
          <w:b/>
          <w:bCs/>
          <w:sz w:val="20"/>
          <w:szCs w:val="20"/>
          <w:highlight w:val="green"/>
        </w:rPr>
      </w:pPr>
      <w:r>
        <w:rPr>
          <w:b/>
          <w:bCs/>
          <w:sz w:val="20"/>
          <w:szCs w:val="20"/>
          <w:highlight w:val="green"/>
        </w:rPr>
        <w:t>Agreement</w:t>
      </w:r>
    </w:p>
    <w:p w14:paraId="39A9C40F" w14:textId="77777777" w:rsidR="00990220" w:rsidRDefault="00AE0074" w:rsidP="00805F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rsidP="00805F2C">
      <w:pPr>
        <w:numPr>
          <w:ilvl w:val="0"/>
          <w:numId w:val="45"/>
        </w:numPr>
        <w:rPr>
          <w:sz w:val="20"/>
          <w:szCs w:val="20"/>
        </w:rPr>
      </w:pPr>
      <w:r>
        <w:rPr>
          <w:sz w:val="20"/>
          <w:szCs w:val="20"/>
        </w:rPr>
        <w:t>Option 1: Existing DCI size budget is maintained per scheduled cell.</w:t>
      </w:r>
    </w:p>
    <w:p w14:paraId="39A9C411" w14:textId="77777777" w:rsidR="00990220" w:rsidRDefault="00AE0074" w:rsidP="00805F2C">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rsidP="00805F2C">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rsidP="00805F2C">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rsidP="00805F2C">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rsidP="00805F2C">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rsidP="00805F2C">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rsidP="00805F2C">
      <w:pPr>
        <w:numPr>
          <w:ilvl w:val="1"/>
          <w:numId w:val="38"/>
        </w:numPr>
        <w:snapToGrid w:val="0"/>
        <w:rPr>
          <w:color w:val="000000"/>
          <w:sz w:val="20"/>
          <w:szCs w:val="20"/>
        </w:rPr>
      </w:pPr>
      <w:r>
        <w:rPr>
          <w:color w:val="000000"/>
          <w:sz w:val="20"/>
          <w:szCs w:val="16"/>
        </w:rPr>
        <w:t xml:space="preserve">Alt 2-3: voiding the “3+1” limit for multi-cell </w:t>
      </w:r>
      <w:proofErr w:type="gramStart"/>
      <w:r>
        <w:rPr>
          <w:color w:val="000000"/>
          <w:sz w:val="20"/>
          <w:szCs w:val="16"/>
        </w:rPr>
        <w:t>scheduling</w:t>
      </w:r>
      <w:proofErr w:type="gramEnd"/>
    </w:p>
    <w:p w14:paraId="39A9C418" w14:textId="77777777" w:rsidR="00990220" w:rsidRDefault="00AE0074" w:rsidP="00805F2C">
      <w:pPr>
        <w:numPr>
          <w:ilvl w:val="1"/>
          <w:numId w:val="38"/>
        </w:numPr>
        <w:snapToGrid w:val="0"/>
        <w:rPr>
          <w:color w:val="000000"/>
          <w:sz w:val="20"/>
          <w:szCs w:val="20"/>
        </w:rPr>
      </w:pPr>
      <w:r>
        <w:rPr>
          <w:color w:val="000000"/>
          <w:sz w:val="20"/>
          <w:szCs w:val="16"/>
        </w:rPr>
        <w:t xml:space="preserve">Alt 2-4: the DCI size budget for DCI size alignment can be separately configured for each </w:t>
      </w:r>
      <w:proofErr w:type="gramStart"/>
      <w:r>
        <w:rPr>
          <w:color w:val="000000"/>
          <w:sz w:val="20"/>
          <w:szCs w:val="16"/>
        </w:rPr>
        <w:t>cell</w:t>
      </w:r>
      <w:proofErr w:type="gramEnd"/>
    </w:p>
    <w:p w14:paraId="39A9C419" w14:textId="77777777" w:rsidR="00990220" w:rsidRDefault="00AE0074" w:rsidP="00805F2C">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rsidP="00805F2C">
      <w:pPr>
        <w:numPr>
          <w:ilvl w:val="0"/>
          <w:numId w:val="45"/>
        </w:numPr>
        <w:rPr>
          <w:sz w:val="20"/>
          <w:szCs w:val="20"/>
        </w:rPr>
      </w:pPr>
      <w:r>
        <w:rPr>
          <w:sz w:val="20"/>
          <w:szCs w:val="20"/>
        </w:rPr>
        <w:t>Other options/alternatives could be considered.</w:t>
      </w:r>
    </w:p>
    <w:p w14:paraId="39A9C41B" w14:textId="77777777" w:rsidR="00990220" w:rsidRDefault="00990220" w:rsidP="00805F2C">
      <w:pPr>
        <w:rPr>
          <w:color w:val="000000"/>
          <w:sz w:val="20"/>
          <w:szCs w:val="20"/>
        </w:rPr>
      </w:pPr>
    </w:p>
    <w:p w14:paraId="39A9C41C" w14:textId="77777777" w:rsidR="00990220" w:rsidRDefault="00AE0074" w:rsidP="00805F2C">
      <w:pPr>
        <w:rPr>
          <w:b/>
          <w:bCs/>
          <w:sz w:val="20"/>
          <w:szCs w:val="20"/>
          <w:highlight w:val="green"/>
        </w:rPr>
      </w:pPr>
      <w:r>
        <w:rPr>
          <w:b/>
          <w:bCs/>
          <w:sz w:val="20"/>
          <w:szCs w:val="20"/>
          <w:highlight w:val="green"/>
        </w:rPr>
        <w:t>Agreement</w:t>
      </w:r>
    </w:p>
    <w:p w14:paraId="39A9C41D" w14:textId="77777777" w:rsidR="00990220" w:rsidRDefault="00AE0074" w:rsidP="00805F2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Alt 1: counted on each co-scheduled </w:t>
      </w:r>
      <w:proofErr w:type="gramStart"/>
      <w:r>
        <w:rPr>
          <w:rFonts w:eastAsia="KaiTi"/>
          <w:sz w:val="20"/>
          <w:szCs w:val="16"/>
        </w:rPr>
        <w:t>cell</w:t>
      </w:r>
      <w:proofErr w:type="gramEnd"/>
      <w:r>
        <w:rPr>
          <w:rFonts w:eastAsia="KaiTi"/>
          <w:sz w:val="20"/>
          <w:szCs w:val="16"/>
        </w:rPr>
        <w:t xml:space="preserve"> </w:t>
      </w:r>
    </w:p>
    <w:p w14:paraId="39A9C41F"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Alt 2: counted only in one scheduled </w:t>
      </w:r>
      <w:proofErr w:type="gramStart"/>
      <w:r>
        <w:rPr>
          <w:rFonts w:eastAsia="KaiTi"/>
          <w:sz w:val="20"/>
          <w:szCs w:val="16"/>
        </w:rPr>
        <w:t>cell</w:t>
      </w:r>
      <w:proofErr w:type="gramEnd"/>
    </w:p>
    <w:p w14:paraId="39A9C420"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Alt 3: scaled down to each of co-scheduled cell according to the number of co-scheduled </w:t>
      </w:r>
      <w:proofErr w:type="gramStart"/>
      <w:r>
        <w:rPr>
          <w:rFonts w:eastAsia="KaiTi"/>
          <w:sz w:val="20"/>
          <w:szCs w:val="16"/>
        </w:rPr>
        <w:t>cells</w:t>
      </w:r>
      <w:proofErr w:type="gramEnd"/>
    </w:p>
    <w:p w14:paraId="39A9C421"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Alt 4: counted as part of the scheduling cell instead of each scheduled </w:t>
      </w:r>
      <w:proofErr w:type="gramStart"/>
      <w:r>
        <w:rPr>
          <w:rFonts w:eastAsia="KaiTi"/>
          <w:sz w:val="20"/>
          <w:szCs w:val="16"/>
        </w:rPr>
        <w:t>cell</w:t>
      </w:r>
      <w:proofErr w:type="gramEnd"/>
    </w:p>
    <w:p w14:paraId="39A9C422"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Alt 5: scaled down to each of scheduled cells excluding scheduling </w:t>
      </w:r>
      <w:proofErr w:type="gramStart"/>
      <w:r>
        <w:rPr>
          <w:rFonts w:eastAsia="KaiTi"/>
          <w:sz w:val="20"/>
          <w:szCs w:val="16"/>
        </w:rPr>
        <w:t>cell</w:t>
      </w:r>
      <w:proofErr w:type="gramEnd"/>
    </w:p>
    <w:p w14:paraId="39A9C423"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Alt 6: counted on each co-scheduled cell excluding scheduling </w:t>
      </w:r>
      <w:proofErr w:type="gramStart"/>
      <w:r>
        <w:rPr>
          <w:rFonts w:eastAsia="KaiTi"/>
          <w:sz w:val="20"/>
          <w:szCs w:val="16"/>
        </w:rPr>
        <w:t>cell</w:t>
      </w:r>
      <w:proofErr w:type="gramEnd"/>
    </w:p>
    <w:p w14:paraId="39A9C424" w14:textId="77777777" w:rsidR="00990220" w:rsidRDefault="00AE0074" w:rsidP="00805F2C">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rsidP="00805F2C">
      <w:pPr>
        <w:rPr>
          <w:rFonts w:eastAsia="Malgun Gothic"/>
          <w:color w:val="000000"/>
          <w:sz w:val="20"/>
          <w:szCs w:val="20"/>
        </w:rPr>
      </w:pPr>
    </w:p>
    <w:p w14:paraId="39A9C426" w14:textId="77777777" w:rsidR="00990220" w:rsidRDefault="00AE0074" w:rsidP="00805F2C">
      <w:pPr>
        <w:rPr>
          <w:b/>
          <w:bCs/>
          <w:sz w:val="20"/>
          <w:szCs w:val="20"/>
          <w:highlight w:val="green"/>
        </w:rPr>
      </w:pPr>
      <w:r>
        <w:rPr>
          <w:b/>
          <w:bCs/>
          <w:sz w:val="20"/>
          <w:szCs w:val="20"/>
          <w:highlight w:val="green"/>
        </w:rPr>
        <w:t>Agreement</w:t>
      </w:r>
    </w:p>
    <w:p w14:paraId="39A9C427" w14:textId="77777777" w:rsidR="00990220" w:rsidRDefault="00AE0074" w:rsidP="00805F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rsidP="00805F2C">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rsidP="00805F2C">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rsidP="00805F2C">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rsidP="00805F2C">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rsidP="00805F2C">
      <w:pPr>
        <w:numPr>
          <w:ilvl w:val="1"/>
          <w:numId w:val="38"/>
        </w:numPr>
        <w:snapToGrid w:val="0"/>
        <w:rPr>
          <w:color w:val="000000"/>
          <w:sz w:val="20"/>
          <w:szCs w:val="20"/>
        </w:rPr>
      </w:pPr>
      <w:r>
        <w:rPr>
          <w:color w:val="000000"/>
          <w:sz w:val="20"/>
          <w:szCs w:val="16"/>
        </w:rPr>
        <w:lastRenderedPageBreak/>
        <w:t>FFS: Separate sets of configured cells for multi-cell PDSCH scheduling and multi-cell PUSCH scheduling.</w:t>
      </w:r>
    </w:p>
    <w:p w14:paraId="39A9C42D" w14:textId="77777777" w:rsidR="00990220" w:rsidRDefault="00AE0074" w:rsidP="00805F2C">
      <w:pPr>
        <w:numPr>
          <w:ilvl w:val="0"/>
          <w:numId w:val="38"/>
        </w:numPr>
        <w:snapToGrid w:val="0"/>
        <w:rPr>
          <w:color w:val="000000"/>
          <w:sz w:val="20"/>
          <w:szCs w:val="20"/>
        </w:rPr>
      </w:pPr>
      <w:r>
        <w:rPr>
          <w:color w:val="000000"/>
          <w:sz w:val="20"/>
          <w:szCs w:val="16"/>
        </w:rPr>
        <w:t xml:space="preserve">Option 3: using existing field (e.g., CIF, FDRA) to indicate whether one or more cells are scheduled or </w:t>
      </w:r>
      <w:proofErr w:type="gramStart"/>
      <w:r>
        <w:rPr>
          <w:color w:val="000000"/>
          <w:sz w:val="20"/>
          <w:szCs w:val="16"/>
        </w:rPr>
        <w:t>not</w:t>
      </w:r>
      <w:proofErr w:type="gramEnd"/>
    </w:p>
    <w:p w14:paraId="39A9C42E" w14:textId="77777777" w:rsidR="00990220" w:rsidRDefault="00AE0074" w:rsidP="00805F2C">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rsidP="00805F2C">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rsidP="00805F2C">
      <w:pPr>
        <w:rPr>
          <w:sz w:val="20"/>
          <w:szCs w:val="20"/>
        </w:rPr>
      </w:pPr>
    </w:p>
    <w:p w14:paraId="39A9C431" w14:textId="77777777" w:rsidR="00990220" w:rsidRDefault="00AE0074" w:rsidP="00805F2C">
      <w:pPr>
        <w:rPr>
          <w:b/>
          <w:bCs/>
          <w:sz w:val="20"/>
          <w:szCs w:val="20"/>
          <w:highlight w:val="green"/>
        </w:rPr>
      </w:pPr>
      <w:r>
        <w:rPr>
          <w:b/>
          <w:bCs/>
          <w:sz w:val="20"/>
          <w:szCs w:val="20"/>
          <w:highlight w:val="green"/>
        </w:rPr>
        <w:t>Agreement</w:t>
      </w:r>
    </w:p>
    <w:p w14:paraId="39A9C432" w14:textId="77777777" w:rsidR="00990220" w:rsidRDefault="00AE0074" w:rsidP="00805F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 xml:space="preserve">Type-1 field: A single field indicating common information to all the co-scheduled cells or separate information to each of co-scheduled cells via joint indication or an information to only one of co-scheduled </w:t>
      </w:r>
      <w:proofErr w:type="gramStart"/>
      <w:r>
        <w:rPr>
          <w:rFonts w:cs="Times"/>
          <w:color w:val="000000"/>
          <w:sz w:val="20"/>
          <w:szCs w:val="16"/>
        </w:rPr>
        <w:t>cells</w:t>
      </w:r>
      <w:proofErr w:type="gramEnd"/>
    </w:p>
    <w:p w14:paraId="39A9C434"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w:t>
      </w:r>
      <w:proofErr w:type="gramStart"/>
      <w:r>
        <w:rPr>
          <w:rFonts w:cs="Times"/>
          <w:color w:val="000000"/>
          <w:sz w:val="20"/>
          <w:szCs w:val="16"/>
        </w:rPr>
        <w:t>group</w:t>
      </w:r>
      <w:proofErr w:type="gramEnd"/>
    </w:p>
    <w:p w14:paraId="39A9C435"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rsidP="00805F2C">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rsidP="00805F2C">
      <w:pPr>
        <w:rPr>
          <w:sz w:val="20"/>
          <w:szCs w:val="20"/>
          <w:lang w:eastAsia="en-US"/>
        </w:rPr>
      </w:pPr>
    </w:p>
    <w:p w14:paraId="39A9C439" w14:textId="77777777" w:rsidR="00990220" w:rsidRDefault="00990220" w:rsidP="00805F2C">
      <w:pPr>
        <w:rPr>
          <w:lang w:eastAsia="en-US"/>
        </w:rPr>
      </w:pPr>
    </w:p>
    <w:p w14:paraId="39A9C43A" w14:textId="77777777" w:rsidR="00990220" w:rsidRDefault="00AE0074" w:rsidP="00805F2C">
      <w:pPr>
        <w:pStyle w:val="Heading2"/>
        <w:tabs>
          <w:tab w:val="clear" w:pos="3150"/>
        </w:tabs>
        <w:ind w:left="540"/>
      </w:pPr>
      <w:r>
        <w:t>Agreements made in RAN1#110</w:t>
      </w:r>
    </w:p>
    <w:p w14:paraId="39A9C43B" w14:textId="77777777" w:rsidR="00990220" w:rsidRDefault="00990220" w:rsidP="00805F2C">
      <w:pPr>
        <w:rPr>
          <w:highlight w:val="green"/>
        </w:rPr>
      </w:pPr>
    </w:p>
    <w:p w14:paraId="39A9C43C" w14:textId="77777777" w:rsidR="00990220" w:rsidRDefault="00AE0074" w:rsidP="00805F2C">
      <w:pPr>
        <w:rPr>
          <w:b/>
          <w:bCs/>
          <w:sz w:val="20"/>
          <w:szCs w:val="20"/>
          <w:highlight w:val="green"/>
        </w:rPr>
      </w:pPr>
      <w:r>
        <w:rPr>
          <w:b/>
          <w:bCs/>
          <w:sz w:val="20"/>
          <w:szCs w:val="20"/>
          <w:highlight w:val="green"/>
        </w:rPr>
        <w:t>Agreement</w:t>
      </w:r>
    </w:p>
    <w:p w14:paraId="39A9C43D" w14:textId="77777777" w:rsidR="00990220" w:rsidRDefault="00AE0074" w:rsidP="00805F2C">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rsidP="00805F2C">
      <w:pPr>
        <w:rPr>
          <w:sz w:val="20"/>
          <w:szCs w:val="20"/>
        </w:rPr>
      </w:pPr>
    </w:p>
    <w:p w14:paraId="39A9C43F" w14:textId="77777777" w:rsidR="00990220" w:rsidRDefault="00AE0074" w:rsidP="00805F2C">
      <w:pPr>
        <w:rPr>
          <w:b/>
          <w:bCs/>
          <w:sz w:val="20"/>
          <w:szCs w:val="20"/>
          <w:highlight w:val="green"/>
        </w:rPr>
      </w:pPr>
      <w:r>
        <w:rPr>
          <w:b/>
          <w:bCs/>
          <w:sz w:val="20"/>
          <w:szCs w:val="20"/>
          <w:highlight w:val="green"/>
        </w:rPr>
        <w:t>Agreement</w:t>
      </w:r>
    </w:p>
    <w:p w14:paraId="39A9C440" w14:textId="77777777" w:rsidR="00990220" w:rsidRDefault="00AE0074" w:rsidP="00805F2C">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rsidP="00805F2C">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 xml:space="preserve">DCI format 0_X/1_X is a new DCI format for multi-cell </w:t>
      </w:r>
      <w:proofErr w:type="gramStart"/>
      <w:r>
        <w:rPr>
          <w:rFonts w:eastAsia="KaiTi"/>
          <w:sz w:val="20"/>
          <w:szCs w:val="16"/>
        </w:rPr>
        <w:t>scheduling</w:t>
      </w:r>
      <w:proofErr w:type="gramEnd"/>
    </w:p>
    <w:p w14:paraId="39A9C442" w14:textId="77777777" w:rsidR="00990220" w:rsidRDefault="00990220" w:rsidP="00805F2C">
      <w:pPr>
        <w:rPr>
          <w:sz w:val="10"/>
          <w:szCs w:val="14"/>
        </w:rPr>
      </w:pPr>
    </w:p>
    <w:p w14:paraId="39A9C443" w14:textId="77777777" w:rsidR="00990220" w:rsidRDefault="00AE0074" w:rsidP="00805F2C">
      <w:pPr>
        <w:rPr>
          <w:b/>
          <w:bCs/>
          <w:sz w:val="20"/>
          <w:szCs w:val="16"/>
          <w:highlight w:val="darkYellow"/>
        </w:rPr>
      </w:pPr>
      <w:r>
        <w:rPr>
          <w:b/>
          <w:bCs/>
          <w:sz w:val="20"/>
          <w:szCs w:val="16"/>
          <w:highlight w:val="darkYellow"/>
        </w:rPr>
        <w:t>Working Assumption</w:t>
      </w:r>
    </w:p>
    <w:p w14:paraId="39A9C444" w14:textId="77777777" w:rsidR="00990220" w:rsidRDefault="00AE0074" w:rsidP="00805F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rsidP="00805F2C">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rsidP="00805F2C">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rsidP="00805F2C">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rsidP="00805F2C">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rsidP="00805F2C">
      <w:pPr>
        <w:rPr>
          <w:sz w:val="20"/>
          <w:szCs w:val="20"/>
        </w:rPr>
      </w:pPr>
    </w:p>
    <w:p w14:paraId="39A9C44A" w14:textId="77777777" w:rsidR="00990220" w:rsidRDefault="00AE0074" w:rsidP="00805F2C">
      <w:pPr>
        <w:rPr>
          <w:b/>
          <w:bCs/>
          <w:sz w:val="20"/>
          <w:szCs w:val="16"/>
          <w:highlight w:val="darkYellow"/>
        </w:rPr>
      </w:pPr>
      <w:r>
        <w:rPr>
          <w:b/>
          <w:bCs/>
          <w:sz w:val="20"/>
          <w:szCs w:val="16"/>
          <w:highlight w:val="darkYellow"/>
        </w:rPr>
        <w:t>Working Assumption</w:t>
      </w:r>
    </w:p>
    <w:p w14:paraId="39A9C44B" w14:textId="77777777" w:rsidR="00990220" w:rsidRDefault="00AE0074" w:rsidP="00805F2C">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rsidP="00805F2C">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rsidP="00805F2C">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rsidP="00805F2C">
      <w:pPr>
        <w:pStyle w:val="ListParagraph1"/>
        <w:rPr>
          <w:rFonts w:eastAsia="KaiTi"/>
          <w:sz w:val="20"/>
          <w:szCs w:val="16"/>
        </w:rPr>
      </w:pPr>
    </w:p>
    <w:p w14:paraId="39A9C44F" w14:textId="77777777" w:rsidR="00990220" w:rsidRDefault="00AE0074" w:rsidP="00805F2C">
      <w:pPr>
        <w:rPr>
          <w:b/>
          <w:bCs/>
          <w:sz w:val="20"/>
          <w:szCs w:val="20"/>
          <w:highlight w:val="green"/>
        </w:rPr>
      </w:pPr>
      <w:r>
        <w:rPr>
          <w:b/>
          <w:bCs/>
          <w:sz w:val="20"/>
          <w:szCs w:val="20"/>
          <w:highlight w:val="green"/>
        </w:rPr>
        <w:t>Agreement</w:t>
      </w:r>
    </w:p>
    <w:p w14:paraId="39A9C450" w14:textId="77777777" w:rsidR="00990220" w:rsidRDefault="00AE0074" w:rsidP="00805F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rsidP="00805F2C">
      <w:pPr>
        <w:numPr>
          <w:ilvl w:val="1"/>
          <w:numId w:val="38"/>
        </w:numPr>
        <w:snapToGrid w:val="0"/>
        <w:rPr>
          <w:rFonts w:cs="Times"/>
          <w:color w:val="000000"/>
          <w:sz w:val="20"/>
          <w:szCs w:val="16"/>
        </w:rPr>
      </w:pPr>
      <w:r>
        <w:rPr>
          <w:rFonts w:cs="Times"/>
          <w:color w:val="000000"/>
          <w:sz w:val="20"/>
          <w:szCs w:val="16"/>
        </w:rPr>
        <w:t xml:space="preserve">Type-1A field: A single field indicating common information to all the co-scheduled </w:t>
      </w:r>
      <w:proofErr w:type="gramStart"/>
      <w:r>
        <w:rPr>
          <w:rFonts w:cs="Times"/>
          <w:color w:val="000000"/>
          <w:sz w:val="20"/>
          <w:szCs w:val="16"/>
        </w:rPr>
        <w:t>cells</w:t>
      </w:r>
      <w:proofErr w:type="gramEnd"/>
    </w:p>
    <w:p w14:paraId="39A9C453" w14:textId="77777777" w:rsidR="00990220" w:rsidRDefault="00AE0074" w:rsidP="00805F2C">
      <w:pPr>
        <w:numPr>
          <w:ilvl w:val="1"/>
          <w:numId w:val="38"/>
        </w:numPr>
        <w:snapToGrid w:val="0"/>
        <w:rPr>
          <w:rFonts w:cs="Times"/>
          <w:color w:val="000000"/>
          <w:sz w:val="20"/>
          <w:szCs w:val="16"/>
        </w:rPr>
      </w:pPr>
      <w:r>
        <w:rPr>
          <w:rFonts w:cs="Times"/>
          <w:color w:val="000000"/>
          <w:sz w:val="20"/>
          <w:szCs w:val="16"/>
        </w:rPr>
        <w:t xml:space="preserve">Type-1B field: A single field indicating separate information to each of co-scheduled cells via joint </w:t>
      </w:r>
      <w:proofErr w:type="gramStart"/>
      <w:r>
        <w:rPr>
          <w:rFonts w:cs="Times"/>
          <w:color w:val="000000"/>
          <w:sz w:val="20"/>
          <w:szCs w:val="16"/>
        </w:rPr>
        <w:t>indication</w:t>
      </w:r>
      <w:proofErr w:type="gramEnd"/>
    </w:p>
    <w:p w14:paraId="39A9C454" w14:textId="77777777" w:rsidR="00990220" w:rsidRDefault="00AE0074" w:rsidP="00805F2C">
      <w:pPr>
        <w:numPr>
          <w:ilvl w:val="1"/>
          <w:numId w:val="38"/>
        </w:numPr>
        <w:snapToGrid w:val="0"/>
        <w:rPr>
          <w:rFonts w:cs="Times"/>
          <w:color w:val="000000"/>
          <w:sz w:val="20"/>
          <w:szCs w:val="16"/>
        </w:rPr>
      </w:pPr>
      <w:r>
        <w:rPr>
          <w:rFonts w:cs="Times"/>
          <w:color w:val="000000"/>
          <w:sz w:val="20"/>
          <w:szCs w:val="16"/>
        </w:rPr>
        <w:t xml:space="preserve">Type-1C field: A single field indicating an information to only one of co-scheduled </w:t>
      </w:r>
      <w:proofErr w:type="gramStart"/>
      <w:r>
        <w:rPr>
          <w:rFonts w:cs="Times"/>
          <w:color w:val="000000"/>
          <w:sz w:val="20"/>
          <w:szCs w:val="16"/>
        </w:rPr>
        <w:t>cells</w:t>
      </w:r>
      <w:proofErr w:type="gramEnd"/>
    </w:p>
    <w:p w14:paraId="39A9C455"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 xml:space="preserve">Type-2 field: Separate field for each of the co-scheduled </w:t>
      </w:r>
      <w:proofErr w:type="gramStart"/>
      <w:r>
        <w:rPr>
          <w:rFonts w:cs="Times"/>
          <w:color w:val="000000"/>
          <w:sz w:val="20"/>
          <w:szCs w:val="16"/>
        </w:rPr>
        <w:t>cells</w:t>
      </w:r>
      <w:proofErr w:type="gramEnd"/>
    </w:p>
    <w:p w14:paraId="39A9C456" w14:textId="77777777" w:rsidR="00990220" w:rsidRDefault="00AE0074" w:rsidP="00805F2C">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rsidP="00805F2C">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rsidP="00805F2C">
      <w:pPr>
        <w:numPr>
          <w:ilvl w:val="0"/>
          <w:numId w:val="38"/>
        </w:numPr>
        <w:snapToGrid w:val="0"/>
        <w:rPr>
          <w:rFonts w:cs="Times"/>
          <w:color w:val="000000"/>
          <w:sz w:val="20"/>
          <w:szCs w:val="16"/>
        </w:rPr>
      </w:pPr>
      <w:r>
        <w:rPr>
          <w:rFonts w:cs="Times"/>
          <w:color w:val="000000"/>
          <w:sz w:val="20"/>
          <w:szCs w:val="16"/>
        </w:rPr>
        <w:lastRenderedPageBreak/>
        <w:t>Note: Handling of any parameters applicable to multi-cell scheduling where corresponding fields are not included in DCI format 0_X/1_X (if any) will be separately discussed.</w:t>
      </w:r>
    </w:p>
    <w:p w14:paraId="39A9C459" w14:textId="77777777" w:rsidR="00990220" w:rsidRDefault="00990220" w:rsidP="00805F2C">
      <w:pPr>
        <w:rPr>
          <w:sz w:val="20"/>
          <w:szCs w:val="20"/>
        </w:rPr>
      </w:pPr>
    </w:p>
    <w:p w14:paraId="39A9C45A" w14:textId="77777777" w:rsidR="00990220" w:rsidRDefault="00AE0074" w:rsidP="00805F2C">
      <w:pPr>
        <w:rPr>
          <w:b/>
          <w:bCs/>
          <w:sz w:val="20"/>
          <w:szCs w:val="20"/>
          <w:highlight w:val="green"/>
        </w:rPr>
      </w:pPr>
      <w:r>
        <w:rPr>
          <w:b/>
          <w:bCs/>
          <w:sz w:val="20"/>
          <w:szCs w:val="20"/>
          <w:highlight w:val="green"/>
        </w:rPr>
        <w:t>Agreement</w:t>
      </w:r>
    </w:p>
    <w:p w14:paraId="39A9C45B" w14:textId="77777777" w:rsidR="00990220" w:rsidRDefault="00AE0074" w:rsidP="00805F2C">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rsidP="00805F2C">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rsidP="00805F2C">
      <w:pPr>
        <w:numPr>
          <w:ilvl w:val="1"/>
          <w:numId w:val="38"/>
        </w:numPr>
        <w:snapToGrid w:val="0"/>
        <w:rPr>
          <w:sz w:val="20"/>
          <w:szCs w:val="16"/>
        </w:rPr>
      </w:pPr>
      <w:r>
        <w:rPr>
          <w:sz w:val="20"/>
          <w:szCs w:val="16"/>
        </w:rPr>
        <w:t>Type-1A:</w:t>
      </w:r>
    </w:p>
    <w:p w14:paraId="39A9C45E" w14:textId="77777777" w:rsidR="00990220" w:rsidRDefault="00AE0074" w:rsidP="00805F2C">
      <w:pPr>
        <w:numPr>
          <w:ilvl w:val="2"/>
          <w:numId w:val="38"/>
        </w:numPr>
        <w:snapToGrid w:val="0"/>
        <w:rPr>
          <w:sz w:val="20"/>
          <w:szCs w:val="16"/>
        </w:rPr>
      </w:pPr>
      <w:r>
        <w:rPr>
          <w:sz w:val="20"/>
          <w:szCs w:val="16"/>
        </w:rPr>
        <w:t>Identifier for DCI formats</w:t>
      </w:r>
    </w:p>
    <w:p w14:paraId="39A9C45F" w14:textId="77777777" w:rsidR="00990220" w:rsidRDefault="00AE0074" w:rsidP="00805F2C">
      <w:pPr>
        <w:numPr>
          <w:ilvl w:val="2"/>
          <w:numId w:val="38"/>
        </w:numPr>
        <w:snapToGrid w:val="0"/>
        <w:rPr>
          <w:sz w:val="20"/>
          <w:szCs w:val="16"/>
        </w:rPr>
      </w:pPr>
      <w:r>
        <w:rPr>
          <w:sz w:val="20"/>
          <w:szCs w:val="16"/>
        </w:rPr>
        <w:t xml:space="preserve">Downlink assignment </w:t>
      </w:r>
      <w:proofErr w:type="gramStart"/>
      <w:r>
        <w:rPr>
          <w:sz w:val="20"/>
          <w:szCs w:val="16"/>
        </w:rPr>
        <w:t>index</w:t>
      </w:r>
      <w:proofErr w:type="gramEnd"/>
    </w:p>
    <w:p w14:paraId="39A9C460" w14:textId="77777777" w:rsidR="00990220" w:rsidRDefault="00AE0074" w:rsidP="00805F2C">
      <w:pPr>
        <w:numPr>
          <w:ilvl w:val="2"/>
          <w:numId w:val="38"/>
        </w:numPr>
        <w:snapToGrid w:val="0"/>
        <w:rPr>
          <w:sz w:val="20"/>
          <w:szCs w:val="16"/>
        </w:rPr>
      </w:pPr>
      <w:r>
        <w:rPr>
          <w:sz w:val="20"/>
          <w:szCs w:val="16"/>
        </w:rPr>
        <w:t>TPC for scheduled PUCCH</w:t>
      </w:r>
    </w:p>
    <w:p w14:paraId="39A9C461" w14:textId="77777777" w:rsidR="00990220" w:rsidRDefault="00AE0074" w:rsidP="00805F2C">
      <w:pPr>
        <w:numPr>
          <w:ilvl w:val="2"/>
          <w:numId w:val="38"/>
        </w:numPr>
        <w:snapToGrid w:val="0"/>
        <w:rPr>
          <w:sz w:val="20"/>
          <w:szCs w:val="16"/>
        </w:rPr>
      </w:pPr>
      <w:r>
        <w:rPr>
          <w:sz w:val="20"/>
          <w:szCs w:val="16"/>
        </w:rPr>
        <w:t>PUCCH resource indicator</w:t>
      </w:r>
    </w:p>
    <w:p w14:paraId="39A9C462" w14:textId="77777777" w:rsidR="00990220" w:rsidRDefault="00AE0074" w:rsidP="00805F2C">
      <w:pPr>
        <w:numPr>
          <w:ilvl w:val="2"/>
          <w:numId w:val="38"/>
        </w:numPr>
        <w:snapToGrid w:val="0"/>
        <w:rPr>
          <w:sz w:val="20"/>
          <w:szCs w:val="16"/>
        </w:rPr>
      </w:pPr>
      <w:r>
        <w:rPr>
          <w:sz w:val="20"/>
          <w:szCs w:val="16"/>
        </w:rPr>
        <w:t>PDSCH-to-HARQ timing indicator</w:t>
      </w:r>
    </w:p>
    <w:p w14:paraId="39A9C463" w14:textId="77777777" w:rsidR="00990220" w:rsidRDefault="00AE0074" w:rsidP="00805F2C">
      <w:pPr>
        <w:numPr>
          <w:ilvl w:val="2"/>
          <w:numId w:val="38"/>
        </w:numPr>
        <w:snapToGrid w:val="0"/>
        <w:rPr>
          <w:sz w:val="20"/>
          <w:szCs w:val="16"/>
        </w:rPr>
      </w:pPr>
      <w:r>
        <w:rPr>
          <w:sz w:val="20"/>
          <w:szCs w:val="16"/>
        </w:rPr>
        <w:t>One-shot HARQ-ACK request</w:t>
      </w:r>
    </w:p>
    <w:p w14:paraId="39A9C464" w14:textId="77777777" w:rsidR="00990220" w:rsidRDefault="00AE0074" w:rsidP="00805F2C">
      <w:pPr>
        <w:numPr>
          <w:ilvl w:val="0"/>
          <w:numId w:val="38"/>
        </w:numPr>
        <w:snapToGrid w:val="0"/>
        <w:rPr>
          <w:sz w:val="20"/>
          <w:szCs w:val="16"/>
        </w:rPr>
      </w:pPr>
      <w:r>
        <w:rPr>
          <w:sz w:val="20"/>
          <w:szCs w:val="16"/>
        </w:rPr>
        <w:t>Type-2 fields at least include below:</w:t>
      </w:r>
    </w:p>
    <w:p w14:paraId="39A9C465" w14:textId="77777777" w:rsidR="00990220" w:rsidRDefault="00AE0074" w:rsidP="00805F2C">
      <w:pPr>
        <w:numPr>
          <w:ilvl w:val="1"/>
          <w:numId w:val="46"/>
        </w:numPr>
        <w:snapToGrid w:val="0"/>
        <w:rPr>
          <w:sz w:val="20"/>
          <w:szCs w:val="16"/>
        </w:rPr>
      </w:pPr>
      <w:r>
        <w:rPr>
          <w:sz w:val="20"/>
          <w:szCs w:val="16"/>
        </w:rPr>
        <w:t>New data indicator per TB</w:t>
      </w:r>
    </w:p>
    <w:p w14:paraId="39A9C466" w14:textId="77777777" w:rsidR="00990220" w:rsidRDefault="00AE0074" w:rsidP="00805F2C">
      <w:pPr>
        <w:numPr>
          <w:ilvl w:val="1"/>
          <w:numId w:val="46"/>
        </w:numPr>
        <w:snapToGrid w:val="0"/>
        <w:rPr>
          <w:sz w:val="20"/>
          <w:szCs w:val="16"/>
        </w:rPr>
      </w:pPr>
      <w:r>
        <w:rPr>
          <w:sz w:val="20"/>
          <w:szCs w:val="16"/>
        </w:rPr>
        <w:t>Redundancy version per TB</w:t>
      </w:r>
    </w:p>
    <w:p w14:paraId="39A9C467" w14:textId="77777777" w:rsidR="00990220" w:rsidRDefault="00AE0074" w:rsidP="00805F2C">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rsidP="00805F2C">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rsidP="00805F2C">
      <w:pPr>
        <w:rPr>
          <w:rFonts w:ascii="Calibri" w:hAnsi="Calibri" w:cs="Calibri"/>
          <w:color w:val="000000"/>
          <w:sz w:val="18"/>
          <w:szCs w:val="20"/>
        </w:rPr>
      </w:pPr>
    </w:p>
    <w:p w14:paraId="39A9C46A" w14:textId="77777777" w:rsidR="00990220" w:rsidRDefault="00990220" w:rsidP="00805F2C">
      <w:pPr>
        <w:rPr>
          <w:rFonts w:ascii="Times" w:hAnsi="Times"/>
          <w:sz w:val="20"/>
          <w:szCs w:val="20"/>
        </w:rPr>
      </w:pPr>
    </w:p>
    <w:p w14:paraId="39A9C46B" w14:textId="77777777" w:rsidR="00990220" w:rsidRDefault="00AE0074" w:rsidP="00805F2C">
      <w:pPr>
        <w:rPr>
          <w:b/>
          <w:bCs/>
          <w:sz w:val="20"/>
          <w:szCs w:val="20"/>
          <w:highlight w:val="green"/>
        </w:rPr>
      </w:pPr>
      <w:r>
        <w:rPr>
          <w:b/>
          <w:bCs/>
          <w:sz w:val="20"/>
          <w:szCs w:val="20"/>
          <w:highlight w:val="green"/>
        </w:rPr>
        <w:t>Agreement</w:t>
      </w:r>
    </w:p>
    <w:p w14:paraId="39A9C46C" w14:textId="77777777" w:rsidR="00990220" w:rsidRDefault="00AE0074" w:rsidP="00805F2C">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05F2C">
        <w:rPr>
          <w:position w:val="-5"/>
          <w:sz w:val="20"/>
          <w:szCs w:val="20"/>
        </w:rPr>
        <w:pict w14:anchorId="39A9C835">
          <v:shape id="_x0000_i1027" type="#_x0000_t75" style="width:32.35pt;height:6.5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05F2C">
        <w:rPr>
          <w:position w:val="-5"/>
          <w:sz w:val="20"/>
          <w:szCs w:val="20"/>
        </w:rPr>
        <w:pict w14:anchorId="39A9C836">
          <v:shape id="_x0000_i1028" type="#_x0000_t75" style="width:32.35pt;height:6.5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805F2C">
        <w:rPr>
          <w:position w:val="-5"/>
          <w:sz w:val="20"/>
          <w:szCs w:val="20"/>
        </w:rPr>
        <w:pict w14:anchorId="39A9C837">
          <v:shape id="_x0000_i1029" type="#_x0000_t75" style="width:6.55pt;height:6.5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05F2C">
        <w:rPr>
          <w:position w:val="-5"/>
          <w:sz w:val="20"/>
          <w:szCs w:val="20"/>
        </w:rPr>
        <w:pict w14:anchorId="39A9C838">
          <v:shape id="_x0000_i1030" type="#_x0000_t75" style="width:6.55pt;height:6.5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805F2C">
        <w:rPr>
          <w:position w:val="-5"/>
          <w:sz w:val="20"/>
          <w:szCs w:val="20"/>
        </w:rPr>
        <w:pict w14:anchorId="39A9C839">
          <v:shape id="_x0000_i1031" type="#_x0000_t75" style="width:6.55pt;height:6.5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05F2C">
        <w:rPr>
          <w:position w:val="-5"/>
          <w:sz w:val="20"/>
          <w:szCs w:val="20"/>
        </w:rPr>
        <w:pict w14:anchorId="39A9C83A">
          <v:shape id="_x0000_i1032" type="#_x0000_t75" style="width:6.55pt;height:6.5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805F2C">
        <w:rPr>
          <w:position w:val="-5"/>
          <w:sz w:val="20"/>
          <w:szCs w:val="20"/>
        </w:rPr>
        <w:pict w14:anchorId="39A9C83B">
          <v:shape id="_x0000_i1033" type="#_x0000_t75" style="width:6.55pt;height:18.1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805F2C">
        <w:rPr>
          <w:position w:val="-5"/>
          <w:sz w:val="20"/>
          <w:szCs w:val="20"/>
        </w:rPr>
        <w:pict w14:anchorId="39A9C83C">
          <v:shape id="_x0000_i1034" type="#_x0000_t75" style="width:6.55pt;height:18.1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05F2C">
        <w:rPr>
          <w:position w:val="-5"/>
          <w:sz w:val="20"/>
          <w:szCs w:val="20"/>
        </w:rPr>
        <w:pict w14:anchorId="39A9C83D">
          <v:shape id="_x0000_i1035" type="#_x0000_t75" style="width:6.55pt;height:6.55pt"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05F2C">
        <w:rPr>
          <w:position w:val="-5"/>
          <w:sz w:val="20"/>
          <w:szCs w:val="20"/>
        </w:rPr>
        <w:pict w14:anchorId="39A9C83E">
          <v:shape id="_x0000_i1036" type="#_x0000_t75" style="width:6.55pt;height:6.55pt"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rsidP="00805F2C">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rsidP="00805F2C">
      <w:pPr>
        <w:rPr>
          <w:sz w:val="20"/>
          <w:szCs w:val="20"/>
        </w:rPr>
      </w:pPr>
    </w:p>
    <w:p w14:paraId="39A9C46F" w14:textId="77777777" w:rsidR="00990220" w:rsidRDefault="00AE0074" w:rsidP="00805F2C">
      <w:pPr>
        <w:rPr>
          <w:b/>
          <w:bCs/>
          <w:sz w:val="20"/>
          <w:szCs w:val="20"/>
          <w:highlight w:val="green"/>
        </w:rPr>
      </w:pPr>
      <w:r>
        <w:rPr>
          <w:b/>
          <w:bCs/>
          <w:sz w:val="20"/>
          <w:szCs w:val="20"/>
          <w:highlight w:val="green"/>
        </w:rPr>
        <w:t>Agreement</w:t>
      </w:r>
    </w:p>
    <w:p w14:paraId="39A9C470"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rsidP="00805F2C">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rsidP="00805F2C">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rsidP="00805F2C">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rsidP="00805F2C">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rsidP="00805F2C">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39A9C476" w14:textId="77777777" w:rsidR="00990220" w:rsidRDefault="00AE0074" w:rsidP="00805F2C">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rsidP="00805F2C">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rsidP="00805F2C">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rsidP="00805F2C">
      <w:pPr>
        <w:rPr>
          <w:sz w:val="20"/>
          <w:szCs w:val="20"/>
        </w:rPr>
      </w:pPr>
    </w:p>
    <w:p w14:paraId="39A9C47A" w14:textId="77777777" w:rsidR="00990220" w:rsidRDefault="00AE0074" w:rsidP="00805F2C">
      <w:pPr>
        <w:rPr>
          <w:b/>
          <w:bCs/>
          <w:sz w:val="20"/>
          <w:szCs w:val="20"/>
          <w:highlight w:val="green"/>
        </w:rPr>
      </w:pPr>
      <w:r>
        <w:rPr>
          <w:b/>
          <w:bCs/>
          <w:sz w:val="20"/>
          <w:szCs w:val="20"/>
          <w:highlight w:val="green"/>
        </w:rPr>
        <w:t>Agreement</w:t>
      </w:r>
    </w:p>
    <w:p w14:paraId="39A9C47B" w14:textId="77777777" w:rsidR="00990220" w:rsidRDefault="00AE0074" w:rsidP="00805F2C">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rsidP="00805F2C">
      <w:pPr>
        <w:rPr>
          <w:sz w:val="20"/>
          <w:szCs w:val="20"/>
        </w:rPr>
      </w:pPr>
    </w:p>
    <w:p w14:paraId="39A9C47D" w14:textId="77777777" w:rsidR="00990220" w:rsidRDefault="00AE0074" w:rsidP="00805F2C">
      <w:pPr>
        <w:rPr>
          <w:b/>
          <w:bCs/>
          <w:sz w:val="20"/>
          <w:szCs w:val="20"/>
          <w:highlight w:val="green"/>
        </w:rPr>
      </w:pPr>
      <w:r>
        <w:rPr>
          <w:b/>
          <w:bCs/>
          <w:sz w:val="20"/>
          <w:szCs w:val="20"/>
          <w:highlight w:val="green"/>
        </w:rPr>
        <w:t>Agreement</w:t>
      </w:r>
    </w:p>
    <w:p w14:paraId="39A9C47E" w14:textId="77777777" w:rsidR="00990220" w:rsidRDefault="00AE0074" w:rsidP="00805F2C">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rsidP="00805F2C">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rsidP="00805F2C">
      <w:pPr>
        <w:numPr>
          <w:ilvl w:val="0"/>
          <w:numId w:val="38"/>
        </w:numPr>
        <w:snapToGrid w:val="0"/>
        <w:rPr>
          <w:color w:val="000000"/>
          <w:sz w:val="20"/>
          <w:szCs w:val="16"/>
        </w:rPr>
      </w:pPr>
      <w:r>
        <w:rPr>
          <w:color w:val="000000"/>
          <w:sz w:val="20"/>
          <w:szCs w:val="16"/>
        </w:rPr>
        <w:lastRenderedPageBreak/>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rsidP="00805F2C">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rsidP="00805F2C">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rsidP="00805F2C">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rsidP="00805F2C">
      <w:pPr>
        <w:rPr>
          <w:lang w:eastAsia="en-US"/>
        </w:rPr>
      </w:pPr>
    </w:p>
    <w:p w14:paraId="39A9C485" w14:textId="77777777" w:rsidR="00990220" w:rsidRDefault="00AE0074" w:rsidP="00805F2C">
      <w:pPr>
        <w:pStyle w:val="Heading2"/>
        <w:tabs>
          <w:tab w:val="clear" w:pos="3150"/>
        </w:tabs>
        <w:ind w:left="540"/>
      </w:pPr>
      <w:r>
        <w:t>Agreements made in RAN#97</w:t>
      </w:r>
    </w:p>
    <w:p w14:paraId="39A9C486" w14:textId="77777777" w:rsidR="00990220" w:rsidRDefault="00AE0074" w:rsidP="00805F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7" w14:textId="77777777" w:rsidR="00990220" w:rsidRDefault="00AE0074" w:rsidP="00805F2C">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rsidP="00805F2C">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rsidP="00805F2C">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rsidP="00805F2C">
      <w:pPr>
        <w:numPr>
          <w:ilvl w:val="0"/>
          <w:numId w:val="38"/>
        </w:numPr>
        <w:snapToGrid w:val="0"/>
        <w:rPr>
          <w:sz w:val="20"/>
          <w:szCs w:val="16"/>
          <w:lang w:eastAsia="ja-JP"/>
        </w:rPr>
      </w:pPr>
      <w:r>
        <w:rPr>
          <w:rFonts w:hint="eastAsia"/>
          <w:sz w:val="20"/>
          <w:szCs w:val="16"/>
          <w:lang w:eastAsia="ja-JP"/>
        </w:rPr>
        <w:t xml:space="preserve">Additional restriction(s) can be discussed in </w:t>
      </w:r>
      <w:proofErr w:type="gramStart"/>
      <w:r>
        <w:rPr>
          <w:rFonts w:hint="eastAsia"/>
          <w:sz w:val="20"/>
          <w:szCs w:val="16"/>
          <w:lang w:eastAsia="ja-JP"/>
        </w:rPr>
        <w:t>RAN1</w:t>
      </w:r>
      <w:proofErr w:type="gramEnd"/>
    </w:p>
    <w:p w14:paraId="39A9C48B" w14:textId="77777777" w:rsidR="00990220" w:rsidRDefault="00AE0074" w:rsidP="00805F2C">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rsidP="00805F2C">
      <w:pPr>
        <w:snapToGrid w:val="0"/>
        <w:spacing w:after="120"/>
        <w:rPr>
          <w:rFonts w:eastAsia="宋体"/>
          <w:sz w:val="20"/>
          <w:szCs w:val="16"/>
          <w:lang w:eastAsia="en-US"/>
        </w:rPr>
      </w:pPr>
    </w:p>
    <w:p w14:paraId="39A9C48D" w14:textId="77777777" w:rsidR="00990220" w:rsidRDefault="00AE0074" w:rsidP="00805F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E" w14:textId="77777777" w:rsidR="00990220" w:rsidRDefault="00AE0074" w:rsidP="00805F2C">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rsidP="00805F2C">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39A9C490" w14:textId="77777777" w:rsidR="00990220" w:rsidRDefault="00AE0074" w:rsidP="00805F2C">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rsidP="00805F2C">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rsidP="00805F2C">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rsidP="00805F2C">
      <w:pPr>
        <w:numPr>
          <w:ilvl w:val="0"/>
          <w:numId w:val="38"/>
        </w:numPr>
        <w:snapToGrid w:val="0"/>
        <w:rPr>
          <w:sz w:val="20"/>
          <w:szCs w:val="16"/>
          <w:lang w:eastAsia="ja-JP"/>
        </w:rPr>
      </w:pPr>
      <w:r>
        <w:rPr>
          <w:rFonts w:hint="eastAsia"/>
          <w:sz w:val="20"/>
          <w:szCs w:val="16"/>
          <w:lang w:eastAsia="ja-JP"/>
        </w:rPr>
        <w:t xml:space="preserve">Support for any sidelink </w:t>
      </w:r>
      <w:proofErr w:type="gramStart"/>
      <w:r>
        <w:rPr>
          <w:rFonts w:hint="eastAsia"/>
          <w:sz w:val="20"/>
          <w:szCs w:val="16"/>
          <w:lang w:eastAsia="ja-JP"/>
        </w:rPr>
        <w:t>scheduling</w:t>
      </w:r>
      <w:proofErr w:type="gramEnd"/>
    </w:p>
    <w:p w14:paraId="39A9C494" w14:textId="77777777" w:rsidR="00990220" w:rsidRDefault="00990220" w:rsidP="00805F2C">
      <w:pPr>
        <w:snapToGrid w:val="0"/>
        <w:spacing w:after="120"/>
        <w:rPr>
          <w:rFonts w:eastAsia="宋体"/>
          <w:sz w:val="20"/>
          <w:szCs w:val="16"/>
          <w:lang w:val="zh-CN" w:eastAsia="en-US"/>
        </w:rPr>
      </w:pPr>
    </w:p>
    <w:p w14:paraId="39A9C495" w14:textId="77777777" w:rsidR="00990220" w:rsidRDefault="00AE0074" w:rsidP="00805F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96" w14:textId="77777777" w:rsidR="00990220" w:rsidRDefault="00AE0074" w:rsidP="00805F2C">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rsidP="00805F2C">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proofErr w:type="gramStart"/>
      <w:r>
        <w:rPr>
          <w:color w:val="000000"/>
          <w:sz w:val="20"/>
          <w:szCs w:val="16"/>
          <w:lang w:eastAsia="en-US"/>
        </w:rPr>
        <w:t>PCell</w:t>
      </w:r>
      <w:proofErr w:type="spellEnd"/>
      <w:proofErr w:type="gramEnd"/>
    </w:p>
    <w:p w14:paraId="39A9C498" w14:textId="77777777" w:rsidR="00990220" w:rsidRDefault="00990220" w:rsidP="00805F2C">
      <w:pPr>
        <w:rPr>
          <w:lang w:eastAsia="en-US"/>
        </w:rPr>
      </w:pPr>
    </w:p>
    <w:p w14:paraId="39A9C499" w14:textId="77777777" w:rsidR="00990220" w:rsidRDefault="00990220" w:rsidP="00805F2C">
      <w:pPr>
        <w:rPr>
          <w:lang w:eastAsia="en-US"/>
        </w:rPr>
      </w:pPr>
    </w:p>
    <w:p w14:paraId="39A9C49A" w14:textId="77777777" w:rsidR="00990220" w:rsidRDefault="00AE0074" w:rsidP="00805F2C">
      <w:pPr>
        <w:pStyle w:val="Heading2"/>
        <w:tabs>
          <w:tab w:val="clear" w:pos="3150"/>
        </w:tabs>
        <w:ind w:left="540"/>
      </w:pPr>
      <w:r>
        <w:t>Agreements made in RAN1#</w:t>
      </w:r>
      <w:proofErr w:type="gramStart"/>
      <w:r>
        <w:t>110bis</w:t>
      </w:r>
      <w:proofErr w:type="gramEnd"/>
    </w:p>
    <w:p w14:paraId="39A9C49B" w14:textId="77777777" w:rsidR="00990220" w:rsidRDefault="00990220" w:rsidP="00805F2C">
      <w:pPr>
        <w:rPr>
          <w:b/>
          <w:bCs/>
          <w:highlight w:val="green"/>
        </w:rPr>
      </w:pPr>
    </w:p>
    <w:p w14:paraId="39A9C49C" w14:textId="77777777" w:rsidR="00990220" w:rsidRDefault="00990220" w:rsidP="00805F2C">
      <w:pPr>
        <w:rPr>
          <w:b/>
          <w:bCs/>
          <w:sz w:val="20"/>
          <w:szCs w:val="20"/>
          <w:highlight w:val="green"/>
        </w:rPr>
      </w:pPr>
    </w:p>
    <w:p w14:paraId="39A9C49D" w14:textId="77777777" w:rsidR="00990220" w:rsidRDefault="00AE0074" w:rsidP="00805F2C">
      <w:pPr>
        <w:rPr>
          <w:b/>
          <w:bCs/>
          <w:sz w:val="20"/>
          <w:szCs w:val="20"/>
          <w:highlight w:val="green"/>
        </w:rPr>
      </w:pPr>
      <w:r>
        <w:rPr>
          <w:b/>
          <w:bCs/>
          <w:sz w:val="20"/>
          <w:szCs w:val="20"/>
          <w:highlight w:val="green"/>
        </w:rPr>
        <w:t>Agreement</w:t>
      </w:r>
    </w:p>
    <w:p w14:paraId="39A9C49E" w14:textId="77777777" w:rsidR="00990220" w:rsidRDefault="00AE0074" w:rsidP="00805F2C">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rsidP="00805F2C">
      <w:pPr>
        <w:rPr>
          <w:b/>
          <w:bCs/>
          <w:sz w:val="20"/>
          <w:szCs w:val="16"/>
          <w:highlight w:val="darkYellow"/>
        </w:rPr>
      </w:pPr>
      <w:r>
        <w:rPr>
          <w:b/>
          <w:bCs/>
          <w:sz w:val="20"/>
          <w:szCs w:val="16"/>
          <w:highlight w:val="darkYellow"/>
        </w:rPr>
        <w:t>Working Assumption</w:t>
      </w:r>
    </w:p>
    <w:p w14:paraId="39A9C4A0" w14:textId="77777777" w:rsidR="00990220" w:rsidRDefault="00AE0074" w:rsidP="00805F2C">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rsidP="00805F2C">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rsidP="00805F2C">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rsidP="00805F2C">
      <w:pPr>
        <w:rPr>
          <w:sz w:val="20"/>
          <w:szCs w:val="20"/>
        </w:rPr>
      </w:pPr>
    </w:p>
    <w:p w14:paraId="39A9C4A4" w14:textId="77777777" w:rsidR="00990220" w:rsidRDefault="00AE0074" w:rsidP="00805F2C">
      <w:pPr>
        <w:rPr>
          <w:b/>
          <w:bCs/>
          <w:sz w:val="20"/>
          <w:szCs w:val="20"/>
          <w:highlight w:val="green"/>
        </w:rPr>
      </w:pPr>
      <w:r>
        <w:rPr>
          <w:b/>
          <w:bCs/>
          <w:sz w:val="20"/>
          <w:szCs w:val="20"/>
          <w:highlight w:val="green"/>
        </w:rPr>
        <w:t>Agreement</w:t>
      </w:r>
    </w:p>
    <w:p w14:paraId="39A9C4A5" w14:textId="77777777" w:rsidR="00990220" w:rsidRDefault="00AE0074" w:rsidP="00805F2C">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rsidP="00805F2C">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rsidP="00805F2C">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rsidP="00805F2C">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rsidP="00805F2C">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rsidP="00805F2C">
      <w:pPr>
        <w:pStyle w:val="ListParagraph1"/>
        <w:numPr>
          <w:ilvl w:val="0"/>
          <w:numId w:val="47"/>
        </w:numPr>
        <w:rPr>
          <w:sz w:val="20"/>
          <w:szCs w:val="16"/>
          <w:lang w:eastAsia="en-US"/>
        </w:rPr>
      </w:pPr>
      <w:r>
        <w:rPr>
          <w:sz w:val="20"/>
          <w:szCs w:val="16"/>
          <w:lang w:eastAsia="en-US"/>
        </w:rPr>
        <w:lastRenderedPageBreak/>
        <w:t>Number of requested PDSCH group(s)</w:t>
      </w:r>
    </w:p>
    <w:p w14:paraId="39A9C4AB" w14:textId="77777777" w:rsidR="00990220" w:rsidRDefault="00AE0074" w:rsidP="00805F2C">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rsidP="00805F2C">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rsidP="00805F2C">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rsidP="00805F2C">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rsidP="00805F2C">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rsidP="00805F2C">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rsidP="00805F2C">
      <w:pPr>
        <w:rPr>
          <w:sz w:val="20"/>
          <w:szCs w:val="20"/>
          <w:highlight w:val="yellow"/>
        </w:rPr>
      </w:pPr>
    </w:p>
    <w:p w14:paraId="39A9C4B2" w14:textId="77777777" w:rsidR="00990220" w:rsidRDefault="00AE0074" w:rsidP="00805F2C">
      <w:pPr>
        <w:rPr>
          <w:b/>
          <w:bCs/>
          <w:sz w:val="20"/>
          <w:szCs w:val="20"/>
          <w:highlight w:val="green"/>
        </w:rPr>
      </w:pPr>
      <w:r>
        <w:rPr>
          <w:b/>
          <w:bCs/>
          <w:sz w:val="20"/>
          <w:szCs w:val="20"/>
          <w:highlight w:val="green"/>
        </w:rPr>
        <w:t>Agreement</w:t>
      </w:r>
    </w:p>
    <w:p w14:paraId="39A9C4B3" w14:textId="77777777" w:rsidR="00990220" w:rsidRDefault="00AE0074" w:rsidP="00805F2C">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rsidP="00805F2C">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rsidP="00805F2C">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rsidP="00805F2C">
      <w:pPr>
        <w:pStyle w:val="ListParagraph1"/>
        <w:numPr>
          <w:ilvl w:val="0"/>
          <w:numId w:val="47"/>
        </w:numPr>
        <w:rPr>
          <w:sz w:val="20"/>
          <w:szCs w:val="16"/>
          <w:lang w:eastAsia="en-US"/>
        </w:rPr>
      </w:pPr>
      <w:r>
        <w:rPr>
          <w:sz w:val="20"/>
          <w:szCs w:val="16"/>
          <w:lang w:eastAsia="en-US"/>
        </w:rPr>
        <w:t xml:space="preserve">beta offset </w:t>
      </w:r>
      <w:proofErr w:type="gramStart"/>
      <w:r>
        <w:rPr>
          <w:sz w:val="20"/>
          <w:szCs w:val="16"/>
          <w:lang w:eastAsia="en-US"/>
        </w:rPr>
        <w:t>indicator</w:t>
      </w:r>
      <w:proofErr w:type="gramEnd"/>
    </w:p>
    <w:p w14:paraId="39A9C4B7" w14:textId="77777777" w:rsidR="00990220" w:rsidRDefault="00AE0074" w:rsidP="00805F2C">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rsidP="00805F2C">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rsidP="00805F2C">
      <w:pPr>
        <w:pStyle w:val="ListParagraph1"/>
        <w:numPr>
          <w:ilvl w:val="0"/>
          <w:numId w:val="4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39A9C4BA" w14:textId="77777777" w:rsidR="00990220" w:rsidRDefault="00990220" w:rsidP="00805F2C">
      <w:pPr>
        <w:rPr>
          <w:b/>
          <w:bCs/>
          <w:sz w:val="20"/>
          <w:szCs w:val="20"/>
          <w:highlight w:val="green"/>
        </w:rPr>
      </w:pPr>
    </w:p>
    <w:p w14:paraId="39A9C4BB" w14:textId="77777777" w:rsidR="00990220" w:rsidRDefault="00AE0074" w:rsidP="00805F2C">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rsidP="00805F2C">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rsidP="00805F2C">
      <w:pPr>
        <w:rPr>
          <w:b/>
          <w:bCs/>
          <w:sz w:val="20"/>
          <w:szCs w:val="16"/>
          <w:highlight w:val="darkYellow"/>
        </w:rPr>
      </w:pPr>
      <w:r>
        <w:rPr>
          <w:b/>
          <w:bCs/>
          <w:sz w:val="20"/>
          <w:szCs w:val="16"/>
          <w:highlight w:val="darkYellow"/>
        </w:rPr>
        <w:t>Working Assumption</w:t>
      </w:r>
    </w:p>
    <w:p w14:paraId="39A9C4BE" w14:textId="77777777" w:rsidR="00990220" w:rsidRDefault="00AE0074" w:rsidP="00805F2C">
      <w:pPr>
        <w:pStyle w:val="ListParagraph1"/>
        <w:numPr>
          <w:ilvl w:val="0"/>
          <w:numId w:val="48"/>
        </w:numPr>
        <w:rPr>
          <w:sz w:val="20"/>
          <w:szCs w:val="16"/>
          <w:lang w:eastAsia="en-US"/>
        </w:rPr>
      </w:pPr>
      <w:r>
        <w:rPr>
          <w:sz w:val="20"/>
          <w:szCs w:val="16"/>
          <w:lang w:eastAsia="en-US"/>
        </w:rPr>
        <w:t xml:space="preserve">For </w:t>
      </w:r>
      <w:del w:id="115" w:author="Haipeng HP1 Lei" w:date="2022-10-14T14:39:00Z">
        <w:r>
          <w:rPr>
            <w:sz w:val="20"/>
            <w:szCs w:val="16"/>
            <w:lang w:eastAsia="en-US"/>
          </w:rPr>
          <w:delText xml:space="preserve">a </w:delText>
        </w:r>
      </w:del>
      <w:ins w:id="11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17" w:author="Haipeng HP1 Lei" w:date="2022-10-14T14:40:00Z">
        <w:r>
          <w:rPr>
            <w:sz w:val="20"/>
            <w:szCs w:val="16"/>
            <w:lang w:eastAsia="en-US"/>
          </w:rPr>
          <w:t xml:space="preserve">RAN1 specification </w:t>
        </w:r>
      </w:ins>
      <w:r>
        <w:rPr>
          <w:sz w:val="20"/>
          <w:szCs w:val="16"/>
          <w:lang w:eastAsia="en-US"/>
        </w:rPr>
        <w:t>support</w:t>
      </w:r>
      <w:ins w:id="118" w:author="Haipeng HP1 Lei" w:date="2022-10-14T14:40:00Z">
        <w:r>
          <w:rPr>
            <w:sz w:val="20"/>
            <w:szCs w:val="16"/>
            <w:lang w:eastAsia="en-US"/>
          </w:rPr>
          <w:t>s</w:t>
        </w:r>
      </w:ins>
      <w:r>
        <w:rPr>
          <w:sz w:val="20"/>
          <w:szCs w:val="16"/>
          <w:lang w:eastAsia="en-US"/>
        </w:rPr>
        <w:t xml:space="preserve"> monitoring the DCI format 0_X/1_X and </w:t>
      </w:r>
      <w:del w:id="119" w:author="Haipeng HP1 Lei" w:date="2022-10-14T14:40:00Z">
        <w:r>
          <w:rPr>
            <w:sz w:val="20"/>
            <w:szCs w:val="16"/>
            <w:lang w:eastAsia="en-US"/>
          </w:rPr>
          <w:delText xml:space="preserve">legacy single cell scheduling </w:delText>
        </w:r>
      </w:del>
      <w:r>
        <w:rPr>
          <w:sz w:val="20"/>
          <w:szCs w:val="16"/>
          <w:lang w:eastAsia="en-US"/>
        </w:rPr>
        <w:t>DCI format</w:t>
      </w:r>
      <w:del w:id="120" w:author="Haipeng HP1 Lei" w:date="2022-10-14T14:40:00Z">
        <w:r>
          <w:rPr>
            <w:sz w:val="20"/>
            <w:szCs w:val="16"/>
            <w:lang w:eastAsia="en-US"/>
          </w:rPr>
          <w:delText xml:space="preserve">(s) </w:delText>
        </w:r>
      </w:del>
      <w:ins w:id="12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rsidP="00805F2C">
      <w:pPr>
        <w:pStyle w:val="ListParagraph1"/>
        <w:numPr>
          <w:ilvl w:val="0"/>
          <w:numId w:val="38"/>
        </w:numPr>
        <w:rPr>
          <w:rFonts w:eastAsia="KaiTi"/>
          <w:sz w:val="20"/>
          <w:szCs w:val="16"/>
        </w:rPr>
      </w:pPr>
      <w:r>
        <w:rPr>
          <w:rFonts w:eastAsia="KaiTi"/>
          <w:sz w:val="20"/>
          <w:szCs w:val="16"/>
        </w:rPr>
        <w:t xml:space="preserve">The DCI format 0_X/1_X and the </w:t>
      </w:r>
      <w:del w:id="122" w:author="Haipeng HP1 Lei" w:date="2022-10-14T14:42:00Z">
        <w:r>
          <w:rPr>
            <w:rFonts w:eastAsia="KaiTi"/>
            <w:sz w:val="20"/>
            <w:szCs w:val="16"/>
          </w:rPr>
          <w:delText xml:space="preserve">legacy </w:delText>
        </w:r>
      </w:del>
      <w:r>
        <w:rPr>
          <w:rFonts w:eastAsia="KaiTi"/>
          <w:sz w:val="20"/>
          <w:szCs w:val="16"/>
        </w:rPr>
        <w:t>DCI format</w:t>
      </w:r>
      <w:del w:id="123" w:author="Haipeng HP1 Lei" w:date="2022-10-14T14:42:00Z">
        <w:r>
          <w:rPr>
            <w:rFonts w:eastAsia="KaiTi"/>
            <w:sz w:val="20"/>
            <w:szCs w:val="16"/>
          </w:rPr>
          <w:delText>(s)</w:delText>
        </w:r>
      </w:del>
      <w:ins w:id="12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rsidP="00805F2C">
      <w:pPr>
        <w:pStyle w:val="ListParagraph1"/>
        <w:numPr>
          <w:ilvl w:val="1"/>
          <w:numId w:val="38"/>
        </w:numPr>
        <w:rPr>
          <w:del w:id="125" w:author="Haipeng HP1 Lei" w:date="2022-10-14T14:42:00Z"/>
          <w:rFonts w:eastAsia="KaiTi"/>
          <w:sz w:val="20"/>
          <w:szCs w:val="16"/>
        </w:rPr>
      </w:pPr>
      <w:del w:id="126"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rsidP="00805F2C">
      <w:pPr>
        <w:pStyle w:val="ListParagraph1"/>
        <w:numPr>
          <w:ilvl w:val="0"/>
          <w:numId w:val="38"/>
        </w:numPr>
        <w:rPr>
          <w:del w:id="127" w:author="Haipeng HP1 Lei" w:date="2022-10-14T14:42:00Z"/>
          <w:rFonts w:eastAsia="KaiTi"/>
          <w:sz w:val="20"/>
          <w:szCs w:val="16"/>
        </w:rPr>
      </w:pPr>
      <w:del w:id="128"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rsidP="00805F2C">
      <w:pPr>
        <w:pStyle w:val="ListParagraph1"/>
        <w:numPr>
          <w:ilvl w:val="0"/>
          <w:numId w:val="38"/>
        </w:numPr>
        <w:rPr>
          <w:del w:id="129" w:author="Haipeng HP1 Lei" w:date="2022-10-14T14:42:00Z"/>
          <w:rFonts w:eastAsia="KaiTi"/>
          <w:sz w:val="20"/>
          <w:szCs w:val="16"/>
        </w:rPr>
      </w:pPr>
      <w:del w:id="130"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rsidP="00805F2C">
      <w:pPr>
        <w:pStyle w:val="ListParagraph1"/>
        <w:numPr>
          <w:ilvl w:val="0"/>
          <w:numId w:val="38"/>
        </w:numPr>
        <w:rPr>
          <w:ins w:id="131" w:author="Haipeng HP1 Lei" w:date="2022-10-14T14:42:00Z"/>
          <w:rFonts w:eastAsia="KaiTi"/>
          <w:color w:val="FF0000"/>
          <w:sz w:val="20"/>
          <w:szCs w:val="16"/>
        </w:rPr>
      </w:pPr>
      <w:ins w:id="13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33" w:author="Haipeng HP1 Lei" w:date="2022-10-14T14:42:00Z">
                <w:rPr>
                  <w:rFonts w:ascii="Cambria Math" w:hAnsi="Cambria Math"/>
                  <w:color w:val="FF0000"/>
                  <w:sz w:val="20"/>
                  <w:szCs w:val="20"/>
                </w:rPr>
              </w:ins>
            </m:ctrlPr>
          </m:sSubSupPr>
          <m:e>
            <m:r>
              <w:ins w:id="134" w:author="Haipeng HP1 Lei" w:date="2022-10-14T14:42:00Z">
                <w:rPr>
                  <w:rFonts w:ascii="Cambria Math" w:hAnsi="Cambria Math"/>
                  <w:color w:val="FF0000"/>
                  <w:sz w:val="20"/>
                  <w:szCs w:val="20"/>
                </w:rPr>
                <m:t>M</m:t>
              </w:ins>
            </m:r>
          </m:e>
          <m:sub>
            <m:r>
              <w:ins w:id="135" w:author="Haipeng HP1 Lei" w:date="2022-10-14T14:42:00Z">
                <m:rPr>
                  <m:sty m:val="p"/>
                </m:rPr>
                <w:rPr>
                  <w:rFonts w:ascii="Cambria Math" w:hAnsi="Cambria Math"/>
                  <w:color w:val="FF0000"/>
                  <w:sz w:val="20"/>
                  <w:szCs w:val="20"/>
                </w:rPr>
                <m:t>PDCCH</m:t>
              </w:ins>
            </m:r>
          </m:sub>
          <m:sup>
            <m:r>
              <w:ins w:id="136" w:author="Haipeng HP1 Lei" w:date="2022-10-14T14:42:00Z">
                <m:rPr>
                  <m:sty m:val="p"/>
                </m:rPr>
                <w:rPr>
                  <w:rFonts w:ascii="Cambria Math" w:hAnsi="Cambria Math"/>
                  <w:color w:val="FF0000"/>
                  <w:sz w:val="20"/>
                  <w:szCs w:val="20"/>
                </w:rPr>
                <m:t>max,slot,</m:t>
              </w:ins>
            </m:r>
            <m:r>
              <w:ins w:id="137" w:author="Haipeng HP1 Lei" w:date="2022-10-14T14:42:00Z">
                <w:rPr>
                  <w:rFonts w:ascii="Cambria Math" w:hAnsi="Cambria Math"/>
                  <w:color w:val="FF0000"/>
                  <w:sz w:val="20"/>
                  <w:szCs w:val="20"/>
                </w:rPr>
                <m:t>μ</m:t>
              </w:ins>
            </m:r>
          </m:sup>
        </m:sSubSup>
        <m:r>
          <w:ins w:id="138" w:author="Haipeng HP1 Lei" w:date="2022-10-14T14:42:00Z">
            <m:rPr>
              <m:sty m:val="p"/>
            </m:rPr>
            <w:rPr>
              <w:rFonts w:ascii="Cambria Math" w:hAnsi="Cambria Math"/>
              <w:color w:val="FF0000"/>
              <w:sz w:val="20"/>
              <w:szCs w:val="20"/>
            </w:rPr>
            <m:t xml:space="preserve">, </m:t>
          </w:ins>
        </m:r>
        <m:sSubSup>
          <m:sSubSupPr>
            <m:ctrlPr>
              <w:ins w:id="139" w:author="Haipeng HP1 Lei" w:date="2022-10-14T14:42:00Z">
                <w:rPr>
                  <w:rFonts w:ascii="Cambria Math" w:hAnsi="Cambria Math"/>
                  <w:color w:val="FF0000"/>
                  <w:sz w:val="20"/>
                  <w:szCs w:val="20"/>
                </w:rPr>
              </w:ins>
            </m:ctrlPr>
          </m:sSubSupPr>
          <m:e>
            <m:r>
              <w:ins w:id="140" w:author="Haipeng HP1 Lei" w:date="2022-10-14T14:42:00Z">
                <w:rPr>
                  <w:rFonts w:ascii="Cambria Math" w:hAnsi="Cambria Math"/>
                  <w:color w:val="FF0000"/>
                  <w:sz w:val="20"/>
                  <w:szCs w:val="20"/>
                </w:rPr>
                <m:t>C</m:t>
              </w:ins>
            </m:r>
          </m:e>
          <m:sub>
            <m:r>
              <w:ins w:id="141" w:author="Haipeng HP1 Lei" w:date="2022-10-14T14:42:00Z">
                <m:rPr>
                  <m:sty m:val="p"/>
                </m:rPr>
                <w:rPr>
                  <w:rFonts w:ascii="Cambria Math" w:hAnsi="Cambria Math"/>
                  <w:color w:val="FF0000"/>
                  <w:sz w:val="20"/>
                  <w:szCs w:val="20"/>
                </w:rPr>
                <m:t>PDCCH</m:t>
              </w:ins>
            </m:r>
          </m:sub>
          <m:sup>
            <m:r>
              <w:ins w:id="142" w:author="Haipeng HP1 Lei" w:date="2022-10-14T14:42:00Z">
                <m:rPr>
                  <m:sty m:val="p"/>
                </m:rPr>
                <w:rPr>
                  <w:rFonts w:ascii="Cambria Math" w:hAnsi="Cambria Math"/>
                  <w:color w:val="FF0000"/>
                  <w:sz w:val="20"/>
                  <w:szCs w:val="20"/>
                </w:rPr>
                <m:t>max,slot,</m:t>
              </w:ins>
            </m:r>
            <m:r>
              <w:ins w:id="143" w:author="Haipeng HP1 Lei" w:date="2022-10-14T14:42:00Z">
                <w:rPr>
                  <w:rFonts w:ascii="Cambria Math" w:hAnsi="Cambria Math"/>
                  <w:color w:val="FF0000"/>
                  <w:sz w:val="20"/>
                  <w:szCs w:val="20"/>
                </w:rPr>
                <m:t>μ</m:t>
              </w:ins>
            </m:r>
          </m:sup>
        </m:sSubSup>
        <m:r>
          <w:ins w:id="144" w:author="Haipeng HP1 Lei" w:date="2022-10-14T14:42:00Z">
            <m:rPr>
              <m:sty m:val="p"/>
            </m:rPr>
            <w:rPr>
              <w:rFonts w:ascii="Cambria Math" w:hAnsi="Cambria Math"/>
              <w:color w:val="FF0000"/>
              <w:sz w:val="20"/>
              <w:szCs w:val="20"/>
            </w:rPr>
            <m:t xml:space="preserve">, </m:t>
          </w:ins>
        </m:r>
        <m:sSubSup>
          <m:sSubSupPr>
            <m:ctrlPr>
              <w:ins w:id="145" w:author="Haipeng HP1 Lei" w:date="2022-10-14T14:42:00Z">
                <w:rPr>
                  <w:rFonts w:ascii="Cambria Math" w:hAnsi="Cambria Math"/>
                  <w:i/>
                  <w:iCs/>
                  <w:color w:val="FF0000"/>
                  <w:sz w:val="20"/>
                  <w:szCs w:val="20"/>
                </w:rPr>
              </w:ins>
            </m:ctrlPr>
          </m:sSubSupPr>
          <m:e>
            <m:r>
              <w:ins w:id="146" w:author="Haipeng HP1 Lei" w:date="2022-10-14T14:42:00Z">
                <w:rPr>
                  <w:rFonts w:ascii="Cambria Math" w:hAnsi="Cambria Math"/>
                  <w:color w:val="FF0000"/>
                  <w:sz w:val="20"/>
                  <w:szCs w:val="20"/>
                </w:rPr>
                <m:t>M</m:t>
              </w:ins>
            </m:r>
          </m:e>
          <m:sub>
            <m:r>
              <w:ins w:id="147" w:author="Haipeng HP1 Lei" w:date="2022-10-14T14:42:00Z">
                <m:rPr>
                  <m:nor/>
                </m:rPr>
                <w:rPr>
                  <w:color w:val="FF0000"/>
                  <w:sz w:val="20"/>
                  <w:szCs w:val="20"/>
                </w:rPr>
                <m:t>PDCCH</m:t>
              </w:ins>
            </m:r>
            <m:ctrlPr>
              <w:ins w:id="148" w:author="Haipeng HP1 Lei" w:date="2022-10-14T14:42:00Z">
                <w:rPr>
                  <w:rFonts w:ascii="Cambria Math" w:hAnsi="Cambria Math"/>
                  <w:color w:val="FF0000"/>
                  <w:sz w:val="20"/>
                  <w:szCs w:val="20"/>
                </w:rPr>
              </w:ins>
            </m:ctrlPr>
          </m:sub>
          <m:sup>
            <w:proofErr w:type="spellStart"/>
            <m:r>
              <w:ins w:id="149" w:author="Haipeng HP1 Lei" w:date="2022-10-14T14:42:00Z">
                <m:rPr>
                  <m:nor/>
                </m:rPr>
                <w:rPr>
                  <w:color w:val="FF0000"/>
                  <w:sz w:val="20"/>
                  <w:szCs w:val="20"/>
                </w:rPr>
                <m:t>total,slot</m:t>
              </w:ins>
            </m:r>
            <w:proofErr w:type="spellEnd"/>
            <m:r>
              <w:ins w:id="150" w:author="Haipeng HP1 Lei" w:date="2022-10-14T14:42:00Z">
                <m:rPr>
                  <m:nor/>
                </m:rPr>
                <w:rPr>
                  <w:color w:val="FF0000"/>
                  <w:sz w:val="20"/>
                  <w:szCs w:val="20"/>
                </w:rPr>
                <m:t>,</m:t>
              </w:ins>
            </m:r>
            <m:r>
              <w:ins w:id="151" w:author="Haipeng HP1 Lei" w:date="2022-10-14T14:42:00Z">
                <w:rPr>
                  <w:rFonts w:ascii="Cambria Math" w:hAnsi="Cambria Math"/>
                  <w:color w:val="FF0000"/>
                  <w:sz w:val="20"/>
                  <w:szCs w:val="20"/>
                </w:rPr>
                <m:t>μ</m:t>
              </w:ins>
            </m:r>
            <m:ctrlPr>
              <w:ins w:id="152" w:author="Haipeng HP1 Lei" w:date="2022-10-14T14:42:00Z">
                <w:rPr>
                  <w:rFonts w:ascii="Cambria Math" w:hAnsi="Cambria Math"/>
                  <w:color w:val="FF0000"/>
                  <w:sz w:val="20"/>
                  <w:szCs w:val="20"/>
                </w:rPr>
              </w:ins>
            </m:ctrlPr>
          </m:sup>
        </m:sSubSup>
      </m:oMath>
      <w:ins w:id="153" w:author="Haipeng HP1 Lei" w:date="2022-10-14T14:42:00Z">
        <w:r>
          <w:rPr>
            <w:color w:val="FF0000"/>
            <w:sz w:val="20"/>
            <w:szCs w:val="20"/>
            <w:lang w:eastAsia="en-US"/>
          </w:rPr>
          <w:t xml:space="preserve"> and </w:t>
        </w:r>
      </w:ins>
      <m:oMath>
        <m:sSubSup>
          <m:sSubSupPr>
            <m:ctrlPr>
              <w:ins w:id="154" w:author="Haipeng HP1 Lei" w:date="2022-10-14T14:42:00Z">
                <w:rPr>
                  <w:rFonts w:ascii="Cambria Math" w:hAnsi="Cambria Math"/>
                  <w:i/>
                  <w:iCs/>
                  <w:color w:val="FF0000"/>
                  <w:sz w:val="20"/>
                  <w:szCs w:val="20"/>
                </w:rPr>
              </w:ins>
            </m:ctrlPr>
          </m:sSubSupPr>
          <m:e>
            <m:r>
              <w:ins w:id="155" w:author="Haipeng HP1 Lei" w:date="2022-10-14T14:42:00Z">
                <w:rPr>
                  <w:rFonts w:ascii="Cambria Math" w:hAnsi="Cambria Math"/>
                  <w:color w:val="FF0000"/>
                  <w:sz w:val="20"/>
                  <w:szCs w:val="20"/>
                </w:rPr>
                <m:t>C</m:t>
              </w:ins>
            </m:r>
          </m:e>
          <m:sub>
            <m:r>
              <w:ins w:id="156" w:author="Haipeng HP1 Lei" w:date="2022-10-14T14:42:00Z">
                <m:rPr>
                  <m:nor/>
                </m:rPr>
                <w:rPr>
                  <w:color w:val="FF0000"/>
                  <w:sz w:val="20"/>
                  <w:szCs w:val="20"/>
                </w:rPr>
                <m:t>PDCCH</m:t>
              </w:ins>
            </m:r>
            <m:ctrlPr>
              <w:ins w:id="157" w:author="Haipeng HP1 Lei" w:date="2022-10-14T14:42:00Z">
                <w:rPr>
                  <w:rFonts w:ascii="Cambria Math" w:hAnsi="Cambria Math"/>
                  <w:color w:val="FF0000"/>
                  <w:sz w:val="20"/>
                  <w:szCs w:val="20"/>
                </w:rPr>
              </w:ins>
            </m:ctrlPr>
          </m:sub>
          <m:sup>
            <w:proofErr w:type="spellStart"/>
            <m:r>
              <w:ins w:id="158" w:author="Haipeng HP1 Lei" w:date="2022-10-14T14:42:00Z">
                <m:rPr>
                  <m:nor/>
                </m:rPr>
                <w:rPr>
                  <w:color w:val="FF0000"/>
                  <w:sz w:val="20"/>
                  <w:szCs w:val="20"/>
                </w:rPr>
                <m:t>total,slot</m:t>
              </w:ins>
            </m:r>
            <w:proofErr w:type="spellEnd"/>
            <m:r>
              <w:ins w:id="159" w:author="Haipeng HP1 Lei" w:date="2022-10-14T14:42:00Z">
                <m:rPr>
                  <m:nor/>
                </m:rPr>
                <w:rPr>
                  <w:color w:val="FF0000"/>
                  <w:sz w:val="20"/>
                  <w:szCs w:val="20"/>
                </w:rPr>
                <m:t>,</m:t>
              </w:ins>
            </m:r>
            <m:r>
              <w:ins w:id="160" w:author="Haipeng HP1 Lei" w:date="2022-10-14T14:42:00Z">
                <w:rPr>
                  <w:rFonts w:ascii="Cambria Math" w:hAnsi="Cambria Math"/>
                  <w:color w:val="FF0000"/>
                  <w:sz w:val="20"/>
                  <w:szCs w:val="20"/>
                </w:rPr>
                <m:t>μ</m:t>
              </w:ins>
            </m:r>
            <m:ctrlPr>
              <w:ins w:id="161" w:author="Haipeng HP1 Lei" w:date="2022-10-14T14:42:00Z">
                <w:rPr>
                  <w:rFonts w:ascii="Cambria Math" w:hAnsi="Cambria Math"/>
                  <w:color w:val="FF0000"/>
                  <w:sz w:val="20"/>
                  <w:szCs w:val="20"/>
                </w:rPr>
              </w:ins>
            </m:ctrlPr>
          </m:sup>
        </m:sSubSup>
      </m:oMath>
      <w:ins w:id="162"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rsidP="00805F2C">
      <w:pPr>
        <w:rPr>
          <w:sz w:val="20"/>
          <w:szCs w:val="20"/>
        </w:rPr>
      </w:pPr>
    </w:p>
    <w:p w14:paraId="39A9C4C5" w14:textId="77777777" w:rsidR="00990220" w:rsidRDefault="00990220" w:rsidP="00805F2C">
      <w:pPr>
        <w:rPr>
          <w:sz w:val="20"/>
          <w:szCs w:val="20"/>
        </w:rPr>
      </w:pPr>
    </w:p>
    <w:p w14:paraId="39A9C4C6" w14:textId="77777777" w:rsidR="00990220" w:rsidRDefault="00AE0074" w:rsidP="00805F2C">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rsidP="00805F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rsidP="00805F2C">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rsidP="00805F2C">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rsidP="00805F2C">
      <w:pPr>
        <w:rPr>
          <w:rFonts w:cs="Times"/>
          <w:sz w:val="18"/>
          <w:szCs w:val="20"/>
        </w:rPr>
      </w:pPr>
    </w:p>
    <w:p w14:paraId="39A9C4CB" w14:textId="77777777" w:rsidR="00990220" w:rsidRDefault="00AE0074" w:rsidP="00805F2C">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rsidP="00805F2C">
      <w:pPr>
        <w:rPr>
          <w:rFonts w:cs="Times"/>
          <w:sz w:val="20"/>
          <w:szCs w:val="16"/>
        </w:rPr>
      </w:pPr>
      <w:r>
        <w:rPr>
          <w:rFonts w:cs="Times"/>
          <w:sz w:val="20"/>
          <w:szCs w:val="16"/>
        </w:rPr>
        <w:t>Confirm below working assumption:</w:t>
      </w:r>
    </w:p>
    <w:p w14:paraId="39A9C4CD" w14:textId="77777777" w:rsidR="00990220" w:rsidRDefault="00AE0074" w:rsidP="00805F2C">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rsidP="00805F2C">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rsidP="00805F2C">
      <w:pPr>
        <w:rPr>
          <w:b/>
          <w:bCs/>
          <w:sz w:val="20"/>
          <w:szCs w:val="20"/>
          <w:highlight w:val="green"/>
        </w:rPr>
      </w:pPr>
    </w:p>
    <w:p w14:paraId="39A9C4D0" w14:textId="77777777" w:rsidR="00990220" w:rsidRDefault="00AE0074" w:rsidP="00805F2C">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rsidP="00805F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rsidP="00805F2C">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rsidP="00805F2C">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rsidP="00805F2C">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rsidP="00805F2C">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rsidP="00805F2C">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rsidP="00805F2C">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rsidP="00805F2C">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rsidP="00805F2C">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rsidP="00805F2C">
      <w:pPr>
        <w:pStyle w:val="ListParagraph1"/>
        <w:numPr>
          <w:ilvl w:val="0"/>
          <w:numId w:val="38"/>
        </w:numPr>
        <w:rPr>
          <w:rFonts w:eastAsia="KaiTi"/>
          <w:color w:val="000000"/>
          <w:sz w:val="20"/>
          <w:szCs w:val="16"/>
        </w:rPr>
      </w:pPr>
      <w:r>
        <w:rPr>
          <w:rFonts w:eastAsia="MS Mincho" w:hint="eastAsia"/>
          <w:bCs/>
          <w:color w:val="000000"/>
          <w:sz w:val="20"/>
          <w:szCs w:val="20"/>
          <w:lang w:eastAsia="ja-JP"/>
        </w:rPr>
        <w:lastRenderedPageBreak/>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rsidP="00805F2C">
      <w:pPr>
        <w:rPr>
          <w:rFonts w:cs="Times"/>
          <w:sz w:val="20"/>
          <w:szCs w:val="20"/>
        </w:rPr>
      </w:pPr>
    </w:p>
    <w:p w14:paraId="39A9C4DC" w14:textId="77777777" w:rsidR="00990220" w:rsidRDefault="00AE0074" w:rsidP="00805F2C">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rsidP="00805F2C">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rsidP="00805F2C">
      <w:pPr>
        <w:rPr>
          <w:rFonts w:cs="Times"/>
          <w:color w:val="000000"/>
          <w:sz w:val="20"/>
          <w:szCs w:val="16"/>
        </w:rPr>
      </w:pPr>
    </w:p>
    <w:p w14:paraId="39A9C4DF" w14:textId="77777777" w:rsidR="00990220" w:rsidRDefault="00AE0074" w:rsidP="00805F2C">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rsidP="00805F2C">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rsidP="00805F2C">
      <w:pPr>
        <w:rPr>
          <w:rFonts w:cs="Times"/>
          <w:color w:val="000000"/>
          <w:sz w:val="20"/>
          <w:szCs w:val="16"/>
        </w:rPr>
      </w:pPr>
    </w:p>
    <w:p w14:paraId="39A9C4E2" w14:textId="77777777" w:rsidR="00990220" w:rsidRDefault="00AE0074" w:rsidP="00805F2C">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rsidP="00805F2C">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rsidP="00805F2C">
      <w:pPr>
        <w:numPr>
          <w:ilvl w:val="0"/>
          <w:numId w:val="4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rsidP="00805F2C">
      <w:pPr>
        <w:numPr>
          <w:ilvl w:val="0"/>
          <w:numId w:val="4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rsidP="00805F2C">
      <w:pPr>
        <w:rPr>
          <w:b/>
          <w:bCs/>
          <w:highlight w:val="green"/>
        </w:rPr>
      </w:pPr>
    </w:p>
    <w:p w14:paraId="39A9C4E7" w14:textId="77777777" w:rsidR="00990220" w:rsidRDefault="00990220" w:rsidP="00805F2C">
      <w:pPr>
        <w:rPr>
          <w:b/>
          <w:bCs/>
          <w:highlight w:val="green"/>
        </w:rPr>
      </w:pPr>
    </w:p>
    <w:p w14:paraId="39A9C4E8" w14:textId="77777777" w:rsidR="00990220" w:rsidRDefault="00AE0074" w:rsidP="00805F2C">
      <w:pPr>
        <w:pStyle w:val="Heading2"/>
        <w:tabs>
          <w:tab w:val="clear" w:pos="3150"/>
        </w:tabs>
        <w:ind w:left="540"/>
      </w:pPr>
      <w:r>
        <w:t>Agreements made in RAN1#111</w:t>
      </w:r>
    </w:p>
    <w:p w14:paraId="39A9C4E9" w14:textId="77777777" w:rsidR="00990220" w:rsidRDefault="00AE0074" w:rsidP="00805F2C">
      <w:pPr>
        <w:rPr>
          <w:rFonts w:cs="Times"/>
          <w:b/>
          <w:bCs/>
          <w:sz w:val="20"/>
          <w:szCs w:val="20"/>
          <w:highlight w:val="green"/>
        </w:rPr>
      </w:pPr>
      <w:r>
        <w:rPr>
          <w:rFonts w:cs="Times"/>
          <w:b/>
          <w:bCs/>
          <w:sz w:val="20"/>
          <w:szCs w:val="20"/>
          <w:highlight w:val="green"/>
        </w:rPr>
        <w:t>Proposal 2-1 rev3:</w:t>
      </w:r>
    </w:p>
    <w:p w14:paraId="39A9C4EA" w14:textId="77777777" w:rsidR="00990220" w:rsidRDefault="00AE0074" w:rsidP="00805F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rsidP="00805F2C">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rsidP="00805F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rsidP="00805F2C">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rsidP="00805F2C">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rsidP="00805F2C">
      <w:pPr>
        <w:numPr>
          <w:ilvl w:val="1"/>
          <w:numId w:val="38"/>
        </w:numPr>
        <w:snapToGrid w:val="0"/>
        <w:rPr>
          <w:color w:val="000000"/>
          <w:sz w:val="20"/>
          <w:szCs w:val="20"/>
        </w:rPr>
      </w:pPr>
      <w:del w:id="163" w:author="Haipeng HP1 Lei" w:date="2022-11-09T19:24:00Z">
        <w:r>
          <w:rPr>
            <w:color w:val="000000"/>
            <w:sz w:val="20"/>
            <w:szCs w:val="20"/>
          </w:rPr>
          <w:delText xml:space="preserve">FFS which cell </w:delText>
        </w:r>
      </w:del>
      <w:r>
        <w:rPr>
          <w:color w:val="000000"/>
          <w:sz w:val="20"/>
          <w:szCs w:val="20"/>
        </w:rPr>
        <w:t>DCI size of the DCI format 0_X/1_X is counted on</w:t>
      </w:r>
      <w:ins w:id="164" w:author="Haipeng HP1 Lei" w:date="2022-11-09T19:25:00Z">
        <w:r>
          <w:rPr>
            <w:sz w:val="20"/>
            <w:szCs w:val="20"/>
          </w:rPr>
          <w:t xml:space="preserve"> </w:t>
        </w:r>
        <w:r>
          <w:rPr>
            <w:color w:val="000000"/>
            <w:sz w:val="20"/>
            <w:szCs w:val="20"/>
          </w:rPr>
          <w:t xml:space="preserve">the </w:t>
        </w:r>
      </w:ins>
      <w:ins w:id="165" w:author="Haipeng HP1 Lei" w:date="2022-11-14T22:01:00Z">
        <w:r>
          <w:rPr>
            <w:color w:val="000000"/>
            <w:sz w:val="20"/>
            <w:szCs w:val="20"/>
          </w:rPr>
          <w:t>reference cell</w:t>
        </w:r>
      </w:ins>
      <w:r>
        <w:rPr>
          <w:color w:val="000000"/>
          <w:sz w:val="20"/>
          <w:szCs w:val="20"/>
        </w:rPr>
        <w:t>.</w:t>
      </w:r>
    </w:p>
    <w:p w14:paraId="39A9C4F0" w14:textId="77777777" w:rsidR="00990220" w:rsidRDefault="00AE0074" w:rsidP="00805F2C">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rsidP="00805F2C">
      <w:pPr>
        <w:numPr>
          <w:ilvl w:val="1"/>
          <w:numId w:val="38"/>
        </w:numPr>
        <w:snapToGrid w:val="0"/>
        <w:rPr>
          <w:color w:val="000000"/>
          <w:sz w:val="20"/>
          <w:szCs w:val="20"/>
        </w:rPr>
      </w:pPr>
      <w:del w:id="166" w:author="Haipeng HP1 Lei" w:date="2022-11-09T19:25:00Z">
        <w:r>
          <w:rPr>
            <w:color w:val="000000"/>
            <w:sz w:val="20"/>
            <w:szCs w:val="20"/>
          </w:rPr>
          <w:delText xml:space="preserve">FFS which cell </w:delText>
        </w:r>
      </w:del>
      <w:r>
        <w:rPr>
          <w:color w:val="000000"/>
          <w:sz w:val="20"/>
          <w:szCs w:val="20"/>
        </w:rPr>
        <w:t>BD/CCE of the DCI format 0_X/1_X is counted on</w:t>
      </w:r>
      <w:ins w:id="167" w:author="Haipeng HP1 Lei" w:date="2022-11-09T19:25:00Z">
        <w:r>
          <w:rPr>
            <w:sz w:val="20"/>
            <w:szCs w:val="20"/>
          </w:rPr>
          <w:t xml:space="preserve"> </w:t>
        </w:r>
        <w:r>
          <w:rPr>
            <w:color w:val="000000"/>
            <w:sz w:val="20"/>
            <w:szCs w:val="20"/>
          </w:rPr>
          <w:t xml:space="preserve">the </w:t>
        </w:r>
      </w:ins>
      <w:ins w:id="168" w:author="Haipeng HP1 Lei" w:date="2022-11-14T22:01:00Z">
        <w:r>
          <w:rPr>
            <w:color w:val="000000"/>
            <w:sz w:val="20"/>
            <w:szCs w:val="20"/>
          </w:rPr>
          <w:t>reference cell</w:t>
        </w:r>
      </w:ins>
      <w:r>
        <w:rPr>
          <w:color w:val="000000"/>
          <w:sz w:val="20"/>
          <w:szCs w:val="20"/>
        </w:rPr>
        <w:t>.</w:t>
      </w:r>
    </w:p>
    <w:p w14:paraId="39A9C4F2" w14:textId="77777777" w:rsidR="00990220" w:rsidRDefault="00AE0074" w:rsidP="00805F2C">
      <w:pPr>
        <w:numPr>
          <w:ilvl w:val="0"/>
          <w:numId w:val="38"/>
        </w:numPr>
        <w:snapToGrid w:val="0"/>
        <w:rPr>
          <w:ins w:id="169" w:author="Haipeng HP1 Lei" w:date="2022-11-15T14:19:00Z"/>
          <w:color w:val="000000"/>
          <w:sz w:val="20"/>
          <w:szCs w:val="20"/>
        </w:rPr>
      </w:pPr>
      <w:ins w:id="170" w:author="Haipeng HP1 Lei" w:date="2022-11-15T14:19:00Z">
        <w:r>
          <w:rPr>
            <w:color w:val="FF0000"/>
            <w:sz w:val="20"/>
            <w:szCs w:val="20"/>
          </w:rPr>
          <w:t xml:space="preserve">Same </w:t>
        </w:r>
        <w:r>
          <w:rPr>
            <w:color w:val="7030A0"/>
            <w:sz w:val="20"/>
            <w:szCs w:val="20"/>
          </w:rPr>
          <w:t xml:space="preserve">reference cell is used for </w:t>
        </w:r>
      </w:ins>
      <w:ins w:id="171"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rsidP="00805F2C">
      <w:pPr>
        <w:numPr>
          <w:ilvl w:val="0"/>
          <w:numId w:val="38"/>
        </w:numPr>
        <w:snapToGrid w:val="0"/>
        <w:rPr>
          <w:ins w:id="172" w:author="Haipeng HP1 Lei" w:date="2022-11-14T21:25:00Z"/>
          <w:color w:val="FF0000"/>
          <w:sz w:val="20"/>
          <w:szCs w:val="20"/>
        </w:rPr>
      </w:pPr>
      <w:ins w:id="173" w:author="Haipeng HP1 Lei" w:date="2022-11-14T21:24:00Z">
        <w:r>
          <w:rPr>
            <w:color w:val="FF0000"/>
            <w:sz w:val="20"/>
            <w:szCs w:val="20"/>
            <w:lang w:eastAsia="ja-JP"/>
          </w:rPr>
          <w:t xml:space="preserve">The </w:t>
        </w:r>
      </w:ins>
      <w:ins w:id="174" w:author="Haipeng HP1 Lei" w:date="2022-11-14T22:01:00Z">
        <w:r>
          <w:rPr>
            <w:color w:val="FF0000"/>
            <w:sz w:val="20"/>
            <w:szCs w:val="20"/>
            <w:lang w:eastAsia="ja-JP"/>
          </w:rPr>
          <w:t xml:space="preserve">reference </w:t>
        </w:r>
      </w:ins>
      <w:ins w:id="175" w:author="Haipeng HP1 Lei" w:date="2022-11-14T21:51:00Z">
        <w:r>
          <w:rPr>
            <w:color w:val="FF0000"/>
            <w:sz w:val="20"/>
            <w:szCs w:val="20"/>
            <w:lang w:eastAsia="ja-JP"/>
          </w:rPr>
          <w:t xml:space="preserve">cell </w:t>
        </w:r>
        <w:proofErr w:type="gramStart"/>
        <w:r>
          <w:rPr>
            <w:color w:val="FF0000"/>
            <w:sz w:val="20"/>
            <w:szCs w:val="20"/>
            <w:lang w:eastAsia="ja-JP"/>
          </w:rPr>
          <w:t>is</w:t>
        </w:r>
      </w:ins>
      <w:proofErr w:type="gramEnd"/>
    </w:p>
    <w:p w14:paraId="39A9C4F4" w14:textId="77777777" w:rsidR="00990220" w:rsidRDefault="00AE0074" w:rsidP="00805F2C">
      <w:pPr>
        <w:numPr>
          <w:ilvl w:val="1"/>
          <w:numId w:val="38"/>
        </w:numPr>
        <w:snapToGrid w:val="0"/>
        <w:rPr>
          <w:ins w:id="176" w:author="Haipeng HP1 Lei" w:date="2022-11-14T21:25:00Z"/>
          <w:color w:val="FF0000"/>
          <w:sz w:val="20"/>
          <w:szCs w:val="20"/>
        </w:rPr>
      </w:pPr>
      <w:ins w:id="177"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39A9C4F5" w14:textId="77777777" w:rsidR="00990220" w:rsidRDefault="00AE0074" w:rsidP="00805F2C">
      <w:pPr>
        <w:numPr>
          <w:ilvl w:val="1"/>
          <w:numId w:val="38"/>
        </w:numPr>
        <w:snapToGrid w:val="0"/>
        <w:rPr>
          <w:color w:val="000000"/>
          <w:sz w:val="20"/>
          <w:szCs w:val="20"/>
        </w:rPr>
      </w:pPr>
      <w:ins w:id="178" w:author="Haipeng HP1 Lei" w:date="2022-11-14T21:59:00Z">
        <w:r>
          <w:rPr>
            <w:color w:val="000000"/>
            <w:sz w:val="20"/>
            <w:szCs w:val="20"/>
            <w:lang w:eastAsia="ja-JP"/>
          </w:rPr>
          <w:t xml:space="preserve">one cell of the set of cells which </w:t>
        </w:r>
      </w:ins>
      <w:del w:id="179" w:author="Haipeng HP1 Lei" w:date="2022-11-14T21:59:00Z">
        <w:r>
          <w:rPr>
            <w:color w:val="000000"/>
            <w:sz w:val="20"/>
            <w:szCs w:val="20"/>
            <w:lang w:eastAsia="ja-JP"/>
          </w:rPr>
          <w:delText>S</w:delText>
        </w:r>
      </w:del>
      <w:ins w:id="180"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81"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2"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rsidP="00805F2C">
      <w:pPr>
        <w:numPr>
          <w:ilvl w:val="2"/>
          <w:numId w:val="38"/>
        </w:numPr>
        <w:snapToGrid w:val="0"/>
        <w:rPr>
          <w:color w:val="000000"/>
          <w:sz w:val="20"/>
          <w:szCs w:val="20"/>
        </w:rPr>
      </w:pPr>
      <w:del w:id="183" w:author="Haipeng HP1 Lei" w:date="2022-11-09T19:26:00Z">
        <w:r>
          <w:rPr>
            <w:color w:val="000000"/>
            <w:sz w:val="20"/>
            <w:szCs w:val="20"/>
          </w:rPr>
          <w:delText xml:space="preserve">FFS </w:delText>
        </w:r>
      </w:del>
      <w:ins w:id="184"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rsidP="00805F2C">
      <w:pPr>
        <w:numPr>
          <w:ilvl w:val="0"/>
          <w:numId w:val="38"/>
        </w:numPr>
        <w:snapToGrid w:val="0"/>
        <w:rPr>
          <w:ins w:id="185" w:author="Haipeng HP1 Lei" w:date="2022-11-15T11:46:00Z"/>
          <w:color w:val="000000"/>
          <w:sz w:val="20"/>
          <w:szCs w:val="20"/>
        </w:rPr>
      </w:pPr>
      <w:del w:id="186" w:author="Haipeng HP1 Lei" w:date="2022-11-15T11:47:00Z">
        <w:r>
          <w:rPr>
            <w:color w:val="000000"/>
            <w:sz w:val="20"/>
            <w:szCs w:val="20"/>
          </w:rPr>
          <w:delText>FFS: How t</w:delText>
        </w:r>
      </w:del>
      <w:ins w:id="187"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rsidP="00805F2C">
      <w:pPr>
        <w:numPr>
          <w:ilvl w:val="1"/>
          <w:numId w:val="38"/>
        </w:numPr>
        <w:snapToGrid w:val="0"/>
        <w:rPr>
          <w:ins w:id="188" w:author="Haipeng HP1 Lei" w:date="2022-11-15T11:46:00Z"/>
          <w:color w:val="FF0000"/>
          <w:sz w:val="20"/>
          <w:szCs w:val="20"/>
        </w:rPr>
      </w:pPr>
      <w:ins w:id="189" w:author="Haipeng HP1 Lei" w:date="2022-11-15T11:46:00Z">
        <w:r>
          <w:rPr>
            <w:color w:val="FF0000"/>
            <w:sz w:val="20"/>
            <w:szCs w:val="20"/>
          </w:rPr>
          <w:t xml:space="preserve">For the reference cell, a total number of configured BD/CCEs for both DCI formats 0_X/1_X and </w:t>
        </w:r>
      </w:ins>
      <w:ins w:id="190" w:author="Haipeng HP1 Lei" w:date="2022-11-15T11:48:00Z">
        <w:r>
          <w:rPr>
            <w:color w:val="FF0000"/>
            <w:sz w:val="20"/>
            <w:szCs w:val="20"/>
          </w:rPr>
          <w:t>legacy</w:t>
        </w:r>
      </w:ins>
      <w:ins w:id="191" w:author="Haipeng HP1 Lei" w:date="2022-11-15T11:46:00Z">
        <w:r>
          <w:rPr>
            <w:color w:val="FF0000"/>
            <w:sz w:val="20"/>
            <w:szCs w:val="20"/>
          </w:rPr>
          <w:t xml:space="preserve"> DCI formats </w:t>
        </w:r>
      </w:ins>
      <w:ins w:id="192" w:author="Haipeng HP1 Lei" w:date="2022-11-15T11:48:00Z">
        <w:r>
          <w:rPr>
            <w:color w:val="FF0000"/>
            <w:sz w:val="20"/>
            <w:szCs w:val="20"/>
          </w:rPr>
          <w:t xml:space="preserve">(if configured) </w:t>
        </w:r>
      </w:ins>
      <w:ins w:id="193" w:author="Haipeng HP1 Lei" w:date="2022-11-15T11:46:00Z">
        <w:r>
          <w:rPr>
            <w:color w:val="FF0000"/>
            <w:sz w:val="20"/>
            <w:szCs w:val="20"/>
          </w:rPr>
          <w:t xml:space="preserve">does not exceed the Rel-17 limits. </w:t>
        </w:r>
      </w:ins>
    </w:p>
    <w:p w14:paraId="39A9C4F9" w14:textId="77777777" w:rsidR="00990220" w:rsidRDefault="00AE0074" w:rsidP="00805F2C">
      <w:pPr>
        <w:numPr>
          <w:ilvl w:val="1"/>
          <w:numId w:val="38"/>
        </w:numPr>
        <w:snapToGrid w:val="0"/>
        <w:rPr>
          <w:color w:val="FF0000"/>
          <w:sz w:val="20"/>
          <w:szCs w:val="20"/>
        </w:rPr>
      </w:pPr>
      <w:ins w:id="194" w:author="Haipeng HP1 Lei" w:date="2022-11-15T11:46:00Z">
        <w:r>
          <w:rPr>
            <w:color w:val="FF0000"/>
            <w:sz w:val="20"/>
            <w:szCs w:val="20"/>
          </w:rPr>
          <w:t>For other cells in the sets of cells, Rel-17 limits for PDCCH</w:t>
        </w:r>
      </w:ins>
      <w:r>
        <w:rPr>
          <w:color w:val="FF0000"/>
          <w:sz w:val="20"/>
          <w:szCs w:val="20"/>
        </w:rPr>
        <w:t>/DCI</w:t>
      </w:r>
      <w:ins w:id="195" w:author="Haipeng HP1 Lei" w:date="2022-11-15T11:46:00Z">
        <w:r>
          <w:rPr>
            <w:color w:val="FF0000"/>
            <w:sz w:val="20"/>
            <w:szCs w:val="20"/>
          </w:rPr>
          <w:t xml:space="preserve"> monitoring</w:t>
        </w:r>
      </w:ins>
      <w:r>
        <w:rPr>
          <w:color w:val="FF0000"/>
          <w:sz w:val="20"/>
          <w:szCs w:val="20"/>
        </w:rPr>
        <w:t xml:space="preserve"> </w:t>
      </w:r>
      <w:ins w:id="196" w:author="Haipeng HP1 Lei" w:date="2022-11-15T11:46:00Z">
        <w:r>
          <w:rPr>
            <w:color w:val="FF0000"/>
            <w:sz w:val="20"/>
            <w:szCs w:val="20"/>
          </w:rPr>
          <w:t xml:space="preserve">and </w:t>
        </w:r>
      </w:ins>
      <w:r>
        <w:rPr>
          <w:color w:val="FF0000"/>
          <w:sz w:val="20"/>
          <w:szCs w:val="20"/>
        </w:rPr>
        <w:t>BD/CCE</w:t>
      </w:r>
      <w:ins w:id="197" w:author="Haipeng HP1 Lei" w:date="2022-11-15T11:46:00Z">
        <w:r>
          <w:rPr>
            <w:color w:val="FF0000"/>
            <w:sz w:val="20"/>
            <w:szCs w:val="20"/>
          </w:rPr>
          <w:t xml:space="preserve"> counting rules</w:t>
        </w:r>
      </w:ins>
      <w:r>
        <w:rPr>
          <w:color w:val="FF0000"/>
          <w:sz w:val="20"/>
          <w:szCs w:val="20"/>
        </w:rPr>
        <w:t xml:space="preserve"> for legacy DCI formats (not including DCI formats 0_X/1_X) </w:t>
      </w:r>
      <w:proofErr w:type="gramStart"/>
      <w:r>
        <w:rPr>
          <w:color w:val="FF0000"/>
          <w:sz w:val="20"/>
          <w:szCs w:val="20"/>
        </w:rPr>
        <w:t>apply</w:t>
      </w:r>
      <w:proofErr w:type="gramEnd"/>
    </w:p>
    <w:p w14:paraId="39A9C4FA" w14:textId="77777777" w:rsidR="00990220" w:rsidRDefault="00AE0074" w:rsidP="00805F2C">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rsidP="00805F2C">
      <w:pPr>
        <w:rPr>
          <w:b/>
          <w:bCs/>
          <w:sz w:val="20"/>
          <w:szCs w:val="20"/>
          <w:highlight w:val="green"/>
        </w:rPr>
      </w:pPr>
    </w:p>
    <w:p w14:paraId="39A9C4FC" w14:textId="77777777" w:rsidR="00990220" w:rsidRDefault="00AE0074" w:rsidP="00805F2C">
      <w:pPr>
        <w:rPr>
          <w:rFonts w:ascii="Times" w:hAnsi="Times" w:cs="Times"/>
          <w:b/>
          <w:bCs/>
          <w:sz w:val="20"/>
          <w:szCs w:val="20"/>
          <w:highlight w:val="green"/>
        </w:rPr>
      </w:pPr>
      <w:r>
        <w:rPr>
          <w:rFonts w:ascii="Times" w:hAnsi="Times" w:cs="Times"/>
          <w:b/>
          <w:bCs/>
          <w:sz w:val="20"/>
          <w:szCs w:val="20"/>
          <w:highlight w:val="green"/>
        </w:rPr>
        <w:lastRenderedPageBreak/>
        <w:t>Agreement</w:t>
      </w:r>
    </w:p>
    <w:p w14:paraId="39A9C4FD" w14:textId="77777777" w:rsidR="00990220" w:rsidRDefault="00AE0074" w:rsidP="00805F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rsidP="00805F2C">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rsidP="00805F2C">
      <w:pPr>
        <w:rPr>
          <w:rFonts w:ascii="Times" w:hAnsi="Times"/>
          <w:sz w:val="20"/>
          <w:szCs w:val="20"/>
        </w:rPr>
      </w:pPr>
    </w:p>
    <w:p w14:paraId="39A9C500" w14:textId="77777777" w:rsidR="00990220" w:rsidRDefault="00AE0074" w:rsidP="00805F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rsidP="00805F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rsidP="00805F2C">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rsidP="00805F2C">
      <w:pPr>
        <w:numPr>
          <w:ilvl w:val="1"/>
          <w:numId w:val="50"/>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9A9C504"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rsidP="00805F2C">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rsidP="00805F2C">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 xml:space="preserve">PRB bundling size </w:t>
      </w:r>
      <w:proofErr w:type="gramStart"/>
      <w:r>
        <w:rPr>
          <w:rFonts w:ascii="Times" w:hAnsi="Times"/>
          <w:sz w:val="20"/>
          <w:szCs w:val="20"/>
          <w:lang w:eastAsia="en-US"/>
        </w:rPr>
        <w:t>indicator</w:t>
      </w:r>
      <w:proofErr w:type="gramEnd"/>
    </w:p>
    <w:p w14:paraId="39A9C50C"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 xml:space="preserve">Rate matching </w:t>
      </w:r>
      <w:proofErr w:type="gramStart"/>
      <w:r>
        <w:rPr>
          <w:rFonts w:ascii="Times" w:hAnsi="Times"/>
          <w:sz w:val="20"/>
          <w:szCs w:val="20"/>
          <w:lang w:eastAsia="en-US"/>
        </w:rPr>
        <w:t>indicator</w:t>
      </w:r>
      <w:proofErr w:type="gramEnd"/>
    </w:p>
    <w:p w14:paraId="39A9C50D"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 xml:space="preserve">SRS offset </w:t>
      </w:r>
      <w:proofErr w:type="gramStart"/>
      <w:r>
        <w:rPr>
          <w:rFonts w:ascii="Times" w:hAnsi="Times"/>
          <w:sz w:val="20"/>
          <w:szCs w:val="20"/>
          <w:lang w:eastAsia="en-US"/>
        </w:rPr>
        <w:t>indicator</w:t>
      </w:r>
      <w:proofErr w:type="gramEnd"/>
    </w:p>
    <w:p w14:paraId="39A9C518"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 xml:space="preserve">Open-loop power control parameter set </w:t>
      </w:r>
      <w:proofErr w:type="gramStart"/>
      <w:r>
        <w:rPr>
          <w:rFonts w:ascii="Times" w:hAnsi="Times"/>
          <w:sz w:val="20"/>
          <w:szCs w:val="20"/>
          <w:lang w:eastAsia="en-US"/>
        </w:rPr>
        <w:t>indication</w:t>
      </w:r>
      <w:proofErr w:type="gramEnd"/>
    </w:p>
    <w:p w14:paraId="39A9C51A" w14:textId="77777777" w:rsidR="00990220" w:rsidRDefault="00AE0074" w:rsidP="00805F2C">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rsidP="00805F2C">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rsidP="00805F2C">
      <w:pPr>
        <w:rPr>
          <w:rFonts w:ascii="Times" w:hAnsi="Times"/>
          <w:sz w:val="20"/>
          <w:szCs w:val="20"/>
        </w:rPr>
      </w:pPr>
    </w:p>
    <w:p w14:paraId="39A9C51D" w14:textId="77777777" w:rsidR="00990220" w:rsidRDefault="00AE0074" w:rsidP="00805F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rsidP="00805F2C">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9A9C51F" w14:textId="77777777" w:rsidR="00990220" w:rsidRDefault="00990220" w:rsidP="00805F2C">
      <w:pPr>
        <w:rPr>
          <w:rFonts w:ascii="Times" w:hAnsi="Times"/>
          <w:sz w:val="20"/>
          <w:szCs w:val="20"/>
        </w:rPr>
      </w:pPr>
    </w:p>
    <w:p w14:paraId="39A9C520" w14:textId="77777777" w:rsidR="00990220" w:rsidRDefault="00990220" w:rsidP="00805F2C">
      <w:pPr>
        <w:rPr>
          <w:rFonts w:ascii="Times" w:hAnsi="Times"/>
          <w:sz w:val="20"/>
          <w:szCs w:val="20"/>
        </w:rPr>
      </w:pPr>
    </w:p>
    <w:p w14:paraId="39A9C521" w14:textId="77777777" w:rsidR="00990220" w:rsidRDefault="00AE0074" w:rsidP="00805F2C">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rsidP="00805F2C">
      <w:pPr>
        <w:rPr>
          <w:rFonts w:ascii="Times" w:hAnsi="Times"/>
          <w:sz w:val="20"/>
          <w:szCs w:val="20"/>
        </w:rPr>
      </w:pPr>
      <w:r>
        <w:rPr>
          <w:rFonts w:ascii="Times" w:hAnsi="Times"/>
          <w:sz w:val="20"/>
          <w:szCs w:val="20"/>
          <w:lang w:eastAsia="en-US"/>
        </w:rPr>
        <w:t>The types for below fields in DCI format 1_X are listed (</w:t>
      </w:r>
      <w:hyperlink r:id="rId4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rsidP="00805F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rsidP="00805F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rsidP="00805F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rsidP="00805F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rsidP="00805F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rsidP="00805F2C">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rsidP="00805F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rsidP="00805F2C">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rsidP="00805F2C">
            <w:pPr>
              <w:rPr>
                <w:rFonts w:ascii="Times" w:hAnsi="Times"/>
                <w:sz w:val="20"/>
                <w:szCs w:val="20"/>
                <w:lang w:eastAsia="en-US"/>
              </w:rPr>
            </w:pPr>
          </w:p>
          <w:p w14:paraId="39A9C52E" w14:textId="77777777" w:rsidR="00990220" w:rsidRDefault="00990220" w:rsidP="00805F2C">
            <w:pPr>
              <w:rPr>
                <w:rFonts w:ascii="Times" w:hAnsi="Times"/>
                <w:sz w:val="20"/>
                <w:szCs w:val="20"/>
                <w:lang w:eastAsia="en-US"/>
              </w:rPr>
            </w:pPr>
          </w:p>
        </w:tc>
        <w:tc>
          <w:tcPr>
            <w:tcW w:w="1890" w:type="dxa"/>
            <w:shd w:val="clear" w:color="auto" w:fill="auto"/>
          </w:tcPr>
          <w:p w14:paraId="39A9C52F" w14:textId="77777777" w:rsidR="00990220" w:rsidRDefault="00AE0074" w:rsidP="00805F2C">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rsidP="00805F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rsidP="00805F2C">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rsidP="00805F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rsidP="00805F2C">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rsidP="00805F2C">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w:t>
            </w:r>
            <w:proofErr w:type="gramStart"/>
            <w:r>
              <w:rPr>
                <w:rFonts w:ascii="Times" w:hAnsi="Times"/>
                <w:sz w:val="20"/>
                <w:szCs w:val="20"/>
                <w:lang w:eastAsia="en-US"/>
              </w:rPr>
              <w:t>0</w:t>
            </w:r>
            <w:proofErr w:type="gramEnd"/>
            <w:r>
              <w:rPr>
                <w:rFonts w:ascii="Times" w:hAnsi="Times"/>
                <w:sz w:val="20"/>
                <w:szCs w:val="20"/>
                <w:lang w:eastAsia="en-US"/>
              </w:rPr>
              <w:t xml:space="preserve"> </w:t>
            </w:r>
          </w:p>
          <w:p w14:paraId="39A9C538" w14:textId="77777777" w:rsidR="00990220" w:rsidRDefault="00AE0074" w:rsidP="00805F2C">
            <w:pPr>
              <w:numPr>
                <w:ilvl w:val="0"/>
                <w:numId w:val="51"/>
              </w:numPr>
              <w:contextualSpacing/>
              <w:rPr>
                <w:rFonts w:ascii="Times" w:hAnsi="Times"/>
                <w:sz w:val="20"/>
                <w:szCs w:val="20"/>
                <w:lang w:eastAsia="en-US"/>
              </w:rPr>
            </w:pPr>
            <w:r>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39A9C539" w14:textId="77777777" w:rsidR="00990220" w:rsidRDefault="00AE0074" w:rsidP="00805F2C">
            <w:pPr>
              <w:rPr>
                <w:rFonts w:ascii="Times" w:hAnsi="Times"/>
                <w:sz w:val="20"/>
                <w:szCs w:val="20"/>
                <w:lang w:eastAsia="en-US"/>
              </w:rPr>
            </w:pPr>
            <w:r>
              <w:rPr>
                <w:rFonts w:ascii="Times" w:hAnsi="Times"/>
                <w:sz w:val="20"/>
                <w:szCs w:val="20"/>
                <w:lang w:eastAsia="en-US"/>
              </w:rPr>
              <w:lastRenderedPageBreak/>
              <w:t>Details in Section 7.1.4</w:t>
            </w:r>
          </w:p>
        </w:tc>
      </w:tr>
      <w:tr w:rsidR="00990220" w14:paraId="39A9C53E" w14:textId="77777777">
        <w:tc>
          <w:tcPr>
            <w:tcW w:w="2250" w:type="dxa"/>
            <w:shd w:val="clear" w:color="auto" w:fill="auto"/>
          </w:tcPr>
          <w:p w14:paraId="39A9C53B" w14:textId="77777777" w:rsidR="00990220" w:rsidRDefault="00AE0074" w:rsidP="00805F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rsidP="00805F2C">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rsidP="00805F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rsidP="00805F2C">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rsidP="00805F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rsidP="00805F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rsidP="00805F2C">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rsidP="00805F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rsidP="00805F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rsidP="00805F2C">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rsidP="00805F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rsidP="00805F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rsidP="00805F2C">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rsidP="00805F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rsidP="00805F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rsidP="00805F2C">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rsidP="00805F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rsidP="00805F2C">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rsidP="00805F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rsidP="00805F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rsidP="00805F2C">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rsidP="00805F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rsidP="00805F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rsidP="00805F2C">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rsidP="00805F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rsidP="00805F2C">
      <w:pPr>
        <w:rPr>
          <w:rFonts w:ascii="Times" w:hAnsi="Times"/>
          <w:sz w:val="20"/>
          <w:szCs w:val="20"/>
        </w:rPr>
      </w:pPr>
      <w:r>
        <w:rPr>
          <w:rFonts w:ascii="Times" w:hAnsi="Times"/>
          <w:sz w:val="20"/>
          <w:szCs w:val="20"/>
        </w:rPr>
        <w:t>FFS: Details</w:t>
      </w:r>
    </w:p>
    <w:p w14:paraId="39A9C561" w14:textId="77777777" w:rsidR="00990220" w:rsidRDefault="00990220" w:rsidP="00805F2C">
      <w:pPr>
        <w:rPr>
          <w:rFonts w:ascii="Times" w:hAnsi="Times"/>
          <w:sz w:val="20"/>
          <w:szCs w:val="20"/>
        </w:rPr>
      </w:pPr>
    </w:p>
    <w:p w14:paraId="39A9C562"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rsidP="00805F2C">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rsidP="00805F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rsidP="00805F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rsidP="00805F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rsidP="00805F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rsidP="00805F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rsidP="00805F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rsidP="00805F2C">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rsidP="00805F2C">
            <w:pPr>
              <w:rPr>
                <w:rFonts w:ascii="Times" w:hAnsi="Times"/>
                <w:sz w:val="20"/>
                <w:szCs w:val="20"/>
                <w:lang w:eastAsia="en-US"/>
              </w:rPr>
            </w:pPr>
          </w:p>
          <w:p w14:paraId="39A9C56F" w14:textId="77777777" w:rsidR="00990220" w:rsidRDefault="00990220" w:rsidP="00805F2C">
            <w:pPr>
              <w:rPr>
                <w:rFonts w:ascii="Times" w:hAnsi="Times"/>
                <w:sz w:val="20"/>
                <w:szCs w:val="20"/>
                <w:highlight w:val="yellow"/>
                <w:lang w:eastAsia="en-US"/>
              </w:rPr>
            </w:pPr>
          </w:p>
        </w:tc>
        <w:tc>
          <w:tcPr>
            <w:tcW w:w="1890" w:type="dxa"/>
            <w:shd w:val="clear" w:color="auto" w:fill="auto"/>
          </w:tcPr>
          <w:p w14:paraId="39A9C570" w14:textId="77777777" w:rsidR="00990220" w:rsidRDefault="00AE0074" w:rsidP="00805F2C">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rsidP="00805F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rsidP="00805F2C">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rsidP="00805F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rsidP="00805F2C">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rsidP="00805F2C">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w:t>
            </w:r>
            <w:proofErr w:type="gramStart"/>
            <w:r>
              <w:rPr>
                <w:rFonts w:ascii="Times" w:hAnsi="Times"/>
                <w:sz w:val="20"/>
                <w:szCs w:val="20"/>
                <w:lang w:eastAsia="en-US"/>
              </w:rPr>
              <w:t>0</w:t>
            </w:r>
            <w:proofErr w:type="gramEnd"/>
            <w:r>
              <w:rPr>
                <w:rFonts w:ascii="Times" w:hAnsi="Times"/>
                <w:sz w:val="20"/>
                <w:szCs w:val="20"/>
                <w:lang w:eastAsia="en-US"/>
              </w:rPr>
              <w:t xml:space="preserve"> </w:t>
            </w:r>
          </w:p>
          <w:p w14:paraId="39A9C579" w14:textId="77777777" w:rsidR="00990220" w:rsidRDefault="00AE0074" w:rsidP="00805F2C">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rsidP="00805F2C">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rsidP="00805F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rsidP="00805F2C">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rsidP="00805F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rsidP="00805F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rsidP="00805F2C">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rsidP="00805F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rsidP="00805F2C">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rsidP="00805F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rsidP="00805F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rsidP="00805F2C">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rsidP="00805F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rsidP="00805F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rsidP="00805F2C">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rsidP="00805F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rsidP="00805F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rsidP="00805F2C">
            <w:pPr>
              <w:rPr>
                <w:rFonts w:ascii="Times" w:hAnsi="Times"/>
                <w:sz w:val="20"/>
                <w:szCs w:val="20"/>
                <w:lang w:eastAsia="en-US"/>
              </w:rPr>
            </w:pPr>
            <w:r>
              <w:rPr>
                <w:rFonts w:ascii="Times" w:hAnsi="Times"/>
                <w:sz w:val="20"/>
                <w:szCs w:val="20"/>
                <w:lang w:eastAsia="en-US"/>
              </w:rPr>
              <w:lastRenderedPageBreak/>
              <w:t>DMRS sequence initialization</w:t>
            </w:r>
          </w:p>
        </w:tc>
        <w:tc>
          <w:tcPr>
            <w:tcW w:w="3870" w:type="dxa"/>
            <w:shd w:val="clear" w:color="auto" w:fill="auto"/>
          </w:tcPr>
          <w:p w14:paraId="39A9C595"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rsidP="00805F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rsidP="00805F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rsidP="00805F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rsidP="00805F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rsidP="00805F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rsidP="00805F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rsidP="00805F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rsidP="00805F2C">
            <w:pPr>
              <w:rPr>
                <w:rFonts w:ascii="Times" w:hAnsi="Times"/>
                <w:sz w:val="20"/>
                <w:szCs w:val="20"/>
                <w:lang w:eastAsia="en-US"/>
              </w:rPr>
            </w:pPr>
            <w:r>
              <w:rPr>
                <w:rFonts w:ascii="Times" w:hAnsi="Times"/>
                <w:sz w:val="20"/>
                <w:szCs w:val="20"/>
                <w:lang w:eastAsia="en-US"/>
              </w:rPr>
              <w:t>FFS</w:t>
            </w:r>
          </w:p>
          <w:p w14:paraId="39A9C5A6" w14:textId="77777777" w:rsidR="00990220" w:rsidRDefault="00990220" w:rsidP="00805F2C">
            <w:pPr>
              <w:rPr>
                <w:rFonts w:ascii="Times" w:hAnsi="Times"/>
                <w:sz w:val="20"/>
                <w:szCs w:val="20"/>
                <w:highlight w:val="yellow"/>
                <w:lang w:eastAsia="en-US"/>
              </w:rPr>
            </w:pPr>
          </w:p>
        </w:tc>
        <w:tc>
          <w:tcPr>
            <w:tcW w:w="1890" w:type="dxa"/>
            <w:shd w:val="clear" w:color="auto" w:fill="auto"/>
          </w:tcPr>
          <w:p w14:paraId="39A9C5A7"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rsidP="00805F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rsidP="00805F2C">
      <w:pPr>
        <w:rPr>
          <w:rFonts w:ascii="Times" w:hAnsi="Times"/>
        </w:rPr>
      </w:pPr>
      <w:r>
        <w:rPr>
          <w:rFonts w:ascii="Times" w:hAnsi="Times"/>
          <w:sz w:val="20"/>
          <w:szCs w:val="20"/>
        </w:rPr>
        <w:t>FFS: Details</w:t>
      </w:r>
    </w:p>
    <w:p w14:paraId="39A9C5AB" w14:textId="77777777" w:rsidR="00990220" w:rsidRDefault="00990220" w:rsidP="00805F2C">
      <w:pPr>
        <w:rPr>
          <w:b/>
          <w:bCs/>
          <w:highlight w:val="green"/>
        </w:rPr>
      </w:pPr>
    </w:p>
    <w:p w14:paraId="39A9C5AC" w14:textId="77777777" w:rsidR="00990220" w:rsidRDefault="00AE0074" w:rsidP="00805F2C">
      <w:pPr>
        <w:pStyle w:val="Heading2"/>
        <w:tabs>
          <w:tab w:val="clear" w:pos="3150"/>
        </w:tabs>
        <w:ind w:left="540"/>
      </w:pPr>
      <w:r>
        <w:t>Agreements made in RAN1#112</w:t>
      </w:r>
    </w:p>
    <w:p w14:paraId="39A9C5AD"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rsidP="00805F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rsidP="00805F2C">
      <w:pPr>
        <w:rPr>
          <w:rFonts w:ascii="Times" w:hAnsi="Times" w:cs="Times"/>
          <w:sz w:val="20"/>
          <w:szCs w:val="20"/>
          <w:lang w:eastAsia="en-US"/>
        </w:rPr>
      </w:pPr>
    </w:p>
    <w:p w14:paraId="39A9C5B0"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rsidP="00805F2C">
      <w:pPr>
        <w:rPr>
          <w:rFonts w:ascii="Times" w:hAnsi="Times" w:cs="Times"/>
          <w:sz w:val="20"/>
          <w:szCs w:val="20"/>
          <w:lang w:eastAsia="en-US"/>
        </w:rPr>
      </w:pPr>
    </w:p>
    <w:p w14:paraId="39A9C5B4"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rsidP="00805F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rsidP="00805F2C">
      <w:pPr>
        <w:snapToGrid w:val="0"/>
        <w:rPr>
          <w:rFonts w:ascii="Times" w:hAnsi="Times" w:cs="Times"/>
          <w:sz w:val="20"/>
          <w:szCs w:val="20"/>
          <w:lang w:eastAsia="ja-JP"/>
        </w:rPr>
      </w:pPr>
    </w:p>
    <w:p w14:paraId="39A9C5B7" w14:textId="77777777" w:rsidR="00990220" w:rsidRDefault="00AE0074" w:rsidP="00805F2C">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rsidP="00805F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rsidP="00805F2C">
      <w:pPr>
        <w:snapToGrid w:val="0"/>
        <w:rPr>
          <w:rFonts w:ascii="Times" w:hAnsi="Times" w:cs="Times"/>
          <w:sz w:val="20"/>
          <w:szCs w:val="20"/>
          <w:lang w:eastAsia="ja-JP"/>
        </w:rPr>
      </w:pPr>
    </w:p>
    <w:p w14:paraId="39A9C5BC"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rsidP="00805F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39A9C5C1" w14:textId="77777777" w:rsidR="00990220" w:rsidRDefault="00990220" w:rsidP="00805F2C">
      <w:pPr>
        <w:rPr>
          <w:rFonts w:ascii="Times" w:hAnsi="Times" w:cs="Times"/>
          <w:sz w:val="20"/>
          <w:szCs w:val="20"/>
          <w:lang w:eastAsia="en-US"/>
        </w:rPr>
      </w:pPr>
    </w:p>
    <w:p w14:paraId="39A9C5C2"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rsidP="00805F2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4" w14:textId="77777777" w:rsidR="00990220" w:rsidRDefault="00AE0074" w:rsidP="00805F2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9A9C5C5" w14:textId="77777777" w:rsidR="00990220" w:rsidRDefault="00990220" w:rsidP="00805F2C">
      <w:pPr>
        <w:rPr>
          <w:rFonts w:ascii="Times" w:hAnsi="Times" w:cs="Times"/>
          <w:sz w:val="20"/>
          <w:szCs w:val="20"/>
          <w:lang w:eastAsia="en-US"/>
        </w:rPr>
      </w:pPr>
    </w:p>
    <w:p w14:paraId="39A9C5C6"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rsidP="00805F2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8" w14:textId="77777777" w:rsidR="00990220" w:rsidRDefault="00AE0074" w:rsidP="00805F2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9A9C5C9" w14:textId="77777777" w:rsidR="00990220" w:rsidRDefault="00990220" w:rsidP="00805F2C">
      <w:pPr>
        <w:snapToGrid w:val="0"/>
        <w:rPr>
          <w:rFonts w:ascii="Times" w:eastAsia="宋体" w:hAnsi="Times" w:cs="Times"/>
          <w:sz w:val="20"/>
          <w:szCs w:val="20"/>
          <w:lang w:eastAsia="en-US"/>
        </w:rPr>
      </w:pPr>
    </w:p>
    <w:p w14:paraId="39A9C5CA"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rsidP="00805F2C">
      <w:pPr>
        <w:snapToGrid w:val="0"/>
        <w:rPr>
          <w:rFonts w:ascii="Times" w:eastAsia="MS PGothic" w:hAnsi="Times" w:cs="Times"/>
          <w:sz w:val="20"/>
          <w:szCs w:val="20"/>
          <w:lang w:eastAsia="en-US"/>
        </w:rPr>
      </w:pPr>
      <w:r>
        <w:rPr>
          <w:rFonts w:ascii="Times" w:eastAsia="宋体" w:hAnsi="Times" w:cs="Times"/>
          <w:sz w:val="20"/>
          <w:szCs w:val="20"/>
          <w:lang w:eastAsia="en-US"/>
        </w:rPr>
        <w:lastRenderedPageBreak/>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rsidP="00805F2C">
      <w:pPr>
        <w:snapToGrid w:val="0"/>
        <w:rPr>
          <w:rFonts w:ascii="Times" w:eastAsia="宋体" w:hAnsi="Times" w:cs="Times"/>
          <w:sz w:val="20"/>
          <w:szCs w:val="20"/>
          <w:lang w:eastAsia="en-US"/>
        </w:rPr>
      </w:pPr>
    </w:p>
    <w:p w14:paraId="39A9C5CD"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rsidP="00805F2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rsidP="00805F2C">
      <w:pPr>
        <w:rPr>
          <w:rFonts w:ascii="Times" w:hAnsi="Times" w:cs="Times"/>
          <w:sz w:val="20"/>
          <w:szCs w:val="20"/>
          <w:lang w:eastAsia="en-US"/>
        </w:rPr>
      </w:pPr>
    </w:p>
    <w:p w14:paraId="39A9C5D0" w14:textId="77777777" w:rsidR="00990220" w:rsidRDefault="00AE0074" w:rsidP="00805F2C">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39A9C5D1" w14:textId="77777777" w:rsidR="00990220" w:rsidRDefault="00AE0074" w:rsidP="00805F2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rsidP="00805F2C">
      <w:pPr>
        <w:rPr>
          <w:rFonts w:ascii="Times" w:hAnsi="Times" w:cs="Times"/>
          <w:sz w:val="20"/>
          <w:szCs w:val="20"/>
          <w:lang w:eastAsia="en-US"/>
        </w:rPr>
      </w:pPr>
    </w:p>
    <w:p w14:paraId="39A9C5D3"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rsidP="00805F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rsidP="00805F2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rsidP="00805F2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9A9C5D7" w14:textId="77777777" w:rsidR="00990220" w:rsidRDefault="00AE0074" w:rsidP="00805F2C">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w:t>
      </w:r>
      <w:proofErr w:type="gramStart"/>
      <w:r>
        <w:rPr>
          <w:rFonts w:ascii="Times" w:hAnsi="Times" w:cs="Times"/>
          <w:sz w:val="20"/>
          <w:szCs w:val="20"/>
          <w:lang w:eastAsia="en-US"/>
        </w:rPr>
        <w:t>table</w:t>
      </w:r>
      <w:proofErr w:type="gramEnd"/>
      <w:r>
        <w:rPr>
          <w:rFonts w:ascii="Times" w:hAnsi="Times" w:cs="Times"/>
          <w:sz w:val="20"/>
          <w:szCs w:val="20"/>
          <w:lang w:eastAsia="en-US"/>
        </w:rPr>
        <w:t xml:space="preserve"> </w:t>
      </w:r>
    </w:p>
    <w:p w14:paraId="39A9C5D8" w14:textId="77777777" w:rsidR="00990220" w:rsidRDefault="00AE0074" w:rsidP="00805F2C">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39A9C5D9" w14:textId="77777777" w:rsidR="00990220" w:rsidRDefault="00AE0074" w:rsidP="00805F2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is determined based on active BWP for each cell.</w:t>
      </w:r>
    </w:p>
    <w:p w14:paraId="39A9C5DA" w14:textId="77777777" w:rsidR="00990220" w:rsidRDefault="00990220" w:rsidP="00805F2C">
      <w:pPr>
        <w:rPr>
          <w:rFonts w:ascii="Times" w:hAnsi="Times" w:cs="Times"/>
          <w:sz w:val="20"/>
          <w:szCs w:val="20"/>
          <w:lang w:eastAsia="en-US"/>
        </w:rPr>
      </w:pPr>
    </w:p>
    <w:p w14:paraId="39A9C5DB"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rsidP="00805F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rsidP="00805F2C">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rsidP="00805F2C">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rsidP="00805F2C">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w:t>
      </w:r>
      <w:proofErr w:type="gramStart"/>
      <w:r>
        <w:rPr>
          <w:rFonts w:ascii="Times" w:hAnsi="Times"/>
          <w:color w:val="000000"/>
          <w:sz w:val="20"/>
          <w:szCs w:val="20"/>
          <w:lang w:eastAsia="en-US"/>
        </w:rPr>
        <w:t>scheduling</w:t>
      </w:r>
      <w:proofErr w:type="gramEnd"/>
      <w:r>
        <w:rPr>
          <w:rFonts w:ascii="Times" w:hAnsi="Times"/>
          <w:color w:val="000000"/>
          <w:sz w:val="20"/>
          <w:szCs w:val="20"/>
          <w:lang w:eastAsia="en-US"/>
        </w:rPr>
        <w:t xml:space="preserve"> </w:t>
      </w:r>
    </w:p>
    <w:p w14:paraId="39A9C5E1" w14:textId="77777777" w:rsidR="00990220" w:rsidRDefault="00AE0074" w:rsidP="00805F2C">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max number of rows in the table is </w:t>
      </w:r>
      <w:proofErr w:type="gramStart"/>
      <w:r>
        <w:rPr>
          <w:rFonts w:ascii="Times" w:hAnsi="Times"/>
          <w:color w:val="000000"/>
          <w:sz w:val="20"/>
          <w:szCs w:val="20"/>
          <w:lang w:eastAsia="en-US"/>
        </w:rPr>
        <w:t>16</w:t>
      </w:r>
      <w:proofErr w:type="gramEnd"/>
    </w:p>
    <w:p w14:paraId="39A9C5E3"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per-cell Type 2 fields for each co-scheduled cell does not change according to the indicated co-scheduled cell </w:t>
      </w:r>
      <w:proofErr w:type="gramStart"/>
      <w:r>
        <w:rPr>
          <w:rFonts w:ascii="Times" w:hAnsi="Times"/>
          <w:color w:val="000000"/>
          <w:sz w:val="20"/>
          <w:szCs w:val="20"/>
          <w:lang w:eastAsia="en-US"/>
        </w:rPr>
        <w:t>combination</w:t>
      </w:r>
      <w:proofErr w:type="gramEnd"/>
    </w:p>
    <w:p w14:paraId="39A9C5E4" w14:textId="77777777" w:rsidR="00990220" w:rsidRDefault="00AE0074" w:rsidP="00805F2C">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rsidP="00805F2C">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rsidP="00805F2C">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rsidP="00805F2C">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rsidP="00805F2C">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UE determines the </w:t>
      </w:r>
      <w:proofErr w:type="gramStart"/>
      <w:r>
        <w:rPr>
          <w:rFonts w:ascii="Times" w:hAnsi="Times"/>
          <w:color w:val="000000"/>
          <w:sz w:val="20"/>
          <w:szCs w:val="20"/>
          <w:lang w:eastAsia="en-US"/>
        </w:rPr>
        <w:t>actually scheduled</w:t>
      </w:r>
      <w:proofErr w:type="gramEnd"/>
      <w:r>
        <w:rPr>
          <w:rFonts w:ascii="Times" w:hAnsi="Times"/>
          <w:color w:val="000000"/>
          <w:sz w:val="20"/>
          <w:szCs w:val="20"/>
          <w:lang w:eastAsia="en-US"/>
        </w:rPr>
        <w:t xml:space="preserve"> cell(s) based on the FDRA field of each cell of the set of cells.</w:t>
      </w:r>
    </w:p>
    <w:p w14:paraId="39A9C5EA" w14:textId="77777777" w:rsidR="00990220" w:rsidRDefault="00AE0074" w:rsidP="00805F2C">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rsidP="00805F2C">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w:t>
      </w:r>
      <w:proofErr w:type="gramStart"/>
      <w:r>
        <w:rPr>
          <w:rFonts w:ascii="Times" w:hAnsi="Times"/>
          <w:color w:val="000000"/>
          <w:sz w:val="20"/>
          <w:szCs w:val="20"/>
          <w:lang w:eastAsia="en-US"/>
        </w:rPr>
        <w:t>actually co-</w:t>
      </w:r>
      <w:proofErr w:type="gramEnd"/>
      <w:r>
        <w:rPr>
          <w:rFonts w:ascii="Times" w:hAnsi="Times"/>
          <w:color w:val="000000"/>
          <w:sz w:val="20"/>
          <w:szCs w:val="20"/>
          <w:lang w:eastAsia="en-US"/>
        </w:rPr>
        <w:t xml:space="preserve">scheduled cells. </w:t>
      </w:r>
    </w:p>
    <w:p w14:paraId="39A9C5ED"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rsidP="00805F2C">
      <w:pPr>
        <w:snapToGrid w:val="0"/>
        <w:rPr>
          <w:rFonts w:ascii="Times" w:hAnsi="Times"/>
          <w:color w:val="000000"/>
          <w:sz w:val="20"/>
          <w:szCs w:val="20"/>
          <w:lang w:eastAsia="ja-JP"/>
        </w:rPr>
      </w:pPr>
    </w:p>
    <w:p w14:paraId="39A9C5F0" w14:textId="77777777" w:rsidR="00990220" w:rsidRDefault="00AE0074" w:rsidP="00805F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rsidP="00805F2C">
      <w:pPr>
        <w:snapToGrid w:val="0"/>
        <w:rPr>
          <w:rFonts w:ascii="Times" w:eastAsia="Malgun Gothic" w:hAnsi="Times"/>
          <w:bCs/>
          <w:color w:val="000000"/>
          <w:sz w:val="20"/>
          <w:szCs w:val="20"/>
        </w:rPr>
      </w:pPr>
      <w:r>
        <w:rPr>
          <w:rFonts w:ascii="Times" w:eastAsia="Malgun Gothic" w:hAnsi="Times"/>
          <w:bCs/>
          <w:color w:val="000000"/>
          <w:sz w:val="20"/>
          <w:szCs w:val="20"/>
        </w:rPr>
        <w:t xml:space="preserve">Following is supported in Rel-18 multi-cell </w:t>
      </w:r>
      <w:proofErr w:type="gramStart"/>
      <w:r>
        <w:rPr>
          <w:rFonts w:ascii="Times" w:eastAsia="Malgun Gothic" w:hAnsi="Times"/>
          <w:bCs/>
          <w:color w:val="000000"/>
          <w:sz w:val="20"/>
          <w:szCs w:val="20"/>
        </w:rPr>
        <w:t>scheduling</w:t>
      </w:r>
      <w:proofErr w:type="gramEnd"/>
    </w:p>
    <w:p w14:paraId="39A9C5F2" w14:textId="77777777" w:rsidR="00990220" w:rsidRDefault="00AE0074" w:rsidP="00805F2C">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rsidP="00805F2C">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rsidP="00805F2C">
      <w:pPr>
        <w:numPr>
          <w:ilvl w:val="0"/>
          <w:numId w:val="38"/>
        </w:numPr>
        <w:snapToGrid w:val="0"/>
        <w:rPr>
          <w:rFonts w:ascii="Times" w:hAnsi="Times"/>
          <w:sz w:val="20"/>
          <w:szCs w:val="20"/>
          <w:lang w:eastAsia="en-US"/>
        </w:rPr>
      </w:pPr>
      <w:r>
        <w:rPr>
          <w:rFonts w:ascii="Times" w:hAnsi="Times"/>
          <w:sz w:val="20"/>
          <w:szCs w:val="20"/>
          <w:lang w:eastAsia="en-US"/>
        </w:rPr>
        <w:lastRenderedPageBreak/>
        <w:t xml:space="preserve">When multiple sets of cells are configured, </w:t>
      </w:r>
    </w:p>
    <w:p w14:paraId="39A9C5F5"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rsidP="00805F2C">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39A9C5F7"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rsidP="00805F2C">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rsidP="00805F2C">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rsidP="00805F2C">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9A9C601" w14:textId="77777777" w:rsidR="00990220" w:rsidRDefault="00990220" w:rsidP="00805F2C">
      <w:pPr>
        <w:rPr>
          <w:rFonts w:ascii="Times" w:hAnsi="Times" w:cs="Times"/>
          <w:sz w:val="20"/>
          <w:szCs w:val="20"/>
          <w:lang w:eastAsia="en-US"/>
        </w:rPr>
      </w:pPr>
    </w:p>
    <w:p w14:paraId="39A9C602" w14:textId="77777777" w:rsidR="00990220" w:rsidRDefault="00AE0074" w:rsidP="00805F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rsidP="00805F2C">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rsidP="00805F2C">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rsidP="00805F2C">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rsidP="00805F2C">
      <w:pPr>
        <w:ind w:left="360"/>
        <w:contextualSpacing/>
        <w:rPr>
          <w:rFonts w:ascii="Times" w:hAnsi="Times" w:cs="Times"/>
          <w:sz w:val="20"/>
          <w:szCs w:val="20"/>
          <w:lang w:eastAsia="ja-JP"/>
        </w:rPr>
      </w:pPr>
    </w:p>
    <w:p w14:paraId="39A9C607" w14:textId="77777777" w:rsidR="00990220" w:rsidRDefault="00AE0074" w:rsidP="00805F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rsidP="00805F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rsidP="00805F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rsidP="00805F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rsidP="00805F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rsidP="00805F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9A9C60F"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0" w14:textId="77777777" w:rsidR="00990220" w:rsidRDefault="00AE0074" w:rsidP="00805F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rsidP="00805F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4"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5" w14:textId="77777777" w:rsidR="00990220" w:rsidRDefault="00AE0074" w:rsidP="00805F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rsidP="00805F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9"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A" w14:textId="77777777" w:rsidR="00990220" w:rsidRDefault="00AE0074" w:rsidP="00805F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rsidP="00805F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E"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F" w14:textId="77777777" w:rsidR="00990220" w:rsidRDefault="00AE0074" w:rsidP="00805F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39A9C621" w14:textId="77777777" w:rsidR="00990220" w:rsidRDefault="00990220" w:rsidP="00805F2C">
      <w:pPr>
        <w:ind w:leftChars="400" w:left="960"/>
        <w:rPr>
          <w:rFonts w:ascii="Times" w:hAnsi="Times" w:cs="Times"/>
          <w:color w:val="000000"/>
          <w:sz w:val="20"/>
          <w:szCs w:val="20"/>
          <w:lang w:eastAsia="en-US"/>
        </w:rPr>
      </w:pPr>
    </w:p>
    <w:p w14:paraId="39A9C622"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rsidP="00805F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rsidP="00805F2C">
      <w:pPr>
        <w:rPr>
          <w:rFonts w:ascii="Times" w:hAnsi="Times" w:cs="Times"/>
          <w:sz w:val="20"/>
          <w:szCs w:val="20"/>
          <w:lang w:eastAsia="en-US"/>
        </w:rPr>
      </w:pPr>
    </w:p>
    <w:p w14:paraId="39A9C625"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rsidP="00805F2C">
      <w:pPr>
        <w:rPr>
          <w:rFonts w:ascii="Times" w:hAnsi="Times" w:cs="Times"/>
          <w:sz w:val="20"/>
          <w:szCs w:val="20"/>
          <w:lang w:eastAsia="en-US"/>
        </w:rPr>
      </w:pPr>
    </w:p>
    <w:p w14:paraId="39A9C628"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rsidP="00805F2C">
      <w:pPr>
        <w:numPr>
          <w:ilvl w:val="0"/>
          <w:numId w:val="56"/>
        </w:numPr>
        <w:rPr>
          <w:rFonts w:ascii="Times" w:hAnsi="Times" w:cs="Times"/>
          <w:sz w:val="20"/>
          <w:szCs w:val="20"/>
          <w:lang w:eastAsia="en-US"/>
        </w:rPr>
      </w:pPr>
      <w:r>
        <w:rPr>
          <w:rFonts w:ascii="Times" w:hAnsi="Times" w:cs="Times"/>
          <w:sz w:val="20"/>
          <w:szCs w:val="20"/>
          <w:lang w:eastAsia="en-US"/>
        </w:rPr>
        <w:t xml:space="preserve">Separate search space sets for DCI format 0_X/1_X and legacy DCI formats are independently </w:t>
      </w:r>
      <w:proofErr w:type="gramStart"/>
      <w:r>
        <w:rPr>
          <w:rFonts w:ascii="Times" w:hAnsi="Times" w:cs="Times"/>
          <w:sz w:val="20"/>
          <w:szCs w:val="20"/>
          <w:lang w:eastAsia="en-US"/>
        </w:rPr>
        <w:t>configured</w:t>
      </w:r>
      <w:proofErr w:type="gramEnd"/>
    </w:p>
    <w:p w14:paraId="39A9C62A" w14:textId="77777777" w:rsidR="00990220" w:rsidRDefault="00AE0074" w:rsidP="00805F2C">
      <w:pPr>
        <w:numPr>
          <w:ilvl w:val="0"/>
          <w:numId w:val="56"/>
        </w:numPr>
        <w:rPr>
          <w:rFonts w:ascii="Times" w:hAnsi="Times" w:cs="Times"/>
          <w:sz w:val="20"/>
          <w:szCs w:val="20"/>
          <w:lang w:eastAsia="en-US"/>
        </w:rPr>
      </w:pPr>
      <w:r>
        <w:rPr>
          <w:rFonts w:ascii="Times" w:hAnsi="Times" w:cs="Times"/>
          <w:sz w:val="20"/>
          <w:szCs w:val="20"/>
          <w:lang w:eastAsia="en-US"/>
        </w:rPr>
        <w:t xml:space="preserve">Separate search space sets for DCI format 0_X and 1_X can be independently </w:t>
      </w:r>
      <w:proofErr w:type="gramStart"/>
      <w:r>
        <w:rPr>
          <w:rFonts w:ascii="Times" w:hAnsi="Times" w:cs="Times"/>
          <w:sz w:val="20"/>
          <w:szCs w:val="20"/>
          <w:lang w:eastAsia="en-US"/>
        </w:rPr>
        <w:t>configured</w:t>
      </w:r>
      <w:proofErr w:type="gramEnd"/>
    </w:p>
    <w:p w14:paraId="39A9C62B" w14:textId="77777777" w:rsidR="00990220" w:rsidRDefault="00990220" w:rsidP="00805F2C">
      <w:pPr>
        <w:rPr>
          <w:rFonts w:ascii="Times" w:eastAsia="宋体" w:hAnsi="Times" w:cs="Times"/>
          <w:sz w:val="20"/>
          <w:szCs w:val="20"/>
        </w:rPr>
      </w:pPr>
    </w:p>
    <w:p w14:paraId="39A9C62C"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rsidP="00805F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rsidP="00805F2C">
      <w:pPr>
        <w:rPr>
          <w:rFonts w:ascii="Times" w:hAnsi="Times" w:cs="Times"/>
          <w:sz w:val="20"/>
          <w:szCs w:val="20"/>
          <w:lang w:eastAsia="en-US"/>
        </w:rPr>
      </w:pPr>
    </w:p>
    <w:p w14:paraId="39A9C62F" w14:textId="77777777" w:rsidR="00990220" w:rsidRDefault="00AE0074" w:rsidP="00805F2C">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rsidP="00805F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rsidP="00805F2C">
      <w:pPr>
        <w:rPr>
          <w:rFonts w:ascii="Times" w:hAnsi="Times"/>
          <w:sz w:val="20"/>
          <w:szCs w:val="20"/>
          <w:lang w:eastAsia="en-US"/>
        </w:rPr>
      </w:pPr>
    </w:p>
    <w:p w14:paraId="39A9C632"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rsidP="00805F2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rsidP="00805F2C">
      <w:pPr>
        <w:rPr>
          <w:rFonts w:ascii="Times" w:hAnsi="Times" w:cs="Times"/>
          <w:sz w:val="20"/>
          <w:szCs w:val="20"/>
          <w:lang w:eastAsia="en-US"/>
        </w:rPr>
      </w:pPr>
    </w:p>
    <w:p w14:paraId="39A9C635"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rsidP="00805F2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rsidP="00805F2C">
      <w:pPr>
        <w:rPr>
          <w:rFonts w:ascii="Times" w:hAnsi="Times" w:cs="Times"/>
          <w:sz w:val="20"/>
          <w:szCs w:val="20"/>
          <w:lang w:eastAsia="en-US"/>
        </w:rPr>
      </w:pPr>
    </w:p>
    <w:p w14:paraId="39A9C638"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39A9C639" w14:textId="77777777" w:rsidR="00990220" w:rsidRDefault="00AE0074" w:rsidP="00805F2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rsidP="00805F2C">
      <w:pPr>
        <w:rPr>
          <w:rFonts w:ascii="Times" w:hAnsi="Times" w:cs="Times"/>
          <w:sz w:val="20"/>
          <w:szCs w:val="20"/>
          <w:lang w:eastAsia="en-US"/>
        </w:rPr>
      </w:pPr>
    </w:p>
    <w:p w14:paraId="39A9C63B"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rsidP="00805F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39A9C63E" w14:textId="77777777" w:rsidR="00990220" w:rsidRDefault="00AE0074" w:rsidP="00805F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39A9C640" w14:textId="77777777" w:rsidR="00990220" w:rsidRDefault="00AE0074" w:rsidP="00805F2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39A9C641"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w:t>
      </w:r>
      <w:proofErr w:type="gramStart"/>
      <w:r>
        <w:rPr>
          <w:rFonts w:ascii="Times" w:eastAsia="宋体" w:hAnsi="Times"/>
          <w:sz w:val="20"/>
          <w:szCs w:val="20"/>
          <w:lang w:eastAsia="en-US"/>
        </w:rPr>
        <w:t>cells</w:t>
      </w:r>
      <w:proofErr w:type="gramEnd"/>
      <w:r>
        <w:rPr>
          <w:rFonts w:ascii="Times" w:eastAsia="宋体" w:hAnsi="Times"/>
          <w:sz w:val="20"/>
          <w:szCs w:val="20"/>
          <w:lang w:eastAsia="en-US"/>
        </w:rPr>
        <w:t xml:space="preserve"> </w:t>
      </w:r>
    </w:p>
    <w:p w14:paraId="39A9C642" w14:textId="77777777" w:rsidR="00990220" w:rsidRDefault="00990220" w:rsidP="00805F2C">
      <w:pPr>
        <w:rPr>
          <w:rFonts w:ascii="Times" w:hAnsi="Times" w:cs="Times"/>
          <w:sz w:val="20"/>
          <w:szCs w:val="20"/>
          <w:lang w:eastAsia="en-US"/>
        </w:rPr>
      </w:pPr>
    </w:p>
    <w:p w14:paraId="39A9C643"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rsidP="00805F2C">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39A9C645"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9A9C646" w14:textId="77777777" w:rsidR="00990220" w:rsidRDefault="00AE0074" w:rsidP="00805F2C">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39A9C647"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9A9C648" w14:textId="77777777" w:rsidR="00990220" w:rsidRDefault="00990220" w:rsidP="00805F2C">
      <w:pPr>
        <w:rPr>
          <w:rFonts w:ascii="Times" w:hAnsi="Times" w:cs="Times"/>
          <w:sz w:val="20"/>
          <w:szCs w:val="20"/>
          <w:lang w:eastAsia="en-US"/>
        </w:rPr>
      </w:pPr>
    </w:p>
    <w:p w14:paraId="39A9C649"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rsidP="00805F2C">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9A9C64B"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39A9C64C" w14:textId="77777777" w:rsidR="00990220" w:rsidRDefault="00990220" w:rsidP="00805F2C">
      <w:pPr>
        <w:rPr>
          <w:rFonts w:ascii="Times" w:hAnsi="Times" w:cs="Times"/>
          <w:sz w:val="20"/>
          <w:szCs w:val="20"/>
          <w:lang w:eastAsia="en-US"/>
        </w:rPr>
      </w:pPr>
    </w:p>
    <w:p w14:paraId="39A9C64D"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rsidP="00805F2C">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w:t>
      </w:r>
      <w:proofErr w:type="gramStart"/>
      <w:r>
        <w:rPr>
          <w:rFonts w:ascii="Times" w:hAnsi="Times"/>
          <w:sz w:val="20"/>
          <w:szCs w:val="20"/>
          <w:lang w:eastAsia="en-US"/>
        </w:rPr>
        <w:t>configurable</w:t>
      </w:r>
      <w:proofErr w:type="gramEnd"/>
    </w:p>
    <w:p w14:paraId="39A9C64F" w14:textId="77777777" w:rsidR="00990220" w:rsidRDefault="00990220" w:rsidP="00805F2C">
      <w:pPr>
        <w:rPr>
          <w:rFonts w:ascii="Times" w:hAnsi="Times" w:cs="Times"/>
          <w:sz w:val="20"/>
          <w:szCs w:val="20"/>
          <w:lang w:eastAsia="en-US"/>
        </w:rPr>
      </w:pPr>
    </w:p>
    <w:p w14:paraId="39A9C650"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rsidP="00805F2C">
      <w:pPr>
        <w:rPr>
          <w:rFonts w:ascii="Times" w:hAnsi="Times" w:cs="Times"/>
          <w:sz w:val="20"/>
          <w:szCs w:val="20"/>
          <w:lang w:eastAsia="en-US"/>
        </w:rPr>
      </w:pPr>
      <w:r>
        <w:rPr>
          <w:rFonts w:ascii="Times" w:hAnsi="Times" w:cs="Times"/>
          <w:sz w:val="20"/>
          <w:szCs w:val="20"/>
          <w:lang w:eastAsia="en-US"/>
        </w:rPr>
        <w:t xml:space="preserve">Inclusion of PDCCH monitoring adaptation indication in DCI format 0_X/1_X is </w:t>
      </w:r>
      <w:proofErr w:type="gramStart"/>
      <w:r>
        <w:rPr>
          <w:rFonts w:ascii="Times" w:hAnsi="Times" w:cs="Times"/>
          <w:sz w:val="20"/>
          <w:szCs w:val="20"/>
          <w:lang w:eastAsia="en-US"/>
        </w:rPr>
        <w:t>configurable</w:t>
      </w:r>
      <w:proofErr w:type="gramEnd"/>
    </w:p>
    <w:p w14:paraId="39A9C652" w14:textId="77777777" w:rsidR="00990220" w:rsidRDefault="00990220" w:rsidP="00805F2C">
      <w:pPr>
        <w:rPr>
          <w:rFonts w:ascii="Times" w:hAnsi="Times" w:cs="Times"/>
          <w:sz w:val="20"/>
          <w:szCs w:val="20"/>
          <w:lang w:eastAsia="en-US"/>
        </w:rPr>
      </w:pPr>
    </w:p>
    <w:p w14:paraId="39A9C653"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rsidP="00805F2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w:t>
      </w:r>
      <w:proofErr w:type="gramStart"/>
      <w:r>
        <w:rPr>
          <w:rFonts w:ascii="Times" w:hAnsi="Times"/>
          <w:sz w:val="20"/>
          <w:szCs w:val="20"/>
          <w:lang w:eastAsia="en-US"/>
        </w:rPr>
        <w:t>configurable</w:t>
      </w:r>
      <w:proofErr w:type="gramEnd"/>
    </w:p>
    <w:p w14:paraId="39A9C655" w14:textId="77777777" w:rsidR="00990220" w:rsidRDefault="00990220" w:rsidP="00805F2C">
      <w:pPr>
        <w:rPr>
          <w:b/>
          <w:bCs/>
          <w:highlight w:val="green"/>
        </w:rPr>
      </w:pPr>
    </w:p>
    <w:p w14:paraId="39A9C656" w14:textId="77777777" w:rsidR="00990220" w:rsidRDefault="00AE0074" w:rsidP="00805F2C">
      <w:pPr>
        <w:pStyle w:val="Heading2"/>
        <w:tabs>
          <w:tab w:val="clear" w:pos="3150"/>
        </w:tabs>
        <w:ind w:left="540"/>
      </w:pPr>
      <w:r>
        <w:t>Agreements made in RAN1#</w:t>
      </w:r>
      <w:proofErr w:type="gramStart"/>
      <w:r>
        <w:t>114bis</w:t>
      </w:r>
      <w:proofErr w:type="gramEnd"/>
    </w:p>
    <w:p w14:paraId="39A9C657"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rsidP="00805F2C">
      <w:pPr>
        <w:rPr>
          <w:rFonts w:ascii="Times" w:hAnsi="Times"/>
          <w:sz w:val="20"/>
          <w:szCs w:val="20"/>
        </w:rPr>
      </w:pPr>
    </w:p>
    <w:p w14:paraId="39A9C65A"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rsidP="00805F2C">
      <w:pPr>
        <w:rPr>
          <w:rFonts w:ascii="Times" w:hAnsi="Times"/>
          <w:sz w:val="20"/>
          <w:szCs w:val="20"/>
        </w:rPr>
      </w:pPr>
    </w:p>
    <w:p w14:paraId="39A9C65D"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rsidP="00805F2C">
      <w:pPr>
        <w:rPr>
          <w:rFonts w:ascii="Times" w:hAnsi="Times"/>
          <w:sz w:val="20"/>
          <w:szCs w:val="20"/>
        </w:rPr>
      </w:pPr>
    </w:p>
    <w:p w14:paraId="39A9C660"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rsidP="00805F2C">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rsidP="00805F2C">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rsidP="00805F2C">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6E" w14:textId="77777777">
        <w:tc>
          <w:tcPr>
            <w:tcW w:w="9362" w:type="dxa"/>
            <w:shd w:val="clear" w:color="auto" w:fill="auto"/>
          </w:tcPr>
          <w:p w14:paraId="39A9C665" w14:textId="77777777" w:rsidR="00990220" w:rsidRDefault="00AE0074" w:rsidP="00805F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 xml:space="preserve">Search space set group switching and skipping of PDCCH </w:t>
            </w:r>
            <w:proofErr w:type="gramStart"/>
            <w:r>
              <w:rPr>
                <w:rFonts w:ascii="Times" w:hAnsi="Times"/>
                <w:b/>
                <w:sz w:val="20"/>
                <w:szCs w:val="20"/>
                <w:lang w:eastAsia="en-US"/>
              </w:rPr>
              <w:t>monitoring</w:t>
            </w:r>
            <w:proofErr w:type="gramEnd"/>
          </w:p>
          <w:p w14:paraId="39A9C666" w14:textId="77777777" w:rsidR="00990220" w:rsidRDefault="00AE0074" w:rsidP="00805F2C">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rsidP="00805F2C">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 xml:space="preserve">that schedule PUSCH transmission, </w:t>
            </w:r>
            <w:r>
              <w:rPr>
                <w:rFonts w:ascii="Times" w:eastAsia="宋体" w:hAnsi="Times"/>
                <w:sz w:val="20"/>
                <w:szCs w:val="20"/>
              </w:rPr>
              <w:lastRenderedPageBreak/>
              <w:t>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39A9C668" w14:textId="77777777" w:rsidR="00990220" w:rsidRDefault="00AE0074" w:rsidP="00805F2C">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rsidP="00805F2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39A9C66A" w14:textId="77777777" w:rsidR="00990220" w:rsidRDefault="00AE0074" w:rsidP="00805F2C">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rsidP="00805F2C">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9A9C66C" w14:textId="77777777" w:rsidR="00990220" w:rsidRDefault="00AE0074" w:rsidP="00805F2C">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rsidP="00805F2C">
            <w:pPr>
              <w:snapToGrid w:val="0"/>
              <w:rPr>
                <w:rFonts w:ascii="Times" w:eastAsia="Malgun Gothic" w:hAnsi="Times"/>
                <w:bCs/>
                <w:sz w:val="20"/>
                <w:szCs w:val="20"/>
              </w:rPr>
            </w:pPr>
          </w:p>
        </w:tc>
      </w:tr>
    </w:tbl>
    <w:p w14:paraId="39A9C66F" w14:textId="77777777" w:rsidR="00990220" w:rsidRDefault="00990220" w:rsidP="00805F2C">
      <w:pPr>
        <w:rPr>
          <w:rFonts w:ascii="Times" w:hAnsi="Times"/>
          <w:sz w:val="20"/>
          <w:szCs w:val="20"/>
        </w:rPr>
      </w:pPr>
    </w:p>
    <w:p w14:paraId="39A9C670"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rsidP="00805F2C">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rsidP="00805F2C">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rsidP="00805F2C">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rsidP="00805F2C">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rsidP="00805F2C">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83" w14:textId="77777777">
        <w:tc>
          <w:tcPr>
            <w:tcW w:w="9362" w:type="dxa"/>
            <w:shd w:val="clear" w:color="auto" w:fill="auto"/>
          </w:tcPr>
          <w:p w14:paraId="39A9C676" w14:textId="77777777" w:rsidR="00990220" w:rsidRDefault="00AE0074" w:rsidP="00805F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rsidP="00805F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rsidP="00805F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rsidP="00805F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39A9C67A" w14:textId="77777777" w:rsidR="00990220" w:rsidRDefault="00AE0074" w:rsidP="00805F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rsidP="00805F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rsidP="00805F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rsidP="00805F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rsidP="00805F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rsidP="00805F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39A9C680" w14:textId="77777777" w:rsidR="00990220" w:rsidRDefault="00AE0074" w:rsidP="00805F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rsidP="00805F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rsidP="00805F2C">
            <w:pPr>
              <w:snapToGrid w:val="0"/>
              <w:rPr>
                <w:rFonts w:ascii="Times" w:eastAsia="Malgun Gothic" w:hAnsi="Times"/>
                <w:bCs/>
                <w:sz w:val="20"/>
                <w:szCs w:val="20"/>
              </w:rPr>
            </w:pPr>
          </w:p>
        </w:tc>
      </w:tr>
    </w:tbl>
    <w:p w14:paraId="39A9C684" w14:textId="77777777" w:rsidR="00990220" w:rsidRDefault="00990220" w:rsidP="00805F2C">
      <w:pPr>
        <w:rPr>
          <w:rFonts w:ascii="Times" w:hAnsi="Times"/>
          <w:sz w:val="20"/>
          <w:szCs w:val="20"/>
        </w:rPr>
      </w:pPr>
    </w:p>
    <w:p w14:paraId="39A9C685"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39A9C687" w14:textId="77777777" w:rsidR="00990220" w:rsidRDefault="00990220" w:rsidP="00805F2C">
      <w:pPr>
        <w:rPr>
          <w:rFonts w:ascii="Times" w:eastAsia="DengXian" w:hAnsi="Times"/>
          <w:sz w:val="20"/>
          <w:szCs w:val="20"/>
        </w:rPr>
      </w:pPr>
    </w:p>
    <w:p w14:paraId="39A9C688" w14:textId="77777777" w:rsidR="00990220" w:rsidRDefault="00AE0074" w:rsidP="00805F2C">
      <w:pPr>
        <w:rPr>
          <w:rFonts w:ascii="Times" w:hAnsi="Times"/>
          <w:b/>
          <w:bCs/>
          <w:sz w:val="20"/>
          <w:szCs w:val="20"/>
          <w:highlight w:val="green"/>
        </w:rPr>
      </w:pPr>
      <w:bookmarkStart w:id="198" w:name="_Hlk148971287"/>
      <w:r>
        <w:rPr>
          <w:rFonts w:ascii="Times" w:hAnsi="Times"/>
          <w:b/>
          <w:bCs/>
          <w:sz w:val="20"/>
          <w:szCs w:val="20"/>
          <w:highlight w:val="green"/>
        </w:rPr>
        <w:t>Agreement</w:t>
      </w:r>
    </w:p>
    <w:p w14:paraId="39A9C689" w14:textId="77777777" w:rsidR="00990220" w:rsidRDefault="00AE0074" w:rsidP="00805F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rsidP="00805F2C">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rsidP="00805F2C">
      <w:pPr>
        <w:rPr>
          <w:rFonts w:ascii="Times" w:hAnsi="Times"/>
          <w:sz w:val="20"/>
          <w:szCs w:val="20"/>
        </w:rPr>
      </w:pPr>
    </w:p>
    <w:p w14:paraId="39A9C68C"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rsidP="00805F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rsidP="00805F2C">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98"/>
    <w:p w14:paraId="39A9C68F" w14:textId="77777777" w:rsidR="00990220" w:rsidRDefault="00990220" w:rsidP="00805F2C">
      <w:pPr>
        <w:rPr>
          <w:rFonts w:ascii="Times" w:hAnsi="Times"/>
          <w:sz w:val="20"/>
          <w:szCs w:val="20"/>
        </w:rPr>
      </w:pPr>
    </w:p>
    <w:p w14:paraId="39A9C690"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rsidP="00805F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9A9C692" w14:textId="77777777" w:rsidR="00990220" w:rsidRDefault="00990220" w:rsidP="00805F2C">
      <w:pPr>
        <w:rPr>
          <w:rFonts w:ascii="Times" w:hAnsi="Times" w:cs="Times"/>
          <w:sz w:val="20"/>
          <w:szCs w:val="20"/>
          <w:lang w:eastAsia="ja-JP"/>
        </w:rPr>
      </w:pPr>
    </w:p>
    <w:p w14:paraId="39A9C693" w14:textId="77777777" w:rsidR="00990220" w:rsidRDefault="00AE0074" w:rsidP="00805F2C">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rsidP="00805F2C">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rsidP="00805F2C">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rsidP="00805F2C">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rsidP="00805F2C">
      <w:pPr>
        <w:rPr>
          <w:rFonts w:ascii="Times" w:hAnsi="Times"/>
          <w:sz w:val="20"/>
          <w:szCs w:val="20"/>
        </w:rPr>
      </w:pPr>
    </w:p>
    <w:p w14:paraId="39A9C69C"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9A9C69F"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AA" w14:textId="77777777">
        <w:tc>
          <w:tcPr>
            <w:tcW w:w="9629" w:type="dxa"/>
            <w:shd w:val="clear" w:color="auto" w:fill="auto"/>
          </w:tcPr>
          <w:p w14:paraId="39A9C6A1" w14:textId="77777777" w:rsidR="00990220" w:rsidRDefault="00AE0074" w:rsidP="00805F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rsidP="00805F2C">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rsidP="00805F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99"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200" w:author="Haipeng HP1 Lei" w:date="2023-10-11T10:14:00Z">
              <w:r>
                <w:rPr>
                  <w:rFonts w:eastAsia="MS Mincho"/>
                  <w:sz w:val="20"/>
                  <w:szCs w:val="20"/>
                  <w:lang w:eastAsia="en-US"/>
                </w:rPr>
                <w:delText>enabled</w:delText>
              </w:r>
            </w:del>
            <w:ins w:id="201"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39A9C6A4" w14:textId="77777777" w:rsidR="00990220" w:rsidRDefault="00AE0074" w:rsidP="00805F2C">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rsidP="00805F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rsidP="00805F2C">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rsidP="00805F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20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203" w:author="Haipeng HP1 Lei" w:date="2023-10-11T10:14:00Z">
              <w:r>
                <w:rPr>
                  <w:rFonts w:eastAsia="MS Mincho"/>
                  <w:sz w:val="20"/>
                  <w:szCs w:val="20"/>
                  <w:lang w:eastAsia="en-US"/>
                </w:rPr>
                <w:delText>enabled</w:delText>
              </w:r>
            </w:del>
            <w:ins w:id="204"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w:t>
            </w:r>
            <w:r>
              <w:rPr>
                <w:rFonts w:eastAsia="DengXian"/>
                <w:color w:val="FF0000"/>
                <w:sz w:val="20"/>
                <w:szCs w:val="20"/>
                <w:lang w:val="nb-NO" w:eastAsia="en-US"/>
              </w:rPr>
              <w:lastRenderedPageBreak/>
              <w:t>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39A9C6A8" w14:textId="77777777" w:rsidR="00990220" w:rsidRDefault="00AE0074" w:rsidP="00805F2C">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rsidP="00805F2C">
            <w:pPr>
              <w:jc w:val="center"/>
              <w:rPr>
                <w:rFonts w:ascii="Times" w:hAnsi="Times"/>
                <w:sz w:val="20"/>
                <w:szCs w:val="20"/>
                <w:lang w:eastAsia="en-US"/>
              </w:rPr>
            </w:pPr>
          </w:p>
        </w:tc>
      </w:tr>
    </w:tbl>
    <w:p w14:paraId="39A9C6AB" w14:textId="77777777" w:rsidR="00990220" w:rsidRDefault="00990220" w:rsidP="00805F2C">
      <w:pPr>
        <w:rPr>
          <w:rFonts w:ascii="Times" w:hAnsi="Times"/>
          <w:sz w:val="20"/>
          <w:szCs w:val="20"/>
          <w:lang w:eastAsia="en-US"/>
        </w:rPr>
      </w:pPr>
    </w:p>
    <w:p w14:paraId="39A9C6AC"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rsidP="00805F2C">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9A9C6AE" w14:textId="77777777" w:rsidR="00990220" w:rsidRDefault="00990220" w:rsidP="00805F2C">
      <w:pPr>
        <w:rPr>
          <w:rFonts w:ascii="Times" w:hAnsi="Times"/>
          <w:sz w:val="20"/>
          <w:szCs w:val="20"/>
        </w:rPr>
      </w:pPr>
    </w:p>
    <w:p w14:paraId="39A9C6AF"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rsidP="00805F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9C6B1" w14:textId="77777777" w:rsidR="00990220" w:rsidRDefault="00AE0074" w:rsidP="00805F2C">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rsidP="00805F2C">
      <w:pPr>
        <w:snapToGrid w:val="0"/>
        <w:rPr>
          <w:rFonts w:ascii="Times" w:hAnsi="Times"/>
          <w:strike/>
          <w:lang w:val="en-AU"/>
        </w:rPr>
      </w:pPr>
    </w:p>
    <w:p w14:paraId="39A9C6B3" w14:textId="77777777" w:rsidR="00990220" w:rsidRDefault="00990220" w:rsidP="00805F2C">
      <w:pPr>
        <w:rPr>
          <w:b/>
          <w:bCs/>
          <w:highlight w:val="green"/>
          <w:lang w:val="en-AU"/>
        </w:rPr>
      </w:pPr>
    </w:p>
    <w:p w14:paraId="39A9C6B4" w14:textId="77777777" w:rsidR="00990220" w:rsidRDefault="00AE0074" w:rsidP="00805F2C">
      <w:pPr>
        <w:pStyle w:val="Heading2"/>
        <w:tabs>
          <w:tab w:val="clear" w:pos="3150"/>
        </w:tabs>
        <w:ind w:left="540"/>
      </w:pPr>
      <w:r>
        <w:t>Agreements made in RAN1#115</w:t>
      </w:r>
    </w:p>
    <w:p w14:paraId="39A9C6B5" w14:textId="77777777" w:rsidR="00990220" w:rsidRDefault="00AE0074" w:rsidP="00805F2C">
      <w:pPr>
        <w:rPr>
          <w:b/>
          <w:bCs/>
          <w:sz w:val="20"/>
          <w:szCs w:val="20"/>
        </w:rPr>
      </w:pPr>
      <w:r>
        <w:rPr>
          <w:b/>
          <w:bCs/>
          <w:sz w:val="20"/>
          <w:szCs w:val="20"/>
        </w:rPr>
        <w:t>Conclusion</w:t>
      </w:r>
    </w:p>
    <w:p w14:paraId="39A9C6B6" w14:textId="77777777" w:rsidR="00990220" w:rsidRDefault="00AE0074" w:rsidP="00805F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rsidP="00805F2C">
      <w:pPr>
        <w:rPr>
          <w:sz w:val="20"/>
          <w:szCs w:val="20"/>
        </w:rPr>
      </w:pPr>
    </w:p>
    <w:p w14:paraId="39A9C6B8" w14:textId="77777777" w:rsidR="00990220" w:rsidRDefault="00AE0074" w:rsidP="00805F2C">
      <w:pPr>
        <w:rPr>
          <w:b/>
          <w:bCs/>
          <w:sz w:val="20"/>
          <w:szCs w:val="20"/>
          <w:highlight w:val="green"/>
        </w:rPr>
      </w:pPr>
      <w:r>
        <w:rPr>
          <w:b/>
          <w:bCs/>
          <w:sz w:val="20"/>
          <w:szCs w:val="20"/>
          <w:highlight w:val="green"/>
        </w:rPr>
        <w:t>Agreement</w:t>
      </w:r>
    </w:p>
    <w:p w14:paraId="39A9C6B9" w14:textId="77777777" w:rsidR="00990220" w:rsidRDefault="00AE0074" w:rsidP="00805F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39A9C6BA" w14:textId="77777777" w:rsidR="00990220" w:rsidRDefault="00AE0074" w:rsidP="00805F2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39A9C6BB" w14:textId="77777777" w:rsidR="00990220" w:rsidRDefault="00AE0074" w:rsidP="00805F2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39A9C6BC" w14:textId="77777777" w:rsidR="00990220" w:rsidRDefault="00AE0074" w:rsidP="00805F2C">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w:t>
      </w:r>
      <w:proofErr w:type="gramStart"/>
      <w:r>
        <w:rPr>
          <w:sz w:val="20"/>
          <w:szCs w:val="20"/>
          <w:lang w:eastAsia="en-US"/>
        </w:rPr>
        <w:t>provided;</w:t>
      </w:r>
      <w:proofErr w:type="gramEnd"/>
      <w:r>
        <w:rPr>
          <w:sz w:val="20"/>
          <w:szCs w:val="20"/>
          <w:lang w:eastAsia="en-US"/>
        </w:rPr>
        <w:t xml:space="preserve"> </w:t>
      </w:r>
    </w:p>
    <w:p w14:paraId="39A9C6BD" w14:textId="77777777" w:rsidR="00990220" w:rsidRDefault="00AE0074" w:rsidP="00805F2C">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9A9C6BE" w14:textId="77777777" w:rsidR="00990220" w:rsidRDefault="00AE0074" w:rsidP="00805F2C">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39A9C6BF" w14:textId="77777777" w:rsidR="00990220" w:rsidRDefault="00990220" w:rsidP="00805F2C">
      <w:pPr>
        <w:snapToGrid w:val="0"/>
        <w:rPr>
          <w:strike/>
          <w:sz w:val="20"/>
          <w:szCs w:val="20"/>
        </w:rPr>
      </w:pPr>
    </w:p>
    <w:p w14:paraId="39A9C6C0" w14:textId="77777777" w:rsidR="00990220" w:rsidRDefault="00AE0074" w:rsidP="00805F2C">
      <w:pPr>
        <w:rPr>
          <w:b/>
          <w:bCs/>
          <w:sz w:val="20"/>
          <w:szCs w:val="20"/>
          <w:highlight w:val="green"/>
        </w:rPr>
      </w:pPr>
      <w:r>
        <w:rPr>
          <w:b/>
          <w:bCs/>
          <w:sz w:val="20"/>
          <w:szCs w:val="20"/>
          <w:highlight w:val="green"/>
        </w:rPr>
        <w:t>Agreement</w:t>
      </w:r>
    </w:p>
    <w:p w14:paraId="39A9C6C1" w14:textId="77777777" w:rsidR="00990220" w:rsidRDefault="00AE0074" w:rsidP="00805F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rsidP="00805F2C">
      <w:pPr>
        <w:snapToGrid w:val="0"/>
        <w:spacing w:after="120"/>
        <w:rPr>
          <w:rFonts w:eastAsia="宋体"/>
          <w:sz w:val="20"/>
          <w:szCs w:val="20"/>
          <w:lang w:eastAsia="en-US"/>
        </w:rPr>
      </w:pPr>
    </w:p>
    <w:p w14:paraId="39A9C6C3" w14:textId="77777777" w:rsidR="00990220" w:rsidRDefault="00AE0074" w:rsidP="00805F2C">
      <w:pPr>
        <w:rPr>
          <w:b/>
          <w:bCs/>
          <w:sz w:val="20"/>
          <w:szCs w:val="20"/>
          <w:highlight w:val="green"/>
        </w:rPr>
      </w:pPr>
      <w:r>
        <w:rPr>
          <w:b/>
          <w:bCs/>
          <w:sz w:val="20"/>
          <w:szCs w:val="20"/>
          <w:highlight w:val="green"/>
        </w:rPr>
        <w:t>Agreement</w:t>
      </w:r>
    </w:p>
    <w:p w14:paraId="39A9C6C4"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rsidP="00805F2C">
      <w:pPr>
        <w:numPr>
          <w:ilvl w:val="1"/>
          <w:numId w:val="58"/>
        </w:numPr>
        <w:snapToGrid w:val="0"/>
        <w:rPr>
          <w:rFonts w:eastAsia="Malgun Gothic"/>
          <w:bCs/>
          <w:sz w:val="20"/>
          <w:szCs w:val="20"/>
        </w:rPr>
      </w:pPr>
      <w:r>
        <w:rPr>
          <w:rFonts w:eastAsia="Malgun Gothic"/>
          <w:bCs/>
          <w:sz w:val="20"/>
          <w:szCs w:val="20"/>
        </w:rPr>
        <w:t xml:space="preserve">The DMRS mapping type should be the same across the cells in set of </w:t>
      </w:r>
      <w:proofErr w:type="gramStart"/>
      <w:r>
        <w:rPr>
          <w:rFonts w:eastAsia="Malgun Gothic"/>
          <w:bCs/>
          <w:sz w:val="20"/>
          <w:szCs w:val="20"/>
        </w:rPr>
        <w:t>cells</w:t>
      </w:r>
      <w:proofErr w:type="gramEnd"/>
    </w:p>
    <w:p w14:paraId="39A9C6C6"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rsidP="00805F2C">
      <w:pPr>
        <w:numPr>
          <w:ilvl w:val="1"/>
          <w:numId w:val="58"/>
        </w:numPr>
        <w:snapToGrid w:val="0"/>
        <w:rPr>
          <w:rFonts w:eastAsia="Malgun Gothic"/>
          <w:bCs/>
          <w:sz w:val="20"/>
          <w:szCs w:val="20"/>
        </w:rPr>
      </w:pPr>
      <w:r>
        <w:rPr>
          <w:rFonts w:eastAsia="Malgun Gothic"/>
          <w:bCs/>
          <w:sz w:val="20"/>
          <w:szCs w:val="20"/>
        </w:rPr>
        <w:t xml:space="preserve">The DMRS mapping type should be the same across the cells in set of </w:t>
      </w:r>
      <w:proofErr w:type="gramStart"/>
      <w:r>
        <w:rPr>
          <w:rFonts w:eastAsia="Malgun Gothic"/>
          <w:bCs/>
          <w:sz w:val="20"/>
          <w:szCs w:val="20"/>
        </w:rPr>
        <w:t>cells</w:t>
      </w:r>
      <w:proofErr w:type="gramEnd"/>
    </w:p>
    <w:p w14:paraId="39A9C6C8"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rsidP="00805F2C">
      <w:pPr>
        <w:rPr>
          <w:sz w:val="20"/>
          <w:szCs w:val="20"/>
        </w:rPr>
      </w:pPr>
    </w:p>
    <w:p w14:paraId="39A9C6CB" w14:textId="77777777" w:rsidR="00990220" w:rsidRDefault="00AE0074" w:rsidP="00805F2C">
      <w:pPr>
        <w:rPr>
          <w:b/>
          <w:bCs/>
          <w:sz w:val="20"/>
          <w:szCs w:val="20"/>
          <w:highlight w:val="green"/>
        </w:rPr>
      </w:pPr>
      <w:r>
        <w:rPr>
          <w:b/>
          <w:bCs/>
          <w:sz w:val="20"/>
          <w:szCs w:val="20"/>
          <w:highlight w:val="green"/>
        </w:rPr>
        <w:t>Agreement</w:t>
      </w:r>
    </w:p>
    <w:p w14:paraId="39A9C6CC" w14:textId="77777777" w:rsidR="00990220" w:rsidRDefault="00AE0074" w:rsidP="00805F2C">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rsidP="00805F2C">
      <w:pPr>
        <w:snapToGrid w:val="0"/>
        <w:spacing w:after="120"/>
        <w:rPr>
          <w:rFonts w:eastAsia="宋体"/>
          <w:sz w:val="20"/>
          <w:szCs w:val="20"/>
          <w:lang w:eastAsia="en-US"/>
        </w:rPr>
      </w:pPr>
    </w:p>
    <w:p w14:paraId="39A9C6CE" w14:textId="77777777" w:rsidR="00990220" w:rsidRDefault="00AE0074" w:rsidP="00805F2C">
      <w:pPr>
        <w:rPr>
          <w:b/>
          <w:bCs/>
          <w:sz w:val="20"/>
          <w:szCs w:val="20"/>
          <w:highlight w:val="green"/>
        </w:rPr>
      </w:pPr>
      <w:r>
        <w:rPr>
          <w:b/>
          <w:bCs/>
          <w:sz w:val="20"/>
          <w:szCs w:val="20"/>
          <w:highlight w:val="green"/>
        </w:rPr>
        <w:t>Agreement</w:t>
      </w:r>
    </w:p>
    <w:p w14:paraId="39A9C6CF"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rsidP="00805F2C">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rsidP="00805F2C">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rsidP="00805F2C">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rsidP="00805F2C">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rsidP="00805F2C">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proofErr w:type="gramStart"/>
      <w:r>
        <w:rPr>
          <w:rFonts w:eastAsia="Malgun Gothic"/>
          <w:bCs/>
          <w:i/>
          <w:iCs/>
          <w:sz w:val="20"/>
          <w:szCs w:val="20"/>
        </w:rPr>
        <w:t>type2</w:t>
      </w:r>
      <w:proofErr w:type="gramEnd"/>
      <w:r>
        <w:rPr>
          <w:rFonts w:eastAsia="Malgun Gothic"/>
          <w:bCs/>
          <w:sz w:val="20"/>
          <w:szCs w:val="20"/>
        </w:rPr>
        <w:t>’</w:t>
      </w:r>
    </w:p>
    <w:p w14:paraId="39A9C6D5" w14:textId="77777777" w:rsidR="00990220" w:rsidRDefault="00AE0074" w:rsidP="00805F2C">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rsidP="00805F2C">
      <w:pPr>
        <w:rPr>
          <w:sz w:val="20"/>
          <w:szCs w:val="20"/>
          <w:lang w:eastAsia="en-US"/>
        </w:rPr>
      </w:pPr>
    </w:p>
    <w:p w14:paraId="39A9C6D7" w14:textId="77777777" w:rsidR="00990220" w:rsidRDefault="00AE0074" w:rsidP="00805F2C">
      <w:pPr>
        <w:rPr>
          <w:b/>
          <w:bCs/>
          <w:sz w:val="20"/>
          <w:szCs w:val="20"/>
          <w:highlight w:val="green"/>
        </w:rPr>
      </w:pPr>
      <w:r>
        <w:rPr>
          <w:b/>
          <w:bCs/>
          <w:sz w:val="20"/>
          <w:szCs w:val="20"/>
          <w:highlight w:val="green"/>
        </w:rPr>
        <w:t>Agreement</w:t>
      </w:r>
    </w:p>
    <w:p w14:paraId="39A9C6D8" w14:textId="77777777" w:rsidR="00990220" w:rsidRDefault="00AE0074" w:rsidP="00805F2C">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39A9C6D9" w14:textId="77777777" w:rsidR="00990220" w:rsidRDefault="00AE0074" w:rsidP="00805F2C">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rsidP="00805F2C">
      <w:pPr>
        <w:rPr>
          <w:sz w:val="20"/>
          <w:szCs w:val="20"/>
        </w:rPr>
      </w:pPr>
    </w:p>
    <w:p w14:paraId="39A9C6DB" w14:textId="77777777" w:rsidR="00990220" w:rsidRDefault="00AE0074" w:rsidP="00805F2C">
      <w:pPr>
        <w:rPr>
          <w:b/>
          <w:bCs/>
          <w:sz w:val="20"/>
          <w:szCs w:val="20"/>
          <w:highlight w:val="green"/>
        </w:rPr>
      </w:pPr>
      <w:r>
        <w:rPr>
          <w:b/>
          <w:bCs/>
          <w:sz w:val="20"/>
          <w:szCs w:val="20"/>
          <w:highlight w:val="green"/>
        </w:rPr>
        <w:t>Agreement</w:t>
      </w:r>
    </w:p>
    <w:p w14:paraId="39A9C6DC" w14:textId="77777777" w:rsidR="00990220" w:rsidRDefault="00AE0074" w:rsidP="00805F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39A9C6DD" w14:textId="77777777" w:rsidR="00990220" w:rsidRDefault="00990220" w:rsidP="00805F2C">
      <w:pPr>
        <w:rPr>
          <w:sz w:val="20"/>
          <w:szCs w:val="20"/>
          <w:lang w:val="en-AU"/>
        </w:rPr>
      </w:pPr>
    </w:p>
    <w:p w14:paraId="39A9C6DE" w14:textId="77777777" w:rsidR="00990220" w:rsidRDefault="00AE0074" w:rsidP="00805F2C">
      <w:pPr>
        <w:rPr>
          <w:b/>
          <w:bCs/>
          <w:sz w:val="20"/>
          <w:szCs w:val="20"/>
          <w:highlight w:val="green"/>
        </w:rPr>
      </w:pPr>
      <w:r>
        <w:rPr>
          <w:b/>
          <w:bCs/>
          <w:sz w:val="20"/>
          <w:szCs w:val="20"/>
          <w:highlight w:val="green"/>
        </w:rPr>
        <w:t>Agreement</w:t>
      </w:r>
    </w:p>
    <w:p w14:paraId="39A9C6DF"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rsidP="00805F2C">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rsidP="00805F2C">
      <w:pPr>
        <w:snapToGrid w:val="0"/>
        <w:spacing w:after="120"/>
        <w:rPr>
          <w:rFonts w:eastAsia="宋体"/>
          <w:sz w:val="20"/>
          <w:szCs w:val="20"/>
          <w:lang w:eastAsia="en-US"/>
        </w:rPr>
      </w:pPr>
    </w:p>
    <w:p w14:paraId="39A9C6E2" w14:textId="77777777" w:rsidR="00990220" w:rsidRDefault="00AE0074" w:rsidP="00805F2C">
      <w:pPr>
        <w:rPr>
          <w:b/>
          <w:bCs/>
          <w:sz w:val="20"/>
          <w:szCs w:val="20"/>
          <w:highlight w:val="green"/>
        </w:rPr>
      </w:pPr>
      <w:r>
        <w:rPr>
          <w:b/>
          <w:bCs/>
          <w:sz w:val="20"/>
          <w:szCs w:val="20"/>
          <w:highlight w:val="green"/>
        </w:rPr>
        <w:t>Agreement</w:t>
      </w:r>
    </w:p>
    <w:p w14:paraId="39A9C6E3" w14:textId="77777777" w:rsidR="00990220" w:rsidRDefault="00AE0074" w:rsidP="00805F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rsidP="00805F2C">
      <w:pPr>
        <w:rPr>
          <w:sz w:val="20"/>
          <w:szCs w:val="20"/>
        </w:rPr>
      </w:pPr>
    </w:p>
    <w:p w14:paraId="39A9C6E5" w14:textId="77777777" w:rsidR="00990220" w:rsidRDefault="00AE0074" w:rsidP="00805F2C">
      <w:pPr>
        <w:rPr>
          <w:b/>
          <w:bCs/>
          <w:sz w:val="20"/>
          <w:szCs w:val="20"/>
          <w:highlight w:val="green"/>
        </w:rPr>
      </w:pPr>
      <w:r>
        <w:rPr>
          <w:b/>
          <w:bCs/>
          <w:sz w:val="20"/>
          <w:szCs w:val="20"/>
          <w:highlight w:val="green"/>
        </w:rPr>
        <w:t>Agreement</w:t>
      </w:r>
    </w:p>
    <w:p w14:paraId="39A9C6E6" w14:textId="77777777" w:rsidR="00990220" w:rsidRDefault="00AE0074" w:rsidP="00805F2C">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39A9C6E7" w14:textId="77777777" w:rsidR="00990220" w:rsidRDefault="00AE0074" w:rsidP="00805F2C">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rsidP="00805F2C">
      <w:pPr>
        <w:numPr>
          <w:ilvl w:val="1"/>
          <w:numId w:val="39"/>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39A9C6E9" w14:textId="77777777" w:rsidR="00990220" w:rsidRDefault="00990220" w:rsidP="00805F2C">
      <w:pPr>
        <w:rPr>
          <w:b/>
          <w:bCs/>
          <w:sz w:val="20"/>
          <w:szCs w:val="20"/>
          <w:highlight w:val="green"/>
        </w:rPr>
      </w:pPr>
    </w:p>
    <w:p w14:paraId="39A9C6EA" w14:textId="77777777" w:rsidR="00990220" w:rsidRDefault="00990220" w:rsidP="00805F2C">
      <w:pPr>
        <w:rPr>
          <w:b/>
          <w:bCs/>
          <w:sz w:val="20"/>
          <w:szCs w:val="20"/>
          <w:highlight w:val="green"/>
        </w:rPr>
      </w:pPr>
    </w:p>
    <w:p w14:paraId="39A9C6EB" w14:textId="77777777" w:rsidR="00990220" w:rsidRDefault="00AE0074" w:rsidP="00805F2C">
      <w:pPr>
        <w:pStyle w:val="Heading2"/>
        <w:tabs>
          <w:tab w:val="clear" w:pos="3150"/>
        </w:tabs>
        <w:ind w:left="540"/>
      </w:pPr>
      <w:r>
        <w:t>Agreements made in RAN1#116</w:t>
      </w:r>
    </w:p>
    <w:p w14:paraId="39A9C6EC"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rsidP="00805F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rsidP="00805F2C">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rsidP="00805F2C">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rsidP="00805F2C">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rsidP="00805F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rsidP="00805F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rsidP="00805F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rsidP="00805F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rsidP="00805F2C">
      <w:pPr>
        <w:rPr>
          <w:rFonts w:ascii="Times" w:eastAsia="Batang" w:hAnsi="Times"/>
          <w:sz w:val="20"/>
          <w:lang w:val="en-GB" w:eastAsia="en-US"/>
        </w:rPr>
      </w:pPr>
    </w:p>
    <w:p w14:paraId="39A9C6F7" w14:textId="77777777" w:rsidR="00990220" w:rsidRDefault="00990220" w:rsidP="00805F2C">
      <w:pPr>
        <w:rPr>
          <w:rFonts w:ascii="Times" w:eastAsia="Batang" w:hAnsi="Times"/>
          <w:sz w:val="20"/>
          <w:lang w:val="en-GB"/>
        </w:rPr>
      </w:pPr>
    </w:p>
    <w:p w14:paraId="39A9C6F8"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rsidP="00805F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03" w14:textId="77777777">
        <w:tc>
          <w:tcPr>
            <w:tcW w:w="9629" w:type="dxa"/>
            <w:shd w:val="clear" w:color="auto" w:fill="auto"/>
          </w:tcPr>
          <w:p w14:paraId="39A9C6FA" w14:textId="77777777" w:rsidR="00990220" w:rsidRDefault="00AE0074" w:rsidP="00805F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rsidP="00805F2C">
            <w:pPr>
              <w:rPr>
                <w:rFonts w:ascii="Times" w:eastAsia="Batang" w:hAnsi="Times"/>
                <w:sz w:val="20"/>
                <w:szCs w:val="20"/>
                <w:lang w:val="en-GB" w:eastAsia="en-US"/>
              </w:rPr>
            </w:pPr>
          </w:p>
          <w:p w14:paraId="39A9C6FC" w14:textId="77777777" w:rsidR="00990220" w:rsidRDefault="00AE0074" w:rsidP="00805F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rsidP="00805F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9A9C6FE" w14:textId="77777777" w:rsidR="00990220" w:rsidRDefault="00AE0074" w:rsidP="00805F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rsidP="00805F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rsidP="00805F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rsidP="00805F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rsidP="00805F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rsidP="00805F2C">
      <w:pPr>
        <w:rPr>
          <w:rFonts w:ascii="Times" w:eastAsia="Batang" w:hAnsi="Times"/>
          <w:sz w:val="20"/>
          <w:lang w:val="en-GB" w:eastAsia="en-US"/>
        </w:rPr>
      </w:pPr>
    </w:p>
    <w:p w14:paraId="39A9C705"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rsidP="00805F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39A9C707" w14:textId="77777777" w:rsidR="00990220" w:rsidRDefault="00990220" w:rsidP="00805F2C">
      <w:pPr>
        <w:rPr>
          <w:rFonts w:ascii="Times" w:eastAsia="Batang" w:hAnsi="Times"/>
          <w:sz w:val="20"/>
          <w:lang w:val="en-GB" w:eastAsia="en-US"/>
        </w:rPr>
      </w:pPr>
    </w:p>
    <w:p w14:paraId="39A9C708" w14:textId="77777777" w:rsidR="00990220" w:rsidRDefault="00AE0074" w:rsidP="00805F2C">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rsidP="00805F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rsidP="00805F2C">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B" w14:textId="77777777" w:rsidR="00990220" w:rsidRDefault="00990220" w:rsidP="00805F2C">
      <w:pPr>
        <w:rPr>
          <w:rFonts w:ascii="Times" w:eastAsia="Batang" w:hAnsi="Times"/>
          <w:sz w:val="20"/>
          <w:lang w:val="en-GB" w:eastAsia="en-US"/>
        </w:rPr>
      </w:pPr>
    </w:p>
    <w:p w14:paraId="39A9C70C" w14:textId="77777777" w:rsidR="00990220" w:rsidRDefault="00AE0074" w:rsidP="00805F2C">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rsidP="00805F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rsidP="00805F2C">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F" w14:textId="77777777" w:rsidR="00990220" w:rsidRDefault="00990220" w:rsidP="00805F2C">
      <w:pPr>
        <w:rPr>
          <w:rFonts w:ascii="Times" w:eastAsia="Batang" w:hAnsi="Times"/>
          <w:sz w:val="20"/>
          <w:lang w:val="en-GB" w:eastAsia="en-US"/>
        </w:rPr>
      </w:pPr>
    </w:p>
    <w:p w14:paraId="39A9C710"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rsidP="00805F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18" w14:textId="77777777">
        <w:tc>
          <w:tcPr>
            <w:tcW w:w="9362" w:type="dxa"/>
            <w:shd w:val="clear" w:color="auto" w:fill="auto"/>
          </w:tcPr>
          <w:p w14:paraId="39A9C712" w14:textId="77777777" w:rsidR="00990220" w:rsidRDefault="00AE0074" w:rsidP="00805F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rsidP="00805F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rsidP="00805F2C">
            <w:pPr>
              <w:spacing w:afterLines="50" w:after="120"/>
              <w:rPr>
                <w:ins w:id="205"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6"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7"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08" w:author="Haipeng HP1 Lei" w:date="2024-02-22T11:33:00Z">
              <w:r>
                <w:rPr>
                  <w:rFonts w:ascii="Times" w:eastAsia="Batang" w:hAnsi="Times"/>
                  <w:strike/>
                  <w:snapToGrid w:val="0"/>
                  <w:color w:val="FF0000"/>
                  <w:kern w:val="2"/>
                  <w:sz w:val="20"/>
                  <w:szCs w:val="20"/>
                  <w:lang w:val="en-GB" w:eastAsia="en-US"/>
                </w:rPr>
                <w:t xml:space="preserve">is configured with </w:t>
              </w:r>
            </w:ins>
            <w:ins w:id="209"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10"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211"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rsidP="00805F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2" w:author="Haipeng HP1 Lei" w:date="2024-02-22T11:33:00Z">
              <w:r>
                <w:rPr>
                  <w:rFonts w:ascii="Times" w:eastAsia="Batang" w:hAnsi="Times"/>
                  <w:snapToGrid w:val="0"/>
                  <w:color w:val="FF0000"/>
                  <w:kern w:val="2"/>
                  <w:sz w:val="20"/>
                  <w:szCs w:val="20"/>
                  <w:lang w:val="en-GB" w:eastAsia="en-US"/>
                </w:rPr>
                <w:t>with transform precoder</w:t>
              </w:r>
            </w:ins>
            <w:ins w:id="213" w:author="Haipeng HP1 Lei" w:date="2024-02-22T11:46:00Z">
              <w:r>
                <w:rPr>
                  <w:rFonts w:ascii="Times" w:eastAsia="Batang" w:hAnsi="Times"/>
                  <w:color w:val="FF0000"/>
                  <w:sz w:val="20"/>
                  <w:szCs w:val="20"/>
                  <w:lang w:val="en-GB" w:eastAsia="en-US"/>
                </w:rPr>
                <w:t xml:space="preserve"> </w:t>
              </w:r>
            </w:ins>
            <w:ins w:id="214"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5"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rsidP="00805F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rsidP="00805F2C">
            <w:pPr>
              <w:snapToGrid w:val="0"/>
              <w:rPr>
                <w:rFonts w:ascii="Times" w:eastAsia="Malgun Gothic" w:hAnsi="Times"/>
                <w:bCs/>
                <w:sz w:val="20"/>
                <w:szCs w:val="20"/>
                <w:lang w:val="en-GB" w:eastAsia="en-US"/>
              </w:rPr>
            </w:pPr>
          </w:p>
        </w:tc>
      </w:tr>
    </w:tbl>
    <w:p w14:paraId="39A9C719" w14:textId="77777777" w:rsidR="00990220" w:rsidRDefault="00990220" w:rsidP="00805F2C">
      <w:pPr>
        <w:rPr>
          <w:rFonts w:ascii="Times" w:eastAsia="Batang" w:hAnsi="Times"/>
          <w:sz w:val="20"/>
          <w:lang w:val="en-GB" w:eastAsia="en-US"/>
        </w:rPr>
      </w:pPr>
    </w:p>
    <w:p w14:paraId="39A9C71A"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rsidP="00805F2C">
      <w:pPr>
        <w:rPr>
          <w:rFonts w:ascii="Times" w:eastAsia="Batang" w:hAnsi="Times"/>
          <w:sz w:val="20"/>
          <w:lang w:val="en-GB"/>
        </w:rPr>
      </w:pPr>
      <w:r>
        <w:rPr>
          <w:rFonts w:ascii="Times" w:eastAsia="Batang" w:hAnsi="Times"/>
          <w:sz w:val="20"/>
          <w:lang w:val="en-GB"/>
        </w:rPr>
        <w:t xml:space="preserve">TP1 in section 8 of </w:t>
      </w:r>
      <w:hyperlink r:id="rId4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rsidP="00805F2C">
      <w:pPr>
        <w:rPr>
          <w:rFonts w:ascii="Times" w:eastAsia="Batang" w:hAnsi="Times"/>
          <w:sz w:val="20"/>
          <w:lang w:val="en-GB"/>
        </w:rPr>
      </w:pPr>
    </w:p>
    <w:p w14:paraId="39A9C71D"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rsidP="00805F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rsidP="00805F2C">
      <w:pPr>
        <w:rPr>
          <w:rFonts w:ascii="Times" w:eastAsia="Batang" w:hAnsi="Times"/>
          <w:sz w:val="20"/>
          <w:lang w:val="en-GB" w:eastAsia="en-US"/>
        </w:rPr>
      </w:pPr>
    </w:p>
    <w:p w14:paraId="39A9C720" w14:textId="77777777" w:rsidR="00990220" w:rsidRDefault="00AE0074" w:rsidP="00805F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39A9C721" w14:textId="77777777" w:rsidR="00990220" w:rsidRDefault="00AE0074" w:rsidP="00805F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rsidP="00805F2C">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39A9C723" w14:textId="77777777" w:rsidR="00990220" w:rsidRDefault="00AE0074" w:rsidP="00805F2C">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proofErr w:type="gramStart"/>
      <w:r>
        <w:rPr>
          <w:rFonts w:ascii="Times" w:eastAsia="Malgun Gothic" w:hAnsi="Times"/>
          <w:sz w:val="21"/>
          <w:szCs w:val="16"/>
          <w:lang w:val="en-GB"/>
        </w:rPr>
        <w:t>SCell</w:t>
      </w:r>
      <w:proofErr w:type="spellEnd"/>
      <w:r>
        <w:rPr>
          <w:rFonts w:ascii="Times" w:eastAsia="Malgun Gothic" w:hAnsi="Times"/>
          <w:sz w:val="21"/>
          <w:szCs w:val="16"/>
          <w:lang w:val="en-GB"/>
        </w:rPr>
        <w:t>;</w:t>
      </w:r>
      <w:proofErr w:type="gramEnd"/>
    </w:p>
    <w:p w14:paraId="39A9C724" w14:textId="77777777" w:rsidR="00990220" w:rsidRDefault="00AE0074" w:rsidP="00805F2C">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39A9C725" w14:textId="77777777" w:rsidR="00990220" w:rsidRDefault="00AE0074" w:rsidP="00805F2C">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39A9C726" w14:textId="77777777" w:rsidR="00990220" w:rsidRDefault="00AE0074" w:rsidP="00805F2C">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rsidP="00805F2C">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rsidP="00805F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rsidP="00805F2C">
      <w:pPr>
        <w:rPr>
          <w:rFonts w:ascii="Times" w:eastAsia="Batang" w:hAnsi="Times"/>
          <w:sz w:val="20"/>
          <w:lang w:val="en-GB" w:eastAsia="en-US"/>
        </w:rPr>
      </w:pPr>
    </w:p>
    <w:p w14:paraId="39A9C72A"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rsidP="00805F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rsidP="00805F2C">
      <w:pPr>
        <w:rPr>
          <w:rFonts w:ascii="Times" w:eastAsia="Batang" w:hAnsi="Times"/>
          <w:sz w:val="20"/>
          <w:lang w:val="en-GB" w:eastAsia="en-US"/>
        </w:rPr>
      </w:pPr>
    </w:p>
    <w:p w14:paraId="39A9C72D"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rsidP="00805F2C">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rsidP="00805F2C">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rsidP="00805F2C">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 xml:space="preserve">For type 2 codebook for generating the second sub-codebook, the corresponding HARQ-ACK information for that cell with BWP switching is generated with NACK </w:t>
      </w:r>
      <w:proofErr w:type="gramStart"/>
      <w:r>
        <w:rPr>
          <w:rFonts w:eastAsia="Malgun Gothic"/>
          <w:bCs/>
          <w:sz w:val="20"/>
          <w:szCs w:val="20"/>
          <w:lang w:val="en-GB" w:eastAsia="en-US"/>
        </w:rPr>
        <w:t>bit</w:t>
      </w:r>
      <w:proofErr w:type="gramEnd"/>
    </w:p>
    <w:p w14:paraId="39A9C731" w14:textId="77777777" w:rsidR="00990220" w:rsidRDefault="00AE0074" w:rsidP="00805F2C">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rsidP="00805F2C">
      <w:pPr>
        <w:rPr>
          <w:rFonts w:ascii="Times" w:eastAsia="Batang" w:hAnsi="Times"/>
          <w:sz w:val="20"/>
          <w:lang w:val="en-GB"/>
        </w:rPr>
      </w:pPr>
    </w:p>
    <w:p w14:paraId="39A9C733" w14:textId="77777777" w:rsidR="00990220" w:rsidRDefault="00990220" w:rsidP="00805F2C">
      <w:pPr>
        <w:rPr>
          <w:rFonts w:ascii="Times" w:eastAsia="Batang" w:hAnsi="Times"/>
          <w:sz w:val="20"/>
          <w:lang w:val="en-GB"/>
        </w:rPr>
      </w:pPr>
    </w:p>
    <w:p w14:paraId="39A9C734" w14:textId="77777777" w:rsidR="00990220" w:rsidRDefault="00AE0074" w:rsidP="00805F2C">
      <w:pPr>
        <w:pStyle w:val="Heading2"/>
        <w:tabs>
          <w:tab w:val="clear" w:pos="3150"/>
        </w:tabs>
        <w:ind w:left="540"/>
      </w:pPr>
      <w:r>
        <w:t>Agreements made in RAN1#</w:t>
      </w:r>
      <w:proofErr w:type="gramStart"/>
      <w:r>
        <w:t>116bis</w:t>
      </w:r>
      <w:proofErr w:type="gramEnd"/>
    </w:p>
    <w:p w14:paraId="39A9C735" w14:textId="77777777" w:rsidR="00990220" w:rsidRDefault="00AE0074" w:rsidP="00805F2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rsidP="00805F2C">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rsidP="00805F2C">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rsidP="00805F2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rsidP="00805F2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rsidP="00805F2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rsidP="00805F2C">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rsidP="00805F2C">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rsidP="00805F2C">
      <w:pPr>
        <w:rPr>
          <w:rFonts w:ascii="Times" w:eastAsia="Batang" w:hAnsi="Times"/>
          <w:bCs/>
          <w:iCs/>
          <w:sz w:val="20"/>
          <w:lang w:val="en-GB"/>
        </w:rPr>
      </w:pPr>
    </w:p>
    <w:p w14:paraId="39A9C73F" w14:textId="77777777" w:rsidR="00990220" w:rsidRDefault="00AE0074" w:rsidP="00805F2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rsidP="00805F2C">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rsidP="00805F2C">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5F" w14:textId="77777777">
        <w:tc>
          <w:tcPr>
            <w:tcW w:w="9362" w:type="dxa"/>
            <w:shd w:val="clear" w:color="auto" w:fill="auto"/>
          </w:tcPr>
          <w:p w14:paraId="39A9C742" w14:textId="77777777" w:rsidR="00990220" w:rsidRDefault="00AE0074" w:rsidP="00805F2C">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rsidP="00805F2C">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rsidP="00805F2C">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rsidP="00805F2C">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rsidP="00805F2C">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rsidP="00805F2C">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rsidP="00805F2C">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rsidP="00805F2C">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w:t>
            </w:r>
            <w:proofErr w:type="gramStart"/>
            <w:r>
              <w:rPr>
                <w:rFonts w:ascii="Times" w:eastAsia="Malgun Gothic" w:hAnsi="Times"/>
                <w:iCs/>
                <w:sz w:val="20"/>
                <w:szCs w:val="20"/>
                <w:lang w:val="en-GB" w:eastAsia="en-US"/>
              </w:rPr>
              <w:t>group</w:t>
            </w:r>
            <w:proofErr w:type="gramEnd"/>
          </w:p>
          <w:p w14:paraId="39A9C752" w14:textId="77777777" w:rsidR="00990220" w:rsidRDefault="00AE0074" w:rsidP="00805F2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w:t>
            </w:r>
            <w:proofErr w:type="gramStart"/>
            <w:r>
              <w:rPr>
                <w:rFonts w:ascii="Times" w:eastAsia="Batang" w:hAnsi="Times"/>
                <w:sz w:val="20"/>
                <w:szCs w:val="20"/>
                <w:lang w:val="en-GB" w:eastAsia="en-US"/>
              </w:rPr>
              <w:t>group</w:t>
            </w:r>
            <w:proofErr w:type="gramEnd"/>
          </w:p>
          <w:p w14:paraId="39A9C753" w14:textId="77777777" w:rsidR="00990220" w:rsidRDefault="00AE0074" w:rsidP="00805F2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xml:space="preserve">, a lower index corresponds to a lower RRC index of a corresponding serving </w:t>
            </w:r>
            <w:proofErr w:type="gramStart"/>
            <w:r>
              <w:rPr>
                <w:rFonts w:ascii="Times" w:eastAsia="Batang" w:hAnsi="Times"/>
                <w:sz w:val="20"/>
                <w:szCs w:val="20"/>
                <w:lang w:val="en-GB" w:eastAsia="en-US"/>
              </w:rPr>
              <w:t>cell</w:t>
            </w:r>
            <w:proofErr w:type="gramEnd"/>
          </w:p>
          <w:p w14:paraId="39A9C754" w14:textId="77777777" w:rsidR="00990220" w:rsidRDefault="00AE0074" w:rsidP="00805F2C">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rsidP="00805F2C">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rsidP="00805F2C">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 xml:space="preserve">PDCCH monitoring </w:t>
            </w:r>
            <w:proofErr w:type="gramStart"/>
            <w:r>
              <w:rPr>
                <w:rFonts w:ascii="Times" w:eastAsia="Malgun Gothic" w:hAnsi="Times"/>
                <w:sz w:val="20"/>
                <w:szCs w:val="20"/>
                <w:lang w:val="en-GB" w:eastAsia="en-US"/>
              </w:rPr>
              <w:t>occasion</w:t>
            </w:r>
            <w:proofErr w:type="gramEnd"/>
          </w:p>
          <w:p w14:paraId="39A9C759"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rsidP="00805F2C">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rsidP="00805F2C">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rsidP="00805F2C">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w:t>
            </w:r>
            <w:proofErr w:type="gramStart"/>
            <w:r>
              <w:rPr>
                <w:rFonts w:ascii="Times" w:eastAsia="Malgun Gothic" w:hAnsi="Times"/>
                <w:sz w:val="20"/>
                <w:szCs w:val="20"/>
                <w:lang w:val="en-GB" w:eastAsia="en-US"/>
              </w:rPr>
              <w:t>occasions</w:t>
            </w:r>
            <w:proofErr w:type="gramEnd"/>
          </w:p>
          <w:p w14:paraId="39A9C75E" w14:textId="77777777" w:rsidR="00990220" w:rsidRDefault="00AE0074" w:rsidP="00805F2C">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rsidP="00805F2C">
      <w:pPr>
        <w:rPr>
          <w:rFonts w:ascii="Times" w:eastAsia="Batang" w:hAnsi="Times"/>
          <w:sz w:val="20"/>
          <w:lang w:val="en-GB"/>
        </w:rPr>
      </w:pPr>
    </w:p>
    <w:p w14:paraId="39A9C761"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rsidP="00805F2C">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39A9C763"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rsidP="00805F2C">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39A9C765" w14:textId="77777777" w:rsidR="00990220" w:rsidRDefault="00AE0074" w:rsidP="00805F2C">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rsidP="00805F2C">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rsidP="00805F2C">
      <w:pPr>
        <w:rPr>
          <w:rFonts w:ascii="Times" w:eastAsia="Batang" w:hAnsi="Times"/>
          <w:sz w:val="20"/>
          <w:lang w:val="en-GB"/>
        </w:rPr>
      </w:pPr>
    </w:p>
    <w:p w14:paraId="39A9C768" w14:textId="77777777" w:rsidR="00990220" w:rsidRDefault="00AE0074" w:rsidP="00805F2C">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rsidP="00805F2C">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rsidP="00805F2C">
      <w:pPr>
        <w:rPr>
          <w:rFonts w:ascii="Times" w:eastAsia="Batang" w:hAnsi="Times"/>
          <w:sz w:val="20"/>
          <w:lang w:val="en-GB"/>
        </w:rPr>
      </w:pPr>
    </w:p>
    <w:p w14:paraId="39A9C76B" w14:textId="77777777" w:rsidR="00990220" w:rsidRDefault="00AE0074" w:rsidP="00805F2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rsidP="00805F2C">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rsidP="00805F2C">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rsidP="00805F2C">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 xml:space="preserve">UE sounding procedure between </w:t>
      </w:r>
      <w:proofErr w:type="gramStart"/>
      <w:r>
        <w:rPr>
          <w:rFonts w:ascii="Times" w:eastAsia="Batang" w:hAnsi="Times"/>
          <w:lang w:val="en-GB" w:eastAsia="en-US"/>
        </w:rPr>
        <w:t>component</w:t>
      </w:r>
      <w:proofErr w:type="gramEnd"/>
      <w:r>
        <w:rPr>
          <w:rFonts w:ascii="Times" w:eastAsia="Batang" w:hAnsi="Times"/>
          <w:lang w:val="en-GB" w:eastAsia="en-US"/>
        </w:rPr>
        <w:t xml:space="preserve"> carriers</w:t>
      </w:r>
    </w:p>
    <w:p w14:paraId="39A9C76F" w14:textId="77777777" w:rsidR="00990220" w:rsidRDefault="00AE0074" w:rsidP="00805F2C">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rsidP="00805F2C">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9A9C771" w14:textId="77777777" w:rsidR="00990220" w:rsidRDefault="00990220" w:rsidP="00805F2C">
      <w:pPr>
        <w:rPr>
          <w:rFonts w:ascii="Times" w:eastAsia="Calibri" w:hAnsi="Times"/>
          <w:sz w:val="20"/>
          <w:lang w:val="en-GB" w:eastAsia="en-GB"/>
        </w:rPr>
      </w:pPr>
    </w:p>
    <w:p w14:paraId="39A9C772" w14:textId="77777777" w:rsidR="00990220" w:rsidRDefault="00AE0074" w:rsidP="00805F2C">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39A9C773" w14:textId="77777777" w:rsidR="00990220" w:rsidRDefault="00AE0074" w:rsidP="00805F2C">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39A9C774" w14:textId="77777777" w:rsidR="00990220" w:rsidRDefault="00AE0074" w:rsidP="00805F2C">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rsidP="00805F2C">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rsidP="00805F2C">
      <w:pPr>
        <w:rPr>
          <w:rFonts w:ascii="Times" w:eastAsia="Batang" w:hAnsi="Times"/>
          <w:sz w:val="20"/>
          <w:lang w:val="en-GB" w:eastAsia="en-US"/>
        </w:rPr>
      </w:pPr>
    </w:p>
    <w:p w14:paraId="39A9C777" w14:textId="77777777" w:rsidR="00990220" w:rsidRDefault="00AE0074" w:rsidP="00805F2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39A9C779"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rsidP="00805F2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rsidP="00805F2C">
      <w:pPr>
        <w:rPr>
          <w:rFonts w:ascii="Times" w:eastAsia="Batang" w:hAnsi="Times"/>
          <w:sz w:val="20"/>
          <w:lang w:val="en-GB" w:eastAsia="en-US"/>
        </w:rPr>
      </w:pPr>
      <w:bookmarkStart w:id="216" w:name="_Hlk164354137"/>
    </w:p>
    <w:p w14:paraId="39A9C77C" w14:textId="77777777" w:rsidR="00990220" w:rsidRDefault="00AE0074" w:rsidP="00805F2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rsidP="00805F2C">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5"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9A9C77E" w14:textId="77777777" w:rsidR="00990220" w:rsidRDefault="00990220" w:rsidP="00805F2C">
      <w:pPr>
        <w:rPr>
          <w:rFonts w:ascii="Times" w:eastAsia="Batang" w:hAnsi="Times"/>
          <w:sz w:val="20"/>
          <w:lang w:val="en-GB" w:eastAsia="en-US"/>
        </w:rPr>
      </w:pPr>
    </w:p>
    <w:p w14:paraId="39A9C77F" w14:textId="77777777" w:rsidR="00990220" w:rsidRDefault="00AE0074" w:rsidP="00805F2C">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rsidP="00805F2C">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rsidP="00805F2C">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6"/>
    <w:p w14:paraId="39A9C782" w14:textId="77777777" w:rsidR="00990220" w:rsidRDefault="00990220" w:rsidP="00805F2C">
      <w:pPr>
        <w:rPr>
          <w:rFonts w:ascii="Times" w:eastAsia="Batang" w:hAnsi="Times"/>
          <w:sz w:val="20"/>
          <w:lang w:val="en-GB"/>
        </w:rPr>
      </w:pPr>
    </w:p>
    <w:p w14:paraId="39A9C783" w14:textId="77777777" w:rsidR="00990220" w:rsidRDefault="00990220" w:rsidP="00805F2C">
      <w:pPr>
        <w:rPr>
          <w:rFonts w:ascii="Times" w:eastAsia="Batang" w:hAnsi="Times"/>
          <w:sz w:val="20"/>
          <w:lang w:val="en-GB"/>
        </w:rPr>
      </w:pPr>
    </w:p>
    <w:p w14:paraId="39A9C784" w14:textId="77777777" w:rsidR="00990220" w:rsidRDefault="00AE0074" w:rsidP="00805F2C">
      <w:pPr>
        <w:pStyle w:val="Heading2"/>
        <w:tabs>
          <w:tab w:val="clear" w:pos="3150"/>
        </w:tabs>
        <w:ind w:left="540"/>
      </w:pPr>
      <w:r>
        <w:t>Agreements made in RAN1#117</w:t>
      </w:r>
    </w:p>
    <w:p w14:paraId="39A9C785" w14:textId="77777777" w:rsidR="00990220" w:rsidRDefault="00990220" w:rsidP="00805F2C">
      <w:pPr>
        <w:rPr>
          <w:rFonts w:ascii="Times" w:eastAsia="Batang" w:hAnsi="Times"/>
          <w:sz w:val="20"/>
          <w:lang w:val="en-GB"/>
        </w:rPr>
      </w:pPr>
    </w:p>
    <w:p w14:paraId="39A9C786" w14:textId="77777777" w:rsidR="00990220" w:rsidRDefault="00AE0074" w:rsidP="00805F2C">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rsidP="00805F2C">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rsidP="00805F2C">
      <w:pPr>
        <w:rPr>
          <w:rFonts w:ascii="Times" w:eastAsia="Batang" w:hAnsi="Times"/>
          <w:b/>
          <w:color w:val="FF0000"/>
          <w:sz w:val="20"/>
          <w:lang w:val="en-GB" w:eastAsia="en-US"/>
        </w:rPr>
      </w:pPr>
    </w:p>
    <w:p w14:paraId="39A9C789" w14:textId="77777777" w:rsidR="00990220" w:rsidRDefault="00AE0074" w:rsidP="00805F2C">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rsidP="00805F2C">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rsidP="00805F2C">
      <w:pPr>
        <w:rPr>
          <w:rFonts w:ascii="Times" w:eastAsia="Batang" w:hAnsi="Times"/>
          <w:bCs/>
          <w:sz w:val="20"/>
          <w:lang w:val="en-GB" w:eastAsia="en-US"/>
        </w:rPr>
      </w:pPr>
    </w:p>
    <w:p w14:paraId="39A9C78C" w14:textId="77777777" w:rsidR="00990220" w:rsidRDefault="00AE0074" w:rsidP="00805F2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rsidP="00805F2C">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rsidP="00805F2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78F" w14:textId="77777777" w:rsidR="00990220" w:rsidRDefault="00AE0074" w:rsidP="00805F2C">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39A9C790" w14:textId="77777777" w:rsidR="00990220" w:rsidRDefault="00AE0074" w:rsidP="00805F2C">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7"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18"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19"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220"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rsidP="00805F2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rsidP="00805F2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rsidP="00805F2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rsidP="00805F2C">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rsidP="00805F2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rsidP="00805F2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39A9C797" w14:textId="77777777" w:rsidR="00990220" w:rsidRDefault="00AE0074" w:rsidP="00805F2C">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rsidP="00805F2C">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rsidP="00805F2C">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rsidP="00805F2C">
      <w:pPr>
        <w:rPr>
          <w:rFonts w:ascii="Times" w:eastAsia="Batang" w:hAnsi="Times"/>
          <w:bCs/>
          <w:sz w:val="20"/>
          <w:lang w:val="en-GB" w:eastAsia="en-US"/>
        </w:rPr>
      </w:pPr>
    </w:p>
    <w:p w14:paraId="39A9C79B" w14:textId="77777777" w:rsidR="00990220" w:rsidRDefault="00AE0074" w:rsidP="00805F2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rsidP="00805F2C">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rsidP="00805F2C">
      <w:pPr>
        <w:rPr>
          <w:rFonts w:ascii="Times" w:eastAsia="Batang" w:hAnsi="Times"/>
          <w:sz w:val="20"/>
          <w:lang w:val="en-GB"/>
        </w:rPr>
      </w:pPr>
    </w:p>
    <w:p w14:paraId="39A9C79E" w14:textId="77777777" w:rsidR="00990220" w:rsidRDefault="00990220" w:rsidP="00805F2C">
      <w:pPr>
        <w:rPr>
          <w:rFonts w:ascii="Times" w:eastAsia="Batang" w:hAnsi="Times"/>
          <w:sz w:val="20"/>
          <w:lang w:val="en-GB"/>
        </w:rPr>
      </w:pPr>
    </w:p>
    <w:p w14:paraId="39A9C79F" w14:textId="77777777" w:rsidR="00990220" w:rsidRDefault="00990220" w:rsidP="00805F2C">
      <w:pPr>
        <w:rPr>
          <w:rFonts w:ascii="Times" w:eastAsia="Batang" w:hAnsi="Times"/>
          <w:sz w:val="20"/>
          <w:lang w:val="en-GB"/>
        </w:rPr>
      </w:pPr>
    </w:p>
    <w:p w14:paraId="39A9C7A0" w14:textId="77777777" w:rsidR="00990220" w:rsidRDefault="00AE0074" w:rsidP="00805F2C">
      <w:pPr>
        <w:pStyle w:val="Heading2"/>
        <w:tabs>
          <w:tab w:val="clear" w:pos="3150"/>
        </w:tabs>
        <w:ind w:left="540"/>
      </w:pPr>
      <w:r>
        <w:t>Agreements made in RAN1#118</w:t>
      </w:r>
    </w:p>
    <w:p w14:paraId="39A9C7A1"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rsidP="00805F2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rsidP="00805F2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39A9C7A5" w14:textId="77777777" w:rsidR="00990220" w:rsidRDefault="00AE0074" w:rsidP="00805F2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rsidP="00805F2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39A9C7A7" w14:textId="77777777" w:rsidR="00990220" w:rsidRDefault="00990220" w:rsidP="00805F2C">
      <w:pPr>
        <w:snapToGrid w:val="0"/>
        <w:rPr>
          <w:rFonts w:ascii="Times" w:eastAsia="DengXian" w:hAnsi="Times"/>
          <w:bCs/>
          <w:sz w:val="20"/>
          <w:szCs w:val="20"/>
          <w:lang w:val="en-GB"/>
        </w:rPr>
      </w:pPr>
    </w:p>
    <w:p w14:paraId="39A9C7A8"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rsidP="00805F2C">
      <w:pPr>
        <w:snapToGrid w:val="0"/>
        <w:rPr>
          <w:rFonts w:ascii="Times" w:eastAsia="DengXian" w:hAnsi="Times"/>
          <w:bCs/>
          <w:sz w:val="20"/>
          <w:szCs w:val="20"/>
          <w:lang w:val="en-GB"/>
        </w:rPr>
      </w:pPr>
    </w:p>
    <w:p w14:paraId="39A9C7AB"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39A9C7AD" w14:textId="77777777" w:rsidR="00990220" w:rsidRDefault="00990220" w:rsidP="00805F2C">
      <w:pPr>
        <w:snapToGrid w:val="0"/>
        <w:rPr>
          <w:rFonts w:ascii="Times" w:eastAsia="DengXian" w:hAnsi="Times"/>
          <w:bCs/>
          <w:sz w:val="20"/>
          <w:szCs w:val="20"/>
          <w:lang w:val="en-GB"/>
        </w:rPr>
      </w:pPr>
    </w:p>
    <w:p w14:paraId="39A9C7AE"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rsidP="00805F2C">
      <w:pPr>
        <w:snapToGrid w:val="0"/>
        <w:rPr>
          <w:rFonts w:ascii="Times" w:eastAsia="DengXian" w:hAnsi="Times"/>
          <w:bCs/>
          <w:sz w:val="20"/>
          <w:szCs w:val="20"/>
          <w:lang w:val="en-GB"/>
        </w:rPr>
      </w:pPr>
    </w:p>
    <w:p w14:paraId="39A9C7B1"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rsidP="00805F2C">
      <w:pPr>
        <w:snapToGrid w:val="0"/>
        <w:rPr>
          <w:rFonts w:ascii="Times" w:eastAsia="DengXian" w:hAnsi="Times"/>
          <w:bCs/>
          <w:sz w:val="20"/>
          <w:szCs w:val="20"/>
          <w:lang w:val="en-GB"/>
        </w:rPr>
      </w:pPr>
    </w:p>
    <w:p w14:paraId="39A9C7B4"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rsidP="00805F2C">
      <w:pPr>
        <w:snapToGrid w:val="0"/>
        <w:rPr>
          <w:rFonts w:ascii="Times" w:eastAsia="DengXian" w:hAnsi="Times"/>
          <w:bCs/>
          <w:sz w:val="20"/>
          <w:szCs w:val="20"/>
          <w:lang w:val="en-GB"/>
        </w:rPr>
      </w:pPr>
    </w:p>
    <w:p w14:paraId="39A9C7B7"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50"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rsidP="00805F2C">
      <w:pPr>
        <w:snapToGrid w:val="0"/>
        <w:rPr>
          <w:rFonts w:ascii="Times" w:eastAsia="DengXian" w:hAnsi="Times"/>
          <w:bCs/>
          <w:sz w:val="20"/>
          <w:szCs w:val="20"/>
          <w:lang w:val="en-GB"/>
        </w:rPr>
      </w:pPr>
    </w:p>
    <w:p w14:paraId="39A9C7BA" w14:textId="77777777" w:rsidR="00990220" w:rsidRDefault="00990220" w:rsidP="00805F2C">
      <w:pPr>
        <w:rPr>
          <w:rFonts w:ascii="Times" w:eastAsia="Batang" w:hAnsi="Times"/>
          <w:sz w:val="20"/>
          <w:lang w:val="en-GB" w:eastAsia="en-US"/>
        </w:rPr>
      </w:pPr>
    </w:p>
    <w:p w14:paraId="39A9C7BB"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rsidP="00805F2C">
      <w:pPr>
        <w:snapToGrid w:val="0"/>
        <w:ind w:left="360"/>
        <w:rPr>
          <w:rFonts w:ascii="Times" w:eastAsia="DengXian" w:hAnsi="Times"/>
          <w:sz w:val="20"/>
          <w:szCs w:val="20"/>
          <w:lang w:val="en-GB" w:eastAsia="en-US"/>
        </w:rPr>
      </w:pPr>
    </w:p>
    <w:p w14:paraId="39A9C7BE" w14:textId="77777777" w:rsidR="00990220" w:rsidRDefault="00AE0074" w:rsidP="00805F2C">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w:t>
      </w:r>
      <w:proofErr w:type="gramStart"/>
      <w:r>
        <w:rPr>
          <w:rFonts w:ascii="Arial" w:eastAsia="宋体" w:hAnsi="Arial" w:cs="Arial"/>
          <w:sz w:val="20"/>
          <w:lang w:val="en-GB" w:eastAsia="en-US"/>
        </w:rPr>
        <w:t>assignment</w:t>
      </w:r>
      <w:proofErr w:type="gramEnd"/>
      <w:r>
        <w:rPr>
          <w:rFonts w:ascii="Arial" w:eastAsia="宋体" w:hAnsi="Arial" w:cs="Arial"/>
          <w:sz w:val="20"/>
          <w:lang w:val="en-GB" w:eastAsia="en-US"/>
        </w:rPr>
        <w:t xml:space="preserve"> </w:t>
      </w:r>
    </w:p>
    <w:p w14:paraId="39A9C7BF" w14:textId="77777777" w:rsidR="00990220" w:rsidRDefault="00AE0074" w:rsidP="00805F2C">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C0" w14:textId="77777777" w:rsidR="00990220" w:rsidRDefault="00AE0074" w:rsidP="00805F2C">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39A9C7C1" w14:textId="77777777" w:rsidR="00990220" w:rsidRDefault="00AE0074" w:rsidP="00805F2C">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39A9C7C2" w14:textId="77777777" w:rsidR="00990220" w:rsidRDefault="00990220" w:rsidP="00805F2C">
      <w:pPr>
        <w:rPr>
          <w:rFonts w:ascii="Times" w:eastAsia="Batang" w:hAnsi="Times"/>
          <w:sz w:val="20"/>
          <w:lang w:val="en-GB" w:eastAsia="en-US"/>
        </w:rPr>
      </w:pPr>
    </w:p>
    <w:p w14:paraId="39A9C7C3"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rsidP="00805F2C">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rsidP="00805F2C">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39A9C7C6" w14:textId="77777777" w:rsidR="00990220" w:rsidRDefault="00AE0074" w:rsidP="00805F2C">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9A9C7C7" w14:textId="77777777" w:rsidR="00990220" w:rsidRDefault="00AE0074" w:rsidP="00805F2C">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A9C7C8" w14:textId="77777777" w:rsidR="00990220" w:rsidRDefault="00AE0074" w:rsidP="00805F2C">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rsidP="00805F2C">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39A9C7CA" w14:textId="77777777" w:rsidR="00990220" w:rsidRDefault="00AE0074" w:rsidP="00805F2C">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9A9C7CB" w14:textId="77777777" w:rsidR="00990220" w:rsidRDefault="00AE0074" w:rsidP="00805F2C">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rsidP="00805F2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39A9C7CD" w14:textId="77777777" w:rsidR="00990220" w:rsidRDefault="00AE0074" w:rsidP="00805F2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9A9C7CE" w14:textId="77777777" w:rsidR="00990220" w:rsidRDefault="00AE0074" w:rsidP="00805F2C">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39A9C7CF" w14:textId="77777777" w:rsidR="00990220" w:rsidRDefault="00AE0074" w:rsidP="00805F2C">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rsidP="00805F2C">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D1"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rsidP="00805F2C">
      <w:pPr>
        <w:snapToGrid w:val="0"/>
        <w:rPr>
          <w:rFonts w:ascii="Times" w:eastAsia="DengXian" w:hAnsi="Times"/>
          <w:bCs/>
          <w:sz w:val="20"/>
          <w:szCs w:val="20"/>
          <w:lang w:val="en-GB"/>
        </w:rPr>
      </w:pPr>
    </w:p>
    <w:p w14:paraId="39A9C7D4" w14:textId="77777777" w:rsidR="00990220" w:rsidRDefault="00AE0074" w:rsidP="00805F2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7D5" w14:textId="77777777" w:rsidR="00990220" w:rsidRDefault="00AE0074" w:rsidP="00805F2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6" w14:textId="77777777" w:rsidR="00990220" w:rsidRDefault="00AE0074" w:rsidP="00805F2C">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rsidP="00805F2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8" w14:textId="77777777" w:rsidR="00990220" w:rsidRDefault="00990220" w:rsidP="00805F2C">
      <w:pPr>
        <w:snapToGrid w:val="0"/>
        <w:rPr>
          <w:rFonts w:ascii="Times" w:eastAsia="DengXian" w:hAnsi="Times"/>
          <w:bCs/>
          <w:sz w:val="20"/>
          <w:szCs w:val="20"/>
          <w:lang w:val="en-GB"/>
        </w:rPr>
      </w:pPr>
    </w:p>
    <w:p w14:paraId="39A9C7D9"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rsidP="00805F2C">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rsidP="00805F2C">
      <w:pPr>
        <w:snapToGrid w:val="0"/>
        <w:rPr>
          <w:rFonts w:ascii="Times" w:eastAsia="DengXian" w:hAnsi="Times"/>
          <w:bCs/>
          <w:sz w:val="20"/>
          <w:szCs w:val="20"/>
          <w:lang w:val="en-GB"/>
        </w:rPr>
      </w:pPr>
    </w:p>
    <w:p w14:paraId="39A9C7DC"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rsidP="00805F2C">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rsidP="00805F2C">
      <w:pPr>
        <w:rPr>
          <w:b/>
          <w:bCs/>
          <w:sz w:val="20"/>
          <w:szCs w:val="20"/>
          <w:highlight w:val="green"/>
          <w:lang w:val="en-GB"/>
        </w:rPr>
      </w:pPr>
    </w:p>
    <w:p w14:paraId="39A9C7DF" w14:textId="77777777" w:rsidR="00990220" w:rsidRDefault="00AE0074" w:rsidP="00805F2C">
      <w:pPr>
        <w:pStyle w:val="Heading2"/>
        <w:tabs>
          <w:tab w:val="clear" w:pos="3150"/>
        </w:tabs>
        <w:ind w:left="540"/>
      </w:pPr>
      <w:r>
        <w:t>Agreements made in RAN1#</w:t>
      </w:r>
      <w:proofErr w:type="gramStart"/>
      <w:r>
        <w:t>118bis</w:t>
      </w:r>
      <w:proofErr w:type="gramEnd"/>
    </w:p>
    <w:p w14:paraId="39A9C7E0" w14:textId="77777777" w:rsidR="00990220" w:rsidRDefault="00AE0074" w:rsidP="00805F2C">
      <w:pPr>
        <w:rPr>
          <w:lang w:val="en-GB" w:eastAsia="en-US"/>
        </w:rPr>
      </w:pPr>
      <w:r>
        <w:rPr>
          <w:lang w:val="en-GB" w:eastAsia="en-US"/>
        </w:rPr>
        <w:t>For Rel-18 CR</w:t>
      </w:r>
    </w:p>
    <w:p w14:paraId="39A9C7E1" w14:textId="77777777" w:rsidR="00990220" w:rsidRDefault="00AE0074" w:rsidP="00805F2C">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lastRenderedPageBreak/>
        <w:t>Agreement</w:t>
      </w:r>
    </w:p>
    <w:p w14:paraId="39A9C7E2"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rsidP="00805F2C">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rsidP="00805F2C">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39A9C7E5" w14:textId="77777777" w:rsidR="00990220" w:rsidRDefault="00AE0074" w:rsidP="00805F2C">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39A9C7E6" w14:textId="77777777" w:rsidR="00990220" w:rsidRDefault="00AE0074" w:rsidP="00805F2C">
      <w:pPr>
        <w:spacing w:after="180"/>
        <w:rPr>
          <w:rFonts w:ascii="Times" w:eastAsia="宋体" w:hAnsi="Times"/>
          <w:sz w:val="20"/>
          <w:szCs w:val="20"/>
          <w:lang w:val="en-GB" w:eastAsia="en-US"/>
        </w:rPr>
      </w:pPr>
      <w:r>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宋体" w:hAnsi="Times"/>
          <w:sz w:val="20"/>
          <w:szCs w:val="20"/>
          <w:lang w:val="en-GB" w:eastAsia="en-US"/>
        </w:rPr>
        <w:t>fallbackRAR</w:t>
      </w:r>
      <w:proofErr w:type="spellEnd"/>
      <w:r>
        <w:rPr>
          <w:rFonts w:ascii="Times" w:eastAsia="宋体" w:hAnsi="Times"/>
          <w:sz w:val="20"/>
          <w:szCs w:val="20"/>
          <w:lang w:val="en-GB" w:eastAsia="en-US"/>
        </w:rPr>
        <w:t xml:space="preserve"> UL grant, in which case the frequency domain resource allocation is determined according to clause 8.3 of [6, 38.213] or a </w:t>
      </w:r>
      <w:proofErr w:type="spellStart"/>
      <w:r>
        <w:rPr>
          <w:rFonts w:ascii="Times" w:eastAsia="宋体" w:hAnsi="Times"/>
          <w:sz w:val="20"/>
          <w:szCs w:val="20"/>
          <w:lang w:val="en-GB" w:eastAsia="en-US"/>
        </w:rPr>
        <w:t>MsgA</w:t>
      </w:r>
      <w:proofErr w:type="spellEnd"/>
      <w:r>
        <w:rPr>
          <w:rFonts w:ascii="Times" w:eastAsia="宋体"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w:t>
      </w:r>
      <w:proofErr w:type="gramStart"/>
      <w:r>
        <w:rPr>
          <w:rFonts w:ascii="Times" w:eastAsia="宋体" w:hAnsi="Times"/>
          <w:sz w:val="20"/>
          <w:szCs w:val="20"/>
          <w:lang w:val="en-GB" w:eastAsia="en-US"/>
        </w:rPr>
        <w:t>1</w:t>
      </w:r>
      <w:proofErr w:type="gramEnd"/>
      <w:r>
        <w:rPr>
          <w:rFonts w:ascii="Times" w:eastAsia="宋体" w:hAnsi="Times"/>
          <w:sz w:val="20"/>
          <w:szCs w:val="20"/>
          <w:lang w:val="en-GB" w:eastAsia="en-US"/>
        </w:rPr>
        <w:t xml:space="preserve"> and type 2 are supported for PUSCH for both cases when transform precoding is enabled or disabled.</w:t>
      </w:r>
    </w:p>
    <w:p w14:paraId="39A9C7E7" w14:textId="77777777" w:rsidR="00990220" w:rsidRDefault="00AE0074" w:rsidP="00805F2C">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w:t>
      </w:r>
      <w:proofErr w:type="spellStart"/>
      <w:r>
        <w:rPr>
          <w:rFonts w:ascii="Times" w:eastAsia="宋体" w:hAnsi="Times"/>
          <w:sz w:val="20"/>
          <w:szCs w:val="20"/>
          <w:lang w:val="en-GB" w:eastAsia="en-US"/>
        </w:rPr>
        <w:t>r</w:t>
      </w:r>
      <w:r>
        <w:rPr>
          <w:rFonts w:ascii="Times" w:eastAsia="宋体" w:hAnsi="Times"/>
          <w:i/>
          <w:sz w:val="20"/>
          <w:szCs w:val="20"/>
          <w:lang w:val="en-GB" w:eastAsia="en-US"/>
        </w:rPr>
        <w:t>esourceAllocation</w:t>
      </w:r>
      <w:proofErr w:type="spellEnd"/>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0_3, the UE shall use uplink resource allocation type 0 or type 1 as defined by this DCI field. </w:t>
      </w:r>
      <w:proofErr w:type="gramStart"/>
      <w:r>
        <w:rPr>
          <w:rFonts w:ascii="Times" w:eastAsia="宋体" w:hAnsi="Times"/>
          <w:sz w:val="20"/>
          <w:szCs w:val="20"/>
          <w:lang w:val="en-GB" w:eastAsia="en-US"/>
        </w:rPr>
        <w:t>Otherwise</w:t>
      </w:r>
      <w:proofErr w:type="gramEnd"/>
      <w:r>
        <w:rPr>
          <w:rFonts w:ascii="Times" w:eastAsia="宋体" w:hAnsi="Times"/>
          <w:sz w:val="20"/>
          <w:szCs w:val="20"/>
          <w:lang w:val="en-GB" w:eastAsia="en-US"/>
        </w:rPr>
        <w:t xml:space="preserve"> the UE shall use the uplink frequency resource allocation type as defined by the higher layer parameter </w:t>
      </w:r>
      <w:proofErr w:type="spellStart"/>
      <w:r>
        <w:rPr>
          <w:rFonts w:ascii="Times" w:eastAsia="宋体" w:hAnsi="Times"/>
          <w:i/>
          <w:sz w:val="20"/>
          <w:szCs w:val="20"/>
          <w:lang w:val="en-GB" w:eastAsia="en-US"/>
        </w:rPr>
        <w:t>resourceAllocation</w:t>
      </w:r>
      <w:proofErr w:type="spellEnd"/>
      <w:r>
        <w:rPr>
          <w:rFonts w:ascii="Times" w:eastAsia="宋体" w:hAnsi="Times"/>
          <w:i/>
          <w:sz w:val="20"/>
          <w:szCs w:val="20"/>
          <w:lang w:val="en-GB" w:eastAsia="en-US"/>
        </w:rPr>
        <w:t xml:space="preserve">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221"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222" w:author="Haipeng HP1 Lei" w:date="2024-10-11T14:36:00Z">
        <w:r>
          <w:rPr>
            <w:rFonts w:ascii="Times" w:eastAsia="宋体" w:hAnsi="Times"/>
            <w:sz w:val="20"/>
            <w:szCs w:val="20"/>
            <w:lang w:val="en-GB" w:eastAsia="en-US"/>
          </w:rPr>
          <w:t>/0_</w:t>
        </w:r>
        <w:proofErr w:type="gramStart"/>
        <w:r>
          <w:rPr>
            <w:rFonts w:ascii="Times" w:eastAsia="宋体" w:hAnsi="Times"/>
            <w:sz w:val="20"/>
            <w:szCs w:val="20"/>
            <w:lang w:val="en-GB" w:eastAsia="en-US"/>
          </w:rPr>
          <w:t>3</w:t>
        </w:r>
      </w:ins>
      <w:r>
        <w:rPr>
          <w:rFonts w:ascii="Times" w:eastAsia="宋体" w:hAnsi="Times"/>
          <w:sz w:val="20"/>
          <w:szCs w:val="20"/>
          <w:lang w:val="en-GB" w:eastAsia="en-US"/>
        </w:rPr>
        <w:t xml:space="preserve">  and</w:t>
      </w:r>
      <w:proofErr w:type="gramEnd"/>
      <w:r>
        <w:rPr>
          <w:rFonts w:ascii="Times" w:eastAsia="宋体" w:hAnsi="Times"/>
          <w:sz w:val="20"/>
          <w:szCs w:val="20"/>
          <w:lang w:val="en-GB" w:eastAsia="en-US"/>
        </w:rPr>
        <w:t xml:space="preserve"> </w:t>
      </w:r>
      <w:proofErr w:type="spellStart"/>
      <w:r>
        <w:rPr>
          <w:rFonts w:ascii="Times" w:eastAsia="宋体" w:hAnsi="Times"/>
          <w:i/>
          <w:sz w:val="20"/>
          <w:szCs w:val="20"/>
          <w:lang w:val="en-GB" w:eastAsia="en-US"/>
        </w:rPr>
        <w:t>useInterlacePUCCH</w:t>
      </w:r>
      <w:proofErr w:type="spellEnd"/>
      <w:r>
        <w:rPr>
          <w:rFonts w:ascii="Times" w:eastAsia="宋体" w:hAnsi="Times"/>
          <w:i/>
          <w:sz w:val="20"/>
          <w:szCs w:val="20"/>
          <w:lang w:val="en-GB" w:eastAsia="en-US"/>
        </w:rPr>
        <w:t>-PUSCH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w:t>
      </w:r>
      <w:proofErr w:type="spellStart"/>
      <w:r>
        <w:rPr>
          <w:rFonts w:ascii="Times" w:eastAsia="宋体" w:hAnsi="Times"/>
          <w:i/>
          <w:sz w:val="20"/>
          <w:szCs w:val="20"/>
          <w:lang w:val="en-GB" w:eastAsia="en-US"/>
        </w:rPr>
        <w:t>UplinkDedicated</w:t>
      </w:r>
      <w:proofErr w:type="spellEnd"/>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39A9C7E8" w14:textId="77777777" w:rsidR="00990220" w:rsidRDefault="00AE0074" w:rsidP="00805F2C">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39A9C7E9" w14:textId="77777777" w:rsidR="00990220" w:rsidRDefault="00AE0074" w:rsidP="00805F2C">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rsidP="00805F2C">
      <w:pPr>
        <w:rPr>
          <w:rFonts w:ascii="Times" w:eastAsia="DengXian" w:hAnsi="Times"/>
          <w:b/>
          <w:i/>
          <w:iCs/>
          <w:color w:val="FF0000"/>
          <w:sz w:val="20"/>
          <w:lang w:val="en-GB"/>
        </w:rPr>
      </w:pPr>
    </w:p>
    <w:p w14:paraId="39A9C7EC" w14:textId="77777777" w:rsidR="00990220" w:rsidRDefault="00AE0074" w:rsidP="00805F2C">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rsidP="00805F2C">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rsidP="00805F2C">
      <w:pPr>
        <w:rPr>
          <w:rFonts w:ascii="Times" w:eastAsia="DengXian" w:hAnsi="Times"/>
          <w:b/>
          <w:i/>
          <w:iCs/>
          <w:color w:val="FF0000"/>
          <w:sz w:val="20"/>
          <w:lang w:val="en-GB"/>
        </w:rPr>
      </w:pPr>
    </w:p>
    <w:p w14:paraId="39A9C7EF" w14:textId="77777777" w:rsidR="00990220" w:rsidRDefault="00AE0074" w:rsidP="00805F2C">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39A9C7F0" w14:textId="77777777" w:rsidR="00990220" w:rsidRDefault="00AE0074" w:rsidP="00805F2C">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1" w14:textId="77777777" w:rsidR="00990220" w:rsidRDefault="00AE0074" w:rsidP="00805F2C">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3"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4"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5"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39A9C7F2" w14:textId="77777777" w:rsidR="00990220" w:rsidRDefault="00AE0074" w:rsidP="00805F2C">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226"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proofErr w:type="spellStart"/>
      <w:r>
        <w:rPr>
          <w:rFonts w:ascii="Times" w:eastAsia="宋体" w:hAnsi="Times"/>
          <w:i/>
          <w:sz w:val="20"/>
          <w:szCs w:val="20"/>
          <w:lang w:val="en-GB" w:eastAsia="en-US"/>
        </w:rPr>
        <w:t>dormantBWP</w:t>
      </w:r>
      <w:proofErr w:type="spellEnd"/>
      <w:r>
        <w:rPr>
          <w:rFonts w:ascii="Times" w:eastAsia="宋体" w:hAnsi="Times"/>
          <w:i/>
          <w:sz w:val="20"/>
          <w:szCs w:val="20"/>
          <w:lang w:val="en-GB" w:eastAsia="en-US"/>
        </w:rPr>
        <w:t>-Id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宋体" w:hAnsi="Times"/>
          <w:sz w:val="20"/>
          <w:szCs w:val="20"/>
          <w:lang w:val="en-GB" w:eastAsia="en-US"/>
        </w:rPr>
        <w:t>, and</w:t>
      </w:r>
    </w:p>
    <w:p w14:paraId="39A9C7F3" w14:textId="77777777" w:rsidR="00990220" w:rsidRDefault="00AE0074" w:rsidP="00805F2C">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27"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0, or</w:t>
      </w:r>
    </w:p>
    <w:p w14:paraId="39A9C7F4" w14:textId="77777777" w:rsidR="00990220" w:rsidRDefault="00AE0074" w:rsidP="00805F2C">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2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or</w:t>
      </w:r>
    </w:p>
    <w:p w14:paraId="39A9C7F5" w14:textId="77777777" w:rsidR="00990220" w:rsidRDefault="00AE0074" w:rsidP="00805F2C">
      <w:pPr>
        <w:spacing w:after="180"/>
        <w:ind w:left="568" w:hanging="284"/>
        <w:rPr>
          <w:ins w:id="229"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iCs/>
          <w:sz w:val="20"/>
          <w:szCs w:val="20"/>
          <w:lang w:val="en-GB" w:eastAsia="en-US"/>
        </w:rPr>
        <w:t>resourceAllocation</w:t>
      </w:r>
      <w:proofErr w:type="spellEnd"/>
      <w:r>
        <w:rPr>
          <w:rFonts w:ascii="Times" w:eastAsia="宋体" w:hAnsi="Times"/>
          <w:i/>
          <w:iCs/>
          <w:sz w:val="20"/>
          <w:szCs w:val="20"/>
          <w:lang w:val="en-GB" w:eastAsia="en-US"/>
        </w:rPr>
        <w:t xml:space="preserve"> = </w:t>
      </w:r>
      <w:proofErr w:type="spellStart"/>
      <w:r>
        <w:rPr>
          <w:rFonts w:ascii="Times" w:eastAsia="宋体" w:hAnsi="Times"/>
          <w:i/>
          <w:iCs/>
          <w:sz w:val="20"/>
          <w:szCs w:val="20"/>
          <w:lang w:val="en-GB" w:eastAsia="en-US"/>
        </w:rPr>
        <w:t>dynamicSwitch</w:t>
      </w:r>
      <w:proofErr w:type="spellEnd"/>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3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either 0 or 1</w:t>
      </w:r>
      <w:del w:id="231" w:author="Haipeng HP1 Lei" w:date="2024-10-11T13:31:00Z">
        <w:r>
          <w:rPr>
            <w:rFonts w:ascii="Times" w:eastAsia="宋体" w:hAnsi="Times"/>
            <w:sz w:val="20"/>
            <w:szCs w:val="20"/>
            <w:lang w:val="en-GB" w:eastAsia="en-US"/>
          </w:rPr>
          <w:delText>.</w:delText>
        </w:r>
      </w:del>
      <w:ins w:id="232" w:author="Haipeng HP1 Lei" w:date="2024-10-11T13:31:00Z">
        <w:r>
          <w:rPr>
            <w:rFonts w:ascii="Times" w:eastAsia="宋体" w:hAnsi="Times"/>
            <w:sz w:val="20"/>
            <w:szCs w:val="20"/>
            <w:lang w:val="en-GB" w:eastAsia="en-US"/>
          </w:rPr>
          <w:t>, or</w:t>
        </w:r>
      </w:ins>
    </w:p>
    <w:p w14:paraId="39A9C7F6" w14:textId="77777777" w:rsidR="00990220" w:rsidRDefault="00AE0074" w:rsidP="00805F2C">
      <w:pPr>
        <w:spacing w:after="180"/>
        <w:ind w:left="568" w:hanging="284"/>
        <w:rPr>
          <w:rFonts w:ascii="Times" w:eastAsia="宋体" w:hAnsi="Times"/>
          <w:sz w:val="20"/>
          <w:szCs w:val="20"/>
          <w:lang w:val="en-GB" w:eastAsia="en-US"/>
        </w:rPr>
      </w:pPr>
      <w:ins w:id="233" w:author="Haipeng HP1 Lei" w:date="2024-10-11T13:31:00Z">
        <w:r>
          <w:rPr>
            <w:rFonts w:ascii="Times" w:eastAsia="宋体" w:hAnsi="Times"/>
            <w:sz w:val="20"/>
            <w:szCs w:val="20"/>
            <w:lang w:val="en-GB" w:eastAsia="en-US"/>
          </w:rPr>
          <w:t>-</w:t>
        </w:r>
        <w:bookmarkStart w:id="234" w:name="_Hlk179811871"/>
        <w:r>
          <w:rPr>
            <w:rFonts w:ascii="Times" w:eastAsia="宋体" w:hAnsi="Times"/>
            <w:sz w:val="20"/>
            <w:szCs w:val="20"/>
            <w:lang w:val="en-GB" w:eastAsia="en-US"/>
          </w:rPr>
          <w:tab/>
        </w:r>
      </w:ins>
      <w:proofErr w:type="spellStart"/>
      <w:ins w:id="235" w:author="Haipeng HP1 Lei" w:date="2024-10-11T13:30:00Z">
        <w:r>
          <w:rPr>
            <w:rFonts w:ascii="Times" w:eastAsia="宋体" w:hAnsi="Times"/>
            <w:i/>
            <w:iCs/>
            <w:sz w:val="20"/>
            <w:szCs w:val="20"/>
            <w:lang w:val="en-GB" w:eastAsia="en-US"/>
          </w:rPr>
          <w:t>useInterlacePUCCH</w:t>
        </w:r>
        <w:proofErr w:type="spellEnd"/>
        <w:r>
          <w:rPr>
            <w:rFonts w:ascii="Times" w:eastAsia="宋体" w:hAnsi="Times"/>
            <w:i/>
            <w:iCs/>
            <w:sz w:val="20"/>
            <w:szCs w:val="20"/>
            <w:lang w:val="en-GB" w:eastAsia="en-US"/>
          </w:rPr>
          <w:t>-PUSCH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for </w:t>
        </w:r>
      </w:ins>
      <m:oMath>
        <m:r>
          <w:ins w:id="236" w:author="Haipeng HP1 Lei" w:date="2024-10-11T13:30:00Z">
            <w:rPr>
              <w:rFonts w:ascii="Cambria Math" w:eastAsia="宋体" w:hAnsi="Cambria Math" w:cs="Arial"/>
              <w:sz w:val="18"/>
              <w:szCs w:val="18"/>
              <w:lang w:val="sv-SE" w:eastAsia="ja-JP"/>
            </w:rPr>
            <m:t>μ</m:t>
          </w:ins>
        </m:r>
        <m:r>
          <w:ins w:id="237" w:author="Haipeng HP1 Lei" w:date="2024-10-11T13:30:00Z">
            <w:rPr>
              <w:rFonts w:ascii="Cambria Math" w:eastAsia="宋体" w:hAnsi="Cambria Math" w:cs="Arial"/>
              <w:sz w:val="18"/>
              <w:szCs w:val="18"/>
              <w:lang w:val="en-GB" w:eastAsia="ja-JP"/>
            </w:rPr>
            <m:t>=0</m:t>
          </w:ins>
        </m:r>
      </m:oMath>
      <w:ins w:id="238"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39"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40" w:author="Haipeng HP1 Lei" w:date="2024-10-11T13:30:00Z">
        <w:r>
          <w:rPr>
            <w:rFonts w:ascii="Times" w:eastAsia="宋体" w:hAnsi="Times"/>
            <w:sz w:val="20"/>
            <w:szCs w:val="20"/>
            <w:lang w:val="en-GB" w:eastAsia="en-US"/>
          </w:rPr>
          <w:t xml:space="preserve">equal to 0 for </w:t>
        </w:r>
      </w:ins>
      <m:oMath>
        <m:r>
          <w:ins w:id="241" w:author="Haipeng HP1 Lei" w:date="2024-10-11T13:30:00Z">
            <w:rPr>
              <w:rFonts w:ascii="Cambria Math" w:eastAsia="宋体" w:hAnsi="Cambria Math" w:cs="Arial"/>
              <w:sz w:val="18"/>
              <w:szCs w:val="18"/>
              <w:lang w:val="sv-SE" w:eastAsia="ja-JP"/>
            </w:rPr>
            <m:t>μ</m:t>
          </w:ins>
        </m:r>
        <m:r>
          <w:ins w:id="242" w:author="Haipeng HP1 Lei" w:date="2024-10-11T13:30:00Z">
            <w:rPr>
              <w:rFonts w:ascii="Cambria Math" w:eastAsia="宋体" w:hAnsi="Cambria Math" w:cs="Arial"/>
              <w:sz w:val="18"/>
              <w:szCs w:val="18"/>
              <w:lang w:val="en-GB" w:eastAsia="ja-JP"/>
            </w:rPr>
            <m:t>=1</m:t>
          </w:ins>
        </m:r>
      </m:oMath>
      <w:ins w:id="243" w:author="Haipeng HP1 Lei" w:date="2024-10-11T13:31:00Z">
        <w:r>
          <w:rPr>
            <w:rFonts w:ascii="Times" w:eastAsia="宋体" w:hAnsi="Times"/>
            <w:sz w:val="18"/>
            <w:szCs w:val="18"/>
            <w:lang w:val="en-GB" w:eastAsia="ja-JP"/>
          </w:rPr>
          <w:t>.</w:t>
        </w:r>
      </w:ins>
      <w:bookmarkEnd w:id="234"/>
    </w:p>
    <w:p w14:paraId="39A9C7F7" w14:textId="77777777" w:rsidR="00990220" w:rsidRDefault="00AE0074" w:rsidP="00805F2C">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8" w14:textId="77777777" w:rsidR="00990220" w:rsidRDefault="00990220" w:rsidP="00805F2C">
      <w:pPr>
        <w:rPr>
          <w:rFonts w:ascii="Times" w:eastAsia="DengXian" w:hAnsi="Times"/>
          <w:b/>
          <w:i/>
          <w:iCs/>
          <w:color w:val="FF0000"/>
          <w:sz w:val="20"/>
          <w:lang w:val="en-GB"/>
        </w:rPr>
      </w:pPr>
    </w:p>
    <w:p w14:paraId="39A9C7F9" w14:textId="77777777" w:rsidR="00990220" w:rsidRDefault="00AE0074" w:rsidP="00805F2C">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rsidP="00805F2C">
      <w:pPr>
        <w:snapToGrid w:val="0"/>
        <w:contextualSpacing/>
        <w:rPr>
          <w:rFonts w:ascii="Times" w:eastAsia="DengXian" w:hAnsi="Times"/>
          <w:sz w:val="20"/>
          <w:szCs w:val="20"/>
          <w:lang w:val="en-GB"/>
        </w:rPr>
      </w:pPr>
      <w:r>
        <w:rPr>
          <w:rFonts w:ascii="Times" w:eastAsia="DengXian" w:hAnsi="Times" w:hint="eastAsia"/>
          <w:sz w:val="20"/>
          <w:szCs w:val="20"/>
          <w:lang w:val="en-GB"/>
        </w:rPr>
        <w:lastRenderedPageBreak/>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rsidP="00805F2C">
      <w:pPr>
        <w:rPr>
          <w:rFonts w:ascii="Times" w:eastAsia="DengXian" w:hAnsi="Times"/>
          <w:sz w:val="20"/>
          <w:szCs w:val="20"/>
          <w:lang w:val="en-GB"/>
        </w:rPr>
      </w:pPr>
    </w:p>
    <w:p w14:paraId="39A9C7FC" w14:textId="77777777" w:rsidR="00990220" w:rsidRDefault="00AE0074" w:rsidP="00805F2C">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rsidP="00805F2C">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rsidP="00805F2C">
      <w:pPr>
        <w:rPr>
          <w:rFonts w:ascii="Times" w:eastAsia="DengXian" w:hAnsi="Times"/>
          <w:sz w:val="20"/>
          <w:szCs w:val="20"/>
          <w:lang w:val="en-GB"/>
        </w:rPr>
      </w:pPr>
    </w:p>
    <w:p w14:paraId="39A9C7FF" w14:textId="77777777" w:rsidR="00990220" w:rsidRDefault="00AE0074" w:rsidP="00805F2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800" w14:textId="77777777" w:rsidR="00990220" w:rsidRDefault="00AE0074" w:rsidP="00805F2C">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1" w14:textId="77777777" w:rsidR="00990220" w:rsidRDefault="00AE0074" w:rsidP="00805F2C">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9A9C802" w14:textId="77777777" w:rsidR="00990220" w:rsidRDefault="00AE0074" w:rsidP="00805F2C">
      <w:pPr>
        <w:spacing w:after="180"/>
        <w:rPr>
          <w:rFonts w:ascii="Times" w:eastAsia="Batang" w:hAnsi="Times"/>
          <w:color w:val="FF0000"/>
          <w:sz w:val="21"/>
          <w:szCs w:val="21"/>
          <w:lang w:val="en-GB" w:eastAsia="en-US"/>
        </w:rPr>
      </w:pPr>
      <w:ins w:id="244" w:author="Haipeng HP1 Lei" w:date="2024-10-15T22:43:00Z">
        <w:r>
          <w:rPr>
            <w:rFonts w:ascii="Times" w:eastAsia="宋体" w:hAnsi="Times"/>
            <w:color w:val="FF0000"/>
            <w:sz w:val="20"/>
            <w:szCs w:val="20"/>
            <w:lang w:val="en-GB" w:eastAsia="en-US"/>
          </w:rPr>
          <w:t xml:space="preserve">If the UE is </w:t>
        </w:r>
      </w:ins>
      <w:ins w:id="245"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46"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7"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248" w:author="Haipeng HP1 Lei" w:date="2024-10-15T22:43:00Z">
        <w:r>
          <w:rPr>
            <w:rFonts w:ascii="Times" w:eastAsia="Batang" w:hAnsi="Times"/>
            <w:color w:val="FF0000"/>
            <w:sz w:val="21"/>
            <w:szCs w:val="21"/>
            <w:lang w:val="en-GB" w:eastAsia="en-US"/>
          </w:rPr>
          <w:t>.</w:t>
        </w:r>
      </w:ins>
    </w:p>
    <w:p w14:paraId="39A9C803" w14:textId="77777777" w:rsidR="00990220" w:rsidRDefault="00AE0074" w:rsidP="00805F2C">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rsidP="00805F2C">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5" w14:textId="77777777" w:rsidR="00990220" w:rsidRDefault="00990220" w:rsidP="00805F2C">
      <w:pPr>
        <w:rPr>
          <w:b/>
          <w:bCs/>
          <w:sz w:val="20"/>
          <w:szCs w:val="20"/>
          <w:highlight w:val="green"/>
          <w:lang w:val="en-GB"/>
        </w:rPr>
      </w:pPr>
    </w:p>
    <w:p w14:paraId="39A9C806" w14:textId="77777777" w:rsidR="00990220" w:rsidRDefault="00990220" w:rsidP="00805F2C">
      <w:pPr>
        <w:rPr>
          <w:b/>
          <w:bCs/>
          <w:sz w:val="20"/>
          <w:szCs w:val="20"/>
          <w:highlight w:val="green"/>
          <w:lang w:val="en-GB"/>
        </w:rPr>
      </w:pPr>
    </w:p>
    <w:p w14:paraId="39A9C807" w14:textId="77777777" w:rsidR="00990220" w:rsidRDefault="00AE0074" w:rsidP="00805F2C">
      <w:pPr>
        <w:rPr>
          <w:rFonts w:ascii="Times" w:eastAsia="DengXian" w:hAnsi="Times"/>
          <w:lang w:val="en-GB"/>
        </w:rPr>
      </w:pPr>
      <w:r>
        <w:rPr>
          <w:rFonts w:ascii="Times" w:eastAsia="DengXian" w:hAnsi="Times"/>
          <w:lang w:val="en-GB"/>
        </w:rPr>
        <w:t>For Rel-19 MCE:</w:t>
      </w:r>
    </w:p>
    <w:p w14:paraId="39A9C808" w14:textId="77777777" w:rsidR="00990220" w:rsidRDefault="00990220" w:rsidP="00805F2C">
      <w:pPr>
        <w:rPr>
          <w:rFonts w:ascii="Times" w:eastAsia="DengXian" w:hAnsi="Times"/>
          <w:lang w:val="en-GB"/>
        </w:rPr>
      </w:pPr>
    </w:p>
    <w:p w14:paraId="39A9C809" w14:textId="77777777" w:rsidR="00990220" w:rsidRDefault="00AE0074" w:rsidP="00805F2C">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rsidP="00805F2C">
      <w:pPr>
        <w:numPr>
          <w:ilvl w:val="0"/>
          <w:numId w:val="39"/>
        </w:numPr>
        <w:snapToGrid w:val="0"/>
        <w:spacing w:after="60" w:line="259" w:lineRule="auto"/>
        <w:rPr>
          <w:rFonts w:ascii="Times" w:eastAsia="DengXian"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39A9C80B"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rsidP="00805F2C">
      <w:pPr>
        <w:snapToGrid w:val="0"/>
        <w:spacing w:after="60"/>
        <w:rPr>
          <w:rFonts w:ascii="Times" w:eastAsia="DengXian" w:hAnsi="Times"/>
          <w:bCs/>
          <w:sz w:val="20"/>
          <w:szCs w:val="20"/>
          <w:highlight w:val="yellow"/>
          <w:lang w:val="en-GB"/>
        </w:rPr>
      </w:pPr>
    </w:p>
    <w:p w14:paraId="39A9C80F" w14:textId="77777777" w:rsidR="00990220" w:rsidRDefault="00AE0074" w:rsidP="00805F2C">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rsidP="00805F2C">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rsidP="00805F2C">
      <w:pPr>
        <w:snapToGrid w:val="0"/>
        <w:spacing w:after="60"/>
        <w:rPr>
          <w:rFonts w:ascii="Times" w:eastAsia="DengXian" w:hAnsi="Times"/>
          <w:bCs/>
          <w:sz w:val="20"/>
          <w:szCs w:val="20"/>
          <w:highlight w:val="yellow"/>
          <w:lang w:val="en-GB"/>
        </w:rPr>
      </w:pPr>
    </w:p>
    <w:p w14:paraId="39A9C815" w14:textId="77777777" w:rsidR="00990220" w:rsidRDefault="00AE0074" w:rsidP="00805F2C">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rsidP="00805F2C">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rsidP="00805F2C">
      <w:pPr>
        <w:snapToGrid w:val="0"/>
        <w:spacing w:after="60"/>
        <w:rPr>
          <w:rFonts w:ascii="Times" w:eastAsia="DengXian" w:hAnsi="Times"/>
          <w:bCs/>
          <w:sz w:val="20"/>
          <w:szCs w:val="20"/>
          <w:highlight w:val="yellow"/>
          <w:lang w:val="en-GB"/>
        </w:rPr>
      </w:pPr>
    </w:p>
    <w:p w14:paraId="39A9C81B" w14:textId="77777777" w:rsidR="00990220" w:rsidRDefault="00AE0074" w:rsidP="00805F2C">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rsidP="00805F2C">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rsidP="00805F2C">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rsidP="00805F2C">
      <w:pPr>
        <w:snapToGrid w:val="0"/>
        <w:spacing w:after="60"/>
        <w:rPr>
          <w:rFonts w:ascii="Times" w:eastAsia="DengXian" w:hAnsi="Times"/>
          <w:bCs/>
          <w:sz w:val="20"/>
          <w:szCs w:val="20"/>
          <w:lang w:val="en-GB"/>
        </w:rPr>
      </w:pPr>
    </w:p>
    <w:p w14:paraId="39A9C81F" w14:textId="77777777" w:rsidR="00990220" w:rsidRDefault="00AE0074" w:rsidP="00805F2C">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rsidP="00805F2C">
      <w:pPr>
        <w:snapToGrid w:val="0"/>
        <w:rPr>
          <w:rFonts w:ascii="Times" w:eastAsia="DengXian" w:hAnsi="Times"/>
          <w:sz w:val="20"/>
          <w:szCs w:val="20"/>
          <w:lang w:val="en-GB"/>
        </w:rPr>
      </w:pPr>
    </w:p>
    <w:p w14:paraId="39A9C822" w14:textId="77777777" w:rsidR="00990220" w:rsidRDefault="00AE0074" w:rsidP="00805F2C">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rsidP="00805F2C">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rsidP="00805F2C">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rsidP="00805F2C">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rsidP="00805F2C">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rsidP="00805F2C">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rsidP="00805F2C">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rsidP="00805F2C">
      <w:pPr>
        <w:rPr>
          <w:rFonts w:ascii="Times" w:eastAsia="DengXian" w:hAnsi="Times"/>
          <w:lang w:val="en-GB"/>
        </w:rPr>
      </w:pPr>
    </w:p>
    <w:sectPr w:rsidR="00990220">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98F9" w14:textId="77777777" w:rsidR="00A47D41" w:rsidRDefault="00A47D41">
      <w:r>
        <w:separator/>
      </w:r>
    </w:p>
  </w:endnote>
  <w:endnote w:type="continuationSeparator" w:id="0">
    <w:p w14:paraId="095E6AC2" w14:textId="77777777" w:rsidR="00A47D41" w:rsidRDefault="00A4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3F" w14:textId="77777777"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A9C840" w14:textId="77777777" w:rsidR="00737203" w:rsidRDefault="00737203">
    <w:pPr>
      <w:pStyle w:val="Footer"/>
    </w:pPr>
  </w:p>
  <w:p w14:paraId="39A9C841" w14:textId="77777777" w:rsidR="00737203" w:rsidRDefault="00737203"/>
  <w:p w14:paraId="39A9C842" w14:textId="77777777" w:rsidR="00737203" w:rsidRDefault="00737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43" w14:textId="2B11B6BE"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3530C">
      <w:rPr>
        <w:rStyle w:val="PageNumber"/>
        <w:noProof/>
      </w:rPr>
      <w:t>38</w:t>
    </w:r>
    <w:r>
      <w:rPr>
        <w:rStyle w:val="PageNumber"/>
      </w:rPr>
      <w:fldChar w:fldCharType="end"/>
    </w:r>
  </w:p>
  <w:p w14:paraId="39A9C844" w14:textId="77777777" w:rsidR="00737203" w:rsidRDefault="00737203">
    <w:pPr>
      <w:pStyle w:val="Footer"/>
    </w:pPr>
  </w:p>
  <w:p w14:paraId="39A9C845" w14:textId="77777777" w:rsidR="00737203" w:rsidRDefault="00737203"/>
  <w:p w14:paraId="39A9C846" w14:textId="77777777" w:rsidR="00737203" w:rsidRDefault="00737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D959" w14:textId="77777777" w:rsidR="00A47D41" w:rsidRDefault="00A47D41">
      <w:r>
        <w:separator/>
      </w:r>
    </w:p>
  </w:footnote>
  <w:footnote w:type="continuationSeparator" w:id="0">
    <w:p w14:paraId="2F92C192" w14:textId="77777777" w:rsidR="00A47D41" w:rsidRDefault="00A47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13ECB86A"/>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5F16AB2"/>
    <w:multiLevelType w:val="hybridMultilevel"/>
    <w:tmpl w:val="39B8C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1"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45080361">
    <w:abstractNumId w:val="23"/>
  </w:num>
  <w:num w:numId="2" w16cid:durableId="821383776">
    <w:abstractNumId w:val="64"/>
  </w:num>
  <w:num w:numId="3" w16cid:durableId="1417825241">
    <w:abstractNumId w:val="0"/>
  </w:num>
  <w:num w:numId="4" w16cid:durableId="1571695641">
    <w:abstractNumId w:val="13"/>
  </w:num>
  <w:num w:numId="5" w16cid:durableId="463162608">
    <w:abstractNumId w:val="63"/>
  </w:num>
  <w:num w:numId="6" w16cid:durableId="488255660">
    <w:abstractNumId w:val="33"/>
  </w:num>
  <w:num w:numId="7" w16cid:durableId="50617830">
    <w:abstractNumId w:val="15"/>
  </w:num>
  <w:num w:numId="8" w16cid:durableId="1439641852">
    <w:abstractNumId w:val="35"/>
  </w:num>
  <w:num w:numId="9" w16cid:durableId="1793983341">
    <w:abstractNumId w:val="39"/>
  </w:num>
  <w:num w:numId="10" w16cid:durableId="581716063">
    <w:abstractNumId w:val="22"/>
  </w:num>
  <w:num w:numId="11" w16cid:durableId="1769156866">
    <w:abstractNumId w:val="26"/>
  </w:num>
  <w:num w:numId="12" w16cid:durableId="98725866">
    <w:abstractNumId w:val="30"/>
  </w:num>
  <w:num w:numId="13" w16cid:durableId="1120610431">
    <w:abstractNumId w:val="43"/>
  </w:num>
  <w:num w:numId="14" w16cid:durableId="1346518317">
    <w:abstractNumId w:val="53"/>
  </w:num>
  <w:num w:numId="15" w16cid:durableId="1816793775">
    <w:abstractNumId w:val="32"/>
  </w:num>
  <w:num w:numId="16" w16cid:durableId="1150974261">
    <w:abstractNumId w:val="48"/>
  </w:num>
  <w:num w:numId="17" w16cid:durableId="1647658119">
    <w:abstractNumId w:val="9"/>
  </w:num>
  <w:num w:numId="18" w16cid:durableId="44841176">
    <w:abstractNumId w:val="24"/>
  </w:num>
  <w:num w:numId="19" w16cid:durableId="469978596">
    <w:abstractNumId w:val="50"/>
  </w:num>
  <w:num w:numId="20" w16cid:durableId="1371146790">
    <w:abstractNumId w:val="36"/>
  </w:num>
  <w:num w:numId="21" w16cid:durableId="179705921">
    <w:abstractNumId w:val="60"/>
  </w:num>
  <w:num w:numId="22" w16cid:durableId="857699297">
    <w:abstractNumId w:val="49"/>
  </w:num>
  <w:num w:numId="23" w16cid:durableId="2049337000">
    <w:abstractNumId w:val="57"/>
  </w:num>
  <w:num w:numId="24" w16cid:durableId="2122530147">
    <w:abstractNumId w:val="44"/>
  </w:num>
  <w:num w:numId="25" w16cid:durableId="919018721">
    <w:abstractNumId w:val="14"/>
  </w:num>
  <w:num w:numId="26" w16cid:durableId="1724258515">
    <w:abstractNumId w:val="40"/>
  </w:num>
  <w:num w:numId="27" w16cid:durableId="20791896">
    <w:abstractNumId w:val="10"/>
  </w:num>
  <w:num w:numId="28" w16cid:durableId="1275987210">
    <w:abstractNumId w:val="65"/>
  </w:num>
  <w:num w:numId="29" w16cid:durableId="2141264395">
    <w:abstractNumId w:val="62"/>
  </w:num>
  <w:num w:numId="30" w16cid:durableId="1872449541">
    <w:abstractNumId w:val="1"/>
  </w:num>
  <w:num w:numId="31" w16cid:durableId="400641707">
    <w:abstractNumId w:val="59"/>
  </w:num>
  <w:num w:numId="32" w16cid:durableId="925068555">
    <w:abstractNumId w:val="46"/>
  </w:num>
  <w:num w:numId="33" w16cid:durableId="2040085337">
    <w:abstractNumId w:val="34"/>
  </w:num>
  <w:num w:numId="34" w16cid:durableId="2143885982">
    <w:abstractNumId w:val="18"/>
  </w:num>
  <w:num w:numId="35" w16cid:durableId="381057775">
    <w:abstractNumId w:val="21"/>
  </w:num>
  <w:num w:numId="36" w16cid:durableId="92168720">
    <w:abstractNumId w:val="31"/>
  </w:num>
  <w:num w:numId="37" w16cid:durableId="847839648">
    <w:abstractNumId w:val="42"/>
  </w:num>
  <w:num w:numId="38" w16cid:durableId="70666268">
    <w:abstractNumId w:val="8"/>
  </w:num>
  <w:num w:numId="39" w16cid:durableId="1942495017">
    <w:abstractNumId w:val="20"/>
  </w:num>
  <w:num w:numId="40" w16cid:durableId="1884709210">
    <w:abstractNumId w:val="12"/>
  </w:num>
  <w:num w:numId="41" w16cid:durableId="1651983188">
    <w:abstractNumId w:val="4"/>
  </w:num>
  <w:num w:numId="42" w16cid:durableId="160242009">
    <w:abstractNumId w:val="56"/>
  </w:num>
  <w:num w:numId="43" w16cid:durableId="534656780">
    <w:abstractNumId w:val="28"/>
  </w:num>
  <w:num w:numId="44" w16cid:durableId="251134217">
    <w:abstractNumId w:val="51"/>
  </w:num>
  <w:num w:numId="45" w16cid:durableId="711539626">
    <w:abstractNumId w:val="38"/>
  </w:num>
  <w:num w:numId="46" w16cid:durableId="2023125061">
    <w:abstractNumId w:val="5"/>
  </w:num>
  <w:num w:numId="47" w16cid:durableId="2136480375">
    <w:abstractNumId w:val="17"/>
  </w:num>
  <w:num w:numId="48" w16cid:durableId="592591809">
    <w:abstractNumId w:val="19"/>
  </w:num>
  <w:num w:numId="49" w16cid:durableId="90199222">
    <w:abstractNumId w:val="2"/>
  </w:num>
  <w:num w:numId="50" w16cid:durableId="714430754">
    <w:abstractNumId w:val="52"/>
  </w:num>
  <w:num w:numId="51" w16cid:durableId="427888459">
    <w:abstractNumId w:val="54"/>
  </w:num>
  <w:num w:numId="52" w16cid:durableId="1871913621">
    <w:abstractNumId w:val="11"/>
  </w:num>
  <w:num w:numId="53" w16cid:durableId="1948123837">
    <w:abstractNumId w:val="3"/>
  </w:num>
  <w:num w:numId="54" w16cid:durableId="1965385642">
    <w:abstractNumId w:val="55"/>
  </w:num>
  <w:num w:numId="55" w16cid:durableId="1417243634">
    <w:abstractNumId w:val="29"/>
  </w:num>
  <w:num w:numId="56" w16cid:durableId="277756131">
    <w:abstractNumId w:val="27"/>
  </w:num>
  <w:num w:numId="57" w16cid:durableId="266085340">
    <w:abstractNumId w:val="6"/>
  </w:num>
  <w:num w:numId="58" w16cid:durableId="1192107879">
    <w:abstractNumId w:val="16"/>
  </w:num>
  <w:num w:numId="59" w16cid:durableId="1692074650">
    <w:abstractNumId w:val="41"/>
  </w:num>
  <w:num w:numId="60" w16cid:durableId="1338575251">
    <w:abstractNumId w:val="47"/>
  </w:num>
  <w:num w:numId="61" w16cid:durableId="1592086014">
    <w:abstractNumId w:val="61"/>
  </w:num>
  <w:num w:numId="62" w16cid:durableId="1348751543">
    <w:abstractNumId w:val="37"/>
  </w:num>
  <w:num w:numId="63" w16cid:durableId="565528800">
    <w:abstractNumId w:val="45"/>
  </w:num>
  <w:num w:numId="64" w16cid:durableId="1195921057">
    <w:abstractNumId w:val="7"/>
  </w:num>
  <w:num w:numId="65" w16cid:durableId="1198154505">
    <w:abstractNumId w:val="25"/>
  </w:num>
  <w:num w:numId="66" w16cid:durableId="1654945568">
    <w:abstractNumId w:val="20"/>
  </w:num>
  <w:num w:numId="67" w16cid:durableId="1583223739">
    <w:abstractNumId w:val="58"/>
  </w:num>
  <w:num w:numId="68" w16cid:durableId="1206988876">
    <w:abstractNumId w:val="20"/>
  </w:num>
  <w:num w:numId="69" w16cid:durableId="1180854711">
    <w:abstractNumId w:val="37"/>
  </w:num>
  <w:num w:numId="70" w16cid:durableId="1883906969">
    <w:abstractNumId w:val="20"/>
    <w:lvlOverride w:ilvl="0"/>
    <w:lvlOverride w:ilvl="1"/>
    <w:lvlOverride w:ilvl="2"/>
    <w:lvlOverride w:ilvl="3"/>
    <w:lvlOverride w:ilvl="4"/>
    <w:lvlOverride w:ilvl="5"/>
    <w:lvlOverride w:ilvl="6"/>
    <w:lvlOverride w:ilvl="7"/>
    <w:lvlOverride w:ilvl="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列"/>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宋体"/>
      <w:b/>
      <w:bCs/>
      <w:sz w:val="22"/>
      <w:szCs w:val="24"/>
    </w:rPr>
  </w:style>
  <w:style w:type="character" w:customStyle="1" w:styleId="Heading8Char">
    <w:name w:val="Heading 8 Char"/>
    <w:basedOn w:val="DefaultParagraphFont"/>
    <w:link w:val="Heading8"/>
    <w:qFormat/>
    <w:rPr>
      <w:rFonts w:eastAsia="宋体"/>
      <w:i/>
      <w:iCs/>
      <w:sz w:val="24"/>
      <w:szCs w:val="24"/>
    </w:rPr>
  </w:style>
  <w:style w:type="character" w:customStyle="1" w:styleId="Heading9Char">
    <w:name w:val="Heading 9 Char"/>
    <w:basedOn w:val="DefaultParagraphFont"/>
    <w:link w:val="Heading9"/>
    <w:uiPriority w:val="9"/>
    <w:qFormat/>
    <w:rPr>
      <w:rFonts w:ascii="Arial" w:eastAsia="宋体" w:hAnsi="Arial" w:cs="Arial"/>
      <w:sz w:val="22"/>
      <w:szCs w:val="24"/>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unhideWhenUsed/>
    <w:rsid w:val="007831D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0654">
      <w:bodyDiv w:val="1"/>
      <w:marLeft w:val="0"/>
      <w:marRight w:val="0"/>
      <w:marTop w:val="0"/>
      <w:marBottom w:val="0"/>
      <w:divBdr>
        <w:top w:val="none" w:sz="0" w:space="0" w:color="auto"/>
        <w:left w:val="none" w:sz="0" w:space="0" w:color="auto"/>
        <w:bottom w:val="none" w:sz="0" w:space="0" w:color="auto"/>
        <w:right w:val="none" w:sz="0" w:space="0" w:color="auto"/>
      </w:divBdr>
    </w:div>
    <w:div w:id="358510651">
      <w:bodyDiv w:val="1"/>
      <w:marLeft w:val="0"/>
      <w:marRight w:val="0"/>
      <w:marTop w:val="0"/>
      <w:marBottom w:val="0"/>
      <w:divBdr>
        <w:top w:val="none" w:sz="0" w:space="0" w:color="auto"/>
        <w:left w:val="none" w:sz="0" w:space="0" w:color="auto"/>
        <w:bottom w:val="none" w:sz="0" w:space="0" w:color="auto"/>
        <w:right w:val="none" w:sz="0" w:space="0" w:color="auto"/>
      </w:divBdr>
    </w:div>
    <w:div w:id="1604068026">
      <w:bodyDiv w:val="1"/>
      <w:marLeft w:val="0"/>
      <w:marRight w:val="0"/>
      <w:marTop w:val="0"/>
      <w:marBottom w:val="0"/>
      <w:divBdr>
        <w:top w:val="none" w:sz="0" w:space="0" w:color="auto"/>
        <w:left w:val="none" w:sz="0" w:space="0" w:color="auto"/>
        <w:bottom w:val="none" w:sz="0" w:space="0" w:color="auto"/>
        <w:right w:val="none" w:sz="0" w:space="0" w:color="auto"/>
      </w:divBdr>
    </w:div>
    <w:div w:id="1635255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32.zip" TargetMode="External"/><Relationship Id="rId26" Type="http://schemas.openxmlformats.org/officeDocument/2006/relationships/hyperlink" Target="file:///D:\RAN1\RAN1%23119\tdocs\R1-2409931.zip" TargetMode="External"/><Relationship Id="rId39" Type="http://schemas.openxmlformats.org/officeDocument/2006/relationships/image" Target="media/image6.png"/><Relationship Id="rId21" Type="http://schemas.openxmlformats.org/officeDocument/2006/relationships/hyperlink" Target="file:///D:\RAN1\RAN1%23119\tdocs\R1-2409655.zip" TargetMode="External"/><Relationship Id="rId34" Type="http://schemas.openxmlformats.org/officeDocument/2006/relationships/hyperlink" Target="file:///D:\RAN1\RAN1%23119\tdocs\R1-2410500.zip" TargetMode="External"/><Relationship Id="rId42" Type="http://schemas.openxmlformats.org/officeDocument/2006/relationships/hyperlink" Target="file:///D:/RAN1/RAN1%23112/tdocs/FL%20summary/R1-2212924.zip" TargetMode="External"/><Relationship Id="rId47" Type="http://schemas.openxmlformats.org/officeDocument/2006/relationships/hyperlink" Target="file:///D:/RAN1/RAN1%23118/tdocs/R1-2406796.zip" TargetMode="External"/><Relationship Id="rId50" Type="http://schemas.openxmlformats.org/officeDocument/2006/relationships/hyperlink" Target="file:///D:/RAN1/RAN1%23118/tdocs/R1-2406339.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MyMeetings\TSGR1_106-e\Minutes\Docs\R1-2108667.zip" TargetMode="External"/><Relationship Id="rId29" Type="http://schemas.openxmlformats.org/officeDocument/2006/relationships/hyperlink" Target="file:///D:\RAN1\RAN1%23119\tdocs\R1-2410100.zip" TargetMode="External"/><Relationship Id="rId11" Type="http://schemas.openxmlformats.org/officeDocument/2006/relationships/endnotes" Target="endnotes.xml"/><Relationship Id="rId24" Type="http://schemas.openxmlformats.org/officeDocument/2006/relationships/hyperlink" Target="file:///D:\RAN1\RAN1%23119\tdocs\R1-2409828.zip" TargetMode="External"/><Relationship Id="rId32" Type="http://schemas.openxmlformats.org/officeDocument/2006/relationships/hyperlink" Target="file:///D:\RAN1\RAN1%23119\tdocs\R1-2410298.zip" TargetMode="External"/><Relationship Id="rId37" Type="http://schemas.openxmlformats.org/officeDocument/2006/relationships/hyperlink" Target="file:///D:\RAN1\RAN1%23119\tdocs\R1-2409404.zip" TargetMode="External"/><Relationship Id="rId40" Type="http://schemas.openxmlformats.org/officeDocument/2006/relationships/image" Target="media/image7.png"/><Relationship Id="rId45" Type="http://schemas.openxmlformats.org/officeDocument/2006/relationships/hyperlink" Target="file:///D:/RAN1/RAN1%23117/tdocs/FL%20summary/R1-2403479.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541.zip" TargetMode="External"/><Relationship Id="rId31" Type="http://schemas.openxmlformats.org/officeDocument/2006/relationships/hyperlink" Target="file:///D:\RAN1\RAN1%23119\tdocs\R1-2410281.zip" TargetMode="External"/><Relationship Id="rId44" Type="http://schemas.openxmlformats.org/officeDocument/2006/relationships/hyperlink" Target="https://lenovobeijing-my.sharepoint.com/personal/leihp1_lenovo_com/Documents/R1-2401716.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03.zip" TargetMode="External"/><Relationship Id="rId27" Type="http://schemas.openxmlformats.org/officeDocument/2006/relationships/hyperlink" Target="file:///D:\RAN1\RAN1%23119\tdocs\R1-2410010.zip" TargetMode="External"/><Relationship Id="rId30" Type="http://schemas.openxmlformats.org/officeDocument/2006/relationships/hyperlink" Target="file:///D:\RAN1\RAN1%23119\tdocs\R1-2410250.zip" TargetMode="External"/><Relationship Id="rId35" Type="http://schemas.openxmlformats.org/officeDocument/2006/relationships/hyperlink" Target="file:///D:\RAN1\RAN1%23119\tdocs\R1-2410509.zip" TargetMode="External"/><Relationship Id="rId43" Type="http://schemas.openxmlformats.org/officeDocument/2006/relationships/hyperlink" Target="https://lenovobeijing-my.sharepoint.com/personal/leihp1_lenovo_com/Documents/R1-2401589.zip" TargetMode="External"/><Relationship Id="rId48" Type="http://schemas.openxmlformats.org/officeDocument/2006/relationships/hyperlink" Target="file:///D:/RAN1/RAN1%23118/tdocs/R1-2407164.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484.zip" TargetMode="External"/><Relationship Id="rId25" Type="http://schemas.openxmlformats.org/officeDocument/2006/relationships/hyperlink" Target="file:///D:\RAN1\RAN1%23119\tdocs\R1-2409868.zip" TargetMode="External"/><Relationship Id="rId33" Type="http://schemas.openxmlformats.org/officeDocument/2006/relationships/hyperlink" Target="file:///D:\RAN1\RAN1%23119\tdocs\R1-2410408.zip" TargetMode="External"/><Relationship Id="rId38" Type="http://schemas.openxmlformats.org/officeDocument/2006/relationships/image" Target="media/image5.png"/><Relationship Id="rId46" Type="http://schemas.openxmlformats.org/officeDocument/2006/relationships/hyperlink" Target="file:///D:/RAN1/RAN1%23118/tdocs/R1-2405930.zip" TargetMode="External"/><Relationship Id="rId20" Type="http://schemas.openxmlformats.org/officeDocument/2006/relationships/hyperlink" Target="file:///D:\RAN1\RAN1%23119\tdocs\R1-2409619.zip" TargetMode="External"/><Relationship Id="rId41" Type="http://schemas.openxmlformats.org/officeDocument/2006/relationships/image" Target="media/image8.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716.zip" TargetMode="External"/><Relationship Id="rId28" Type="http://schemas.openxmlformats.org/officeDocument/2006/relationships/hyperlink" Target="file:///D:\RAN1\RAN1%23119\tdocs\R1-2410066.zip" TargetMode="External"/><Relationship Id="rId36" Type="http://schemas.openxmlformats.org/officeDocument/2006/relationships/hyperlink" Target="file:///D:\RAN1\RAN1%23119\tdocs\R1-2410536.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2.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689422-A58F-41D3-A59B-D7C3A2584E6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71</Pages>
  <Words>33982</Words>
  <Characters>193702</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2</cp:revision>
  <cp:lastPrinted>2019-01-10T11:30:00Z</cp:lastPrinted>
  <dcterms:created xsi:type="dcterms:W3CDTF">2024-11-20T14:34:00Z</dcterms:created>
  <dcterms:modified xsi:type="dcterms:W3CDTF">2024-11-20T14:34:00Z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