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EB0" w14:textId="77777777" w:rsidR="00990220" w:rsidRDefault="00AE0074" w:rsidP="00237F4E">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rsidP="00237F4E">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Malgun Gothic" w:hAnsi="Arial" w:cs="Arial"/>
          <w:b/>
          <w:bCs/>
        </w:rPr>
        <w:t xml:space="preserve">, </w:t>
      </w:r>
      <w:r>
        <w:rPr>
          <w:rFonts w:ascii="Arial" w:eastAsiaTheme="minorEastAsia" w:hAnsi="Arial" w:cs="Arial" w:hint="eastAsia"/>
          <w:b/>
          <w:bCs/>
          <w:lang w:eastAsia="ja-JP"/>
        </w:rPr>
        <w:t>US</w:t>
      </w:r>
      <w:r>
        <w:rPr>
          <w:rFonts w:ascii="Arial" w:eastAsia="Malgun Gothic" w:hAnsi="Arial" w:cs="Arial"/>
          <w:b/>
          <w:bCs/>
        </w:rPr>
        <w:t xml:space="preserve">, </w:t>
      </w:r>
      <w:r>
        <w:rPr>
          <w:rFonts w:ascii="Arial" w:eastAsiaTheme="minorEastAsia" w:hAnsi="Arial" w:cs="Arial" w:hint="eastAsia"/>
          <w:b/>
          <w:bCs/>
          <w:lang w:eastAsia="ja-JP"/>
        </w:rPr>
        <w:t>November</w:t>
      </w:r>
      <w:r>
        <w:rPr>
          <w:rFonts w:ascii="Arial" w:eastAsia="Malgun Gothic" w:hAnsi="Arial" w:cs="Arial"/>
          <w:b/>
          <w:bCs/>
        </w:rPr>
        <w:t xml:space="preserve"> 1</w:t>
      </w:r>
      <w:r>
        <w:rPr>
          <w:rFonts w:ascii="Arial" w:eastAsiaTheme="minorEastAsia" w:hAnsi="Arial" w:cs="Arial" w:hint="eastAsia"/>
          <w:b/>
          <w:bCs/>
          <w:lang w:eastAsia="ja-JP"/>
        </w:rPr>
        <w:t>8</w:t>
      </w:r>
      <w:r>
        <w:rPr>
          <w:rFonts w:ascii="Arial" w:eastAsia="Malgun Gothic" w:hAnsi="Arial" w:cs="Arial" w:hint="eastAsia"/>
          <w:b/>
          <w:bCs/>
          <w:vertAlign w:val="superscript"/>
        </w:rPr>
        <w:t>th</w:t>
      </w:r>
      <w:r>
        <w:rPr>
          <w:rFonts w:ascii="Arial" w:eastAsia="Malgun Gothic"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Malgun Gothic" w:hAnsi="Arial" w:cs="Arial"/>
          <w:b/>
          <w:bCs/>
        </w:rPr>
        <w:t xml:space="preserve">, </w:t>
      </w:r>
      <w:r>
        <w:rPr>
          <w:rFonts w:ascii="Arial" w:hAnsi="Arial" w:cs="Arial"/>
          <w:b/>
          <w:bCs/>
          <w:lang w:eastAsia="ja-JP"/>
        </w:rPr>
        <w:t>2024</w:t>
      </w:r>
    </w:p>
    <w:p w14:paraId="39A9BEB2" w14:textId="77777777" w:rsidR="00990220" w:rsidRDefault="00990220" w:rsidP="00237F4E">
      <w:pPr>
        <w:pBdr>
          <w:top w:val="single" w:sz="4" w:space="1" w:color="auto"/>
        </w:pBdr>
        <w:rPr>
          <w:rFonts w:ascii="Arial" w:hAnsi="Arial" w:cs="Arial"/>
          <w:b/>
        </w:rPr>
      </w:pPr>
    </w:p>
    <w:p w14:paraId="39A9BEB3" w14:textId="77777777" w:rsidR="00990220" w:rsidRDefault="00AE0074" w:rsidP="00237F4E">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rsidP="00237F4E">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rsidP="00237F4E">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rsidP="00237F4E">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rsidP="00237F4E">
      <w:pPr>
        <w:pStyle w:val="Heading1"/>
      </w:pPr>
      <w:bookmarkStart w:id="2" w:name="_Hlk54799795"/>
      <w:r>
        <w:t>Introduction</w:t>
      </w:r>
    </w:p>
    <w:bookmarkEnd w:id="2"/>
    <w:p w14:paraId="39A9BEB8" w14:textId="77777777" w:rsidR="00990220" w:rsidRDefault="00AE0074" w:rsidP="00237F4E">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9A9BEB9" w14:textId="77777777" w:rsidR="00990220" w:rsidRDefault="00AE0074" w:rsidP="00237F4E">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rsidP="00237F4E">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rsidP="00237F4E">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rsidP="00237F4E">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rsidP="00237F4E">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rsidP="00237F4E">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rsidP="00237F4E">
      <w:pPr>
        <w:pStyle w:val="BodyText"/>
      </w:pPr>
    </w:p>
    <w:p w14:paraId="39A9BEC4" w14:textId="77777777" w:rsidR="00990220" w:rsidRDefault="00AE0074" w:rsidP="00237F4E">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rsidP="00237F4E">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rsidP="00237F4E">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39A9BEC7" w14:textId="77777777" w:rsidR="00990220" w:rsidRDefault="00AE0074" w:rsidP="00237F4E">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9A9BEC8" w14:textId="77777777" w:rsidR="00990220" w:rsidRDefault="00AE0074" w:rsidP="00237F4E">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rsidP="00237F4E">
      <w:pPr>
        <w:rPr>
          <w:rFonts w:ascii="Arial" w:hAnsi="Arial" w:cs="Arial"/>
        </w:rPr>
      </w:pPr>
    </w:p>
    <w:p w14:paraId="39A9BECA" w14:textId="77777777" w:rsidR="00990220" w:rsidRDefault="00AE0074" w:rsidP="00237F4E">
      <w:pPr>
        <w:pStyle w:val="Heading1"/>
      </w:pPr>
      <w:r>
        <w:lastRenderedPageBreak/>
        <w:t xml:space="preserve">Scenarios and general aspects </w:t>
      </w:r>
    </w:p>
    <w:p w14:paraId="39A9BECB" w14:textId="77777777" w:rsidR="00990220" w:rsidRDefault="00AE0074" w:rsidP="00237F4E">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rsidP="00237F4E">
            <w:pPr>
              <w:wordWrap/>
              <w:rPr>
                <w:b/>
                <w:bCs/>
                <w:sz w:val="20"/>
                <w:szCs w:val="20"/>
                <w:lang w:eastAsia="en-US"/>
              </w:rPr>
            </w:pPr>
            <w:r>
              <w:rPr>
                <w:b/>
                <w:bCs/>
                <w:sz w:val="20"/>
                <w:szCs w:val="20"/>
                <w:lang w:eastAsia="en-US"/>
              </w:rPr>
              <w:t>Huawei:</w:t>
            </w:r>
          </w:p>
          <w:p w14:paraId="39A9BEC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rsidP="00237F4E">
            <w:pPr>
              <w:wordWrap/>
              <w:rPr>
                <w:b/>
                <w:bCs/>
                <w:sz w:val="22"/>
                <w:szCs w:val="22"/>
                <w:lang w:eastAsia="en-US"/>
              </w:rPr>
            </w:pPr>
          </w:p>
          <w:p w14:paraId="39A9BED1" w14:textId="77777777" w:rsidR="00990220" w:rsidRDefault="00AE0074" w:rsidP="00237F4E">
            <w:pPr>
              <w:wordWrap/>
              <w:rPr>
                <w:b/>
                <w:bCs/>
                <w:sz w:val="20"/>
                <w:szCs w:val="20"/>
                <w:lang w:eastAsia="en-US"/>
              </w:rPr>
            </w:pPr>
            <w:r>
              <w:rPr>
                <w:b/>
                <w:bCs/>
                <w:sz w:val="20"/>
                <w:szCs w:val="20"/>
                <w:lang w:eastAsia="en-US"/>
              </w:rPr>
              <w:t>Lenovo:</w:t>
            </w:r>
          </w:p>
          <w:p w14:paraId="39A9BED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rsidP="00237F4E">
            <w:pPr>
              <w:wordWrap/>
              <w:rPr>
                <w:b/>
                <w:bCs/>
                <w:sz w:val="20"/>
                <w:szCs w:val="20"/>
                <w:lang w:eastAsia="en-US"/>
              </w:rPr>
            </w:pPr>
          </w:p>
          <w:p w14:paraId="39A9BED4" w14:textId="77777777" w:rsidR="00990220" w:rsidRDefault="00AE0074" w:rsidP="00237F4E">
            <w:pPr>
              <w:wordWrap/>
              <w:rPr>
                <w:b/>
                <w:bCs/>
                <w:sz w:val="20"/>
                <w:szCs w:val="20"/>
                <w:lang w:eastAsia="en-US"/>
              </w:rPr>
            </w:pPr>
            <w:r>
              <w:rPr>
                <w:b/>
                <w:bCs/>
                <w:sz w:val="20"/>
                <w:szCs w:val="20"/>
                <w:lang w:eastAsia="en-US"/>
              </w:rPr>
              <w:t>ZTE:</w:t>
            </w:r>
          </w:p>
          <w:p w14:paraId="39A9BED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rsidP="00237F4E">
            <w:pPr>
              <w:wordWrap/>
              <w:rPr>
                <w:b/>
                <w:bCs/>
                <w:sz w:val="20"/>
                <w:szCs w:val="20"/>
                <w:lang w:eastAsia="en-US"/>
              </w:rPr>
            </w:pPr>
          </w:p>
          <w:p w14:paraId="39A9BED9" w14:textId="77777777" w:rsidR="00990220" w:rsidRDefault="00AE0074" w:rsidP="00237F4E">
            <w:pPr>
              <w:wordWrap/>
              <w:rPr>
                <w:b/>
                <w:bCs/>
                <w:sz w:val="20"/>
                <w:szCs w:val="20"/>
                <w:lang w:eastAsia="en-US"/>
              </w:rPr>
            </w:pPr>
            <w:r>
              <w:rPr>
                <w:b/>
                <w:bCs/>
                <w:sz w:val="20"/>
                <w:szCs w:val="20"/>
                <w:lang w:eastAsia="en-US"/>
              </w:rPr>
              <w:t>Samsung:</w:t>
            </w:r>
          </w:p>
          <w:p w14:paraId="39A9BEDA" w14:textId="77777777" w:rsidR="00990220" w:rsidRDefault="00AE0074" w:rsidP="00237F4E">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rsidP="00237F4E">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rsidP="00237F4E">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rsidP="00237F4E">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rsidP="00237F4E">
            <w:pPr>
              <w:wordWrap/>
              <w:rPr>
                <w:b/>
                <w:bCs/>
                <w:sz w:val="20"/>
                <w:szCs w:val="20"/>
                <w:lang w:eastAsia="en-US"/>
              </w:rPr>
            </w:pPr>
          </w:p>
          <w:p w14:paraId="39A9BEDF" w14:textId="77777777" w:rsidR="00990220" w:rsidRDefault="00AE0074" w:rsidP="00237F4E">
            <w:pPr>
              <w:wordWrap/>
              <w:rPr>
                <w:b/>
                <w:bCs/>
                <w:sz w:val="20"/>
                <w:szCs w:val="20"/>
                <w:lang w:eastAsia="en-US"/>
              </w:rPr>
            </w:pPr>
            <w:r>
              <w:rPr>
                <w:b/>
                <w:bCs/>
                <w:sz w:val="20"/>
                <w:szCs w:val="20"/>
                <w:lang w:eastAsia="en-US"/>
              </w:rPr>
              <w:t>Spreadtrum:</w:t>
            </w:r>
          </w:p>
          <w:p w14:paraId="39A9BEE0"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rsidP="00237F4E">
            <w:pPr>
              <w:wordWrap/>
              <w:rPr>
                <w:b/>
                <w:bCs/>
                <w:sz w:val="20"/>
                <w:szCs w:val="20"/>
                <w:lang w:eastAsia="en-US"/>
              </w:rPr>
            </w:pPr>
          </w:p>
          <w:p w14:paraId="39A9BEE7" w14:textId="77777777" w:rsidR="00990220" w:rsidRDefault="00AE0074" w:rsidP="00237F4E">
            <w:pPr>
              <w:wordWrap/>
              <w:rPr>
                <w:b/>
                <w:bCs/>
                <w:sz w:val="20"/>
                <w:szCs w:val="20"/>
                <w:lang w:eastAsia="en-US"/>
              </w:rPr>
            </w:pPr>
            <w:r>
              <w:rPr>
                <w:b/>
                <w:bCs/>
                <w:sz w:val="20"/>
                <w:szCs w:val="20"/>
                <w:lang w:eastAsia="en-US"/>
              </w:rPr>
              <w:t>vivo:</w:t>
            </w:r>
          </w:p>
          <w:p w14:paraId="39A9BEE8" w14:textId="77777777" w:rsidR="00990220" w:rsidRDefault="00AE0074" w:rsidP="00237F4E">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rsidP="00237F4E">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rsidP="00237F4E">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SCSes</w:t>
            </w:r>
            <w:r>
              <w:rPr>
                <w:rFonts w:hint="eastAsia"/>
                <w:i/>
                <w:sz w:val="20"/>
                <w:szCs w:val="20"/>
              </w:rPr>
              <w:t>.</w:t>
            </w:r>
          </w:p>
          <w:p w14:paraId="39A9BEEF" w14:textId="77777777" w:rsidR="00990220" w:rsidRDefault="00AE0074" w:rsidP="00237F4E">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Support at least the case that up to two different SCSes</w:t>
            </w:r>
            <w:r>
              <w:rPr>
                <w:rFonts w:eastAsia="Yu Mincho" w:hint="eastAsia"/>
                <w:bCs/>
                <w:i/>
                <w:sz w:val="20"/>
                <w:szCs w:val="20"/>
              </w:rPr>
              <w:t xml:space="preserve"> </w:t>
            </w:r>
            <w:r>
              <w:rPr>
                <w:rFonts w:eastAsia="Yu Mincho"/>
                <w:bCs/>
                <w:i/>
                <w:sz w:val="20"/>
                <w:szCs w:val="20"/>
              </w:rPr>
              <w:t>can be scheduled by a DCI format 0_3/1_3 in Rel-19. If there is no additional spec impact, support more than two different SCSes from 15kHz to 960kHz among the cells co-scheduled by a DCI format 0_3/1_3.</w:t>
            </w:r>
            <w:bookmarkEnd w:id="9"/>
          </w:p>
          <w:p w14:paraId="39A9BEF0" w14:textId="77777777" w:rsidR="00990220" w:rsidRDefault="00AE0074" w:rsidP="00237F4E">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rsidP="00237F4E">
            <w:pPr>
              <w:wordWrap/>
              <w:rPr>
                <w:b/>
                <w:bCs/>
                <w:sz w:val="20"/>
                <w:szCs w:val="20"/>
                <w:lang w:eastAsia="en-US"/>
              </w:rPr>
            </w:pPr>
          </w:p>
          <w:p w14:paraId="39A9BEF7" w14:textId="77777777" w:rsidR="00990220" w:rsidRDefault="00AE0074" w:rsidP="00237F4E">
            <w:pPr>
              <w:wordWrap/>
              <w:rPr>
                <w:b/>
                <w:bCs/>
                <w:sz w:val="20"/>
                <w:szCs w:val="20"/>
                <w:lang w:eastAsia="en-US"/>
              </w:rPr>
            </w:pPr>
            <w:r>
              <w:rPr>
                <w:b/>
                <w:bCs/>
                <w:sz w:val="20"/>
                <w:szCs w:val="20"/>
                <w:lang w:eastAsia="en-US"/>
              </w:rPr>
              <w:t>Nokia:</w:t>
            </w:r>
          </w:p>
          <w:p w14:paraId="39A9BEF8" w14:textId="77777777" w:rsidR="00990220" w:rsidRDefault="00AE0074" w:rsidP="00237F4E">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TableGrid"/>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rsidP="00237F4E">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rsidP="00237F4E">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39A9BEFE"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39A9BEFF" w14:textId="77777777" w:rsidR="00990220" w:rsidRDefault="00990220" w:rsidP="00237F4E">
            <w:pPr>
              <w:wordWrap/>
              <w:rPr>
                <w:b/>
                <w:bCs/>
                <w:sz w:val="20"/>
                <w:szCs w:val="20"/>
                <w:lang w:eastAsia="en-US"/>
              </w:rPr>
            </w:pPr>
          </w:p>
          <w:p w14:paraId="39A9BF00" w14:textId="77777777" w:rsidR="00990220" w:rsidRDefault="00AE0074" w:rsidP="00237F4E">
            <w:pPr>
              <w:wordWrap/>
              <w:rPr>
                <w:b/>
                <w:bCs/>
                <w:sz w:val="20"/>
                <w:szCs w:val="20"/>
                <w:lang w:eastAsia="en-US"/>
              </w:rPr>
            </w:pPr>
            <w:r>
              <w:rPr>
                <w:b/>
                <w:bCs/>
                <w:sz w:val="20"/>
                <w:szCs w:val="20"/>
                <w:lang w:eastAsia="en-US"/>
              </w:rPr>
              <w:t>Apple:</w:t>
            </w:r>
          </w:p>
          <w:p w14:paraId="39A9BF0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rsidP="00237F4E">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rsidP="00237F4E">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rsidP="00237F4E">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rsidP="00237F4E">
            <w:pPr>
              <w:wordWrap/>
              <w:rPr>
                <w:b/>
                <w:bCs/>
                <w:sz w:val="20"/>
                <w:szCs w:val="20"/>
                <w:lang w:eastAsia="en-US"/>
              </w:rPr>
            </w:pPr>
          </w:p>
          <w:p w14:paraId="39A9BF0A" w14:textId="77777777" w:rsidR="00990220" w:rsidRDefault="00AE0074" w:rsidP="00237F4E">
            <w:pPr>
              <w:wordWrap/>
              <w:rPr>
                <w:b/>
                <w:bCs/>
                <w:sz w:val="20"/>
                <w:szCs w:val="20"/>
                <w:lang w:eastAsia="en-US"/>
              </w:rPr>
            </w:pPr>
            <w:r>
              <w:rPr>
                <w:b/>
                <w:bCs/>
                <w:sz w:val="20"/>
                <w:szCs w:val="20"/>
                <w:lang w:eastAsia="en-US"/>
              </w:rPr>
              <w:t>CATT:</w:t>
            </w:r>
          </w:p>
          <w:p w14:paraId="39A9BF0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rsidP="00237F4E">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rsidP="00237F4E">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39A9BF10"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39A9BF1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rsidP="00237F4E">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rsidP="00237F4E">
            <w:pPr>
              <w:wordWrap/>
              <w:rPr>
                <w:b/>
                <w:bCs/>
                <w:sz w:val="20"/>
                <w:szCs w:val="20"/>
                <w:lang w:eastAsia="en-US"/>
              </w:rPr>
            </w:pPr>
          </w:p>
          <w:p w14:paraId="39A9BF15" w14:textId="77777777" w:rsidR="00990220" w:rsidRDefault="00AE0074" w:rsidP="00237F4E">
            <w:pPr>
              <w:wordWrap/>
              <w:rPr>
                <w:b/>
                <w:bCs/>
                <w:sz w:val="20"/>
                <w:szCs w:val="20"/>
                <w:lang w:eastAsia="en-US"/>
              </w:rPr>
            </w:pPr>
            <w:r>
              <w:rPr>
                <w:b/>
                <w:bCs/>
                <w:sz w:val="20"/>
                <w:szCs w:val="20"/>
                <w:lang w:eastAsia="en-US"/>
              </w:rPr>
              <w:t>China Telecom:</w:t>
            </w:r>
          </w:p>
          <w:p w14:paraId="39A9BF1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rsidP="00237F4E">
            <w:pPr>
              <w:wordWrap/>
              <w:rPr>
                <w:b/>
                <w:bCs/>
                <w:sz w:val="20"/>
                <w:szCs w:val="20"/>
                <w:lang w:eastAsia="en-US"/>
              </w:rPr>
            </w:pPr>
          </w:p>
          <w:p w14:paraId="39A9BF18" w14:textId="77777777" w:rsidR="00990220" w:rsidRDefault="00AE0074" w:rsidP="00237F4E">
            <w:pPr>
              <w:wordWrap/>
              <w:rPr>
                <w:b/>
                <w:bCs/>
                <w:sz w:val="20"/>
                <w:szCs w:val="20"/>
                <w:lang w:eastAsia="en-US"/>
              </w:rPr>
            </w:pPr>
            <w:r>
              <w:rPr>
                <w:b/>
                <w:bCs/>
                <w:sz w:val="20"/>
                <w:szCs w:val="20"/>
                <w:lang w:eastAsia="en-US"/>
              </w:rPr>
              <w:t>TCL:</w:t>
            </w:r>
          </w:p>
          <w:p w14:paraId="39A9BF19"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rsidP="00237F4E">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rsidP="00237F4E">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rsidP="00237F4E">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rsidP="00237F4E">
            <w:pPr>
              <w:wordWrap/>
              <w:rPr>
                <w:b/>
                <w:bCs/>
                <w:sz w:val="20"/>
                <w:szCs w:val="20"/>
                <w:lang w:eastAsia="en-US"/>
              </w:rPr>
            </w:pPr>
          </w:p>
          <w:p w14:paraId="39A9BF24" w14:textId="77777777" w:rsidR="00990220" w:rsidRDefault="00AE0074" w:rsidP="00237F4E">
            <w:pPr>
              <w:wordWrap/>
              <w:rPr>
                <w:b/>
                <w:bCs/>
                <w:sz w:val="20"/>
                <w:szCs w:val="20"/>
                <w:lang w:eastAsia="en-US"/>
              </w:rPr>
            </w:pPr>
            <w:r>
              <w:rPr>
                <w:b/>
                <w:bCs/>
                <w:sz w:val="20"/>
                <w:szCs w:val="20"/>
                <w:lang w:eastAsia="en-US"/>
              </w:rPr>
              <w:t>OPPO:</w:t>
            </w:r>
          </w:p>
          <w:p w14:paraId="39A9BF2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rsidP="00237F4E">
            <w:pPr>
              <w:wordWrap/>
              <w:rPr>
                <w:b/>
                <w:bCs/>
                <w:sz w:val="20"/>
                <w:szCs w:val="20"/>
                <w:lang w:eastAsia="en-US"/>
              </w:rPr>
            </w:pPr>
          </w:p>
          <w:p w14:paraId="39A9BF27" w14:textId="77777777" w:rsidR="00990220" w:rsidRDefault="00AE0074" w:rsidP="00237F4E">
            <w:pPr>
              <w:wordWrap/>
              <w:rPr>
                <w:b/>
                <w:bCs/>
                <w:sz w:val="20"/>
                <w:szCs w:val="20"/>
                <w:lang w:eastAsia="en-US"/>
              </w:rPr>
            </w:pPr>
            <w:r>
              <w:rPr>
                <w:rFonts w:hint="eastAsia"/>
                <w:b/>
                <w:bCs/>
                <w:sz w:val="20"/>
                <w:szCs w:val="20"/>
                <w:lang w:eastAsia="en-US"/>
              </w:rPr>
              <w:t>NTT DOCOMO:</w:t>
            </w:r>
          </w:p>
          <w:p w14:paraId="39A9BF2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rsidP="00237F4E">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rsidP="00237F4E">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rsidP="00237F4E">
            <w:pPr>
              <w:wordWrap/>
              <w:rPr>
                <w:b/>
                <w:bCs/>
                <w:sz w:val="20"/>
                <w:szCs w:val="20"/>
                <w:lang w:eastAsia="en-US"/>
              </w:rPr>
            </w:pPr>
          </w:p>
          <w:p w14:paraId="39A9BF2F" w14:textId="77777777" w:rsidR="00990220" w:rsidRDefault="00AE0074" w:rsidP="00237F4E">
            <w:pPr>
              <w:wordWrap/>
              <w:rPr>
                <w:b/>
                <w:bCs/>
                <w:sz w:val="20"/>
                <w:szCs w:val="20"/>
                <w:lang w:eastAsia="en-US"/>
              </w:rPr>
            </w:pPr>
            <w:r>
              <w:rPr>
                <w:rFonts w:hint="eastAsia"/>
                <w:b/>
                <w:bCs/>
                <w:sz w:val="20"/>
                <w:szCs w:val="20"/>
                <w:lang w:eastAsia="en-US"/>
              </w:rPr>
              <w:t>Qualcomm:</w:t>
            </w:r>
          </w:p>
          <w:p w14:paraId="39A9BF30"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rsidP="00237F4E">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rsidP="00237F4E">
            <w:pPr>
              <w:wordWrap/>
              <w:rPr>
                <w:b/>
                <w:bCs/>
                <w:sz w:val="20"/>
                <w:szCs w:val="20"/>
                <w:lang w:eastAsia="en-US"/>
              </w:rPr>
            </w:pPr>
          </w:p>
          <w:p w14:paraId="39A9BF35" w14:textId="77777777" w:rsidR="00990220" w:rsidRDefault="00AE0074" w:rsidP="00237F4E">
            <w:pPr>
              <w:wordWrap/>
              <w:rPr>
                <w:b/>
                <w:bCs/>
                <w:sz w:val="20"/>
                <w:szCs w:val="20"/>
                <w:lang w:eastAsia="en-US"/>
              </w:rPr>
            </w:pPr>
            <w:r>
              <w:rPr>
                <w:b/>
                <w:bCs/>
                <w:sz w:val="20"/>
                <w:szCs w:val="20"/>
                <w:lang w:eastAsia="en-US"/>
              </w:rPr>
              <w:t>MediaTek:</w:t>
            </w:r>
          </w:p>
          <w:p w14:paraId="39A9BF3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Avoid optimising the feature for the theoretical highest order scenarios of cells x PxSCHs. Focus on identifying the real commercial deployment needs before considering further compression of the MC-DCI.</w:t>
            </w:r>
          </w:p>
          <w:p w14:paraId="39A9BF38" w14:textId="77777777" w:rsidR="00990220" w:rsidRDefault="00990220" w:rsidP="00237F4E">
            <w:pPr>
              <w:wordWrap/>
              <w:rPr>
                <w:b/>
                <w:bCs/>
                <w:sz w:val="20"/>
                <w:szCs w:val="20"/>
                <w:lang w:eastAsia="en-US"/>
              </w:rPr>
            </w:pPr>
          </w:p>
          <w:p w14:paraId="39A9BF39" w14:textId="77777777" w:rsidR="00990220" w:rsidRDefault="00AE0074" w:rsidP="00237F4E">
            <w:pPr>
              <w:wordWrap/>
              <w:rPr>
                <w:b/>
                <w:bCs/>
                <w:sz w:val="20"/>
                <w:szCs w:val="20"/>
                <w:lang w:eastAsia="en-US"/>
              </w:rPr>
            </w:pPr>
            <w:r>
              <w:rPr>
                <w:rFonts w:hint="eastAsia"/>
                <w:b/>
                <w:bCs/>
                <w:sz w:val="20"/>
                <w:szCs w:val="20"/>
                <w:lang w:eastAsia="en-US"/>
              </w:rPr>
              <w:t>Ericsson:</w:t>
            </w:r>
          </w:p>
          <w:p w14:paraId="39A9BF3A" w14:textId="77777777" w:rsidR="00990220" w:rsidRDefault="00AE0074" w:rsidP="00237F4E">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rsidP="00237F4E">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rsidP="00237F4E">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rsidP="00237F4E">
            <w:pPr>
              <w:wordWrap/>
              <w:rPr>
                <w:rFonts w:eastAsiaTheme="minorEastAsia"/>
              </w:rPr>
            </w:pPr>
          </w:p>
        </w:tc>
      </w:tr>
    </w:tbl>
    <w:p w14:paraId="39A9BF3F" w14:textId="77777777" w:rsidR="00990220" w:rsidRDefault="00990220" w:rsidP="00237F4E">
      <w:pPr>
        <w:rPr>
          <w:lang w:eastAsia="en-US"/>
        </w:rPr>
      </w:pPr>
    </w:p>
    <w:p w14:paraId="39A9BF40" w14:textId="77777777" w:rsidR="00990220" w:rsidRDefault="00990220" w:rsidP="00237F4E">
      <w:pPr>
        <w:rPr>
          <w:lang w:eastAsia="en-US"/>
        </w:rPr>
      </w:pPr>
    </w:p>
    <w:p w14:paraId="39A9BF41" w14:textId="77777777" w:rsidR="00990220" w:rsidRDefault="00990220" w:rsidP="00237F4E">
      <w:pPr>
        <w:rPr>
          <w:lang w:eastAsia="en-US"/>
        </w:rPr>
      </w:pPr>
    </w:p>
    <w:p w14:paraId="39A9BF42" w14:textId="77777777" w:rsidR="00990220" w:rsidRDefault="00AE0074" w:rsidP="00237F4E">
      <w:pPr>
        <w:pStyle w:val="Heading2"/>
      </w:pPr>
      <w:r>
        <w:t>Moderator summary and proposals based on contributions</w:t>
      </w:r>
    </w:p>
    <w:p w14:paraId="39A9BF43" w14:textId="77777777" w:rsidR="00990220" w:rsidRDefault="00990220" w:rsidP="00237F4E">
      <w:pPr>
        <w:pStyle w:val="ListParagraph1"/>
        <w:spacing w:after="120"/>
        <w:ind w:left="360"/>
        <w:rPr>
          <w:sz w:val="20"/>
          <w:szCs w:val="20"/>
          <w:lang w:eastAsia="en-US"/>
        </w:rPr>
      </w:pPr>
    </w:p>
    <w:p w14:paraId="39A9BF44"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lastRenderedPageBreak/>
        <w:t>On supported cases for co-scheduled PUSCHs/PDSCHs with different SCS or carrier type:</w:t>
      </w:r>
    </w:p>
    <w:p w14:paraId="39A9BF45"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For Rel-19, regarding different SCS or carrier types among co-scheduled cells, below agreement is made in RAN1#118bis meeting: </w:t>
      </w:r>
    </w:p>
    <w:tbl>
      <w:tblPr>
        <w:tblStyle w:val="TableGrid"/>
        <w:tblW w:w="0" w:type="auto"/>
        <w:tblLook w:val="04A0" w:firstRow="1" w:lastRow="0" w:firstColumn="1" w:lastColumn="0" w:noHBand="0" w:noVBand="1"/>
      </w:tblPr>
      <w:tblGrid>
        <w:gridCol w:w="9362"/>
      </w:tblGrid>
      <w:tr w:rsidR="00990220" w14:paraId="39A9BF54" w14:textId="77777777">
        <w:tc>
          <w:tcPr>
            <w:tcW w:w="9629" w:type="dxa"/>
          </w:tcPr>
          <w:p w14:paraId="39A9BF47" w14:textId="77777777" w:rsidR="00990220" w:rsidRDefault="00AE0074" w:rsidP="00237F4E">
            <w:pPr>
              <w:wordWrap/>
              <w:rPr>
                <w:b/>
                <w:bCs/>
                <w:sz w:val="20"/>
                <w:szCs w:val="20"/>
                <w:highlight w:val="green"/>
              </w:rPr>
            </w:pPr>
            <w:r>
              <w:rPr>
                <w:b/>
                <w:bCs/>
                <w:sz w:val="20"/>
                <w:szCs w:val="20"/>
                <w:highlight w:val="green"/>
              </w:rPr>
              <w:t xml:space="preserve">Agreement: </w:t>
            </w:r>
          </w:p>
          <w:p w14:paraId="39A9BF48" w14:textId="77777777" w:rsidR="00990220" w:rsidRDefault="00AE0074" w:rsidP="00237F4E">
            <w:pPr>
              <w:numPr>
                <w:ilvl w:val="0"/>
                <w:numId w:val="39"/>
              </w:numPr>
              <w:wordWrap/>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rsidP="00237F4E">
            <w:pPr>
              <w:numPr>
                <w:ilvl w:val="0"/>
                <w:numId w:val="39"/>
              </w:numPr>
              <w:wordWrap/>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rsidP="00237F4E">
            <w:pPr>
              <w:numPr>
                <w:ilvl w:val="1"/>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rsidP="00237F4E">
            <w:pPr>
              <w:numPr>
                <w:ilvl w:val="0"/>
                <w:numId w:val="38"/>
              </w:numPr>
              <w:wordWrap/>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rsidP="00237F4E">
            <w:pPr>
              <w:numPr>
                <w:ilvl w:val="0"/>
                <w:numId w:val="38"/>
              </w:numPr>
              <w:wordWrap/>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rsidP="00237F4E">
            <w:pPr>
              <w:wordWrap/>
              <w:snapToGrid w:val="0"/>
              <w:spacing w:line="259" w:lineRule="auto"/>
              <w:rPr>
                <w:highlight w:val="yellow"/>
                <w:lang w:val="en-GB"/>
              </w:rPr>
            </w:pPr>
          </w:p>
        </w:tc>
      </w:tr>
    </w:tbl>
    <w:p w14:paraId="39A9BF55" w14:textId="77777777" w:rsidR="00990220" w:rsidRDefault="00990220"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highlight w:val="yellow"/>
          <w:lang w:eastAsia="en-US"/>
        </w:rPr>
      </w:pPr>
    </w:p>
    <w:p w14:paraId="39A9BF56" w14:textId="77777777" w:rsidR="00990220" w:rsidRDefault="00AE0074" w:rsidP="00237F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rsidP="00237F4E">
      <w:pPr>
        <w:rPr>
          <w:highlight w:val="yellow"/>
          <w:lang w:eastAsia="en-US"/>
        </w:rPr>
      </w:pPr>
      <w:bookmarkStart w:id="15" w:name="_Hlk103114634"/>
    </w:p>
    <w:p w14:paraId="39A9BF58" w14:textId="77777777" w:rsidR="00990220" w:rsidRDefault="00990220" w:rsidP="00237F4E">
      <w:pPr>
        <w:rPr>
          <w:highlight w:val="yellow"/>
          <w:lang w:eastAsia="en-US"/>
        </w:rPr>
      </w:pPr>
    </w:p>
    <w:p w14:paraId="39A9BF59" w14:textId="77777777" w:rsidR="00990220" w:rsidRDefault="00990220" w:rsidP="00237F4E">
      <w:pPr>
        <w:pStyle w:val="ListParagraph"/>
        <w:rPr>
          <w:sz w:val="20"/>
          <w:szCs w:val="20"/>
          <w:lang w:eastAsia="en-US"/>
        </w:rPr>
      </w:pPr>
    </w:p>
    <w:bookmarkEnd w:id="15"/>
    <w:p w14:paraId="39A9BF5A" w14:textId="77777777" w:rsidR="00990220" w:rsidRDefault="00AE0074" w:rsidP="00237F4E">
      <w:pPr>
        <w:pStyle w:val="Heading1"/>
      </w:pPr>
      <w:r>
        <w:t>DCI field design</w:t>
      </w:r>
    </w:p>
    <w:p w14:paraId="39A9BF5B" w14:textId="77777777" w:rsidR="00990220" w:rsidRDefault="00AE0074" w:rsidP="00237F4E">
      <w:pPr>
        <w:pStyle w:val="Heading2"/>
      </w:pPr>
      <w:r>
        <w:t>Background and submitted proposals</w:t>
      </w:r>
    </w:p>
    <w:tbl>
      <w:tblPr>
        <w:tblStyle w:val="TableGrid"/>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rsidP="00237F4E">
            <w:pPr>
              <w:wordWrap/>
              <w:rPr>
                <w:b/>
                <w:bCs/>
                <w:sz w:val="20"/>
                <w:szCs w:val="20"/>
                <w:lang w:eastAsia="en-US"/>
              </w:rPr>
            </w:pPr>
            <w:r>
              <w:rPr>
                <w:b/>
                <w:bCs/>
                <w:sz w:val="20"/>
                <w:szCs w:val="20"/>
                <w:lang w:eastAsia="en-US"/>
              </w:rPr>
              <w:t>Huawei:</w:t>
            </w:r>
          </w:p>
          <w:p w14:paraId="39A9BF5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rsidP="00237F4E">
            <w:pPr>
              <w:wordWrap/>
              <w:rPr>
                <w:b/>
                <w:bCs/>
                <w:sz w:val="20"/>
                <w:szCs w:val="20"/>
                <w:lang w:eastAsia="en-US"/>
              </w:rPr>
            </w:pPr>
          </w:p>
          <w:p w14:paraId="39A9BF64" w14:textId="77777777" w:rsidR="00990220" w:rsidRDefault="00AE0074" w:rsidP="00237F4E">
            <w:pPr>
              <w:wordWrap/>
              <w:rPr>
                <w:b/>
                <w:bCs/>
                <w:sz w:val="20"/>
                <w:szCs w:val="20"/>
                <w:lang w:eastAsia="en-US"/>
              </w:rPr>
            </w:pPr>
            <w:r>
              <w:rPr>
                <w:b/>
                <w:bCs/>
                <w:sz w:val="20"/>
                <w:szCs w:val="20"/>
                <w:lang w:eastAsia="en-US"/>
              </w:rPr>
              <w:t>Lenovo:</w:t>
            </w:r>
          </w:p>
          <w:p w14:paraId="39A9BF6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lastRenderedPageBreak/>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rsidP="00237F4E">
            <w:pPr>
              <w:wordWrap/>
              <w:rPr>
                <w:b/>
                <w:bCs/>
                <w:sz w:val="20"/>
                <w:szCs w:val="20"/>
                <w:lang w:eastAsia="en-US"/>
              </w:rPr>
            </w:pPr>
          </w:p>
          <w:p w14:paraId="39A9BF6C" w14:textId="77777777" w:rsidR="00990220" w:rsidRDefault="00AE0074" w:rsidP="00237F4E">
            <w:pPr>
              <w:wordWrap/>
              <w:rPr>
                <w:b/>
                <w:bCs/>
                <w:sz w:val="20"/>
                <w:szCs w:val="20"/>
                <w:lang w:eastAsia="en-US"/>
              </w:rPr>
            </w:pPr>
            <w:r>
              <w:rPr>
                <w:b/>
                <w:bCs/>
                <w:sz w:val="20"/>
                <w:szCs w:val="20"/>
                <w:lang w:eastAsia="en-US"/>
              </w:rPr>
              <w:t>CMCC:</w:t>
            </w:r>
          </w:p>
          <w:p w14:paraId="39A9BF6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rsidP="00237F4E">
            <w:pPr>
              <w:wordWrap/>
              <w:rPr>
                <w:b/>
                <w:bCs/>
                <w:sz w:val="20"/>
                <w:szCs w:val="20"/>
                <w:lang w:eastAsia="en-US"/>
              </w:rPr>
            </w:pPr>
          </w:p>
          <w:p w14:paraId="39A9BF72" w14:textId="77777777" w:rsidR="00990220" w:rsidRDefault="00AE0074" w:rsidP="00237F4E">
            <w:pPr>
              <w:wordWrap/>
              <w:rPr>
                <w:b/>
                <w:bCs/>
                <w:sz w:val="20"/>
                <w:szCs w:val="20"/>
                <w:lang w:eastAsia="en-US"/>
              </w:rPr>
            </w:pPr>
            <w:r>
              <w:rPr>
                <w:b/>
                <w:bCs/>
                <w:sz w:val="20"/>
                <w:szCs w:val="20"/>
                <w:lang w:eastAsia="en-US"/>
              </w:rPr>
              <w:t>ZTE:</w:t>
            </w:r>
          </w:p>
          <w:p w14:paraId="39A9BF7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rsidP="00237F4E">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rsidP="00237F4E">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rsidP="00237F4E">
            <w:pPr>
              <w:wordWrap/>
              <w:rPr>
                <w:b/>
                <w:bCs/>
                <w:sz w:val="20"/>
                <w:szCs w:val="20"/>
                <w:lang w:eastAsia="en-US"/>
              </w:rPr>
            </w:pPr>
          </w:p>
          <w:p w14:paraId="39A9BF7A" w14:textId="77777777" w:rsidR="00990220" w:rsidRDefault="00AE0074" w:rsidP="00237F4E">
            <w:pPr>
              <w:wordWrap/>
              <w:rPr>
                <w:b/>
                <w:bCs/>
                <w:sz w:val="20"/>
                <w:szCs w:val="20"/>
                <w:lang w:eastAsia="en-US"/>
              </w:rPr>
            </w:pPr>
            <w:r>
              <w:rPr>
                <w:b/>
                <w:bCs/>
                <w:sz w:val="20"/>
                <w:szCs w:val="20"/>
                <w:lang w:eastAsia="en-US"/>
              </w:rPr>
              <w:t>Samsung:</w:t>
            </w:r>
          </w:p>
          <w:p w14:paraId="39A9BF7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rsidP="00237F4E">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rsidP="00237F4E">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rsidP="00237F4E">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rsidP="00237F4E">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rsidP="00237F4E">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rsidP="00237F4E">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rsidP="00237F4E">
            <w:pPr>
              <w:wordWrap/>
              <w:rPr>
                <w:b/>
                <w:bCs/>
                <w:sz w:val="20"/>
                <w:szCs w:val="20"/>
                <w:lang w:eastAsia="en-US"/>
              </w:rPr>
            </w:pPr>
          </w:p>
          <w:p w14:paraId="39A9BF86" w14:textId="77777777" w:rsidR="00990220" w:rsidRDefault="00AE0074" w:rsidP="00237F4E">
            <w:pPr>
              <w:wordWrap/>
              <w:rPr>
                <w:b/>
                <w:bCs/>
                <w:sz w:val="20"/>
                <w:szCs w:val="20"/>
                <w:lang w:eastAsia="en-US"/>
              </w:rPr>
            </w:pPr>
            <w:r>
              <w:rPr>
                <w:b/>
                <w:bCs/>
                <w:sz w:val="20"/>
                <w:szCs w:val="20"/>
                <w:lang w:eastAsia="en-US"/>
              </w:rPr>
              <w:t>Spreadtrum:</w:t>
            </w:r>
          </w:p>
          <w:p w14:paraId="39A9BF8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rsidP="00237F4E">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rsidP="00237F4E">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39A9BF8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lastRenderedPageBreak/>
              <w:t xml:space="preserve">configured </w:t>
            </w:r>
            <w:r>
              <w:rPr>
                <w:rFonts w:hint="eastAsia"/>
                <w:i/>
                <w:sz w:val="20"/>
                <w:szCs w:val="20"/>
              </w:rPr>
              <w:t>for the corresponding cell.</w:t>
            </w:r>
          </w:p>
          <w:p w14:paraId="39A9BF8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rsidP="00237F4E">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rsidP="00237F4E">
            <w:pPr>
              <w:wordWrap/>
              <w:rPr>
                <w:b/>
                <w:bCs/>
                <w:sz w:val="20"/>
                <w:szCs w:val="20"/>
                <w:lang w:eastAsia="en-US"/>
              </w:rPr>
            </w:pPr>
            <w:r>
              <w:rPr>
                <w:b/>
                <w:bCs/>
                <w:sz w:val="20"/>
                <w:szCs w:val="20"/>
                <w:lang w:eastAsia="en-US"/>
              </w:rPr>
              <w:t>vivo:</w:t>
            </w:r>
          </w:p>
          <w:p w14:paraId="39A9BF91" w14:textId="77777777" w:rsidR="00990220" w:rsidRDefault="00AE0074" w:rsidP="00237F4E">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rsidP="00237F4E">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rsidP="00237F4E">
            <w:pPr>
              <w:wordWrap/>
              <w:rPr>
                <w:b/>
                <w:bCs/>
                <w:sz w:val="20"/>
                <w:szCs w:val="20"/>
                <w:lang w:eastAsia="en-US"/>
              </w:rPr>
            </w:pPr>
          </w:p>
          <w:p w14:paraId="39A9BF94" w14:textId="77777777" w:rsidR="00990220" w:rsidRDefault="00AE0074" w:rsidP="00237F4E">
            <w:pPr>
              <w:wordWrap/>
              <w:rPr>
                <w:b/>
                <w:bCs/>
                <w:sz w:val="20"/>
                <w:szCs w:val="20"/>
                <w:lang w:eastAsia="en-US"/>
              </w:rPr>
            </w:pPr>
            <w:r>
              <w:rPr>
                <w:b/>
                <w:bCs/>
                <w:sz w:val="20"/>
                <w:szCs w:val="20"/>
                <w:lang w:eastAsia="en-US"/>
              </w:rPr>
              <w:t>Nokia:</w:t>
            </w:r>
          </w:p>
          <w:p w14:paraId="39A9BF95"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TableGrid"/>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rsidP="00237F4E">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Rel-19, the maximum number of PUSCHs/PDSCHs per scheduled cell by a DCI format 0_3/1_3 is 8.</w:t>
                  </w:r>
                </w:p>
                <w:p w14:paraId="39A9BF98" w14:textId="77777777" w:rsidR="00990220" w:rsidRDefault="00AE0074" w:rsidP="00237F4E">
                  <w:pPr>
                    <w:numPr>
                      <w:ilvl w:val="0"/>
                      <w:numId w:val="39"/>
                    </w:numPr>
                    <w:wordWrap/>
                    <w:autoSpaceDE/>
                    <w:autoSpaceDN/>
                    <w:snapToGrid w:val="0"/>
                    <w:spacing w:after="60"/>
                    <w:contextualSpacing/>
                    <w:rPr>
                      <w:rFonts w:ascii="Times" w:eastAsia="Malgun Gothic" w:hAnsi="Times"/>
                      <w:bCs/>
                      <w:sz w:val="20"/>
                      <w:szCs w:val="20"/>
                    </w:rPr>
                  </w:pPr>
                  <w:r>
                    <w:rPr>
                      <w:rFonts w:ascii="Times" w:eastAsia="Malgun Gothic" w:hAnsi="Times"/>
                      <w:bCs/>
                      <w:sz w:val="20"/>
                      <w:szCs w:val="20"/>
                    </w:rPr>
                    <w:t>For a UE, the maximum number of PUSCHs/PDSCHs per scheduled cell by a DCI format 0_3/1_3 can be smaller than or equal to 8.</w:t>
                  </w:r>
                </w:p>
                <w:p w14:paraId="39A9BF99" w14:textId="77777777" w:rsidR="00990220" w:rsidRDefault="00AE0074" w:rsidP="00237F4E">
                  <w:pPr>
                    <w:numPr>
                      <w:ilvl w:val="0"/>
                      <w:numId w:val="39"/>
                    </w:numPr>
                    <w:wordWrap/>
                    <w:autoSpaceDE/>
                    <w:autoSpaceDN/>
                    <w:snapToGrid w:val="0"/>
                    <w:spacing w:after="60"/>
                    <w:contextualSpacing/>
                    <w:rPr>
                      <w:rFonts w:ascii="Times" w:eastAsia="Malgun Gothic" w:hAnsi="Times"/>
                      <w:bCs/>
                    </w:rPr>
                  </w:pPr>
                  <w:r>
                    <w:rPr>
                      <w:rFonts w:ascii="Times" w:eastAsia="Malgun Gothic" w:hAnsi="Times"/>
                      <w:bCs/>
                      <w:sz w:val="20"/>
                      <w:szCs w:val="20"/>
                    </w:rPr>
                    <w:t>It is up to gNB to guarantee the payload size of a DCI format 0_3/1_3 not exceeding 140.</w:t>
                  </w:r>
                </w:p>
              </w:tc>
            </w:tr>
          </w:tbl>
          <w:p w14:paraId="39A9BF9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multi-PxSCH scheduling of DCI format 0_3/1_3 having the same structure as the existing configurable TDRA tables for multi-PxSCH of DCI formats 0_1/1_1.</w:t>
            </w:r>
          </w:p>
          <w:p w14:paraId="39A9BFA4" w14:textId="77777777" w:rsidR="00990220" w:rsidRDefault="00AE0074" w:rsidP="00237F4E">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multi-PxSCH operation using DCI format 0_1/1_1</w:t>
            </w:r>
          </w:p>
          <w:p w14:paraId="39A9BFA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3.13: Support new TDRA field index lists for DCI format 0_3/1_3 to (i) account for the needed increased scheduling flexibility for multi-PxSCH scheduling and (ii) to allow addressing larger underlying DL BWP specific TDRA tables for multi-PDSCH scheduling. </w:t>
            </w:r>
          </w:p>
          <w:p w14:paraId="39A9BFA9" w14:textId="77777777" w:rsidR="00990220" w:rsidRDefault="00990220" w:rsidP="00237F4E">
            <w:pPr>
              <w:wordWrap/>
              <w:rPr>
                <w:b/>
                <w:bCs/>
                <w:sz w:val="20"/>
                <w:szCs w:val="20"/>
                <w:lang w:eastAsia="en-US"/>
              </w:rPr>
            </w:pPr>
          </w:p>
          <w:p w14:paraId="39A9BFAA" w14:textId="77777777" w:rsidR="00990220" w:rsidRDefault="00AE0074" w:rsidP="00237F4E">
            <w:pPr>
              <w:wordWrap/>
              <w:rPr>
                <w:b/>
                <w:bCs/>
                <w:sz w:val="20"/>
                <w:szCs w:val="20"/>
                <w:lang w:eastAsia="en-US"/>
              </w:rPr>
            </w:pPr>
            <w:r>
              <w:rPr>
                <w:b/>
                <w:bCs/>
                <w:sz w:val="20"/>
                <w:szCs w:val="20"/>
                <w:lang w:eastAsia="en-US"/>
              </w:rPr>
              <w:t>Apple:</w:t>
            </w:r>
          </w:p>
          <w:p w14:paraId="39A9BFA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39A9BFA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39A9BFAE" w14:textId="77777777" w:rsidR="00990220" w:rsidRDefault="00AE0074" w:rsidP="00237F4E">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rsidP="00237F4E">
            <w:pPr>
              <w:wordWrap/>
              <w:rPr>
                <w:b/>
                <w:bCs/>
                <w:sz w:val="20"/>
                <w:szCs w:val="20"/>
                <w:lang w:eastAsia="en-US"/>
              </w:rPr>
            </w:pPr>
          </w:p>
          <w:p w14:paraId="39A9BFB4" w14:textId="77777777" w:rsidR="00990220" w:rsidRDefault="00AE0074" w:rsidP="00237F4E">
            <w:pPr>
              <w:wordWrap/>
              <w:rPr>
                <w:b/>
                <w:bCs/>
                <w:sz w:val="20"/>
                <w:szCs w:val="20"/>
                <w:lang w:eastAsia="en-US"/>
              </w:rPr>
            </w:pPr>
            <w:r>
              <w:rPr>
                <w:b/>
                <w:bCs/>
                <w:sz w:val="20"/>
                <w:szCs w:val="20"/>
                <w:lang w:eastAsia="en-US"/>
              </w:rPr>
              <w:t>NEC:</w:t>
            </w:r>
          </w:p>
          <w:p w14:paraId="39A9BFB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rsidP="00237F4E">
            <w:pPr>
              <w:wordWrap/>
              <w:rPr>
                <w:b/>
                <w:bCs/>
                <w:sz w:val="20"/>
                <w:szCs w:val="20"/>
                <w:lang w:eastAsia="en-US"/>
              </w:rPr>
            </w:pPr>
          </w:p>
          <w:p w14:paraId="39A9BFB7" w14:textId="77777777" w:rsidR="00990220" w:rsidRDefault="00AE0074" w:rsidP="00237F4E">
            <w:pPr>
              <w:wordWrap/>
              <w:rPr>
                <w:b/>
                <w:bCs/>
                <w:sz w:val="20"/>
                <w:szCs w:val="20"/>
                <w:lang w:eastAsia="en-US"/>
              </w:rPr>
            </w:pPr>
            <w:r>
              <w:rPr>
                <w:b/>
                <w:bCs/>
                <w:sz w:val="20"/>
                <w:szCs w:val="20"/>
                <w:lang w:eastAsia="en-US"/>
              </w:rPr>
              <w:t>CATT:</w:t>
            </w:r>
          </w:p>
          <w:p w14:paraId="39A9BFB8" w14:textId="77777777" w:rsidR="00990220" w:rsidRDefault="00AE0074" w:rsidP="00237F4E">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rsidP="00237F4E">
            <w:pPr>
              <w:wordWrap/>
              <w:rPr>
                <w:b/>
                <w:bCs/>
                <w:sz w:val="20"/>
                <w:szCs w:val="20"/>
                <w:lang w:eastAsia="en-US"/>
              </w:rPr>
            </w:pPr>
          </w:p>
          <w:p w14:paraId="39A9BFBB" w14:textId="77777777" w:rsidR="00990220" w:rsidRDefault="00AE0074" w:rsidP="00237F4E">
            <w:pPr>
              <w:wordWrap/>
              <w:rPr>
                <w:b/>
                <w:bCs/>
                <w:sz w:val="20"/>
                <w:szCs w:val="20"/>
                <w:lang w:eastAsia="en-US"/>
              </w:rPr>
            </w:pPr>
            <w:r>
              <w:rPr>
                <w:b/>
                <w:bCs/>
                <w:sz w:val="20"/>
                <w:szCs w:val="20"/>
                <w:lang w:eastAsia="en-US"/>
              </w:rPr>
              <w:t>China Telecom:</w:t>
            </w:r>
          </w:p>
          <w:p w14:paraId="39A9BFBC"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rsidP="00237F4E">
            <w:pPr>
              <w:wordWrap/>
              <w:rPr>
                <w:b/>
                <w:bCs/>
                <w:sz w:val="20"/>
                <w:szCs w:val="20"/>
                <w:lang w:eastAsia="en-US"/>
              </w:rPr>
            </w:pPr>
          </w:p>
          <w:p w14:paraId="39A9BFC0" w14:textId="77777777" w:rsidR="00990220" w:rsidRDefault="00AE0074" w:rsidP="00237F4E">
            <w:pPr>
              <w:wordWrap/>
              <w:rPr>
                <w:b/>
                <w:bCs/>
                <w:sz w:val="20"/>
                <w:szCs w:val="20"/>
                <w:lang w:eastAsia="en-US"/>
              </w:rPr>
            </w:pPr>
            <w:r>
              <w:rPr>
                <w:b/>
                <w:bCs/>
                <w:sz w:val="20"/>
                <w:szCs w:val="20"/>
                <w:lang w:eastAsia="en-US"/>
              </w:rPr>
              <w:t>TCL:</w:t>
            </w:r>
          </w:p>
          <w:p w14:paraId="39A9BFC1"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rsidP="00237F4E">
            <w:pPr>
              <w:wordWrap/>
              <w:rPr>
                <w:b/>
                <w:bCs/>
                <w:sz w:val="20"/>
                <w:szCs w:val="20"/>
                <w:lang w:eastAsia="en-US"/>
              </w:rPr>
            </w:pPr>
          </w:p>
          <w:p w14:paraId="39A9BFC3" w14:textId="77777777" w:rsidR="00990220" w:rsidRDefault="00AE0074" w:rsidP="00237F4E">
            <w:pPr>
              <w:wordWrap/>
              <w:rPr>
                <w:b/>
                <w:bCs/>
                <w:sz w:val="20"/>
                <w:szCs w:val="20"/>
                <w:lang w:eastAsia="en-US"/>
              </w:rPr>
            </w:pPr>
            <w:r>
              <w:rPr>
                <w:b/>
                <w:bCs/>
                <w:sz w:val="20"/>
                <w:szCs w:val="20"/>
                <w:lang w:eastAsia="en-US"/>
              </w:rPr>
              <w:t>OPPO:</w:t>
            </w:r>
          </w:p>
          <w:p w14:paraId="39A9BFC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rsidP="00237F4E">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rsidP="00237F4E">
            <w:pPr>
              <w:wordWrap/>
              <w:overflowPunct w:val="0"/>
              <w:adjustRightInd w:val="0"/>
              <w:snapToGrid w:val="0"/>
              <w:rPr>
                <w:rFonts w:eastAsia="KaiTi"/>
                <w:b/>
                <w:bCs/>
                <w:sz w:val="20"/>
                <w:szCs w:val="20"/>
              </w:rPr>
            </w:pPr>
          </w:p>
          <w:p w14:paraId="39A9BFCC"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2: For the determination of the field size of NDI / RV field, the following options should be further studied.</w:t>
            </w:r>
          </w:p>
          <w:p w14:paraId="39A9BFCE"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lastRenderedPageBreak/>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rsidP="00237F4E">
            <w:pPr>
              <w:wordWrap/>
              <w:rPr>
                <w:b/>
                <w:bCs/>
                <w:sz w:val="20"/>
                <w:szCs w:val="20"/>
                <w:lang w:eastAsia="en-US"/>
              </w:rPr>
            </w:pPr>
          </w:p>
          <w:p w14:paraId="39A9BFDA" w14:textId="77777777" w:rsidR="00990220" w:rsidRDefault="00AE0074" w:rsidP="00237F4E">
            <w:pPr>
              <w:wordWrap/>
              <w:rPr>
                <w:b/>
                <w:bCs/>
                <w:sz w:val="20"/>
                <w:szCs w:val="20"/>
                <w:lang w:eastAsia="en-US"/>
              </w:rPr>
            </w:pPr>
            <w:r>
              <w:rPr>
                <w:b/>
                <w:bCs/>
                <w:sz w:val="20"/>
                <w:szCs w:val="20"/>
                <w:lang w:eastAsia="en-US"/>
              </w:rPr>
              <w:t>LGE:</w:t>
            </w:r>
          </w:p>
          <w:p w14:paraId="39A9BFD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rsidP="00237F4E">
            <w:pPr>
              <w:wordWrap/>
              <w:rPr>
                <w:b/>
                <w:bCs/>
                <w:sz w:val="20"/>
                <w:szCs w:val="20"/>
                <w:lang w:eastAsia="en-US"/>
              </w:rPr>
            </w:pPr>
          </w:p>
          <w:p w14:paraId="39A9BFE1" w14:textId="77777777" w:rsidR="00990220" w:rsidRDefault="00AE0074" w:rsidP="00237F4E">
            <w:pPr>
              <w:wordWrap/>
              <w:rPr>
                <w:b/>
                <w:bCs/>
                <w:sz w:val="20"/>
                <w:szCs w:val="20"/>
                <w:lang w:eastAsia="en-US"/>
              </w:rPr>
            </w:pPr>
            <w:r>
              <w:rPr>
                <w:b/>
                <w:bCs/>
                <w:sz w:val="20"/>
                <w:szCs w:val="20"/>
                <w:lang w:eastAsia="en-US"/>
              </w:rPr>
              <w:t>NTT DOCOMO:</w:t>
            </w:r>
          </w:p>
          <w:p w14:paraId="39A9BFE2"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rsidP="00237F4E">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rsidP="00237F4E">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rsidP="00237F4E">
            <w:pPr>
              <w:wordWrap/>
              <w:overflowPunct w:val="0"/>
              <w:adjustRightInd w:val="0"/>
              <w:snapToGrid w:val="0"/>
              <w:rPr>
                <w:rFonts w:eastAsia="KaiTi"/>
                <w:b/>
                <w:bCs/>
                <w:sz w:val="20"/>
                <w:szCs w:val="20"/>
              </w:rPr>
            </w:pPr>
          </w:p>
          <w:p w14:paraId="39A9BFEF"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rsidP="00237F4E">
            <w:pPr>
              <w:numPr>
                <w:ilvl w:val="0"/>
                <w:numId w:val="38"/>
              </w:numPr>
              <w:wordWrap/>
              <w:overflowPunct w:val="0"/>
              <w:adjustRightInd w:val="0"/>
              <w:snapToGrid w:val="0"/>
              <w:rPr>
                <w:i/>
                <w:sz w:val="20"/>
                <w:szCs w:val="20"/>
              </w:rPr>
            </w:pPr>
            <w:r>
              <w:rPr>
                <w:i/>
                <w:sz w:val="20"/>
                <w:szCs w:val="20"/>
              </w:rPr>
              <w:lastRenderedPageBreak/>
              <w:t>Support a maximum number of 8 PUSCHs/PDSCHs per scheduled cell by a DCI format 0_3/1_3.</w:t>
            </w:r>
          </w:p>
          <w:p w14:paraId="39A9BFF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rsidP="00237F4E">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rsidP="00237F4E">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rsidP="00237F4E">
            <w:pPr>
              <w:wordWrap/>
              <w:overflowPunct w:val="0"/>
              <w:adjustRightInd w:val="0"/>
              <w:snapToGrid w:val="0"/>
              <w:rPr>
                <w:rFonts w:eastAsia="KaiTi"/>
                <w:b/>
                <w:bCs/>
                <w:sz w:val="20"/>
                <w:szCs w:val="20"/>
              </w:rPr>
            </w:pPr>
          </w:p>
          <w:p w14:paraId="39A9BFF8" w14:textId="77777777" w:rsidR="00990220" w:rsidRDefault="00AE0074" w:rsidP="00237F4E">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rsidP="00237F4E">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rsidP="00237F4E">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rsidP="00237F4E">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rsidP="00237F4E">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rsidP="00237F4E">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rsidP="00237F4E">
            <w:pPr>
              <w:wordWrap/>
              <w:overflowPunct w:val="0"/>
              <w:adjustRightInd w:val="0"/>
              <w:snapToGrid w:val="0"/>
              <w:rPr>
                <w:rFonts w:eastAsia="KaiTi"/>
                <w:b/>
                <w:bCs/>
                <w:sz w:val="20"/>
                <w:szCs w:val="20"/>
                <w:lang w:val="en-GB"/>
              </w:rPr>
            </w:pPr>
          </w:p>
        </w:tc>
      </w:tr>
    </w:tbl>
    <w:p w14:paraId="39A9C000" w14:textId="77777777" w:rsidR="00990220" w:rsidRDefault="00990220" w:rsidP="00237F4E">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rsidP="00237F4E">
      <w:pPr>
        <w:spacing w:before="120"/>
        <w:rPr>
          <w:highlight w:val="yellow"/>
          <w:lang w:val="en-GB"/>
        </w:rPr>
      </w:pPr>
    </w:p>
    <w:p w14:paraId="39A9C002" w14:textId="77777777" w:rsidR="00990220" w:rsidRDefault="00AE0074" w:rsidP="00237F4E">
      <w:pPr>
        <w:pStyle w:val="Heading2"/>
      </w:pPr>
      <w:r>
        <w:t>Moderator summary and proposals based on contributions</w:t>
      </w:r>
    </w:p>
    <w:p w14:paraId="39A9C003" w14:textId="77777777" w:rsidR="00990220" w:rsidRDefault="00AE0074" w:rsidP="00237F4E">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rsidP="00237F4E">
      <w:pPr>
        <w:snapToGrid w:val="0"/>
        <w:spacing w:after="120"/>
        <w:rPr>
          <w:rFonts w:eastAsia="SimSun"/>
          <w:sz w:val="20"/>
          <w:szCs w:val="20"/>
        </w:rPr>
      </w:pPr>
    </w:p>
    <w:p w14:paraId="39A9C005"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rsidP="00237F4E">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0C" w14:textId="77777777">
        <w:tc>
          <w:tcPr>
            <w:tcW w:w="9588" w:type="dxa"/>
          </w:tcPr>
          <w:p w14:paraId="39A9C007" w14:textId="77777777" w:rsidR="00990220" w:rsidRDefault="00AE0074" w:rsidP="00237F4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009"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0B"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rsidP="00237F4E">
      <w:pPr>
        <w:snapToGrid w:val="0"/>
        <w:spacing w:after="120"/>
        <w:rPr>
          <w:rFonts w:eastAsia="SimSun"/>
          <w:sz w:val="20"/>
          <w:szCs w:val="20"/>
        </w:rPr>
      </w:pPr>
    </w:p>
    <w:p w14:paraId="39A9C00E" w14:textId="77777777" w:rsidR="00990220" w:rsidRDefault="00AE0074" w:rsidP="00237F4E">
      <w:pPr>
        <w:snapToGrid w:val="0"/>
        <w:spacing w:after="120"/>
        <w:rPr>
          <w:rFonts w:eastAsia="SimSun"/>
          <w:sz w:val="20"/>
          <w:szCs w:val="20"/>
        </w:rPr>
      </w:pPr>
      <w:r>
        <w:rPr>
          <w:rFonts w:eastAsia="SimSun"/>
          <w:sz w:val="20"/>
          <w:szCs w:val="20"/>
        </w:rPr>
        <w:t>For RAN1#119 meeting, regarding NDI indication, companies’ views are summarized as below:</w:t>
      </w:r>
    </w:p>
    <w:p w14:paraId="39A9C00F"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 xml:space="preserve">Option 1: </w:t>
      </w:r>
      <w:r>
        <w:rPr>
          <w:rFonts w:ascii="Times" w:eastAsia="Batang"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39A9C010"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39A9C011" w14:textId="77777777" w:rsidR="00990220" w:rsidRDefault="00AE0074" w:rsidP="00237F4E">
      <w:pPr>
        <w:pStyle w:val="ListParagraph"/>
        <w:numPr>
          <w:ilvl w:val="0"/>
          <w:numId w:val="41"/>
        </w:numPr>
        <w:snapToGrid w:val="0"/>
        <w:spacing w:after="12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012"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13"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9A9C014"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15" w14:textId="77777777" w:rsidR="00990220" w:rsidRDefault="00AE0074" w:rsidP="00237F4E">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xml:space="preserve">. Difference is field padding or DCI format padding with the prerequisite of same DCI payload size for 3 options. Furthermore, Option 2 and Option 3 for RV and NDI field handling increases UE complexity compared to Option1 as the UE needs to (i) first check the BWP field and the TDRA field in the DCI to (ii) determine the BWP specific TDRA index, then use the indicated </w:t>
      </w:r>
      <w:r>
        <w:rPr>
          <w:rFonts w:eastAsia="SimSun"/>
          <w:sz w:val="20"/>
          <w:szCs w:val="20"/>
        </w:rPr>
        <w:lastRenderedPageBreak/>
        <w:t>TDRA index to (iii) determine the number of scheduled PUSCHs/PDSCHs per scheduled cell to finally determine the number of RV &amp; NDI bits. Based on this, Option 1 seems the simplest one.</w:t>
      </w:r>
    </w:p>
    <w:p w14:paraId="39A9C016" w14:textId="77777777" w:rsidR="00990220" w:rsidRDefault="00AE0074" w:rsidP="00237F4E">
      <w:pPr>
        <w:snapToGrid w:val="0"/>
        <w:spacing w:after="120"/>
        <w:rPr>
          <w:rFonts w:eastAsia="SimSun"/>
          <w:sz w:val="20"/>
          <w:szCs w:val="20"/>
        </w:rPr>
      </w:pPr>
      <w:r>
        <w:rPr>
          <w:rFonts w:eastAsia="SimSun"/>
          <w:sz w:val="20"/>
          <w:szCs w:val="20"/>
        </w:rPr>
        <w:t>Hence, Proposal 2-1 is provided for further discussion.</w:t>
      </w:r>
    </w:p>
    <w:p w14:paraId="39A9C017" w14:textId="77777777" w:rsidR="00990220" w:rsidRDefault="00990220" w:rsidP="00237F4E">
      <w:pPr>
        <w:snapToGrid w:val="0"/>
        <w:spacing w:after="120"/>
        <w:rPr>
          <w:rFonts w:eastAsia="SimSun"/>
          <w:sz w:val="20"/>
          <w:szCs w:val="20"/>
        </w:rPr>
      </w:pPr>
    </w:p>
    <w:p w14:paraId="39A9C018"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rsidP="00237F4E">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TableGrid"/>
        <w:tblW w:w="0" w:type="auto"/>
        <w:tblLook w:val="04A0" w:firstRow="1" w:lastRow="0" w:firstColumn="1" w:lastColumn="0" w:noHBand="0" w:noVBand="1"/>
      </w:tblPr>
      <w:tblGrid>
        <w:gridCol w:w="9362"/>
      </w:tblGrid>
      <w:tr w:rsidR="00990220" w14:paraId="39A9C01F" w14:textId="77777777">
        <w:tc>
          <w:tcPr>
            <w:tcW w:w="9588" w:type="dxa"/>
          </w:tcPr>
          <w:p w14:paraId="39A9C01A" w14:textId="77777777" w:rsidR="00990220" w:rsidRDefault="00AE0074" w:rsidP="00237F4E">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rsidP="00237F4E">
            <w:pPr>
              <w:numPr>
                <w:ilvl w:val="0"/>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01C"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D"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01E" w14:textId="77777777" w:rsidR="00990220" w:rsidRDefault="00AE0074" w:rsidP="00237F4E">
            <w:pPr>
              <w:numPr>
                <w:ilvl w:val="1"/>
                <w:numId w:val="39"/>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tc>
      </w:tr>
    </w:tbl>
    <w:p w14:paraId="39A9C020" w14:textId="77777777" w:rsidR="00990220" w:rsidRDefault="00990220" w:rsidP="00237F4E">
      <w:pPr>
        <w:snapToGrid w:val="0"/>
        <w:spacing w:after="120"/>
        <w:rPr>
          <w:rFonts w:eastAsia="SimSun"/>
          <w:sz w:val="20"/>
          <w:szCs w:val="20"/>
        </w:rPr>
      </w:pPr>
    </w:p>
    <w:p w14:paraId="39A9C021" w14:textId="77777777" w:rsidR="00990220" w:rsidRDefault="00AE0074" w:rsidP="00237F4E">
      <w:pPr>
        <w:snapToGrid w:val="0"/>
        <w:spacing w:after="120"/>
        <w:rPr>
          <w:rFonts w:eastAsia="SimSun"/>
          <w:sz w:val="20"/>
          <w:szCs w:val="20"/>
        </w:rPr>
      </w:pPr>
      <w:r>
        <w:rPr>
          <w:rFonts w:eastAsia="SimSun"/>
          <w:sz w:val="20"/>
          <w:szCs w:val="20"/>
        </w:rPr>
        <w:t>For RAN1#119 meeting, regarding RV indication, companies’ views are summarized as below:</w:t>
      </w:r>
    </w:p>
    <w:p w14:paraId="39A9C022" w14:textId="77777777" w:rsidR="00990220" w:rsidRDefault="00AE0074" w:rsidP="00237F4E">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CMCC, Samsung, Spreadtrum, vivo (scheduled cells indicated by FDRA), Nokia, Apple, NEC, OPPO, Qualcomm, Ericsson,</w:t>
      </w:r>
    </w:p>
    <w:p w14:paraId="39A9C024" w14:textId="77777777" w:rsidR="00990220" w:rsidRDefault="00AE0074" w:rsidP="00237F4E">
      <w:pPr>
        <w:pStyle w:val="ListParagraph"/>
        <w:numPr>
          <w:ilvl w:val="0"/>
          <w:numId w:val="41"/>
        </w:numPr>
        <w:snapToGrid w:val="0"/>
        <w:spacing w:after="120"/>
        <w:rPr>
          <w:rFonts w:eastAsia="Batang"/>
          <w:sz w:val="20"/>
          <w:szCs w:val="20"/>
          <w:lang w:val="en-GB" w:eastAsia="en-US"/>
        </w:rPr>
      </w:pPr>
      <w:r>
        <w:rPr>
          <w:rFonts w:eastAsia="Batang"/>
          <w:sz w:val="20"/>
          <w:szCs w:val="20"/>
          <w:lang w:val="en-GB" w:eastAsia="en-US"/>
        </w:rPr>
        <w:t>Option</w:t>
      </w:r>
      <w:r>
        <w:rPr>
          <w:rFonts w:eastAsia="DengXian"/>
          <w:sz w:val="20"/>
          <w:szCs w:val="20"/>
          <w:lang w:val="en-GB" w:eastAsia="en-US"/>
        </w:rPr>
        <w:t xml:space="preserve"> </w:t>
      </w:r>
      <w:r>
        <w:rPr>
          <w:rFonts w:eastAsia="Batang"/>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26" w14:textId="77777777" w:rsidR="00990220" w:rsidRDefault="00AE0074" w:rsidP="00237F4E">
      <w:pPr>
        <w:pStyle w:val="ListParagraph"/>
        <w:numPr>
          <w:ilvl w:val="0"/>
          <w:numId w:val="41"/>
        </w:numPr>
        <w:snapToGrid w:val="0"/>
        <w:spacing w:after="120"/>
        <w:rPr>
          <w:rFonts w:eastAsia="SimSun"/>
          <w:sz w:val="20"/>
          <w:szCs w:val="20"/>
        </w:rPr>
      </w:pPr>
      <w:r>
        <w:rPr>
          <w:rFonts w:eastAsia="Batang"/>
          <w:sz w:val="20"/>
          <w:szCs w:val="20"/>
          <w:lang w:val="en-GB" w:eastAsia="en-US"/>
        </w:rPr>
        <w:t>Option 3: if the number of scheduled PUSCH/PDSCH is 1, then option 2 is applied; otherwise, option 1 is applied.</w:t>
      </w:r>
    </w:p>
    <w:p w14:paraId="39A9C027"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China Telecom, </w:t>
      </w:r>
    </w:p>
    <w:p w14:paraId="39A9C028" w14:textId="77777777" w:rsidR="00990220" w:rsidRDefault="00AE0074" w:rsidP="00237F4E">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39A9C029" w14:textId="77777777" w:rsidR="00990220" w:rsidRDefault="00990220" w:rsidP="00237F4E">
      <w:pPr>
        <w:snapToGrid w:val="0"/>
        <w:spacing w:after="120"/>
        <w:rPr>
          <w:rFonts w:eastAsia="SimSun"/>
          <w:sz w:val="20"/>
          <w:szCs w:val="20"/>
        </w:rPr>
      </w:pPr>
    </w:p>
    <w:p w14:paraId="39A9C02A" w14:textId="77777777" w:rsidR="00990220" w:rsidRDefault="00AE0074" w:rsidP="00237F4E">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rsidP="00237F4E">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rsidP="00237F4E">
      <w:pPr>
        <w:snapToGrid w:val="0"/>
        <w:spacing w:after="120"/>
        <w:rPr>
          <w:rFonts w:eastAsia="SimSun"/>
          <w:sz w:val="20"/>
          <w:szCs w:val="20"/>
        </w:rPr>
      </w:pPr>
      <w:r>
        <w:rPr>
          <w:rFonts w:eastAsia="SimSun"/>
          <w:sz w:val="20"/>
          <w:szCs w:val="20"/>
        </w:rPr>
        <w:t>Based on the above analysis, Proposal 2-3 is provided for discussion.</w:t>
      </w:r>
    </w:p>
    <w:p w14:paraId="39A9C02D" w14:textId="77777777" w:rsidR="00990220" w:rsidRDefault="00990220" w:rsidP="00237F4E">
      <w:pPr>
        <w:snapToGrid w:val="0"/>
        <w:spacing w:after="120"/>
        <w:rPr>
          <w:rFonts w:eastAsia="SimSun"/>
          <w:sz w:val="20"/>
          <w:szCs w:val="20"/>
        </w:rPr>
      </w:pPr>
    </w:p>
    <w:p w14:paraId="39A9C02E"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39A9C02F" w14:textId="77777777" w:rsidR="00990220" w:rsidRDefault="00AE0074" w:rsidP="00237F4E">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9A9C030"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9A9C031"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Huawei, Samsung, Spreadtrum</w:t>
      </w:r>
      <w:r>
        <w:rPr>
          <w:rFonts w:eastAsia="SimSun" w:hint="eastAsia"/>
          <w:sz w:val="20"/>
          <w:szCs w:val="20"/>
        </w:rPr>
        <w:t>,</w:t>
      </w:r>
      <w:r>
        <w:rPr>
          <w:rFonts w:eastAsia="SimSun"/>
          <w:sz w:val="20"/>
          <w:szCs w:val="20"/>
        </w:rPr>
        <w:t xml:space="preserve"> OPPO </w:t>
      </w:r>
    </w:p>
    <w:p w14:paraId="39A9C032"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Maximum number of PUSCHs/PDSCHs per scheduled cell is 8.</w:t>
      </w:r>
    </w:p>
    <w:p w14:paraId="39A9C033"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39A9C034" w14:textId="77777777" w:rsidR="00990220" w:rsidRDefault="00AE0074" w:rsidP="00237F4E">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w:t>
      </w:r>
      <w:r>
        <w:rPr>
          <w:rFonts w:eastAsia="SimSun"/>
          <w:sz w:val="20"/>
          <w:szCs w:val="20"/>
        </w:rPr>
        <w:lastRenderedPageBreak/>
        <w:t xml:space="preserve">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rsidP="00237F4E">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rsidP="00237F4E">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rsidP="00237F4E">
      <w:pPr>
        <w:snapToGrid w:val="0"/>
        <w:spacing w:after="120"/>
        <w:rPr>
          <w:rFonts w:eastAsia="SimSun"/>
          <w:sz w:val="20"/>
          <w:szCs w:val="20"/>
        </w:rPr>
      </w:pPr>
      <w:r>
        <w:rPr>
          <w:rFonts w:eastAsia="SimSun"/>
          <w:sz w:val="20"/>
          <w:szCs w:val="20"/>
        </w:rPr>
        <w:t xml:space="preserve">Hence, Proposal 2-4 is provided for discussion. </w:t>
      </w:r>
    </w:p>
    <w:p w14:paraId="39A9C038" w14:textId="77777777" w:rsidR="00990220" w:rsidRDefault="00990220" w:rsidP="00237F4E">
      <w:pPr>
        <w:snapToGrid w:val="0"/>
        <w:spacing w:after="120"/>
        <w:rPr>
          <w:rFonts w:eastAsia="SimSun"/>
          <w:sz w:val="20"/>
          <w:szCs w:val="20"/>
        </w:rPr>
      </w:pPr>
    </w:p>
    <w:p w14:paraId="39A9C039" w14:textId="77777777" w:rsidR="00990220" w:rsidRDefault="00AE0074" w:rsidP="00237F4E">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rsidP="00237F4E">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39A9C03B"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39A9C03C"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39A9C03D" w14:textId="77777777" w:rsidR="00990220" w:rsidRDefault="00AE0074" w:rsidP="00237F4E">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rsidP="00237F4E">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rsidP="00237F4E">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rsidP="00237F4E">
      <w:pPr>
        <w:snapToGrid w:val="0"/>
        <w:spacing w:after="120"/>
        <w:rPr>
          <w:rFonts w:eastAsia="SimSun"/>
          <w:sz w:val="20"/>
          <w:szCs w:val="20"/>
        </w:rPr>
      </w:pPr>
      <w:r>
        <w:rPr>
          <w:rFonts w:eastAsia="SimSun"/>
          <w:sz w:val="20"/>
          <w:szCs w:val="20"/>
        </w:rPr>
        <w:t xml:space="preserve">Hence, Proposal 2-5 is provided for discussion. </w:t>
      </w:r>
    </w:p>
    <w:p w14:paraId="39A9C041" w14:textId="77777777" w:rsidR="00990220" w:rsidRDefault="00990220" w:rsidP="00237F4E">
      <w:pPr>
        <w:snapToGrid w:val="0"/>
        <w:spacing w:after="120"/>
        <w:rPr>
          <w:rFonts w:eastAsia="SimSun"/>
          <w:sz w:val="20"/>
          <w:szCs w:val="20"/>
        </w:rPr>
      </w:pPr>
    </w:p>
    <w:p w14:paraId="39A9C042" w14:textId="77777777" w:rsidR="00990220" w:rsidRDefault="00990220" w:rsidP="00237F4E">
      <w:pPr>
        <w:snapToGrid w:val="0"/>
        <w:spacing w:after="120"/>
        <w:rPr>
          <w:rFonts w:eastAsia="SimSun"/>
          <w:sz w:val="20"/>
          <w:szCs w:val="20"/>
          <w:lang w:val="en-GB"/>
        </w:rPr>
      </w:pPr>
    </w:p>
    <w:p w14:paraId="39A9C043" w14:textId="77777777" w:rsidR="00990220" w:rsidRDefault="00990220" w:rsidP="00237F4E">
      <w:pPr>
        <w:snapToGrid w:val="0"/>
        <w:spacing w:after="120"/>
        <w:rPr>
          <w:rFonts w:eastAsia="SimSun"/>
          <w:sz w:val="20"/>
          <w:szCs w:val="20"/>
        </w:rPr>
      </w:pPr>
    </w:p>
    <w:p w14:paraId="39A9C044" w14:textId="77777777" w:rsidR="00990220" w:rsidRDefault="00990220" w:rsidP="00237F4E">
      <w:pPr>
        <w:snapToGrid w:val="0"/>
        <w:spacing w:after="120"/>
        <w:rPr>
          <w:rFonts w:eastAsia="SimSun"/>
          <w:sz w:val="20"/>
          <w:szCs w:val="20"/>
        </w:rPr>
      </w:pPr>
    </w:p>
    <w:p w14:paraId="39A9C045" w14:textId="77777777" w:rsidR="00990220" w:rsidRDefault="00AE0074" w:rsidP="00237F4E">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rsidP="00237F4E">
      <w:pPr>
        <w:rPr>
          <w:sz w:val="20"/>
          <w:szCs w:val="20"/>
          <w:lang w:eastAsia="en-US"/>
        </w:rPr>
      </w:pPr>
    </w:p>
    <w:p w14:paraId="39A9C047" w14:textId="77777777" w:rsidR="00990220" w:rsidRDefault="00AE0074" w:rsidP="00237F4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9A9C048" w14:textId="77777777" w:rsidR="00990220" w:rsidRDefault="00AE0074" w:rsidP="00237F4E">
      <w:pPr>
        <w:numPr>
          <w:ilvl w:val="0"/>
          <w:numId w:val="39"/>
        </w:numPr>
        <w:snapToGrid w:val="0"/>
        <w:spacing w:after="60"/>
        <w:rPr>
          <w:rFonts w:ascii="Times" w:eastAsia="Batang"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rsidP="00237F4E">
      <w:pPr>
        <w:rPr>
          <w:i/>
          <w:iCs/>
          <w:sz w:val="20"/>
          <w:szCs w:val="20"/>
          <w:lang w:val="en-GB"/>
        </w:rPr>
      </w:pPr>
    </w:p>
    <w:p w14:paraId="39A9C04B"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rsidP="00237F4E">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rsidP="00237F4E">
            <w:pPr>
              <w:pStyle w:val="ListParagraph1"/>
              <w:wordWrap/>
              <w:rPr>
                <w:rFonts w:eastAsia="MS Mincho"/>
                <w:bCs/>
                <w:sz w:val="20"/>
                <w:szCs w:val="20"/>
                <w:lang w:eastAsia="ja-JP"/>
              </w:rPr>
            </w:pPr>
          </w:p>
          <w:p w14:paraId="39A9C052"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rsidP="00237F4E">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39A9C059" w14:textId="77777777" w:rsidR="00990220" w:rsidRDefault="00AE0074" w:rsidP="00237F4E">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39A9C05A" w14:textId="77777777" w:rsidR="00990220" w:rsidRDefault="00990220" w:rsidP="00237F4E">
            <w:pPr>
              <w:wordWrap/>
              <w:jc w:val="left"/>
              <w:rPr>
                <w:rFonts w:eastAsia="SimSun"/>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rsidP="00237F4E">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rsidP="00237F4E">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rsidP="00237F4E">
            <w:pPr>
              <w:wordWrap/>
              <w:rPr>
                <w:rFonts w:eastAsiaTheme="minorEastAsia"/>
                <w:bCs/>
                <w:sz w:val="20"/>
                <w:szCs w:val="20"/>
              </w:rPr>
            </w:pPr>
          </w:p>
          <w:tbl>
            <w:tblPr>
              <w:tblStyle w:val="TableGrid"/>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rsidP="00237F4E">
                  <w:pPr>
                    <w:wordWrap/>
                    <w:rPr>
                      <w:b/>
                      <w:bCs/>
                    </w:rPr>
                  </w:pPr>
                </w:p>
              </w:tc>
              <w:tc>
                <w:tcPr>
                  <w:tcW w:w="2059" w:type="dxa"/>
                  <w:gridSpan w:val="2"/>
                  <w:shd w:val="clear" w:color="auto" w:fill="ED7D31" w:themeFill="accent2"/>
                </w:tcPr>
                <w:p w14:paraId="39A9C06A" w14:textId="77777777" w:rsidR="00990220" w:rsidRDefault="00AE0074" w:rsidP="00237F4E">
                  <w:pPr>
                    <w:wordWrap/>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rsidP="00237F4E">
                  <w:pPr>
                    <w:wordWrap/>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rsidP="00237F4E">
                  <w:pPr>
                    <w:wordWrap/>
                    <w:rPr>
                      <w:b/>
                      <w:bCs/>
                    </w:rPr>
                  </w:pPr>
                </w:p>
              </w:tc>
              <w:tc>
                <w:tcPr>
                  <w:tcW w:w="1039" w:type="dxa"/>
                  <w:shd w:val="clear" w:color="auto" w:fill="ED7D31" w:themeFill="accent2"/>
                </w:tcPr>
                <w:p w14:paraId="39A9C06E" w14:textId="77777777" w:rsidR="00990220" w:rsidRDefault="00AE0074" w:rsidP="00237F4E">
                  <w:pPr>
                    <w:wordWrap/>
                    <w:rPr>
                      <w:b/>
                      <w:bCs/>
                    </w:rPr>
                  </w:pPr>
                  <w:r>
                    <w:rPr>
                      <w:b/>
                      <w:bCs/>
                    </w:rPr>
                    <w:t>Cell 1</w:t>
                  </w:r>
                </w:p>
              </w:tc>
              <w:tc>
                <w:tcPr>
                  <w:tcW w:w="1020" w:type="dxa"/>
                  <w:shd w:val="clear" w:color="auto" w:fill="ED7D31" w:themeFill="accent2"/>
                </w:tcPr>
                <w:p w14:paraId="39A9C06F" w14:textId="77777777" w:rsidR="00990220" w:rsidRDefault="00AE0074" w:rsidP="00237F4E">
                  <w:pPr>
                    <w:wordWrap/>
                    <w:rPr>
                      <w:b/>
                      <w:bCs/>
                    </w:rPr>
                  </w:pPr>
                  <w:r>
                    <w:rPr>
                      <w:b/>
                      <w:bCs/>
                    </w:rPr>
                    <w:t>Cell 2</w:t>
                  </w:r>
                </w:p>
              </w:tc>
              <w:tc>
                <w:tcPr>
                  <w:tcW w:w="1243" w:type="dxa"/>
                  <w:shd w:val="clear" w:color="auto" w:fill="ED7D31" w:themeFill="accent2"/>
                </w:tcPr>
                <w:p w14:paraId="39A9C070" w14:textId="77777777" w:rsidR="00990220" w:rsidRDefault="00AE0074" w:rsidP="00237F4E">
                  <w:pPr>
                    <w:wordWrap/>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rsidP="00237F4E">
                  <w:pPr>
                    <w:wordWrap/>
                    <w:rPr>
                      <w:b/>
                      <w:bCs/>
                    </w:rPr>
                  </w:pPr>
                  <w:r>
                    <w:rPr>
                      <w:b/>
                      <w:bCs/>
                    </w:rPr>
                    <w:t>Option 2</w:t>
                  </w:r>
                </w:p>
              </w:tc>
              <w:tc>
                <w:tcPr>
                  <w:tcW w:w="960" w:type="dxa"/>
                  <w:shd w:val="clear" w:color="auto" w:fill="ED7D31" w:themeFill="accent2"/>
                </w:tcPr>
                <w:p w14:paraId="39A9C072" w14:textId="77777777" w:rsidR="00990220" w:rsidRDefault="00AE0074" w:rsidP="00237F4E">
                  <w:pPr>
                    <w:wordWrap/>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rsidP="00237F4E">
                  <w:pPr>
                    <w:wordWrap/>
                    <w:rPr>
                      <w:b/>
                      <w:bCs/>
                    </w:rPr>
                  </w:pPr>
                  <w:r>
                    <w:rPr>
                      <w:rFonts w:hint="eastAsia"/>
                      <w:b/>
                      <w:bCs/>
                    </w:rPr>
                    <w:t>T</w:t>
                  </w:r>
                  <w:r>
                    <w:rPr>
                      <w:b/>
                      <w:bCs/>
                    </w:rPr>
                    <w:t>DRA index 0</w:t>
                  </w:r>
                </w:p>
              </w:tc>
              <w:tc>
                <w:tcPr>
                  <w:tcW w:w="1039" w:type="dxa"/>
                </w:tcPr>
                <w:p w14:paraId="39A9C075" w14:textId="77777777" w:rsidR="00990220" w:rsidRDefault="00AE0074" w:rsidP="00237F4E">
                  <w:pPr>
                    <w:wordWrap/>
                  </w:pPr>
                  <w:r>
                    <w:t>1</w:t>
                  </w:r>
                </w:p>
              </w:tc>
              <w:tc>
                <w:tcPr>
                  <w:tcW w:w="1020" w:type="dxa"/>
                </w:tcPr>
                <w:p w14:paraId="39A9C076" w14:textId="77777777" w:rsidR="00990220" w:rsidRDefault="00AE0074" w:rsidP="00237F4E">
                  <w:pPr>
                    <w:wordWrap/>
                  </w:pPr>
                  <w:r>
                    <w:rPr>
                      <w:rFonts w:hint="eastAsia"/>
                    </w:rPr>
                    <w:t>2</w:t>
                  </w:r>
                </w:p>
              </w:tc>
              <w:tc>
                <w:tcPr>
                  <w:tcW w:w="1243" w:type="dxa"/>
                </w:tcPr>
                <w:p w14:paraId="39A9C077" w14:textId="77777777" w:rsidR="00990220" w:rsidRDefault="00AE0074" w:rsidP="00237F4E">
                  <w:pPr>
                    <w:wordWrap/>
                  </w:pPr>
                  <w:r>
                    <w:rPr>
                      <w:rFonts w:hint="eastAsia"/>
                    </w:rPr>
                    <w:t>{</w:t>
                  </w:r>
                  <w:r>
                    <w:t>4, 4}</w:t>
                  </w:r>
                </w:p>
              </w:tc>
              <w:tc>
                <w:tcPr>
                  <w:tcW w:w="1200" w:type="dxa"/>
                </w:tcPr>
                <w:p w14:paraId="39A9C078" w14:textId="77777777" w:rsidR="00990220" w:rsidRDefault="00AE0074" w:rsidP="00237F4E">
                  <w:pPr>
                    <w:wordWrap/>
                  </w:pPr>
                  <w:r>
                    <w:rPr>
                      <w:rFonts w:hint="eastAsia"/>
                    </w:rPr>
                    <w:t>{</w:t>
                  </w:r>
                  <w:r>
                    <w:t>1, 2}</w:t>
                  </w:r>
                </w:p>
              </w:tc>
              <w:tc>
                <w:tcPr>
                  <w:tcW w:w="960" w:type="dxa"/>
                </w:tcPr>
                <w:p w14:paraId="39A9C079" w14:textId="77777777" w:rsidR="00990220" w:rsidRDefault="00AE0074" w:rsidP="00237F4E">
                  <w:pPr>
                    <w:wordWrap/>
                  </w:pPr>
                  <w:r>
                    <w:rPr>
                      <w:rFonts w:hint="eastAsia"/>
                    </w:rPr>
                    <w:t>{</w:t>
                  </w:r>
                  <w:r>
                    <w:t>1, 4}</w:t>
                  </w:r>
                </w:p>
              </w:tc>
            </w:tr>
            <w:tr w:rsidR="00990220" w14:paraId="39A9C081" w14:textId="77777777">
              <w:trPr>
                <w:jc w:val="center"/>
              </w:trPr>
              <w:tc>
                <w:tcPr>
                  <w:tcW w:w="1459" w:type="dxa"/>
                </w:tcPr>
                <w:p w14:paraId="39A9C07B" w14:textId="77777777" w:rsidR="00990220" w:rsidRDefault="00AE0074" w:rsidP="00237F4E">
                  <w:pPr>
                    <w:wordWrap/>
                    <w:rPr>
                      <w:b/>
                      <w:bCs/>
                    </w:rPr>
                  </w:pPr>
                  <w:r>
                    <w:rPr>
                      <w:rFonts w:hint="eastAsia"/>
                      <w:b/>
                      <w:bCs/>
                    </w:rPr>
                    <w:t>T</w:t>
                  </w:r>
                  <w:r>
                    <w:rPr>
                      <w:b/>
                      <w:bCs/>
                    </w:rPr>
                    <w:t>DRA index 1</w:t>
                  </w:r>
                </w:p>
              </w:tc>
              <w:tc>
                <w:tcPr>
                  <w:tcW w:w="1039" w:type="dxa"/>
                </w:tcPr>
                <w:p w14:paraId="39A9C07C" w14:textId="77777777" w:rsidR="00990220" w:rsidRDefault="00AE0074" w:rsidP="00237F4E">
                  <w:pPr>
                    <w:wordWrap/>
                  </w:pPr>
                  <w:r>
                    <w:rPr>
                      <w:rFonts w:hint="eastAsia"/>
                    </w:rPr>
                    <w:t>4</w:t>
                  </w:r>
                </w:p>
              </w:tc>
              <w:tc>
                <w:tcPr>
                  <w:tcW w:w="1020" w:type="dxa"/>
                </w:tcPr>
                <w:p w14:paraId="39A9C07D" w14:textId="77777777" w:rsidR="00990220" w:rsidRDefault="00AE0074" w:rsidP="00237F4E">
                  <w:pPr>
                    <w:wordWrap/>
                  </w:pPr>
                  <w:r>
                    <w:rPr>
                      <w:rFonts w:hint="eastAsia"/>
                    </w:rPr>
                    <w:t>2</w:t>
                  </w:r>
                </w:p>
              </w:tc>
              <w:tc>
                <w:tcPr>
                  <w:tcW w:w="1243" w:type="dxa"/>
                </w:tcPr>
                <w:p w14:paraId="39A9C07E" w14:textId="77777777" w:rsidR="00990220" w:rsidRDefault="00AE0074" w:rsidP="00237F4E">
                  <w:pPr>
                    <w:wordWrap/>
                  </w:pPr>
                  <w:r>
                    <w:rPr>
                      <w:rFonts w:hint="eastAsia"/>
                    </w:rPr>
                    <w:t>{</w:t>
                  </w:r>
                  <w:r>
                    <w:t>4, 4}</w:t>
                  </w:r>
                </w:p>
              </w:tc>
              <w:tc>
                <w:tcPr>
                  <w:tcW w:w="1200" w:type="dxa"/>
                </w:tcPr>
                <w:p w14:paraId="39A9C07F" w14:textId="77777777" w:rsidR="00990220" w:rsidRDefault="00AE0074" w:rsidP="00237F4E">
                  <w:pPr>
                    <w:wordWrap/>
                  </w:pPr>
                  <w:r>
                    <w:rPr>
                      <w:rFonts w:hint="eastAsia"/>
                    </w:rPr>
                    <w:t>{</w:t>
                  </w:r>
                  <w:r>
                    <w:t>4, 2}</w:t>
                  </w:r>
                </w:p>
              </w:tc>
              <w:tc>
                <w:tcPr>
                  <w:tcW w:w="960" w:type="dxa"/>
                </w:tcPr>
                <w:p w14:paraId="39A9C080" w14:textId="77777777" w:rsidR="00990220" w:rsidRDefault="00AE0074" w:rsidP="00237F4E">
                  <w:pPr>
                    <w:wordWrap/>
                  </w:pPr>
                  <w:r>
                    <w:rPr>
                      <w:rFonts w:hint="eastAsia"/>
                    </w:rPr>
                    <w:t>{</w:t>
                  </w:r>
                  <w:r>
                    <w:t>4, 4}</w:t>
                  </w:r>
                </w:p>
              </w:tc>
            </w:tr>
            <w:tr w:rsidR="00990220" w14:paraId="39A9C088" w14:textId="77777777">
              <w:trPr>
                <w:jc w:val="center"/>
              </w:trPr>
              <w:tc>
                <w:tcPr>
                  <w:tcW w:w="1459" w:type="dxa"/>
                </w:tcPr>
                <w:p w14:paraId="39A9C082" w14:textId="77777777" w:rsidR="00990220" w:rsidRDefault="00AE0074" w:rsidP="00237F4E">
                  <w:pPr>
                    <w:wordWrap/>
                    <w:rPr>
                      <w:b/>
                      <w:bCs/>
                    </w:rPr>
                  </w:pPr>
                  <w:r>
                    <w:rPr>
                      <w:rFonts w:hint="eastAsia"/>
                      <w:b/>
                      <w:bCs/>
                    </w:rPr>
                    <w:t>T</w:t>
                  </w:r>
                  <w:r>
                    <w:rPr>
                      <w:b/>
                      <w:bCs/>
                    </w:rPr>
                    <w:t>DRA index 2</w:t>
                  </w:r>
                </w:p>
              </w:tc>
              <w:tc>
                <w:tcPr>
                  <w:tcW w:w="1039" w:type="dxa"/>
                </w:tcPr>
                <w:p w14:paraId="39A9C083" w14:textId="77777777" w:rsidR="00990220" w:rsidRDefault="00AE0074" w:rsidP="00237F4E">
                  <w:pPr>
                    <w:wordWrap/>
                  </w:pPr>
                  <w:r>
                    <w:t>1</w:t>
                  </w:r>
                </w:p>
              </w:tc>
              <w:tc>
                <w:tcPr>
                  <w:tcW w:w="1020" w:type="dxa"/>
                </w:tcPr>
                <w:p w14:paraId="39A9C084" w14:textId="77777777" w:rsidR="00990220" w:rsidRDefault="00AE0074" w:rsidP="00237F4E">
                  <w:pPr>
                    <w:wordWrap/>
                  </w:pPr>
                  <w:r>
                    <w:t>4</w:t>
                  </w:r>
                </w:p>
              </w:tc>
              <w:tc>
                <w:tcPr>
                  <w:tcW w:w="1243" w:type="dxa"/>
                </w:tcPr>
                <w:p w14:paraId="39A9C085" w14:textId="77777777" w:rsidR="00990220" w:rsidRDefault="00AE0074" w:rsidP="00237F4E">
                  <w:pPr>
                    <w:wordWrap/>
                  </w:pPr>
                  <w:r>
                    <w:rPr>
                      <w:rFonts w:hint="eastAsia"/>
                    </w:rPr>
                    <w:t>{</w:t>
                  </w:r>
                  <w:r>
                    <w:t>4, 4}</w:t>
                  </w:r>
                </w:p>
              </w:tc>
              <w:tc>
                <w:tcPr>
                  <w:tcW w:w="1200" w:type="dxa"/>
                </w:tcPr>
                <w:p w14:paraId="39A9C086" w14:textId="77777777" w:rsidR="00990220" w:rsidRDefault="00AE0074" w:rsidP="00237F4E">
                  <w:pPr>
                    <w:wordWrap/>
                  </w:pPr>
                  <w:r>
                    <w:rPr>
                      <w:rFonts w:hint="eastAsia"/>
                    </w:rPr>
                    <w:t>{</w:t>
                  </w:r>
                  <w:r>
                    <w:t xml:space="preserve">1, </w:t>
                  </w:r>
                  <w:r>
                    <w:rPr>
                      <w:rFonts w:hint="eastAsia"/>
                    </w:rPr>
                    <w:t>4</w:t>
                  </w:r>
                  <w:r>
                    <w:t>}</w:t>
                  </w:r>
                </w:p>
              </w:tc>
              <w:tc>
                <w:tcPr>
                  <w:tcW w:w="960" w:type="dxa"/>
                </w:tcPr>
                <w:p w14:paraId="39A9C087" w14:textId="77777777" w:rsidR="00990220" w:rsidRDefault="00AE0074" w:rsidP="00237F4E">
                  <w:pPr>
                    <w:wordWrap/>
                  </w:pPr>
                  <w:r>
                    <w:rPr>
                      <w:rFonts w:hint="eastAsia"/>
                    </w:rPr>
                    <w:t>{</w:t>
                  </w:r>
                  <w:r>
                    <w:t>1, 4}</w:t>
                  </w:r>
                </w:p>
              </w:tc>
            </w:tr>
            <w:tr w:rsidR="00990220" w14:paraId="39A9C08F" w14:textId="77777777">
              <w:trPr>
                <w:jc w:val="center"/>
              </w:trPr>
              <w:tc>
                <w:tcPr>
                  <w:tcW w:w="1459" w:type="dxa"/>
                </w:tcPr>
                <w:p w14:paraId="39A9C089" w14:textId="77777777" w:rsidR="00990220" w:rsidRDefault="00AE0074" w:rsidP="00237F4E">
                  <w:pPr>
                    <w:wordWrap/>
                    <w:rPr>
                      <w:b/>
                      <w:bCs/>
                    </w:rPr>
                  </w:pPr>
                  <w:r>
                    <w:rPr>
                      <w:rFonts w:hint="eastAsia"/>
                      <w:b/>
                      <w:bCs/>
                    </w:rPr>
                    <w:t>T</w:t>
                  </w:r>
                  <w:r>
                    <w:rPr>
                      <w:b/>
                      <w:bCs/>
                    </w:rPr>
                    <w:t>DRA index 3</w:t>
                  </w:r>
                </w:p>
              </w:tc>
              <w:tc>
                <w:tcPr>
                  <w:tcW w:w="1039" w:type="dxa"/>
                </w:tcPr>
                <w:p w14:paraId="39A9C08A" w14:textId="77777777" w:rsidR="00990220" w:rsidRDefault="00AE0074" w:rsidP="00237F4E">
                  <w:pPr>
                    <w:wordWrap/>
                  </w:pPr>
                  <w:r>
                    <w:t>3</w:t>
                  </w:r>
                </w:p>
              </w:tc>
              <w:tc>
                <w:tcPr>
                  <w:tcW w:w="1020" w:type="dxa"/>
                </w:tcPr>
                <w:p w14:paraId="39A9C08B" w14:textId="77777777" w:rsidR="00990220" w:rsidRDefault="00AE0074" w:rsidP="00237F4E">
                  <w:pPr>
                    <w:wordWrap/>
                  </w:pPr>
                  <w:r>
                    <w:t>3</w:t>
                  </w:r>
                </w:p>
              </w:tc>
              <w:tc>
                <w:tcPr>
                  <w:tcW w:w="1243" w:type="dxa"/>
                </w:tcPr>
                <w:p w14:paraId="39A9C08C" w14:textId="77777777" w:rsidR="00990220" w:rsidRDefault="00AE0074" w:rsidP="00237F4E">
                  <w:pPr>
                    <w:wordWrap/>
                  </w:pPr>
                  <w:r>
                    <w:rPr>
                      <w:rFonts w:hint="eastAsia"/>
                    </w:rPr>
                    <w:t>{</w:t>
                  </w:r>
                  <w:r>
                    <w:t>4, 4}</w:t>
                  </w:r>
                </w:p>
              </w:tc>
              <w:tc>
                <w:tcPr>
                  <w:tcW w:w="1200" w:type="dxa"/>
                </w:tcPr>
                <w:p w14:paraId="39A9C08D" w14:textId="77777777" w:rsidR="00990220" w:rsidRDefault="00AE0074" w:rsidP="00237F4E">
                  <w:pPr>
                    <w:wordWrap/>
                  </w:pPr>
                  <w:r>
                    <w:rPr>
                      <w:rFonts w:hint="eastAsia"/>
                    </w:rPr>
                    <w:t>{</w:t>
                  </w:r>
                  <w:r>
                    <w:t>3, 3}</w:t>
                  </w:r>
                </w:p>
              </w:tc>
              <w:tc>
                <w:tcPr>
                  <w:tcW w:w="960" w:type="dxa"/>
                </w:tcPr>
                <w:p w14:paraId="39A9C08E" w14:textId="77777777" w:rsidR="00990220" w:rsidRDefault="00AE0074" w:rsidP="00237F4E">
                  <w:pPr>
                    <w:wordWrap/>
                  </w:pPr>
                  <w:r>
                    <w:rPr>
                      <w:rFonts w:hint="eastAsia"/>
                    </w:rPr>
                    <w:t>{</w:t>
                  </w:r>
                  <w:r>
                    <w:t>4, 4}</w:t>
                  </w:r>
                </w:p>
              </w:tc>
            </w:tr>
            <w:tr w:rsidR="00990220" w14:paraId="39A9C096" w14:textId="77777777">
              <w:trPr>
                <w:jc w:val="center"/>
              </w:trPr>
              <w:tc>
                <w:tcPr>
                  <w:tcW w:w="1459" w:type="dxa"/>
                </w:tcPr>
                <w:p w14:paraId="39A9C090" w14:textId="77777777" w:rsidR="00990220" w:rsidRDefault="00AE0074" w:rsidP="00237F4E">
                  <w:pPr>
                    <w:wordWrap/>
                    <w:rPr>
                      <w:b/>
                      <w:bCs/>
                    </w:rPr>
                  </w:pPr>
                  <w:r>
                    <w:rPr>
                      <w:rFonts w:hint="eastAsia"/>
                      <w:b/>
                      <w:bCs/>
                    </w:rPr>
                    <w:t>T</w:t>
                  </w:r>
                  <w:r>
                    <w:rPr>
                      <w:b/>
                      <w:bCs/>
                    </w:rPr>
                    <w:t>DRA index 4</w:t>
                  </w:r>
                </w:p>
              </w:tc>
              <w:tc>
                <w:tcPr>
                  <w:tcW w:w="1039" w:type="dxa"/>
                </w:tcPr>
                <w:p w14:paraId="39A9C091" w14:textId="77777777" w:rsidR="00990220" w:rsidRDefault="00AE0074" w:rsidP="00237F4E">
                  <w:pPr>
                    <w:wordWrap/>
                  </w:pPr>
                  <w:r>
                    <w:rPr>
                      <w:rFonts w:hint="eastAsia"/>
                    </w:rPr>
                    <w:t>not scheduled</w:t>
                  </w:r>
                </w:p>
              </w:tc>
              <w:tc>
                <w:tcPr>
                  <w:tcW w:w="1020" w:type="dxa"/>
                </w:tcPr>
                <w:p w14:paraId="39A9C092" w14:textId="77777777" w:rsidR="00990220" w:rsidRDefault="00AE0074" w:rsidP="00237F4E">
                  <w:pPr>
                    <w:wordWrap/>
                  </w:pPr>
                  <w:r>
                    <w:rPr>
                      <w:rFonts w:hint="eastAsia"/>
                    </w:rPr>
                    <w:t>2</w:t>
                  </w:r>
                </w:p>
              </w:tc>
              <w:tc>
                <w:tcPr>
                  <w:tcW w:w="1243" w:type="dxa"/>
                </w:tcPr>
                <w:p w14:paraId="39A9C093" w14:textId="77777777" w:rsidR="00990220" w:rsidRDefault="00AE0074" w:rsidP="00237F4E">
                  <w:pPr>
                    <w:wordWrap/>
                  </w:pPr>
                  <w:r>
                    <w:rPr>
                      <w:rFonts w:hint="eastAsia"/>
                    </w:rPr>
                    <w:t>{</w:t>
                  </w:r>
                  <w:r>
                    <w:t>0, 4}</w:t>
                  </w:r>
                  <w:r>
                    <w:rPr>
                      <w:vertAlign w:val="superscript"/>
                    </w:rPr>
                    <w:t xml:space="preserve"> Note</w:t>
                  </w:r>
                </w:p>
              </w:tc>
              <w:tc>
                <w:tcPr>
                  <w:tcW w:w="1200" w:type="dxa"/>
                </w:tcPr>
                <w:p w14:paraId="39A9C094" w14:textId="77777777" w:rsidR="00990220" w:rsidRDefault="00AE0074" w:rsidP="00237F4E">
                  <w:pPr>
                    <w:wordWrap/>
                  </w:pPr>
                  <w:r>
                    <w:rPr>
                      <w:rFonts w:hint="eastAsia"/>
                    </w:rPr>
                    <w:t>{</w:t>
                  </w:r>
                  <w:r>
                    <w:t>0, 2}</w:t>
                  </w:r>
                  <w:r>
                    <w:rPr>
                      <w:vertAlign w:val="superscript"/>
                    </w:rPr>
                    <w:t xml:space="preserve"> Note</w:t>
                  </w:r>
                </w:p>
              </w:tc>
              <w:tc>
                <w:tcPr>
                  <w:tcW w:w="960" w:type="dxa"/>
                </w:tcPr>
                <w:p w14:paraId="39A9C095" w14:textId="77777777" w:rsidR="00990220" w:rsidRDefault="00AE0074" w:rsidP="00237F4E">
                  <w:pPr>
                    <w:wordWrap/>
                  </w:pPr>
                  <w:r>
                    <w:rPr>
                      <w:rFonts w:hint="eastAsia"/>
                    </w:rPr>
                    <w:t>{</w:t>
                  </w:r>
                  <w:r>
                    <w:t>0, 4}</w:t>
                  </w:r>
                  <w:r>
                    <w:rPr>
                      <w:vertAlign w:val="superscript"/>
                    </w:rPr>
                    <w:t xml:space="preserve"> Note</w:t>
                  </w:r>
                </w:p>
              </w:tc>
            </w:tr>
            <w:tr w:rsidR="00990220" w14:paraId="39A9C09D" w14:textId="77777777">
              <w:trPr>
                <w:jc w:val="center"/>
              </w:trPr>
              <w:tc>
                <w:tcPr>
                  <w:tcW w:w="1459" w:type="dxa"/>
                </w:tcPr>
                <w:p w14:paraId="39A9C097" w14:textId="77777777" w:rsidR="00990220" w:rsidRDefault="00AE0074" w:rsidP="00237F4E">
                  <w:pPr>
                    <w:wordWrap/>
                    <w:rPr>
                      <w:b/>
                      <w:bCs/>
                    </w:rPr>
                  </w:pPr>
                  <w:r>
                    <w:rPr>
                      <w:rFonts w:hint="eastAsia"/>
                      <w:b/>
                      <w:bCs/>
                    </w:rPr>
                    <w:t>T</w:t>
                  </w:r>
                  <w:r>
                    <w:rPr>
                      <w:b/>
                      <w:bCs/>
                    </w:rPr>
                    <w:t>otal size</w:t>
                  </w:r>
                </w:p>
              </w:tc>
              <w:tc>
                <w:tcPr>
                  <w:tcW w:w="1039" w:type="dxa"/>
                </w:tcPr>
                <w:p w14:paraId="39A9C098" w14:textId="77777777" w:rsidR="00990220" w:rsidRDefault="00990220" w:rsidP="00237F4E">
                  <w:pPr>
                    <w:wordWrap/>
                  </w:pPr>
                </w:p>
              </w:tc>
              <w:tc>
                <w:tcPr>
                  <w:tcW w:w="1020" w:type="dxa"/>
                </w:tcPr>
                <w:p w14:paraId="39A9C099" w14:textId="77777777" w:rsidR="00990220" w:rsidRDefault="00990220" w:rsidP="00237F4E">
                  <w:pPr>
                    <w:wordWrap/>
                  </w:pPr>
                </w:p>
              </w:tc>
              <w:tc>
                <w:tcPr>
                  <w:tcW w:w="1243" w:type="dxa"/>
                </w:tcPr>
                <w:p w14:paraId="39A9C09A" w14:textId="77777777" w:rsidR="00990220" w:rsidRDefault="00AE0074" w:rsidP="00237F4E">
                  <w:pPr>
                    <w:wordWrap/>
                  </w:pPr>
                  <w:r>
                    <w:rPr>
                      <w:rFonts w:hint="eastAsia"/>
                    </w:rPr>
                    <w:t>8</w:t>
                  </w:r>
                </w:p>
              </w:tc>
              <w:tc>
                <w:tcPr>
                  <w:tcW w:w="1200" w:type="dxa"/>
                </w:tcPr>
                <w:p w14:paraId="39A9C09B" w14:textId="77777777" w:rsidR="00990220" w:rsidRDefault="00AE0074" w:rsidP="00237F4E">
                  <w:pPr>
                    <w:wordWrap/>
                  </w:pPr>
                  <w:r>
                    <w:rPr>
                      <w:rFonts w:hint="eastAsia"/>
                    </w:rPr>
                    <w:t>6</w:t>
                  </w:r>
                </w:p>
              </w:tc>
              <w:tc>
                <w:tcPr>
                  <w:tcW w:w="960" w:type="dxa"/>
                </w:tcPr>
                <w:p w14:paraId="39A9C09C" w14:textId="77777777" w:rsidR="00990220" w:rsidRDefault="00AE0074" w:rsidP="00237F4E">
                  <w:pPr>
                    <w:wordWrap/>
                  </w:pPr>
                  <w:r>
                    <w:rPr>
                      <w:rFonts w:hint="eastAsia"/>
                    </w:rPr>
                    <w:t>8</w:t>
                  </w:r>
                </w:p>
              </w:tc>
            </w:tr>
            <w:tr w:rsidR="00990220" w14:paraId="39A9C09F" w14:textId="77777777">
              <w:trPr>
                <w:jc w:val="center"/>
              </w:trPr>
              <w:tc>
                <w:tcPr>
                  <w:tcW w:w="6921" w:type="dxa"/>
                  <w:gridSpan w:val="6"/>
                </w:tcPr>
                <w:p w14:paraId="39A9C09E" w14:textId="77777777" w:rsidR="00990220" w:rsidRDefault="00AE0074" w:rsidP="00237F4E">
                  <w:pPr>
                    <w:wordWrap/>
                  </w:pPr>
                  <w:r>
                    <w:rPr>
                      <w:rFonts w:hint="eastAsia"/>
                    </w:rPr>
                    <w:t>N</w:t>
                  </w:r>
                  <w:r>
                    <w:t>ote: The value ‘0’ means that there is no corresponding information block</w:t>
                  </w:r>
                </w:p>
              </w:tc>
            </w:tr>
          </w:tbl>
          <w:p w14:paraId="39A9C0A0" w14:textId="77777777" w:rsidR="00990220" w:rsidRDefault="00990220" w:rsidP="00237F4E">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237F4E">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237F4E">
            <w:pPr>
              <w:wordWrap/>
              <w:rPr>
                <w:rFonts w:eastAsia="SimSun"/>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237F4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237F4E">
            <w:pPr>
              <w:wordWrap/>
              <w:jc w:val="left"/>
              <w:rPr>
                <w:rFonts w:eastAsia="MS Mincho"/>
                <w:bCs/>
                <w:sz w:val="20"/>
                <w:szCs w:val="20"/>
                <w:lang w:eastAsia="ja-JP"/>
              </w:rPr>
            </w:pPr>
          </w:p>
          <w:p w14:paraId="01699374" w14:textId="77777777" w:rsidR="00951B9E" w:rsidRDefault="00951B9E" w:rsidP="00237F4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237F4E">
            <w:pPr>
              <w:wordWrap/>
              <w:jc w:val="left"/>
              <w:rPr>
                <w:rFonts w:eastAsia="MS Mincho"/>
                <w:bCs/>
                <w:sz w:val="20"/>
                <w:szCs w:val="20"/>
                <w:lang w:eastAsia="ja-JP"/>
              </w:rPr>
            </w:pPr>
          </w:p>
          <w:p w14:paraId="39A9C0A6" w14:textId="24260765" w:rsidR="00951B9E" w:rsidRDefault="00951B9E" w:rsidP="00237F4E">
            <w:pPr>
              <w:wordWrap/>
              <w:rPr>
                <w:rFonts w:eastAsia="SimSun"/>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237F4E">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237F4E">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237F4E">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r w:rsidRPr="00F34651">
              <w:rPr>
                <w:rFonts w:eastAsia="MS Mincho"/>
                <w:bCs/>
                <w:sz w:val="20"/>
                <w:szCs w:val="20"/>
                <w:lang w:eastAsia="ja-JP"/>
              </w:rPr>
              <w:t>scheduledCellComboList</w:t>
            </w:r>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237F4E">
            <w:pPr>
              <w:wordWrap/>
              <w:rPr>
                <w:rFonts w:eastAsiaTheme="minorEastAsia"/>
                <w:bCs/>
                <w:sz w:val="20"/>
                <w:szCs w:val="20"/>
              </w:rPr>
            </w:pPr>
            <w:r>
              <w:rPr>
                <w:rFonts w:eastAsia="SimSun" w:hint="eastAsia"/>
                <w:bCs/>
                <w:sz w:val="20"/>
                <w:szCs w:val="20"/>
              </w:rPr>
              <w:t>I</w:t>
            </w:r>
            <w:r>
              <w:rPr>
                <w:rFonts w:eastAsia="SimSun"/>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237F4E">
            <w:pPr>
              <w:wordWrap/>
              <w:rPr>
                <w:rFonts w:eastAsia="Malgun Gothic"/>
                <w:bCs/>
                <w:sz w:val="20"/>
                <w:szCs w:val="20"/>
                <w:lang w:eastAsia="ko-KR"/>
              </w:rPr>
            </w:pPr>
            <w:r w:rsidRPr="008B1829">
              <w:rPr>
                <w:rFonts w:eastAsia="Malgun Gothic"/>
                <w:bCs/>
                <w:sz w:val="20"/>
                <w:szCs w:val="20"/>
                <w:lang w:eastAsia="ko-KR"/>
              </w:rPr>
              <w:t>Ericsson</w:t>
            </w:r>
          </w:p>
        </w:tc>
        <w:tc>
          <w:tcPr>
            <w:tcW w:w="7353" w:type="dxa"/>
          </w:tcPr>
          <w:p w14:paraId="37489D3F"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237F4E">
            <w:pPr>
              <w:wordWrap/>
              <w:rPr>
                <w:rFonts w:eastAsiaTheme="minorEastAsia"/>
                <w:bCs/>
                <w:sz w:val="20"/>
                <w:szCs w:val="20"/>
              </w:rPr>
            </w:pPr>
            <w:r w:rsidRPr="008B1829">
              <w:rPr>
                <w:rFonts w:eastAsiaTheme="minorEastAsia"/>
                <w:bCs/>
                <w:sz w:val="20"/>
                <w:szCs w:val="20"/>
              </w:rPr>
              <w:t>As we explained in our contribution, the efforts in reducing DCI overhead causes complexity at UE and gNB. It is also not clear that considering the size alignment , etc.., it will be even useful.</w:t>
            </w:r>
          </w:p>
        </w:tc>
      </w:tr>
      <w:tr w:rsidR="00BC59B1" w:rsidRPr="006331CE" w14:paraId="32C5D57E" w14:textId="77777777" w:rsidTr="00BC59B1">
        <w:tc>
          <w:tcPr>
            <w:tcW w:w="2009" w:type="dxa"/>
          </w:tcPr>
          <w:p w14:paraId="5DF8975C"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4D38DFF"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62FB46DA" w14:textId="77777777" w:rsidR="00BC59B1" w:rsidRDefault="00BC59B1" w:rsidP="00237F4E">
            <w:pPr>
              <w:wordWrap/>
              <w:rPr>
                <w:rFonts w:eastAsia="Malgun Gothic"/>
                <w:bCs/>
                <w:sz w:val="20"/>
                <w:szCs w:val="20"/>
                <w:lang w:eastAsia="ko-KR"/>
              </w:rPr>
            </w:pPr>
          </w:p>
          <w:p w14:paraId="5CDA0384" w14:textId="77777777" w:rsidR="00BC59B1" w:rsidRPr="006331CE"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6B1BBF" w:rsidRPr="006331CE" w14:paraId="6F383660" w14:textId="77777777" w:rsidTr="00BC59B1">
        <w:tc>
          <w:tcPr>
            <w:tcW w:w="2009" w:type="dxa"/>
          </w:tcPr>
          <w:p w14:paraId="16F76C94" w14:textId="61B74B6A" w:rsidR="006B1BBF" w:rsidRDefault="006B1BBF" w:rsidP="00237F4E">
            <w:pPr>
              <w:wordWrap/>
              <w:rPr>
                <w:rFonts w:eastAsia="Malgun Gothic"/>
                <w:bCs/>
                <w:sz w:val="20"/>
                <w:szCs w:val="20"/>
                <w:lang w:eastAsia="ko-KR"/>
              </w:rPr>
            </w:pPr>
            <w:r>
              <w:rPr>
                <w:rFonts w:eastAsia="MS Mincho"/>
                <w:bCs/>
                <w:sz w:val="20"/>
                <w:szCs w:val="20"/>
                <w:lang w:eastAsia="ja-JP"/>
              </w:rPr>
              <w:t xml:space="preserve">Samsung </w:t>
            </w:r>
          </w:p>
        </w:tc>
        <w:tc>
          <w:tcPr>
            <w:tcW w:w="7353" w:type="dxa"/>
          </w:tcPr>
          <w:p w14:paraId="4FD51306" w14:textId="77777777" w:rsidR="006B1BBF" w:rsidRDefault="006B1BBF" w:rsidP="00237F4E">
            <w:pPr>
              <w:wordWrap/>
              <w:jc w:val="left"/>
              <w:rPr>
                <w:rFonts w:eastAsia="MS Mincho"/>
                <w:bCs/>
                <w:sz w:val="20"/>
                <w:szCs w:val="20"/>
                <w:lang w:eastAsia="ja-JP"/>
              </w:rPr>
            </w:pPr>
            <w:r>
              <w:rPr>
                <w:rFonts w:eastAsia="MS Mincho"/>
                <w:bCs/>
                <w:sz w:val="20"/>
                <w:szCs w:val="20"/>
                <w:lang w:eastAsia="ja-JP"/>
              </w:rPr>
              <w:t>Support.</w:t>
            </w:r>
          </w:p>
          <w:p w14:paraId="3C47AE23" w14:textId="77777777" w:rsidR="006B1BBF" w:rsidRDefault="006B1BBF" w:rsidP="00237F4E">
            <w:pPr>
              <w:wordWrap/>
              <w:jc w:val="left"/>
              <w:rPr>
                <w:rFonts w:eastAsia="MS Mincho"/>
                <w:bCs/>
                <w:sz w:val="20"/>
                <w:szCs w:val="20"/>
                <w:lang w:eastAsia="ja-JP"/>
              </w:rPr>
            </w:pPr>
          </w:p>
          <w:p w14:paraId="24F05034" w14:textId="77777777" w:rsidR="006B1BBF" w:rsidRPr="000D5409" w:rsidRDefault="006B1BBF" w:rsidP="00237F4E">
            <w:pPr>
              <w:pStyle w:val="ListParagraph1"/>
              <w:wordWrap/>
              <w:rPr>
                <w:rFonts w:eastAsiaTheme="minorEastAsia"/>
                <w:bCs/>
                <w:sz w:val="20"/>
                <w:szCs w:val="20"/>
              </w:rPr>
            </w:pPr>
            <w:r>
              <w:rPr>
                <w:rFonts w:eastAsiaTheme="minorEastAsia"/>
                <w:bCs/>
                <w:sz w:val="20"/>
                <w:szCs w:val="20"/>
              </w:rPr>
              <w:t xml:space="preserve">Agree with the analysis from FL. It is also clear that </w:t>
            </w:r>
            <w:r w:rsidRPr="00DA118F">
              <w:rPr>
                <w:rFonts w:eastAsiaTheme="minorEastAsia"/>
                <w:bCs/>
                <w:sz w:val="20"/>
                <w:szCs w:val="20"/>
              </w:rPr>
              <w:t xml:space="preserve">Option 2 </w:t>
            </w:r>
            <w:r>
              <w:rPr>
                <w:rFonts w:eastAsiaTheme="minorEastAsia"/>
                <w:bCs/>
                <w:sz w:val="20"/>
                <w:szCs w:val="20"/>
              </w:rPr>
              <w:t xml:space="preserve">has larger specification impact and </w:t>
            </w:r>
            <w:r w:rsidRPr="00DA118F">
              <w:rPr>
                <w:rFonts w:eastAsiaTheme="minorEastAsia"/>
                <w:bCs/>
                <w:sz w:val="20"/>
                <w:szCs w:val="20"/>
              </w:rPr>
              <w:t>cannot achieve DCI size compression</w:t>
            </w:r>
            <w:r>
              <w:rPr>
                <w:rFonts w:eastAsiaTheme="minorEastAsia"/>
                <w:bCs/>
                <w:sz w:val="20"/>
                <w:szCs w:val="20"/>
              </w:rPr>
              <w:t xml:space="preserve"> (e.g., as in the CATT example) when </w:t>
            </w:r>
            <w:r>
              <w:rPr>
                <w:rFonts w:eastAsia="MS Mincho"/>
                <w:bCs/>
                <w:sz w:val="20"/>
                <w:szCs w:val="20"/>
                <w:lang w:eastAsia="ja-JP"/>
              </w:rPr>
              <w:t>the scheduled cells are indicated by valid/invalid FDRA, because MC-DCI will include 4 NDI block for 4 cells in that case, and each block considers the largest “PDSCH combination”. When the scheduled cell indicator field is present, DCI size saving is already achieved as the MC-DCI is expected to include less than 4 NDI blocks.</w:t>
            </w:r>
          </w:p>
          <w:p w14:paraId="2D0D385E" w14:textId="77777777" w:rsidR="006B1BBF" w:rsidRDefault="006B1BBF" w:rsidP="00237F4E">
            <w:pPr>
              <w:wordWrap/>
              <w:rPr>
                <w:rFonts w:eastAsia="Malgun Gothic"/>
                <w:bCs/>
                <w:sz w:val="20"/>
                <w:szCs w:val="20"/>
                <w:lang w:eastAsia="ko-KR"/>
              </w:rPr>
            </w:pPr>
          </w:p>
        </w:tc>
      </w:tr>
      <w:tr w:rsidR="00737203" w14:paraId="69FF4C0F" w14:textId="77777777" w:rsidTr="00737203">
        <w:tc>
          <w:tcPr>
            <w:tcW w:w="2009" w:type="dxa"/>
          </w:tcPr>
          <w:p w14:paraId="238D823B" w14:textId="77777777" w:rsidR="00737203" w:rsidRDefault="00737203" w:rsidP="00237F4E">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6C9E85B" w14:textId="77777777" w:rsidR="00737203" w:rsidRDefault="00737203" w:rsidP="00237F4E">
            <w:pPr>
              <w:wordWrap/>
              <w:rPr>
                <w:rFonts w:eastAsiaTheme="minorEastAsia"/>
                <w:bCs/>
                <w:sz w:val="20"/>
                <w:szCs w:val="20"/>
              </w:rPr>
            </w:pPr>
            <w:r>
              <w:rPr>
                <w:rFonts w:eastAsiaTheme="minorEastAsia" w:hint="eastAsia"/>
                <w:bCs/>
                <w:sz w:val="20"/>
                <w:szCs w:val="20"/>
              </w:rPr>
              <w:t>S</w:t>
            </w:r>
            <w:r>
              <w:rPr>
                <w:rFonts w:eastAsiaTheme="minorEastAsia"/>
                <w:bCs/>
                <w:sz w:val="20"/>
                <w:szCs w:val="20"/>
              </w:rPr>
              <w:t xml:space="preserve">upport. </w:t>
            </w:r>
          </w:p>
          <w:p w14:paraId="0AE39326" w14:textId="77777777" w:rsidR="00737203" w:rsidRDefault="00737203" w:rsidP="00237F4E">
            <w:pPr>
              <w:wordWrap/>
              <w:rPr>
                <w:rFonts w:eastAsiaTheme="minorEastAsia"/>
                <w:bCs/>
                <w:sz w:val="20"/>
                <w:szCs w:val="20"/>
              </w:rPr>
            </w:pPr>
            <w:r w:rsidRPr="00403652">
              <w:rPr>
                <w:rFonts w:eastAsiaTheme="minorEastAsia"/>
                <w:bCs/>
                <w:sz w:val="20"/>
                <w:szCs w:val="20"/>
              </w:rPr>
              <w:t xml:space="preserve">Option 1 is simplest since the number of bits of NDI field is always equal to the maximum number of schedulable </w:t>
            </w:r>
            <w:r w:rsidRPr="00403652">
              <w:rPr>
                <w:rFonts w:eastAsiaTheme="minorEastAsia" w:hint="eastAsia"/>
                <w:bCs/>
                <w:sz w:val="20"/>
                <w:szCs w:val="20"/>
              </w:rPr>
              <w:t>PUSCH</w:t>
            </w:r>
            <w:r w:rsidRPr="00403652">
              <w:rPr>
                <w:rFonts w:eastAsiaTheme="minorEastAsia"/>
                <w:bCs/>
                <w:sz w:val="20"/>
                <w:szCs w:val="20"/>
              </w:rPr>
              <w:t>s</w:t>
            </w:r>
            <w:r w:rsidRPr="00403652">
              <w:rPr>
                <w:rFonts w:eastAsiaTheme="minorEastAsia" w:hint="eastAsia"/>
                <w:bCs/>
                <w:sz w:val="20"/>
                <w:szCs w:val="20"/>
              </w:rPr>
              <w:t>/PDSCHs</w:t>
            </w:r>
            <w:r w:rsidRPr="00403652">
              <w:rPr>
                <w:rFonts w:eastAsiaTheme="minorEastAsia"/>
                <w:bCs/>
                <w:sz w:val="20"/>
                <w:szCs w:val="20"/>
              </w:rPr>
              <w:t xml:space="preserve"> </w:t>
            </w:r>
            <w:r w:rsidRPr="00403652">
              <w:rPr>
                <w:rFonts w:eastAsiaTheme="minorEastAsia" w:hint="eastAsia"/>
                <w:bCs/>
                <w:sz w:val="20"/>
                <w:szCs w:val="20"/>
              </w:rPr>
              <w:t>on the corresponding cell by the DCI format 0_3/1_3</w:t>
            </w:r>
            <w:r w:rsidRPr="00403652">
              <w:rPr>
                <w:rFonts w:eastAsiaTheme="minorEastAsia"/>
                <w:bCs/>
                <w:sz w:val="20"/>
                <w:szCs w:val="20"/>
              </w:rPr>
              <w:t>.</w:t>
            </w:r>
            <w:r>
              <w:rPr>
                <w:rFonts w:eastAsiaTheme="minorEastAsia"/>
                <w:bCs/>
                <w:sz w:val="20"/>
                <w:szCs w:val="20"/>
              </w:rPr>
              <w:t xml:space="preserve"> </w:t>
            </w:r>
            <w:r w:rsidRPr="00836715">
              <w:rPr>
                <w:rFonts w:eastAsiaTheme="minorEastAsia"/>
                <w:bCs/>
                <w:sz w:val="20"/>
                <w:szCs w:val="20"/>
              </w:rPr>
              <w:t>In other words, the number of bits of NDI field is ba</w:t>
            </w:r>
            <w:r>
              <w:rPr>
                <w:rFonts w:eastAsiaTheme="minorEastAsia"/>
                <w:bCs/>
                <w:sz w:val="20"/>
                <w:szCs w:val="20"/>
              </w:rPr>
              <w:t>sed on TDRA table configuration for each cell.</w:t>
            </w:r>
          </w:p>
          <w:p w14:paraId="5790D319" w14:textId="77777777" w:rsidR="00737203" w:rsidRDefault="00737203" w:rsidP="00237F4E">
            <w:pPr>
              <w:wordWrap/>
              <w:rPr>
                <w:rFonts w:eastAsia="MS Mincho"/>
                <w:bCs/>
                <w:sz w:val="20"/>
                <w:szCs w:val="20"/>
                <w:lang w:eastAsia="ja-JP"/>
              </w:rPr>
            </w:pPr>
            <w:r>
              <w:rPr>
                <w:rFonts w:eastAsiaTheme="minorEastAsia"/>
                <w:bCs/>
                <w:sz w:val="20"/>
                <w:szCs w:val="20"/>
              </w:rPr>
              <w:lastRenderedPageBreak/>
              <w:t xml:space="preserve">Option 2 and Option 3 </w:t>
            </w:r>
            <w:r w:rsidRPr="001D327C">
              <w:rPr>
                <w:rFonts w:eastAsiaTheme="minorEastAsia"/>
                <w:bCs/>
                <w:sz w:val="20"/>
                <w:szCs w:val="20"/>
              </w:rPr>
              <w:t>would increase UE implementation complexity. UE needs to decode TDRA field in DCI 0_3/1_3 firstly to check actual number of scheduled PUSCHs/PDSCHs for each cell.</w:t>
            </w:r>
            <w:r>
              <w:rPr>
                <w:rFonts w:eastAsiaTheme="minorEastAsia"/>
                <w:bCs/>
                <w:sz w:val="20"/>
                <w:szCs w:val="20"/>
              </w:rPr>
              <w:t xml:space="preserve"> </w:t>
            </w:r>
            <w:r w:rsidRPr="00836715">
              <w:rPr>
                <w:rFonts w:eastAsiaTheme="minorEastAsia"/>
                <w:bCs/>
                <w:sz w:val="20"/>
                <w:szCs w:val="20"/>
              </w:rPr>
              <w:t xml:space="preserve">The size of DCI format should be aligned with the maximum value. So the advantage of </w:t>
            </w:r>
            <w:r>
              <w:rPr>
                <w:rFonts w:eastAsiaTheme="minorEastAsia"/>
                <w:bCs/>
                <w:sz w:val="20"/>
                <w:szCs w:val="20"/>
              </w:rPr>
              <w:t xml:space="preserve">Option 2 and </w:t>
            </w:r>
            <w:r w:rsidRPr="00836715">
              <w:rPr>
                <w:rFonts w:eastAsiaTheme="minorEastAsia"/>
                <w:bCs/>
                <w:sz w:val="20"/>
                <w:szCs w:val="20"/>
              </w:rPr>
              <w:t xml:space="preserve">Option 3 is small.  </w:t>
            </w:r>
          </w:p>
        </w:tc>
      </w:tr>
      <w:tr w:rsidR="001D305F" w14:paraId="11494061" w14:textId="77777777" w:rsidTr="00737203">
        <w:tc>
          <w:tcPr>
            <w:tcW w:w="2009" w:type="dxa"/>
          </w:tcPr>
          <w:p w14:paraId="714D8418" w14:textId="4B709A78"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353" w:type="dxa"/>
          </w:tcPr>
          <w:p w14:paraId="45D180DC" w14:textId="39E2B91F"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B1" w14:textId="77777777" w:rsidR="00990220" w:rsidRPr="00BC59B1" w:rsidRDefault="00990220" w:rsidP="00237F4E">
      <w:pPr>
        <w:rPr>
          <w:rFonts w:eastAsiaTheme="minorEastAsia"/>
          <w:sz w:val="20"/>
          <w:szCs w:val="20"/>
        </w:rPr>
      </w:pPr>
    </w:p>
    <w:p w14:paraId="39A9C0B2" w14:textId="77777777" w:rsidR="00990220" w:rsidRDefault="00990220" w:rsidP="00237F4E">
      <w:pPr>
        <w:rPr>
          <w:rFonts w:eastAsiaTheme="minorEastAsia"/>
          <w:sz w:val="20"/>
          <w:szCs w:val="20"/>
        </w:rPr>
      </w:pPr>
    </w:p>
    <w:p w14:paraId="39A9C0B3" w14:textId="77777777" w:rsidR="00990220" w:rsidRDefault="00AE0074" w:rsidP="00237F4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39A9C0B4" w14:textId="77777777" w:rsidR="00990220" w:rsidRDefault="00AE0074" w:rsidP="00237F4E">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r>
        <w:rPr>
          <w:rFonts w:ascii="Times" w:eastAsia="Batang" w:hAnsi="Times"/>
          <w:sz w:val="20"/>
          <w:szCs w:val="20"/>
          <w:lang w:val="en-GB" w:eastAsia="en-US"/>
        </w:rPr>
        <w:t xml:space="preserve"> </w:t>
      </w:r>
    </w:p>
    <w:p w14:paraId="39A9C0B6" w14:textId="77777777" w:rsidR="00990220" w:rsidRDefault="00990220" w:rsidP="00237F4E">
      <w:pPr>
        <w:rPr>
          <w:i/>
          <w:iCs/>
          <w:sz w:val="20"/>
          <w:szCs w:val="20"/>
        </w:rPr>
      </w:pPr>
    </w:p>
    <w:p w14:paraId="39A9C0B7"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rsidP="00237F4E">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rsidP="00237F4E">
            <w:pPr>
              <w:pStyle w:val="ListParagraph1"/>
              <w:wordWrap/>
              <w:rPr>
                <w:rFonts w:eastAsia="MS Mincho"/>
                <w:bCs/>
                <w:sz w:val="20"/>
                <w:szCs w:val="20"/>
                <w:lang w:eastAsia="ja-JP"/>
              </w:rPr>
            </w:pPr>
          </w:p>
          <w:p w14:paraId="39A9C0BE"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Batang"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Batang"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rsidP="00237F4E">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rsidP="00237F4E">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rsidP="00237F4E">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rsidP="00237F4E">
            <w:pPr>
              <w:wordWrap/>
              <w:rPr>
                <w:rFonts w:eastAsia="SimSun"/>
                <w:bCs/>
                <w:sz w:val="20"/>
                <w:szCs w:val="20"/>
              </w:rPr>
            </w:pPr>
            <w:r>
              <w:rPr>
                <w:rFonts w:eastAsia="SimSun"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rsidP="00237F4E">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rsidP="00237F4E">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rsidP="00237F4E">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rsidP="00237F4E">
            <w:pPr>
              <w:wordWrap/>
              <w:jc w:val="left"/>
              <w:rPr>
                <w:rFonts w:eastAsia="SimSun"/>
                <w:bCs/>
                <w:sz w:val="20"/>
                <w:szCs w:val="20"/>
                <w:lang w:eastAsia="ja-JP"/>
              </w:rPr>
            </w:pPr>
            <w:r>
              <w:rPr>
                <w:rFonts w:eastAsia="SimSun"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rsidP="00237F4E">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237F4E">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237F4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237F4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237F4E">
            <w:pPr>
              <w:wordWrap/>
              <w:rPr>
                <w:rFonts w:eastAsia="SimSun"/>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237F4E">
            <w:pPr>
              <w:wordWrap/>
              <w:rPr>
                <w:rFonts w:eastAsia="SimSun"/>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237F4E">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237F4E">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237F4E">
            <w:pPr>
              <w:wordWrap/>
              <w:rPr>
                <w:rFonts w:eastAsiaTheme="minorEastAsia"/>
                <w:bCs/>
                <w:sz w:val="20"/>
                <w:szCs w:val="20"/>
              </w:rPr>
            </w:pPr>
            <w:r>
              <w:rPr>
                <w:rFonts w:eastAsiaTheme="minorEastAsia"/>
                <w:bCs/>
                <w:sz w:val="20"/>
                <w:szCs w:val="20"/>
              </w:rPr>
              <w:t>Also, it s good to treat these together and not to have different solutions for different fields.</w:t>
            </w:r>
          </w:p>
        </w:tc>
      </w:tr>
      <w:tr w:rsidR="00BC59B1" w14:paraId="39A9C0E0" w14:textId="77777777">
        <w:tc>
          <w:tcPr>
            <w:tcW w:w="2009" w:type="dxa"/>
          </w:tcPr>
          <w:p w14:paraId="39A9C0DE" w14:textId="5EC684BD"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0DF2EE4"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OK with the proposal (i.e., Option 1) for the case of FDRA field based cell combination indication.</w:t>
            </w:r>
          </w:p>
          <w:p w14:paraId="0D168758" w14:textId="77777777" w:rsidR="00BC59B1" w:rsidRDefault="00BC59B1" w:rsidP="00237F4E">
            <w:pPr>
              <w:wordWrap/>
              <w:rPr>
                <w:rFonts w:eastAsia="Malgun Gothic"/>
                <w:bCs/>
                <w:sz w:val="20"/>
                <w:szCs w:val="20"/>
                <w:lang w:eastAsia="ko-KR"/>
              </w:rPr>
            </w:pPr>
          </w:p>
          <w:p w14:paraId="39A9C0DF" w14:textId="3452FC62" w:rsidR="00BC59B1" w:rsidRDefault="00BC59B1" w:rsidP="00237F4E">
            <w:pPr>
              <w:wordWrap/>
              <w:rPr>
                <w:rFonts w:eastAsia="Malgun Gothic"/>
                <w:bCs/>
                <w:sz w:val="20"/>
                <w:szCs w:val="20"/>
                <w:lang w:eastAsia="ko-KR"/>
              </w:rPr>
            </w:pPr>
            <w:r>
              <w:rPr>
                <w:rFonts w:eastAsia="Malgun Gothic"/>
                <w:bCs/>
                <w:sz w:val="20"/>
                <w:szCs w:val="20"/>
                <w:lang w:eastAsia="ko-KR"/>
              </w:rPr>
              <w:t>F</w:t>
            </w:r>
            <w:r>
              <w:rPr>
                <w:rFonts w:eastAsia="Malgun Gothic" w:hint="eastAsia"/>
                <w:bCs/>
                <w:sz w:val="20"/>
                <w:szCs w:val="20"/>
                <w:lang w:eastAsia="ko-KR"/>
              </w:rPr>
              <w:t>or the case of RRC table based cell combination indication, Option 2 seems to be preferable if we need to c</w:t>
            </w:r>
            <w:r w:rsidRPr="000B1C67">
              <w:rPr>
                <w:rFonts w:eastAsia="Malgun Gothic" w:hint="eastAsia"/>
                <w:bCs/>
                <w:sz w:val="20"/>
                <w:szCs w:val="20"/>
                <w:lang w:eastAsia="ko-KR"/>
              </w:rPr>
              <w:t xml:space="preserve">onsider </w:t>
            </w:r>
            <w:r>
              <w:rPr>
                <w:rFonts w:eastAsia="Malgun Gothic" w:hint="eastAsia"/>
                <w:bCs/>
                <w:sz w:val="20"/>
                <w:szCs w:val="20"/>
                <w:lang w:eastAsia="ko-KR"/>
              </w:rPr>
              <w:t xml:space="preserve">the case </w:t>
            </w:r>
            <w:r w:rsidRPr="000B1C67">
              <w:rPr>
                <w:rFonts w:eastAsia="Malgun Gothic" w:hint="eastAsia"/>
                <w:bCs/>
                <w:sz w:val="20"/>
                <w:szCs w:val="20"/>
                <w:lang w:eastAsia="ko-KR"/>
              </w:rPr>
              <w:t>that the maximum number of PXSCHs co-schedulable by a DCI 0_3/1_3 is not always equal to the sum of maximum number of PXSCHs schedulable per cell</w:t>
            </w:r>
            <w:r>
              <w:rPr>
                <w:rFonts w:eastAsia="Malgun Gothic" w:hint="eastAsia"/>
                <w:bCs/>
                <w:sz w:val="20"/>
                <w:szCs w:val="20"/>
                <w:lang w:eastAsia="ko-KR"/>
              </w:rPr>
              <w:t>, as in the above ZTE</w:t>
            </w:r>
            <w:r>
              <w:rPr>
                <w:rFonts w:eastAsia="Malgun Gothic"/>
                <w:bCs/>
                <w:sz w:val="20"/>
                <w:szCs w:val="20"/>
                <w:lang w:eastAsia="ko-KR"/>
              </w:rPr>
              <w:t>’</w:t>
            </w:r>
            <w:r>
              <w:rPr>
                <w:rFonts w:eastAsia="Malgun Gothic" w:hint="eastAsia"/>
                <w:bCs/>
                <w:sz w:val="20"/>
                <w:szCs w:val="20"/>
                <w:lang w:eastAsia="ko-KR"/>
              </w:rPr>
              <w:t>s example. And in this case</w:t>
            </w:r>
            <w:r w:rsidRPr="000B1C67">
              <w:rPr>
                <w:rFonts w:eastAsia="Malgun Gothic" w:hint="eastAsia"/>
                <w:bCs/>
                <w:sz w:val="20"/>
                <w:szCs w:val="20"/>
                <w:lang w:eastAsia="ko-KR"/>
              </w:rPr>
              <w:t>, it may need to be</w:t>
            </w:r>
            <w:r>
              <w:rPr>
                <w:rFonts w:eastAsia="Malgun Gothic" w:hint="eastAsia"/>
                <w:bCs/>
                <w:sz w:val="20"/>
                <w:szCs w:val="20"/>
                <w:lang w:eastAsia="ko-KR"/>
              </w:rPr>
              <w:t xml:space="preserve"> </w:t>
            </w:r>
            <w:r w:rsidRPr="000B1C67">
              <w:rPr>
                <w:rFonts w:eastAsia="Malgun Gothic" w:hint="eastAsia"/>
                <w:bCs/>
                <w:sz w:val="20"/>
                <w:szCs w:val="20"/>
                <w:lang w:eastAsia="ko-KR"/>
              </w:rPr>
              <w:t>clarified whether the size of whole NDI/RV field in the DCI is fixed or varied according to the number of scheduled PXSCHs.</w:t>
            </w:r>
          </w:p>
        </w:tc>
      </w:tr>
      <w:tr w:rsidR="000D0A57" w14:paraId="39A9C0E3" w14:textId="77777777">
        <w:tc>
          <w:tcPr>
            <w:tcW w:w="2009" w:type="dxa"/>
          </w:tcPr>
          <w:p w14:paraId="39A9C0E1" w14:textId="52B72DD8"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58669CFF" w14:textId="77777777" w:rsidR="000D0A57" w:rsidRDefault="000D0A57" w:rsidP="00237F4E">
            <w:pPr>
              <w:pStyle w:val="ListParagraph1"/>
              <w:wordWrap/>
              <w:rPr>
                <w:rFonts w:eastAsiaTheme="minorEastAsia"/>
                <w:bCs/>
                <w:sz w:val="20"/>
                <w:szCs w:val="20"/>
              </w:rPr>
            </w:pPr>
            <w:r>
              <w:rPr>
                <w:rFonts w:eastAsiaTheme="minorEastAsia"/>
                <w:bCs/>
                <w:sz w:val="20"/>
                <w:szCs w:val="20"/>
              </w:rPr>
              <w:t>Support.</w:t>
            </w:r>
          </w:p>
          <w:p w14:paraId="39A9C0E2" w14:textId="73A1C132" w:rsidR="000D0A57" w:rsidRDefault="000D0A57" w:rsidP="00237F4E">
            <w:pPr>
              <w:wordWrap/>
              <w:rPr>
                <w:rFonts w:eastAsia="Malgun Gothic"/>
                <w:bCs/>
                <w:sz w:val="20"/>
                <w:szCs w:val="20"/>
                <w:lang w:eastAsia="ko-KR"/>
              </w:rPr>
            </w:pPr>
            <w:r>
              <w:rPr>
                <w:rFonts w:eastAsiaTheme="minorEastAsia"/>
                <w:bCs/>
                <w:sz w:val="20"/>
                <w:szCs w:val="20"/>
              </w:rPr>
              <w:t>Same reasons as for P2-1.</w:t>
            </w:r>
          </w:p>
        </w:tc>
      </w:tr>
      <w:tr w:rsidR="00737203" w14:paraId="1F4DE81F" w14:textId="77777777" w:rsidTr="00737203">
        <w:tc>
          <w:tcPr>
            <w:tcW w:w="2009" w:type="dxa"/>
          </w:tcPr>
          <w:p w14:paraId="63D21375" w14:textId="77777777" w:rsidR="00737203" w:rsidRDefault="00737203"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0D415B08" w14:textId="77777777" w:rsidR="00737203" w:rsidRDefault="00737203"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upport.  </w:t>
            </w:r>
            <w:r>
              <w:rPr>
                <w:rFonts w:eastAsia="MS Mincho" w:hint="eastAsia"/>
                <w:bCs/>
                <w:sz w:val="20"/>
                <w:szCs w:val="20"/>
                <w:lang w:eastAsia="ja-JP"/>
              </w:rPr>
              <w:t>Same comment as Proposal 2-1.</w:t>
            </w:r>
          </w:p>
        </w:tc>
      </w:tr>
      <w:tr w:rsidR="001D305F" w14:paraId="2F253850" w14:textId="77777777" w:rsidTr="00737203">
        <w:tc>
          <w:tcPr>
            <w:tcW w:w="2009" w:type="dxa"/>
          </w:tcPr>
          <w:p w14:paraId="7F0C7D5D" w14:textId="6A63932A"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1D32564B" w14:textId="0911AFFE" w:rsidR="001D305F" w:rsidRDefault="001D305F" w:rsidP="00237F4E">
            <w:pPr>
              <w:wordWrap/>
              <w:rPr>
                <w:rFonts w:eastAsiaTheme="minorEastAsia"/>
                <w:bCs/>
                <w:sz w:val="20"/>
                <w:szCs w:val="20"/>
              </w:rPr>
            </w:pPr>
            <w:r>
              <w:rPr>
                <w:rFonts w:eastAsiaTheme="minorEastAsia"/>
                <w:bCs/>
                <w:sz w:val="20"/>
                <w:szCs w:val="20"/>
                <w:lang w:eastAsia="ja-JP"/>
              </w:rPr>
              <w:t>Support. We prefer Option 1.</w:t>
            </w:r>
          </w:p>
        </w:tc>
      </w:tr>
    </w:tbl>
    <w:p w14:paraId="39A9C0E4" w14:textId="77777777" w:rsidR="00990220" w:rsidRDefault="00990220" w:rsidP="00237F4E">
      <w:pPr>
        <w:rPr>
          <w:sz w:val="20"/>
          <w:szCs w:val="20"/>
          <w:lang w:eastAsia="en-US"/>
        </w:rPr>
      </w:pPr>
    </w:p>
    <w:p w14:paraId="39A9C0E5" w14:textId="77777777" w:rsidR="00990220" w:rsidRDefault="00990220" w:rsidP="00237F4E">
      <w:pPr>
        <w:rPr>
          <w:rFonts w:eastAsiaTheme="minorEastAsia"/>
          <w:sz w:val="20"/>
          <w:szCs w:val="20"/>
        </w:rPr>
      </w:pPr>
    </w:p>
    <w:p w14:paraId="39A9C0E6" w14:textId="77777777" w:rsidR="00990220" w:rsidRDefault="00990220" w:rsidP="00237F4E">
      <w:pPr>
        <w:rPr>
          <w:rFonts w:eastAsiaTheme="minorEastAsia"/>
          <w:sz w:val="20"/>
          <w:szCs w:val="20"/>
        </w:rPr>
      </w:pPr>
    </w:p>
    <w:p w14:paraId="39A9C0E7" w14:textId="77777777" w:rsidR="00990220" w:rsidRDefault="00AE0074" w:rsidP="00237F4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9A9C0E8" w14:textId="77777777" w:rsidR="00990220" w:rsidRDefault="00AE0074" w:rsidP="00237F4E">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 xml:space="preserve">Note: This is aligned with Rel-18 DCI format 0_3/1_3 for cells configured with 1 bit RV by </w:t>
      </w:r>
      <w:r>
        <w:rPr>
          <w:rFonts w:ascii="Times" w:eastAsia="Batang" w:hAnsi="Times"/>
          <w:i/>
          <w:iCs/>
          <w:sz w:val="20"/>
          <w:szCs w:val="20"/>
          <w:lang w:val="en-GB" w:eastAsia="en-US"/>
        </w:rPr>
        <w:t>numberOfBitsForRV-DCI-0-3/1-3</w:t>
      </w:r>
      <w:r>
        <w:rPr>
          <w:rFonts w:ascii="Times" w:eastAsia="Batang" w:hAnsi="Times"/>
          <w:sz w:val="20"/>
          <w:szCs w:val="20"/>
          <w:lang w:val="en-GB" w:eastAsia="en-US"/>
        </w:rPr>
        <w:t xml:space="preserve">.   </w:t>
      </w:r>
    </w:p>
    <w:p w14:paraId="39A9C0EA" w14:textId="77777777" w:rsidR="00990220" w:rsidRDefault="00990220" w:rsidP="00237F4E">
      <w:pPr>
        <w:rPr>
          <w:i/>
          <w:iCs/>
          <w:sz w:val="20"/>
          <w:szCs w:val="20"/>
        </w:rPr>
      </w:pPr>
    </w:p>
    <w:p w14:paraId="39A9C0EB" w14:textId="77777777" w:rsidR="00990220" w:rsidRDefault="00990220" w:rsidP="00237F4E">
      <w:pPr>
        <w:rPr>
          <w:i/>
          <w:iCs/>
          <w:sz w:val="20"/>
          <w:szCs w:val="20"/>
        </w:rPr>
      </w:pPr>
    </w:p>
    <w:p w14:paraId="39A9C0EC"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rsidP="00237F4E">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rsidP="00237F4E">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rsidP="00237F4E">
            <w:pPr>
              <w:wordWrap/>
              <w:jc w:val="left"/>
              <w:rPr>
                <w:rFonts w:eastAsia="MS Mincho"/>
                <w:bCs/>
                <w:sz w:val="20"/>
                <w:szCs w:val="20"/>
                <w:lang w:eastAsia="ja-JP"/>
              </w:rPr>
            </w:pPr>
            <w:r>
              <w:rPr>
                <w:rFonts w:eastAsia="SimSun"/>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rsidP="00237F4E">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237F4E">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237F4E">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237F4E">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237F4E">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0F" w14:textId="30AAD675" w:rsidR="00BC59B1" w:rsidRDefault="00BC59B1" w:rsidP="00237F4E">
            <w:pPr>
              <w:wordWrap/>
              <w:rPr>
                <w:rFonts w:eastAsia="Malgun Gothic"/>
                <w:bCs/>
                <w:sz w:val="20"/>
                <w:szCs w:val="20"/>
                <w:lang w:eastAsia="ko-KR"/>
              </w:rPr>
            </w:pPr>
            <w:r>
              <w:rPr>
                <w:rFonts w:eastAsia="Malgun Gothic" w:hint="eastAsia"/>
                <w:bCs/>
                <w:sz w:val="20"/>
                <w:szCs w:val="20"/>
                <w:lang w:eastAsia="ko-KR"/>
              </w:rPr>
              <w:t>Agree with QC and Apple/</w:t>
            </w:r>
            <w:r>
              <w:rPr>
                <w:rFonts w:eastAsia="MS Mincho" w:hint="eastAsia"/>
                <w:bCs/>
                <w:sz w:val="20"/>
                <w:szCs w:val="20"/>
                <w:lang w:eastAsia="ja-JP"/>
              </w:rPr>
              <w:t>Panasonic</w:t>
            </w:r>
            <w:r>
              <w:rPr>
                <w:rFonts w:eastAsia="Malgun Gothic" w:hint="eastAsia"/>
                <w:bCs/>
                <w:sz w:val="20"/>
                <w:szCs w:val="20"/>
                <w:lang w:eastAsia="ko-KR"/>
              </w:rPr>
              <w:t>.</w:t>
            </w:r>
          </w:p>
        </w:tc>
      </w:tr>
      <w:tr w:rsidR="000D0A57" w14:paraId="39A9C113" w14:textId="77777777">
        <w:tc>
          <w:tcPr>
            <w:tcW w:w="2009" w:type="dxa"/>
          </w:tcPr>
          <w:p w14:paraId="39A9C111" w14:textId="42470E72" w:rsidR="000D0A57" w:rsidRDefault="000D0A57" w:rsidP="00237F4E">
            <w:pPr>
              <w:wordWrap/>
              <w:rPr>
                <w:rFonts w:eastAsia="Malgun Gothic"/>
                <w:bCs/>
                <w:sz w:val="20"/>
                <w:szCs w:val="20"/>
                <w:lang w:eastAsia="ko-KR"/>
              </w:rPr>
            </w:pPr>
            <w:r>
              <w:rPr>
                <w:rFonts w:eastAsiaTheme="minorEastAsia"/>
                <w:bCs/>
                <w:sz w:val="20"/>
                <w:szCs w:val="20"/>
              </w:rPr>
              <w:t>Samsung</w:t>
            </w:r>
          </w:p>
        </w:tc>
        <w:tc>
          <w:tcPr>
            <w:tcW w:w="7353" w:type="dxa"/>
          </w:tcPr>
          <w:p w14:paraId="3B0213F1" w14:textId="77777777" w:rsidR="000D0A57" w:rsidRDefault="000D0A57" w:rsidP="00237F4E">
            <w:pPr>
              <w:pStyle w:val="ListParagraph1"/>
              <w:wordWrap/>
              <w:rPr>
                <w:rFonts w:eastAsiaTheme="minorEastAsia"/>
                <w:bCs/>
                <w:sz w:val="20"/>
                <w:szCs w:val="20"/>
              </w:rPr>
            </w:pPr>
            <w:r>
              <w:rPr>
                <w:rFonts w:eastAsiaTheme="minorEastAsia"/>
                <w:bCs/>
                <w:sz w:val="20"/>
                <w:szCs w:val="20"/>
              </w:rPr>
              <w:t>Not essential.</w:t>
            </w:r>
          </w:p>
          <w:p w14:paraId="59C3C6F0" w14:textId="77777777" w:rsidR="000D0A57" w:rsidRDefault="000D0A57" w:rsidP="00237F4E">
            <w:pPr>
              <w:pStyle w:val="ListParagraph1"/>
              <w:wordWrap/>
              <w:rPr>
                <w:rFonts w:eastAsiaTheme="minorEastAsia"/>
                <w:bCs/>
                <w:sz w:val="20"/>
                <w:szCs w:val="20"/>
              </w:rPr>
            </w:pPr>
          </w:p>
          <w:p w14:paraId="39A9C112" w14:textId="46B3BC7B" w:rsidR="000D0A57" w:rsidRDefault="000D0A57" w:rsidP="00237F4E">
            <w:pPr>
              <w:wordWrap/>
              <w:rPr>
                <w:rFonts w:eastAsia="Malgun Gothic"/>
                <w:bCs/>
                <w:sz w:val="20"/>
                <w:szCs w:val="20"/>
                <w:lang w:eastAsia="ko-KR"/>
              </w:rPr>
            </w:pPr>
            <w:r>
              <w:rPr>
                <w:rFonts w:eastAsiaTheme="minorEastAsia"/>
                <w:bCs/>
                <w:sz w:val="20"/>
                <w:szCs w:val="20"/>
              </w:rPr>
              <w:t xml:space="preserve">The RV field is already configurable, so there is no need for 1-bit restriction – already supported by </w:t>
            </w:r>
            <w:r w:rsidRPr="00DA118F">
              <w:rPr>
                <w:rFonts w:eastAsiaTheme="minorEastAsia"/>
                <w:bCs/>
                <w:i/>
                <w:sz w:val="20"/>
                <w:szCs w:val="20"/>
              </w:rPr>
              <w:t>numberOfBitsForRV-DCI-1-3</w:t>
            </w:r>
            <w:r>
              <w:rPr>
                <w:rFonts w:eastAsiaTheme="minorEastAsia"/>
                <w:bCs/>
                <w:sz w:val="20"/>
                <w:szCs w:val="20"/>
              </w:rPr>
              <w:t>. Also, if a cell from the set of cells does not have multi-PxSCH scheduling configuration, the cell can continue to have 2-bit RV.</w:t>
            </w:r>
          </w:p>
        </w:tc>
      </w:tr>
      <w:tr w:rsidR="00737203" w14:paraId="1D38D444" w14:textId="77777777" w:rsidTr="00737203">
        <w:tc>
          <w:tcPr>
            <w:tcW w:w="2009" w:type="dxa"/>
          </w:tcPr>
          <w:p w14:paraId="23F89F48" w14:textId="77777777" w:rsidR="00737203" w:rsidRDefault="00737203" w:rsidP="00237F4E">
            <w:pPr>
              <w:wordWrap/>
              <w:rPr>
                <w:rFonts w:eastAsia="Malgun Gothic"/>
                <w:bCs/>
                <w:sz w:val="20"/>
                <w:szCs w:val="20"/>
                <w:lang w:eastAsia="ko-KR"/>
              </w:rPr>
            </w:pPr>
            <w:r>
              <w:rPr>
                <w:rFonts w:eastAsia="Malgun Gothic"/>
                <w:bCs/>
                <w:sz w:val="20"/>
                <w:szCs w:val="20"/>
                <w:lang w:eastAsia="ko-KR"/>
              </w:rPr>
              <w:t>Spreadtrum</w:t>
            </w:r>
          </w:p>
        </w:tc>
        <w:tc>
          <w:tcPr>
            <w:tcW w:w="7353" w:type="dxa"/>
          </w:tcPr>
          <w:p w14:paraId="14035431" w14:textId="77777777" w:rsidR="00737203" w:rsidRDefault="00737203" w:rsidP="00237F4E">
            <w:pPr>
              <w:wordWrap/>
              <w:rPr>
                <w:rFonts w:eastAsia="Malgun Gothic"/>
                <w:bCs/>
                <w:sz w:val="20"/>
                <w:szCs w:val="20"/>
                <w:lang w:eastAsia="ko-KR"/>
              </w:rPr>
            </w:pPr>
            <w:r>
              <w:rPr>
                <w:rFonts w:eastAsia="Malgun Gothic"/>
                <w:bCs/>
                <w:sz w:val="20"/>
                <w:szCs w:val="20"/>
                <w:lang w:eastAsia="ko-KR"/>
              </w:rPr>
              <w:t xml:space="preserve">Not clear why the cases of 0 bit and 2 </w:t>
            </w:r>
            <w:r w:rsidRPr="002F72FB">
              <w:rPr>
                <w:rFonts w:eastAsia="Malgun Gothic"/>
                <w:bCs/>
                <w:sz w:val="20"/>
                <w:szCs w:val="20"/>
                <w:lang w:eastAsia="ko-KR"/>
              </w:rPr>
              <w:t xml:space="preserve">bit RV configured by numberOfBitsForRV-DCI-0-3/1-3 </w:t>
            </w:r>
            <w:r>
              <w:rPr>
                <w:rFonts w:eastAsia="Malgun Gothic"/>
                <w:bCs/>
                <w:sz w:val="20"/>
                <w:szCs w:val="20"/>
                <w:lang w:eastAsia="ko-KR"/>
              </w:rPr>
              <w:t>are</w:t>
            </w:r>
            <w:r w:rsidRPr="002F72FB">
              <w:rPr>
                <w:rFonts w:eastAsia="Malgun Gothic"/>
                <w:bCs/>
                <w:sz w:val="20"/>
                <w:szCs w:val="20"/>
                <w:lang w:eastAsia="ko-KR"/>
              </w:rPr>
              <w:t xml:space="preserve"> not included.   </w:t>
            </w:r>
          </w:p>
          <w:p w14:paraId="5EC196C5" w14:textId="77777777" w:rsidR="00737203" w:rsidRDefault="00737203" w:rsidP="00237F4E">
            <w:pPr>
              <w:wordWrap/>
              <w:rPr>
                <w:rFonts w:eastAsia="MS Mincho"/>
                <w:bCs/>
                <w:sz w:val="20"/>
                <w:szCs w:val="20"/>
                <w:lang w:eastAsia="ja-JP"/>
              </w:rPr>
            </w:pPr>
            <w:r>
              <w:rPr>
                <w:rFonts w:eastAsia="MS Mincho"/>
                <w:bCs/>
                <w:sz w:val="20"/>
                <w:szCs w:val="20"/>
                <w:lang w:eastAsia="ja-JP"/>
              </w:rPr>
              <w:t>For RV field in</w:t>
            </w:r>
            <w:r w:rsidRPr="000F27F2">
              <w:rPr>
                <w:rFonts w:eastAsia="MS Mincho"/>
                <w:bCs/>
                <w:sz w:val="20"/>
                <w:szCs w:val="20"/>
                <w:lang w:eastAsia="ja-JP"/>
              </w:rPr>
              <w:t xml:space="preserve"> DCI format 0_3/1_3,</w:t>
            </w:r>
            <w:r>
              <w:rPr>
                <w:rFonts w:eastAsia="MS Mincho"/>
                <w:bCs/>
                <w:sz w:val="20"/>
                <w:szCs w:val="20"/>
                <w:lang w:eastAsia="ja-JP"/>
              </w:rPr>
              <w:t xml:space="preserve"> e</w:t>
            </w:r>
            <w:r w:rsidRPr="000F27F2">
              <w:rPr>
                <w:rFonts w:eastAsia="MS Mincho"/>
                <w:bCs/>
                <w:sz w:val="20"/>
                <w:szCs w:val="20"/>
                <w:lang w:eastAsia="ja-JP"/>
              </w:rPr>
              <w:t>ach block is 0, 1 or 2 bits determined by higher layer parameter numberOfBitsForRV-DCI-0-3 configured for the cell corresponding to the block</w:t>
            </w:r>
            <w:r>
              <w:rPr>
                <w:rFonts w:eastAsia="MS Mincho"/>
                <w:bCs/>
                <w:sz w:val="20"/>
                <w:szCs w:val="20"/>
                <w:lang w:eastAsia="ja-JP"/>
              </w:rPr>
              <w:t xml:space="preserve">. If </w:t>
            </w:r>
            <w:r w:rsidRPr="000F27F2">
              <w:rPr>
                <w:rFonts w:eastAsia="MS Mincho"/>
                <w:bCs/>
                <w:sz w:val="20"/>
                <w:szCs w:val="20"/>
                <w:lang w:eastAsia="ja-JP"/>
              </w:rPr>
              <w:t>2 bits</w:t>
            </w:r>
            <w:r>
              <w:rPr>
                <w:rFonts w:eastAsia="MS Mincho"/>
                <w:bCs/>
                <w:sz w:val="20"/>
                <w:szCs w:val="20"/>
                <w:lang w:eastAsia="ja-JP"/>
              </w:rPr>
              <w:t xml:space="preserve"> is configured, </w:t>
            </w:r>
            <w:r>
              <w:rPr>
                <w:sz w:val="20"/>
                <w:szCs w:val="20"/>
              </w:rPr>
              <w:t>RV is determined</w:t>
            </w:r>
            <w:r w:rsidRPr="000F27F2">
              <w:rPr>
                <w:rFonts w:eastAsia="MS Mincho"/>
                <w:bCs/>
                <w:sz w:val="20"/>
                <w:szCs w:val="20"/>
                <w:lang w:eastAsia="ja-JP"/>
              </w:rPr>
              <w:t xml:space="preserve"> according to Table 7.3.1.1.1-2.</w:t>
            </w:r>
          </w:p>
          <w:p w14:paraId="43C1DB88" w14:textId="77777777" w:rsidR="00737203" w:rsidRDefault="00737203" w:rsidP="00237F4E">
            <w:pPr>
              <w:wordWrap/>
              <w:rPr>
                <w:rFonts w:eastAsia="MS Mincho"/>
                <w:bCs/>
                <w:sz w:val="20"/>
                <w:szCs w:val="20"/>
                <w:lang w:eastAsia="ja-JP"/>
              </w:rPr>
            </w:pPr>
            <w:r>
              <w:rPr>
                <w:rFonts w:eastAsia="MS Mincho"/>
                <w:bCs/>
                <w:sz w:val="20"/>
                <w:szCs w:val="20"/>
                <w:lang w:eastAsia="ja-JP"/>
              </w:rPr>
              <w:t>So the main bullet can be modified as:</w:t>
            </w:r>
          </w:p>
          <w:p w14:paraId="7F0FD3AF" w14:textId="77777777" w:rsidR="00737203" w:rsidRDefault="00737203" w:rsidP="00237F4E">
            <w:pPr>
              <w:wordWrap/>
              <w:rPr>
                <w:rFonts w:eastAsia="Malgun Gothic"/>
                <w:bCs/>
                <w:sz w:val="20"/>
                <w:szCs w:val="20"/>
                <w:lang w:eastAsia="ko-KR"/>
              </w:rPr>
            </w:pPr>
            <w:r w:rsidRPr="00C81763">
              <w:rPr>
                <w:rFonts w:eastAsia="Malgun Gothic" w:hint="eastAsia"/>
                <w:bCs/>
                <w:sz w:val="20"/>
                <w:szCs w:val="20"/>
                <w:lang w:eastAsia="ko-KR"/>
              </w:rPr>
              <w:t>•</w:t>
            </w:r>
            <w:r w:rsidRPr="00C81763">
              <w:rPr>
                <w:rFonts w:eastAsia="Malgun Gothic"/>
                <w:bCs/>
                <w:sz w:val="20"/>
                <w:szCs w:val="20"/>
                <w:lang w:eastAsia="ko-KR"/>
              </w:rPr>
              <w:tab/>
              <w:t>For multi-PUSCH/PDSCH scheduling using a DCI format 0_3/1_3, RV is determined according to Table 7.3.1.2.3-1 of TS 38.212</w:t>
            </w:r>
            <w:r>
              <w:rPr>
                <w:rFonts w:eastAsia="Malgun Gothic"/>
                <w:bCs/>
                <w:sz w:val="20"/>
                <w:szCs w:val="20"/>
                <w:lang w:eastAsia="ko-KR"/>
              </w:rPr>
              <w:t xml:space="preserve"> </w:t>
            </w:r>
            <w:r>
              <w:rPr>
                <w:rFonts w:eastAsia="Malgun Gothic"/>
                <w:bCs/>
                <w:color w:val="FF0000"/>
                <w:sz w:val="20"/>
                <w:szCs w:val="20"/>
                <w:lang w:eastAsia="ko-KR"/>
              </w:rPr>
              <w:t>if the</w:t>
            </w:r>
            <w:r w:rsidRPr="00A5213E">
              <w:rPr>
                <w:rFonts w:eastAsia="Malgun Gothic"/>
                <w:bCs/>
                <w:color w:val="FF0000"/>
                <w:sz w:val="20"/>
                <w:szCs w:val="20"/>
                <w:lang w:eastAsia="ko-KR"/>
              </w:rPr>
              <w:t xml:space="preserve"> RV field is </w:t>
            </w:r>
            <w:r>
              <w:rPr>
                <w:rFonts w:eastAsia="Malgun Gothic"/>
                <w:bCs/>
                <w:color w:val="FF0000"/>
                <w:sz w:val="20"/>
                <w:szCs w:val="20"/>
                <w:lang w:eastAsia="ko-KR"/>
              </w:rPr>
              <w:t xml:space="preserve">configured as </w:t>
            </w:r>
            <w:r w:rsidRPr="00A5213E">
              <w:rPr>
                <w:rFonts w:eastAsia="Malgun Gothic"/>
                <w:bCs/>
                <w:color w:val="FF0000"/>
                <w:sz w:val="20"/>
                <w:szCs w:val="20"/>
                <w:lang w:eastAsia="ko-KR"/>
              </w:rPr>
              <w:t>1 bit</w:t>
            </w:r>
            <w:r w:rsidRPr="00C81763">
              <w:rPr>
                <w:rFonts w:eastAsia="Malgun Gothic"/>
                <w:bCs/>
                <w:sz w:val="20"/>
                <w:szCs w:val="20"/>
                <w:lang w:eastAsia="ko-KR"/>
              </w:rPr>
              <w:t>.</w:t>
            </w:r>
          </w:p>
        </w:tc>
      </w:tr>
      <w:tr w:rsidR="001D305F" w14:paraId="3EF7864D" w14:textId="77777777" w:rsidTr="00737203">
        <w:tc>
          <w:tcPr>
            <w:tcW w:w="2009" w:type="dxa"/>
          </w:tcPr>
          <w:p w14:paraId="230AC72B" w14:textId="213BDF38" w:rsidR="001D305F" w:rsidRDefault="001D305F" w:rsidP="00237F4E">
            <w:pPr>
              <w:wordWrap/>
              <w:rPr>
                <w:rFonts w:eastAsia="Malgun Gothic"/>
                <w:bCs/>
                <w:sz w:val="20"/>
                <w:szCs w:val="20"/>
                <w:lang w:eastAsia="ko-KR"/>
              </w:rPr>
            </w:pPr>
            <w:r>
              <w:rPr>
                <w:rFonts w:eastAsia="Malgun Gothic"/>
                <w:bCs/>
                <w:sz w:val="20"/>
                <w:szCs w:val="20"/>
                <w:lang w:eastAsia="ko-KR"/>
              </w:rPr>
              <w:t>MediaTek</w:t>
            </w:r>
          </w:p>
        </w:tc>
        <w:tc>
          <w:tcPr>
            <w:tcW w:w="7353" w:type="dxa"/>
          </w:tcPr>
          <w:p w14:paraId="6F8791F6" w14:textId="66C0EFD0" w:rsidR="001D305F" w:rsidRDefault="001D305F" w:rsidP="00237F4E">
            <w:pPr>
              <w:wordWrap/>
              <w:rPr>
                <w:rFonts w:eastAsia="Malgun Gothic"/>
                <w:bCs/>
                <w:sz w:val="20"/>
                <w:szCs w:val="20"/>
                <w:lang w:eastAsia="ko-KR"/>
              </w:rPr>
            </w:pPr>
            <w:r>
              <w:rPr>
                <w:rFonts w:eastAsia="Malgun Gothic"/>
                <w:bCs/>
                <w:sz w:val="20"/>
                <w:szCs w:val="20"/>
                <w:lang w:eastAsia="ko-KR"/>
              </w:rPr>
              <w:t>Proposal ok with us.</w:t>
            </w:r>
          </w:p>
        </w:tc>
      </w:tr>
    </w:tbl>
    <w:p w14:paraId="39A9C114" w14:textId="77777777" w:rsidR="00990220" w:rsidRDefault="00990220" w:rsidP="00237F4E">
      <w:pPr>
        <w:rPr>
          <w:sz w:val="20"/>
          <w:szCs w:val="20"/>
          <w:lang w:eastAsia="en-US"/>
        </w:rPr>
      </w:pPr>
    </w:p>
    <w:p w14:paraId="39A9C115" w14:textId="77777777" w:rsidR="00990220" w:rsidRDefault="00990220" w:rsidP="00237F4E">
      <w:pPr>
        <w:rPr>
          <w:rFonts w:eastAsiaTheme="minorEastAsia"/>
          <w:sz w:val="20"/>
          <w:szCs w:val="20"/>
        </w:rPr>
      </w:pPr>
    </w:p>
    <w:p w14:paraId="39A9C116" w14:textId="77777777" w:rsidR="00990220" w:rsidRDefault="00990220" w:rsidP="00237F4E">
      <w:pPr>
        <w:rPr>
          <w:rFonts w:eastAsiaTheme="minorEastAsia"/>
          <w:sz w:val="20"/>
          <w:szCs w:val="20"/>
        </w:rPr>
      </w:pPr>
    </w:p>
    <w:p w14:paraId="39A9C117" w14:textId="1B25B526" w:rsidR="00990220" w:rsidRDefault="007831D3" w:rsidP="00237F4E">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 xml:space="preserve">(Merged) </w:t>
      </w:r>
      <w:r w:rsidR="00AE0074">
        <w:rPr>
          <w:rFonts w:eastAsia="SimSun"/>
          <w:color w:val="000000" w:themeColor="text1"/>
          <w:sz w:val="20"/>
          <w:szCs w:val="20"/>
        </w:rPr>
        <w:t xml:space="preserve">Proposal </w:t>
      </w:r>
      <w:r w:rsidR="00AE0074">
        <w:rPr>
          <w:rFonts w:eastAsia="SimSun" w:hint="eastAsia"/>
          <w:color w:val="000000" w:themeColor="text1"/>
          <w:sz w:val="20"/>
          <w:szCs w:val="20"/>
        </w:rPr>
        <w:t>2</w:t>
      </w:r>
      <w:r w:rsidR="00AE0074">
        <w:rPr>
          <w:rFonts w:eastAsia="SimSun"/>
          <w:color w:val="000000" w:themeColor="text1"/>
          <w:sz w:val="20"/>
          <w:szCs w:val="20"/>
        </w:rPr>
        <w:t>-4</w:t>
      </w:r>
      <w:r>
        <w:rPr>
          <w:rFonts w:eastAsia="SimSun"/>
          <w:color w:val="000000" w:themeColor="text1"/>
          <w:sz w:val="20"/>
          <w:szCs w:val="20"/>
        </w:rPr>
        <w:t xml:space="preserve"> &amp; 2-5</w:t>
      </w:r>
      <w:r w:rsidR="00AE0074">
        <w:rPr>
          <w:rFonts w:eastAsia="SimSun"/>
          <w:color w:val="000000" w:themeColor="text1"/>
          <w:sz w:val="20"/>
          <w:szCs w:val="20"/>
        </w:rPr>
        <w:t>:</w:t>
      </w:r>
    </w:p>
    <w:p w14:paraId="39A9C118" w14:textId="0D8A52CD" w:rsidR="00990220" w:rsidRDefault="00AE0074" w:rsidP="00237F4E">
      <w:pPr>
        <w:pStyle w:val="ListParagraph"/>
        <w:numPr>
          <w:ilvl w:val="0"/>
          <w:numId w:val="39"/>
        </w:numPr>
        <w:snapToGrid w:val="0"/>
        <w:spacing w:after="60"/>
        <w:rPr>
          <w:rFonts w:ascii="Times" w:eastAsia="Malgun Gothic" w:hAnsi="Times"/>
          <w:bCs/>
          <w:sz w:val="20"/>
          <w:szCs w:val="20"/>
          <w:lang w:val="en-GB" w:eastAsia="en-US"/>
        </w:rPr>
      </w:pPr>
      <w:del w:id="32" w:author="Haipeng HP1 Lei" w:date="2024-11-18T17:27:00Z">
        <w:r w:rsidDel="007831D3">
          <w:rPr>
            <w:rFonts w:ascii="Times" w:eastAsia="Malgun Gothic" w:hAnsi="Times"/>
            <w:bCs/>
            <w:sz w:val="20"/>
            <w:szCs w:val="20"/>
            <w:lang w:val="en-GB" w:eastAsia="en-US"/>
          </w:rPr>
          <w:delText>For Rel-19, t</w:delText>
        </w:r>
      </w:del>
      <w:ins w:id="33"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9A9C119" w14:textId="3AB20093" w:rsidR="00990220" w:rsidRDefault="00AE0074" w:rsidP="00237F4E">
      <w:pPr>
        <w:pStyle w:val="ListParagraph"/>
        <w:numPr>
          <w:ilvl w:val="0"/>
          <w:numId w:val="39"/>
        </w:numPr>
        <w:snapToGrid w:val="0"/>
        <w:spacing w:after="60"/>
        <w:rPr>
          <w:ins w:id="34" w:author="Haipeng HP1 Lei" w:date="2024-11-18T17:28:00Z"/>
          <w:rFonts w:ascii="Times" w:eastAsia="Malgun Gothic" w:hAnsi="Times"/>
          <w:bCs/>
          <w:sz w:val="20"/>
          <w:szCs w:val="20"/>
          <w:lang w:val="en-GB" w:eastAsia="en-US"/>
        </w:rPr>
      </w:pPr>
      <w:del w:id="35" w:author="Haipeng HP1 Lei" w:date="2024-11-18T17:27:00Z">
        <w:r w:rsidDel="007831D3">
          <w:rPr>
            <w:rFonts w:ascii="Times" w:eastAsia="Malgun Gothic" w:hAnsi="Times"/>
            <w:bCs/>
            <w:sz w:val="20"/>
            <w:szCs w:val="20"/>
            <w:lang w:val="en-GB" w:eastAsia="en-US"/>
          </w:rPr>
          <w:delText>For a UE, t</w:delText>
        </w:r>
      </w:del>
      <w:ins w:id="36" w:author="Haipeng HP1 Lei" w:date="2024-11-18T17:27:00Z">
        <w:r w:rsidR="007831D3">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37" w:author="Haipeng HP1 Lei" w:date="2024-11-18T17:27:00Z">
        <w:r w:rsidR="007831D3">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38" w:author="Haipeng HP1 Lei" w:date="2024-11-18T17:27:00Z">
        <w:r w:rsidR="007831D3">
          <w:rPr>
            <w:rFonts w:eastAsia="SimSun"/>
            <w:sz w:val="20"/>
            <w:szCs w:val="20"/>
          </w:rPr>
          <w:t xml:space="preserve">across all scheduled cells </w:t>
        </w:r>
      </w:ins>
      <w:del w:id="39"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40" w:author="Haipeng HP1 Lei" w:date="2024-11-18T17:27:00Z">
        <w:r w:rsidDel="007831D3">
          <w:rPr>
            <w:rFonts w:ascii="Times" w:eastAsia="Malgun Gothic" w:hAnsi="Times"/>
            <w:bCs/>
            <w:sz w:val="20"/>
            <w:szCs w:val="20"/>
            <w:lang w:val="en-GB" w:eastAsia="en-US"/>
          </w:rPr>
          <w:delText>can be smaller than or equal to 8</w:delText>
        </w:r>
      </w:del>
      <w:ins w:id="41" w:author="Haipeng HP1 Lei" w:date="2024-11-18T17:27:00Z">
        <w:r w:rsidR="007831D3">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7C20CEA8" w14:textId="7BD42D8E" w:rsidR="007831D3" w:rsidRPr="0051142B" w:rsidRDefault="007831D3" w:rsidP="00237F4E">
      <w:pPr>
        <w:pStyle w:val="ListParagraph"/>
        <w:numPr>
          <w:ilvl w:val="1"/>
          <w:numId w:val="39"/>
        </w:numPr>
        <w:snapToGrid w:val="0"/>
        <w:spacing w:after="60"/>
        <w:rPr>
          <w:ins w:id="42" w:author="Haipeng HP1 Lei" w:date="2024-11-18T17:28:00Z"/>
          <w:rFonts w:ascii="Times" w:eastAsia="Malgun Gothic" w:hAnsi="Times"/>
          <w:bCs/>
          <w:sz w:val="20"/>
          <w:szCs w:val="20"/>
          <w:lang w:val="en-GB" w:eastAsia="en-US"/>
        </w:rPr>
      </w:pPr>
      <w:ins w:id="43" w:author="Haipeng HP1 Lei" w:date="2024-11-18T17:28:00Z">
        <w:r>
          <w:rPr>
            <w:rFonts w:eastAsia="SimSun"/>
            <w:sz w:val="20"/>
            <w:szCs w:val="20"/>
          </w:rPr>
          <w:t>X=8, 16</w:t>
        </w:r>
      </w:ins>
    </w:p>
    <w:p w14:paraId="11A50AE1" w14:textId="77777777" w:rsidR="007831D3" w:rsidRPr="0051142B" w:rsidRDefault="007831D3" w:rsidP="00237F4E">
      <w:pPr>
        <w:pStyle w:val="ListParagraph"/>
        <w:numPr>
          <w:ilvl w:val="1"/>
          <w:numId w:val="39"/>
        </w:numPr>
        <w:snapToGrid w:val="0"/>
        <w:spacing w:after="60"/>
        <w:rPr>
          <w:ins w:id="44" w:author="Haipeng HP1 Lei" w:date="2024-11-18T17:28:00Z"/>
          <w:rFonts w:ascii="Times" w:eastAsia="Malgun Gothic" w:hAnsi="Times"/>
          <w:bCs/>
          <w:sz w:val="20"/>
          <w:szCs w:val="20"/>
          <w:lang w:val="en-GB" w:eastAsia="en-US"/>
        </w:rPr>
      </w:pPr>
      <w:ins w:id="45" w:author="Haipeng HP1 Lei" w:date="2024-11-18T17:28:00Z">
        <w:r>
          <w:rPr>
            <w:rFonts w:eastAsia="SimSun"/>
            <w:sz w:val="20"/>
            <w:szCs w:val="20"/>
          </w:rPr>
          <w:t>X is based on UE capability</w:t>
        </w:r>
      </w:ins>
    </w:p>
    <w:p w14:paraId="39A9C11A" w14:textId="6186758B" w:rsidR="00990220" w:rsidRDefault="00AE0074" w:rsidP="00237F4E">
      <w:pPr>
        <w:pStyle w:val="ListParagraph"/>
        <w:numPr>
          <w:ilvl w:val="0"/>
          <w:numId w:val="39"/>
        </w:numPr>
        <w:snapToGrid w:val="0"/>
        <w:spacing w:after="60"/>
        <w:rPr>
          <w:rFonts w:ascii="Times" w:eastAsia="Malgun Gothic" w:hAnsi="Times"/>
          <w:bCs/>
          <w:sz w:val="20"/>
          <w:szCs w:val="20"/>
          <w:lang w:val="en-GB" w:eastAsia="en-US"/>
        </w:rPr>
      </w:pPr>
      <w:del w:id="46" w:author="Haipeng HP1 Lei" w:date="2024-11-18T17:29:00Z">
        <w:r w:rsidDel="007831D3">
          <w:rPr>
            <w:rFonts w:ascii="Times" w:eastAsia="Malgun Gothic" w:hAnsi="Times"/>
            <w:bCs/>
            <w:sz w:val="20"/>
            <w:szCs w:val="20"/>
            <w:lang w:val="en-GB" w:eastAsia="en-US"/>
          </w:rPr>
          <w:delText>It is up to gNB to guarantee the p</w:delText>
        </w:r>
      </w:del>
      <w:ins w:id="47" w:author="Haipeng HP1 Lei" w:date="2024-11-18T17:29:00Z">
        <w:r w:rsidR="007831D3">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48"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49" w:author="Haipeng HP1 Lei" w:date="2024-11-18T17:29:00Z">
        <w:r w:rsidR="007831D3">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6E04304" w14:textId="77777777" w:rsidR="007831D3" w:rsidRPr="007831D3" w:rsidRDefault="007831D3" w:rsidP="00237F4E">
      <w:pPr>
        <w:rPr>
          <w:i/>
          <w:iCs/>
          <w:sz w:val="20"/>
          <w:szCs w:val="20"/>
          <w:lang w:val="en-GB"/>
        </w:rPr>
      </w:pPr>
    </w:p>
    <w:p w14:paraId="39A9C11C"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rsidP="00237F4E">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rsidP="00237F4E">
            <w:pPr>
              <w:pStyle w:val="ListParagraph1"/>
              <w:wordWrap/>
              <w:rPr>
                <w:rFonts w:eastAsia="MS Mincho"/>
                <w:bCs/>
                <w:sz w:val="20"/>
                <w:szCs w:val="20"/>
                <w:lang w:eastAsia="ja-JP"/>
              </w:rPr>
            </w:pPr>
          </w:p>
          <w:p w14:paraId="39A9C123"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rsidP="00237F4E">
            <w:pPr>
              <w:pStyle w:val="ListParagraph1"/>
              <w:wordWrap/>
              <w:rPr>
                <w:rFonts w:eastAsia="MS Mincho"/>
                <w:bCs/>
                <w:sz w:val="20"/>
                <w:szCs w:val="20"/>
                <w:lang w:eastAsia="ja-JP"/>
              </w:rPr>
            </w:pPr>
          </w:p>
          <w:p w14:paraId="39A9C125" w14:textId="77777777" w:rsidR="00990220" w:rsidRDefault="00AE0074" w:rsidP="00237F4E">
            <w:pPr>
              <w:pStyle w:val="ListParagraph"/>
              <w:numPr>
                <w:ilvl w:val="0"/>
                <w:numId w:val="39"/>
              </w:numPr>
              <w:wordWrap/>
              <w:snapToGrid w:val="0"/>
              <w:spacing w:after="60"/>
              <w:rPr>
                <w:rFonts w:ascii="Times" w:eastAsia="Malgun Gothic"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rsidP="00237F4E">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rsidP="00237F4E">
            <w:pPr>
              <w:wordWrap/>
              <w:rPr>
                <w:rFonts w:eastAsia="MS Mincho"/>
                <w:bCs/>
                <w:sz w:val="20"/>
                <w:szCs w:val="20"/>
                <w:lang w:eastAsia="ja-JP"/>
              </w:rPr>
            </w:pPr>
            <w:r>
              <w:rPr>
                <w:rFonts w:eastAsia="MS Mincho"/>
                <w:bCs/>
                <w:sz w:val="20"/>
                <w:szCs w:val="20"/>
                <w:lang w:eastAsia="ja-JP"/>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rsidP="00237F4E">
            <w:pPr>
              <w:wordWrap/>
              <w:jc w:val="left"/>
              <w:rPr>
                <w:rFonts w:eastAsia="SimSun"/>
                <w:bCs/>
                <w:sz w:val="20"/>
                <w:szCs w:val="20"/>
              </w:rPr>
            </w:pPr>
            <w:r>
              <w:rPr>
                <w:rFonts w:eastAsia="SimSun"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rsidP="00237F4E">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rsidP="00237F4E">
            <w:pPr>
              <w:wordWrap/>
              <w:rPr>
                <w:rFonts w:eastAsiaTheme="minorEastAsia"/>
                <w:bCs/>
                <w:sz w:val="20"/>
                <w:szCs w:val="20"/>
              </w:rPr>
            </w:pPr>
            <w:r>
              <w:rPr>
                <w:rFonts w:eastAsia="SimSun"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rsidP="00237F4E">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rsidP="00237F4E">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rsidP="00237F4E">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rsidP="00237F4E">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rsidP="00237F4E">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237F4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237F4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237F4E">
            <w:pPr>
              <w:pStyle w:val="ListParagraph"/>
              <w:numPr>
                <w:ilvl w:val="0"/>
                <w:numId w:val="62"/>
              </w:numPr>
              <w:wordWrap/>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237F4E">
            <w:pPr>
              <w:wordWrap/>
              <w:rPr>
                <w:rFonts w:eastAsiaTheme="minorEastAsia"/>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237F4E">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237F4E">
            <w:pPr>
              <w:wordWrap/>
              <w:rPr>
                <w:rFonts w:eastAsia="SimSun"/>
                <w:bCs/>
                <w:sz w:val="20"/>
                <w:szCs w:val="20"/>
                <w:lang w:eastAsia="ja-JP"/>
              </w:rPr>
            </w:pPr>
            <w:r>
              <w:rPr>
                <w:rFonts w:eastAsia="MS Mincho" w:hint="eastAsia"/>
                <w:bCs/>
                <w:sz w:val="20"/>
                <w:szCs w:val="20"/>
                <w:lang w:eastAsia="ja-JP"/>
              </w:rPr>
              <w:t xml:space="preserve">We think that </w:t>
            </w:r>
            <w:r>
              <w:rPr>
                <w:rFonts w:eastAsia="SimSun"/>
                <w:sz w:val="20"/>
                <w:szCs w:val="20"/>
              </w:rPr>
              <w:t xml:space="preserve">4-cell </w:t>
            </w:r>
            <w:r>
              <w:rPr>
                <w:rFonts w:eastAsia="MS Mincho" w:hint="eastAsia"/>
                <w:sz w:val="20"/>
                <w:szCs w:val="20"/>
                <w:lang w:eastAsia="ja-JP"/>
              </w:rPr>
              <w:t xml:space="preserve">and 4 PUSCHs/PDSCHs </w:t>
            </w:r>
            <w:r>
              <w:rPr>
                <w:rFonts w:eastAsia="SimSun"/>
                <w:sz w:val="20"/>
                <w:szCs w:val="20"/>
              </w:rPr>
              <w:t xml:space="preserve">scheduling </w:t>
            </w:r>
            <w:r>
              <w:rPr>
                <w:rFonts w:eastAsia="MS Mincho" w:hint="eastAsia"/>
                <w:sz w:val="20"/>
                <w:szCs w:val="20"/>
                <w:lang w:eastAsia="ja-JP"/>
              </w:rPr>
              <w:t xml:space="preserve">is one of the main target use cases, which can be realized by e.g., </w:t>
            </w:r>
            <w:r>
              <w:rPr>
                <w:rFonts w:eastAsia="SimSun"/>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237F4E">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237F4E">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237F4E">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237F4E">
            <w:pPr>
              <w:pStyle w:val="ListParagraph"/>
              <w:numPr>
                <w:ilvl w:val="0"/>
                <w:numId w:val="63"/>
              </w:numPr>
              <w:wordWrap/>
              <w:rPr>
                <w:rFonts w:eastAsia="MS Mincho"/>
                <w:sz w:val="20"/>
                <w:szCs w:val="20"/>
                <w:lang w:eastAsia="ja-JP"/>
              </w:rPr>
            </w:pPr>
            <w:r w:rsidRPr="008B1829">
              <w:rPr>
                <w:rFonts w:eastAsia="MS Mincho"/>
                <w:sz w:val="20"/>
                <w:szCs w:val="20"/>
                <w:lang w:eastAsia="ja-JP"/>
              </w:rPr>
              <w:t>1) If we agree on one maximum value, that would be hard-coded in sepc.</w:t>
            </w:r>
          </w:p>
          <w:p w14:paraId="39A9C145" w14:textId="100790A2" w:rsidR="008B1829" w:rsidRPr="00E01547" w:rsidRDefault="008B1829" w:rsidP="00237F4E">
            <w:pPr>
              <w:pStyle w:val="ListParagraph"/>
              <w:numPr>
                <w:ilvl w:val="0"/>
                <w:numId w:val="63"/>
              </w:numPr>
              <w:wordWrap/>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9A9C148" w14:textId="38F85D25" w:rsidR="00BC59B1" w:rsidRDefault="00BC59B1" w:rsidP="00237F4E">
            <w:pPr>
              <w:wordWrap/>
              <w:rPr>
                <w:rFonts w:eastAsiaTheme="minorEastAsia"/>
                <w:bCs/>
                <w:sz w:val="20"/>
                <w:szCs w:val="20"/>
              </w:rPr>
            </w:pPr>
            <w:r>
              <w:rPr>
                <w:rFonts w:eastAsia="Malgun Gothic" w:hint="eastAsia"/>
                <w:bCs/>
                <w:sz w:val="20"/>
                <w:szCs w:val="20"/>
                <w:lang w:eastAsia="ko-KR"/>
              </w:rPr>
              <w:t>Support.</w:t>
            </w:r>
          </w:p>
        </w:tc>
      </w:tr>
      <w:tr w:rsidR="00F64368" w14:paraId="39A9C14C" w14:textId="77777777">
        <w:tc>
          <w:tcPr>
            <w:tcW w:w="2009" w:type="dxa"/>
          </w:tcPr>
          <w:p w14:paraId="39A9C14A" w14:textId="294F5A1D"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6440D503" w14:textId="77777777" w:rsidR="00F64368" w:rsidRDefault="00F64368" w:rsidP="00237F4E">
            <w:pPr>
              <w:pStyle w:val="ListParagraph1"/>
              <w:wordWrap/>
              <w:rPr>
                <w:rFonts w:eastAsiaTheme="minorEastAsia"/>
                <w:bCs/>
                <w:sz w:val="20"/>
                <w:szCs w:val="20"/>
              </w:rPr>
            </w:pPr>
            <w:r>
              <w:rPr>
                <w:rFonts w:eastAsiaTheme="minorEastAsia"/>
                <w:bCs/>
                <w:sz w:val="20"/>
                <w:szCs w:val="20"/>
              </w:rPr>
              <w:t xml:space="preserve">Do not support. The maximum should be set to 4 PxSCHs per cell. </w:t>
            </w:r>
          </w:p>
          <w:p w14:paraId="2638C30F" w14:textId="77777777" w:rsidR="00F64368" w:rsidRDefault="00F64368" w:rsidP="00237F4E">
            <w:pPr>
              <w:pStyle w:val="ListParagraph1"/>
              <w:wordWrap/>
              <w:rPr>
                <w:rFonts w:eastAsiaTheme="minorEastAsia"/>
                <w:bCs/>
                <w:sz w:val="20"/>
                <w:szCs w:val="20"/>
              </w:rPr>
            </w:pPr>
          </w:p>
          <w:p w14:paraId="39A9C14B" w14:textId="6A9FF0A9" w:rsidR="00F64368" w:rsidRDefault="00F64368" w:rsidP="00237F4E">
            <w:pPr>
              <w:wordWrap/>
              <w:rPr>
                <w:rFonts w:eastAsia="Malgun Gothic"/>
                <w:bCs/>
                <w:sz w:val="20"/>
                <w:szCs w:val="20"/>
                <w:lang w:eastAsia="ko-KR"/>
              </w:rPr>
            </w:pPr>
            <w:r w:rsidRPr="009102FD">
              <w:rPr>
                <w:rFonts w:eastAsiaTheme="minorEastAsia"/>
                <w:bCs/>
                <w:sz w:val="20"/>
                <w:szCs w:val="20"/>
              </w:rPr>
              <w:t>Although it is preferred to retain the same flexibility</w:t>
            </w:r>
            <w:r>
              <w:rPr>
                <w:rFonts w:eastAsiaTheme="minorEastAsia"/>
                <w:bCs/>
                <w:sz w:val="20"/>
                <w:szCs w:val="20"/>
              </w:rPr>
              <w:t xml:space="preserve"> as in Rel-16/17</w:t>
            </w:r>
            <w:r w:rsidRPr="009102FD">
              <w:rPr>
                <w:rFonts w:eastAsiaTheme="minorEastAsia"/>
                <w:bCs/>
                <w:sz w:val="20"/>
                <w:szCs w:val="20"/>
              </w:rPr>
              <w:t>, it may not be possible for th</w:t>
            </w:r>
            <w:r>
              <w:rPr>
                <w:rFonts w:eastAsiaTheme="minorEastAsia"/>
                <w:bCs/>
                <w:sz w:val="20"/>
                <w:szCs w:val="20"/>
              </w:rPr>
              <w:t>3</w:t>
            </w:r>
            <w:r w:rsidRPr="009102FD">
              <w:rPr>
                <w:rFonts w:eastAsiaTheme="minorEastAsia"/>
                <w:bCs/>
                <w:sz w:val="20"/>
                <w:szCs w:val="20"/>
              </w:rPr>
              <w:t>e gNB to guarantee a size smaller than 140 bits if the MC-DCI were to schedule 4 cells, each with 8 P</w:t>
            </w:r>
            <w:r>
              <w:rPr>
                <w:rFonts w:eastAsiaTheme="minorEastAsia"/>
                <w:bCs/>
                <w:sz w:val="20"/>
                <w:szCs w:val="20"/>
              </w:rPr>
              <w:t>x</w:t>
            </w:r>
            <w:r w:rsidRPr="009102FD">
              <w:rPr>
                <w:rFonts w:eastAsiaTheme="minorEastAsia"/>
                <w:bCs/>
                <w:sz w:val="20"/>
                <w:szCs w:val="20"/>
              </w:rPr>
              <w:t>SCHs</w:t>
            </w:r>
            <w:r>
              <w:rPr>
                <w:rFonts w:eastAsiaTheme="minorEastAsia"/>
                <w:bCs/>
                <w:sz w:val="20"/>
                <w:szCs w:val="20"/>
              </w:rPr>
              <w:t xml:space="preserve">. The latter can be realized by using 2 MC-DCIs, each with 4 cells and 4 PxSCHs per cell. </w:t>
            </w:r>
          </w:p>
        </w:tc>
      </w:tr>
      <w:tr w:rsidR="00826731" w14:paraId="32896844" w14:textId="77777777" w:rsidTr="00826731">
        <w:tc>
          <w:tcPr>
            <w:tcW w:w="2009" w:type="dxa"/>
          </w:tcPr>
          <w:p w14:paraId="388FC9BD"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7F3B1D1D" w14:textId="77777777" w:rsidR="00826731" w:rsidRDefault="00826731" w:rsidP="00237F4E">
            <w:pPr>
              <w:wordWrap/>
              <w:rPr>
                <w:rFonts w:eastAsiaTheme="minorEastAsia"/>
                <w:bCs/>
                <w:sz w:val="20"/>
                <w:szCs w:val="20"/>
              </w:rPr>
            </w:pPr>
            <w:r w:rsidRPr="00337FD5">
              <w:rPr>
                <w:rFonts w:eastAsiaTheme="minorEastAsia"/>
                <w:bCs/>
                <w:sz w:val="20"/>
                <w:szCs w:val="20"/>
              </w:rPr>
              <w:t>The total DCI size would easily exceed 140 bits if the number of PUSCHs/PDSCHs per scheduled cell is 8</w:t>
            </w:r>
            <w:r>
              <w:rPr>
                <w:rFonts w:eastAsiaTheme="minorEastAsia"/>
                <w:bCs/>
                <w:sz w:val="20"/>
                <w:szCs w:val="20"/>
              </w:rPr>
              <w:t xml:space="preserve">. </w:t>
            </w:r>
            <w:r w:rsidRPr="00337FD5">
              <w:rPr>
                <w:rFonts w:eastAsiaTheme="minorEastAsia"/>
                <w:bCs/>
                <w:sz w:val="20"/>
                <w:szCs w:val="20"/>
              </w:rPr>
              <w:t>We should discuss carefully on potential DCI size issue</w:t>
            </w:r>
            <w:r>
              <w:rPr>
                <w:rFonts w:eastAsiaTheme="minorEastAsia"/>
                <w:bCs/>
                <w:sz w:val="20"/>
                <w:szCs w:val="20"/>
              </w:rPr>
              <w:t>.</w:t>
            </w:r>
          </w:p>
          <w:p w14:paraId="19D8F05A" w14:textId="77777777" w:rsidR="00826731" w:rsidRDefault="00826731" w:rsidP="00237F4E">
            <w:pPr>
              <w:wordWrap/>
              <w:rPr>
                <w:rFonts w:eastAsiaTheme="minorEastAsia"/>
                <w:bCs/>
                <w:sz w:val="20"/>
                <w:szCs w:val="20"/>
              </w:rPr>
            </w:pPr>
            <w:r w:rsidRPr="00337FD5">
              <w:rPr>
                <w:rFonts w:eastAsiaTheme="minorEastAsia"/>
                <w:bCs/>
                <w:sz w:val="20"/>
                <w:szCs w:val="20"/>
              </w:rPr>
              <w:t>From our perspective, at least 4 can be one maximum number of PUSCH/PDSCH per scheduled cell in multi-cell multi-PUSCH/PDSCH to save payload of DCI format 0_3/1_3 and lower the complexity of UE implementation.</w:t>
            </w:r>
            <w:r>
              <w:rPr>
                <w:rFonts w:eastAsiaTheme="minorEastAsia"/>
                <w:bCs/>
                <w:sz w:val="20"/>
                <w:szCs w:val="20"/>
              </w:rPr>
              <w:t xml:space="preserve"> </w:t>
            </w:r>
          </w:p>
        </w:tc>
      </w:tr>
      <w:tr w:rsidR="001D305F" w14:paraId="22033F3E" w14:textId="77777777" w:rsidTr="00826731">
        <w:tc>
          <w:tcPr>
            <w:tcW w:w="2009" w:type="dxa"/>
          </w:tcPr>
          <w:p w14:paraId="2429F8AD" w14:textId="58884218" w:rsidR="001D305F" w:rsidRDefault="001D305F" w:rsidP="00237F4E">
            <w:pPr>
              <w:wordWrap/>
              <w:rPr>
                <w:rFonts w:eastAsiaTheme="minorEastAsia"/>
                <w:bCs/>
                <w:sz w:val="20"/>
                <w:szCs w:val="20"/>
              </w:rPr>
            </w:pPr>
            <w:r>
              <w:rPr>
                <w:rFonts w:eastAsiaTheme="minorEastAsia"/>
                <w:bCs/>
                <w:sz w:val="20"/>
                <w:szCs w:val="20"/>
                <w:lang w:eastAsia="ja-JP"/>
              </w:rPr>
              <w:t>MediaTek</w:t>
            </w:r>
          </w:p>
        </w:tc>
        <w:tc>
          <w:tcPr>
            <w:tcW w:w="7353" w:type="dxa"/>
          </w:tcPr>
          <w:p w14:paraId="7E5C82A8" w14:textId="77777777" w:rsidR="001D305F" w:rsidRDefault="001D305F" w:rsidP="00237F4E">
            <w:pPr>
              <w:wordWrap/>
              <w:rPr>
                <w:rFonts w:eastAsiaTheme="minorEastAsia"/>
                <w:bCs/>
                <w:sz w:val="20"/>
                <w:szCs w:val="20"/>
                <w:lang w:eastAsia="ja-JP"/>
              </w:rPr>
            </w:pPr>
            <w:r>
              <w:rPr>
                <w:rFonts w:eastAsiaTheme="minorEastAsia"/>
                <w:bCs/>
                <w:sz w:val="20"/>
                <w:szCs w:val="20"/>
                <w:lang w:eastAsia="ja-JP"/>
              </w:rPr>
              <w:t>Ok with 1</w:t>
            </w:r>
            <w:r>
              <w:rPr>
                <w:rFonts w:eastAsiaTheme="minorEastAsia"/>
                <w:bCs/>
                <w:sz w:val="20"/>
                <w:szCs w:val="20"/>
                <w:vertAlign w:val="superscript"/>
                <w:lang w:eastAsia="ja-JP"/>
              </w:rPr>
              <w:t>st</w:t>
            </w:r>
            <w:r>
              <w:rPr>
                <w:rFonts w:eastAsiaTheme="minorEastAsia"/>
                <w:bCs/>
                <w:sz w:val="20"/>
                <w:szCs w:val="20"/>
                <w:lang w:eastAsia="ja-JP"/>
              </w:rPr>
              <w:t xml:space="preserve"> bullet and 3</w:t>
            </w:r>
            <w:r>
              <w:rPr>
                <w:rFonts w:eastAsiaTheme="minorEastAsia"/>
                <w:bCs/>
                <w:sz w:val="20"/>
                <w:szCs w:val="20"/>
                <w:vertAlign w:val="superscript"/>
                <w:lang w:eastAsia="ja-JP"/>
              </w:rPr>
              <w:t>rd</w:t>
            </w:r>
            <w:r>
              <w:rPr>
                <w:rFonts w:eastAsiaTheme="minorEastAsia"/>
                <w:bCs/>
                <w:sz w:val="20"/>
                <w:szCs w:val="20"/>
                <w:lang w:eastAsia="ja-JP"/>
              </w:rPr>
              <w:t xml:space="preserve"> bullet from Qualcomm. </w:t>
            </w:r>
          </w:p>
          <w:p w14:paraId="7935DA43" w14:textId="3E0D7578" w:rsidR="001D305F" w:rsidRPr="00337FD5" w:rsidRDefault="001D305F" w:rsidP="00237F4E">
            <w:pPr>
              <w:wordWrap/>
              <w:rPr>
                <w:rFonts w:eastAsiaTheme="minorEastAsia"/>
                <w:bCs/>
                <w:sz w:val="20"/>
                <w:szCs w:val="20"/>
              </w:rPr>
            </w:pPr>
            <w:r>
              <w:rPr>
                <w:rFonts w:eastAsiaTheme="minorEastAsia"/>
                <w:bCs/>
                <w:sz w:val="20"/>
                <w:szCs w:val="20"/>
                <w:lang w:eastAsia="ja-JP"/>
              </w:rPr>
              <w:t>Not sure what the 2</w:t>
            </w:r>
            <w:r>
              <w:rPr>
                <w:rFonts w:eastAsiaTheme="minorEastAsia"/>
                <w:bCs/>
                <w:sz w:val="20"/>
                <w:szCs w:val="20"/>
                <w:vertAlign w:val="superscript"/>
                <w:lang w:eastAsia="ja-JP"/>
              </w:rPr>
              <w:t>nd</w:t>
            </w:r>
            <w:r>
              <w:rPr>
                <w:rFonts w:eastAsiaTheme="minorEastAsia"/>
                <w:bCs/>
                <w:sz w:val="20"/>
                <w:szCs w:val="20"/>
                <w:lang w:eastAsia="ja-JP"/>
              </w:rPr>
              <w:t xml:space="preserve"> bullet adds. It should be “specification supports”. Whether the UE supports up to 8 or not should be up to UE feature discussion.</w:t>
            </w:r>
          </w:p>
        </w:tc>
      </w:tr>
      <w:tr w:rsidR="00237F4E" w14:paraId="18049034" w14:textId="77777777" w:rsidTr="00826731">
        <w:tc>
          <w:tcPr>
            <w:tcW w:w="2009" w:type="dxa"/>
          </w:tcPr>
          <w:p w14:paraId="1E853DF2" w14:textId="3267BDA7" w:rsidR="00237F4E" w:rsidRDefault="00237F4E" w:rsidP="00237F4E">
            <w:pPr>
              <w:rPr>
                <w:rFonts w:eastAsiaTheme="minorEastAsia"/>
                <w:bCs/>
                <w:sz w:val="20"/>
                <w:szCs w:val="20"/>
                <w:lang w:eastAsia="ja-JP"/>
              </w:rPr>
            </w:pPr>
            <w:r>
              <w:rPr>
                <w:rFonts w:eastAsiaTheme="minorEastAsia"/>
                <w:bCs/>
                <w:sz w:val="20"/>
                <w:szCs w:val="20"/>
                <w:lang w:eastAsia="ja-JP"/>
              </w:rPr>
              <w:t>Moderator</w:t>
            </w:r>
          </w:p>
        </w:tc>
        <w:tc>
          <w:tcPr>
            <w:tcW w:w="7353" w:type="dxa"/>
          </w:tcPr>
          <w:p w14:paraId="49A41013" w14:textId="77777777" w:rsidR="00237F4E" w:rsidRDefault="00237F4E" w:rsidP="00237F4E">
            <w:pPr>
              <w:rPr>
                <w:rFonts w:eastAsiaTheme="minorEastAsia"/>
                <w:bCs/>
                <w:sz w:val="20"/>
                <w:szCs w:val="20"/>
                <w:lang w:eastAsia="ja-JP"/>
              </w:rPr>
            </w:pPr>
            <w:r>
              <w:rPr>
                <w:rFonts w:eastAsiaTheme="minorEastAsia"/>
                <w:bCs/>
                <w:sz w:val="20"/>
                <w:szCs w:val="20"/>
                <w:lang w:eastAsia="ja-JP"/>
              </w:rPr>
              <w:t>Now, Proposal 2-4 and 2-5 have been merged like below:</w:t>
            </w:r>
          </w:p>
          <w:p w14:paraId="1C8C4A61" w14:textId="39D5BE82" w:rsidR="00237F4E" w:rsidRDefault="00237F4E" w:rsidP="00237F4E">
            <w:pPr>
              <w:pStyle w:val="Heading4"/>
              <w:wordWrap/>
              <w:spacing w:before="120"/>
              <w:ind w:left="720" w:hanging="720"/>
              <w:jc w:val="both"/>
              <w:rPr>
                <w:rFonts w:eastAsia="SimSun"/>
                <w:color w:val="000000" w:themeColor="text1"/>
                <w:sz w:val="20"/>
                <w:szCs w:val="20"/>
              </w:rPr>
            </w:pPr>
            <w:r>
              <w:rPr>
                <w:rFonts w:eastAsia="SimSun"/>
                <w:color w:val="000000" w:themeColor="text1"/>
                <w:sz w:val="20"/>
                <w:szCs w:val="20"/>
              </w:rPr>
              <w:lastRenderedPageBreak/>
              <w:t xml:space="preserve">(Merged) Proposal </w:t>
            </w:r>
            <w:r>
              <w:rPr>
                <w:rFonts w:eastAsia="SimSun" w:hint="eastAsia"/>
                <w:color w:val="000000" w:themeColor="text1"/>
                <w:sz w:val="20"/>
                <w:szCs w:val="20"/>
              </w:rPr>
              <w:t>2</w:t>
            </w:r>
            <w:r>
              <w:rPr>
                <w:rFonts w:eastAsia="SimSun"/>
                <w:color w:val="000000" w:themeColor="text1"/>
                <w:sz w:val="20"/>
                <w:szCs w:val="20"/>
              </w:rPr>
              <w:t>-4 &amp; 2-5:</w:t>
            </w:r>
          </w:p>
          <w:p w14:paraId="4D0E2EC0" w14:textId="77777777" w:rsidR="00237F4E" w:rsidRDefault="00237F4E" w:rsidP="00237F4E">
            <w:pPr>
              <w:pStyle w:val="ListParagraph"/>
              <w:numPr>
                <w:ilvl w:val="0"/>
                <w:numId w:val="39"/>
              </w:numPr>
              <w:wordWrap/>
              <w:snapToGrid w:val="0"/>
              <w:spacing w:after="60"/>
              <w:rPr>
                <w:rFonts w:ascii="Times" w:eastAsia="Malgun Gothic" w:hAnsi="Times"/>
                <w:bCs/>
                <w:sz w:val="20"/>
                <w:szCs w:val="20"/>
                <w:lang w:val="en-GB" w:eastAsia="en-US"/>
              </w:rPr>
            </w:pPr>
            <w:del w:id="50" w:author="Haipeng HP1 Lei" w:date="2024-11-18T17:27:00Z">
              <w:r w:rsidDel="007831D3">
                <w:rPr>
                  <w:rFonts w:ascii="Times" w:eastAsia="Malgun Gothic" w:hAnsi="Times"/>
                  <w:bCs/>
                  <w:sz w:val="20"/>
                  <w:szCs w:val="20"/>
                  <w:lang w:val="en-GB" w:eastAsia="en-US"/>
                </w:rPr>
                <w:delText>For Rel-19, t</w:delText>
              </w:r>
            </w:del>
            <w:ins w:id="51"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he maximum number of PUSCHs/PDSCHs per scheduled cell by a DCI format 0_3/1_3 is 8.</w:t>
            </w:r>
          </w:p>
          <w:p w14:paraId="3424487A" w14:textId="77777777" w:rsidR="00237F4E" w:rsidRDefault="00237F4E" w:rsidP="00237F4E">
            <w:pPr>
              <w:pStyle w:val="ListParagraph"/>
              <w:numPr>
                <w:ilvl w:val="0"/>
                <w:numId w:val="39"/>
              </w:numPr>
              <w:wordWrap/>
              <w:snapToGrid w:val="0"/>
              <w:spacing w:after="60"/>
              <w:rPr>
                <w:ins w:id="52" w:author="Haipeng HP1 Lei" w:date="2024-11-18T17:28:00Z"/>
                <w:rFonts w:ascii="Times" w:eastAsia="Malgun Gothic" w:hAnsi="Times"/>
                <w:bCs/>
                <w:sz w:val="20"/>
                <w:szCs w:val="20"/>
                <w:lang w:val="en-GB" w:eastAsia="en-US"/>
              </w:rPr>
            </w:pPr>
            <w:del w:id="53" w:author="Haipeng HP1 Lei" w:date="2024-11-18T17:27:00Z">
              <w:r w:rsidDel="007831D3">
                <w:rPr>
                  <w:rFonts w:ascii="Times" w:eastAsia="Malgun Gothic" w:hAnsi="Times"/>
                  <w:bCs/>
                  <w:sz w:val="20"/>
                  <w:szCs w:val="20"/>
                  <w:lang w:val="en-GB" w:eastAsia="en-US"/>
                </w:rPr>
                <w:delText>For a UE, t</w:delText>
              </w:r>
            </w:del>
            <w:ins w:id="54" w:author="Haipeng HP1 Lei" w:date="2024-11-18T17:27:00Z">
              <w:r>
                <w:rPr>
                  <w:rFonts w:ascii="Times" w:eastAsia="Malgun Gothic" w:hAnsi="Times"/>
                  <w:bCs/>
                  <w:sz w:val="20"/>
                  <w:szCs w:val="20"/>
                  <w:lang w:val="en-GB" w:eastAsia="en-US"/>
                </w:rPr>
                <w:t>T</w:t>
              </w:r>
            </w:ins>
            <w:r>
              <w:rPr>
                <w:rFonts w:ascii="Times" w:eastAsia="Malgun Gothic" w:hAnsi="Times"/>
                <w:bCs/>
                <w:sz w:val="20"/>
                <w:szCs w:val="20"/>
                <w:lang w:val="en-GB" w:eastAsia="en-US"/>
              </w:rPr>
              <w:t xml:space="preserve">he maximum number of </w:t>
            </w:r>
            <w:ins w:id="55" w:author="Haipeng HP1 Lei" w:date="2024-11-18T17:27:00Z">
              <w:r>
                <w:rPr>
                  <w:rFonts w:ascii="Times" w:eastAsia="Malgun Gothic" w:hAnsi="Times"/>
                  <w:bCs/>
                  <w:sz w:val="20"/>
                  <w:szCs w:val="20"/>
                  <w:lang w:val="en-GB" w:eastAsia="en-US"/>
                </w:rPr>
                <w:t xml:space="preserve">schedulable </w:t>
              </w:r>
            </w:ins>
            <w:r>
              <w:rPr>
                <w:rFonts w:ascii="Times" w:eastAsia="Malgun Gothic" w:hAnsi="Times"/>
                <w:bCs/>
                <w:sz w:val="20"/>
                <w:szCs w:val="20"/>
                <w:lang w:val="en-GB" w:eastAsia="en-US"/>
              </w:rPr>
              <w:t xml:space="preserve">PUSCHs/PDSCHs </w:t>
            </w:r>
            <w:ins w:id="56" w:author="Haipeng HP1 Lei" w:date="2024-11-18T17:27:00Z">
              <w:r>
                <w:rPr>
                  <w:rFonts w:eastAsia="SimSun"/>
                  <w:sz w:val="20"/>
                  <w:szCs w:val="20"/>
                </w:rPr>
                <w:t xml:space="preserve">across all scheduled cells </w:t>
              </w:r>
            </w:ins>
            <w:del w:id="57" w:author="Haipeng HP1 Lei" w:date="2024-11-18T17:27:00Z">
              <w:r w:rsidDel="007831D3">
                <w:rPr>
                  <w:rFonts w:ascii="Times" w:eastAsia="Malgun Gothic" w:hAnsi="Times"/>
                  <w:bCs/>
                  <w:sz w:val="20"/>
                  <w:szCs w:val="20"/>
                  <w:lang w:val="en-GB" w:eastAsia="en-US"/>
                </w:rPr>
                <w:delText xml:space="preserve">per scheduled cell </w:delText>
              </w:r>
            </w:del>
            <w:r>
              <w:rPr>
                <w:rFonts w:ascii="Times" w:eastAsia="Malgun Gothic" w:hAnsi="Times"/>
                <w:bCs/>
                <w:sz w:val="20"/>
                <w:szCs w:val="20"/>
                <w:lang w:val="en-GB" w:eastAsia="en-US"/>
              </w:rPr>
              <w:t xml:space="preserve">by a DCI format 0_3/1_3 </w:t>
            </w:r>
            <w:del w:id="58" w:author="Haipeng HP1 Lei" w:date="2024-11-18T17:27:00Z">
              <w:r w:rsidDel="007831D3">
                <w:rPr>
                  <w:rFonts w:ascii="Times" w:eastAsia="Malgun Gothic" w:hAnsi="Times"/>
                  <w:bCs/>
                  <w:sz w:val="20"/>
                  <w:szCs w:val="20"/>
                  <w:lang w:val="en-GB" w:eastAsia="en-US"/>
                </w:rPr>
                <w:delText>can be smaller than or equal to 8</w:delText>
              </w:r>
            </w:del>
            <w:ins w:id="59" w:author="Haipeng HP1 Lei" w:date="2024-11-18T17:27:00Z">
              <w:r>
                <w:rPr>
                  <w:rFonts w:ascii="Times" w:eastAsia="Malgun Gothic" w:hAnsi="Times"/>
                  <w:bCs/>
                  <w:sz w:val="20"/>
                  <w:szCs w:val="20"/>
                  <w:lang w:val="en-GB" w:eastAsia="en-US"/>
                </w:rPr>
                <w:t>is X</w:t>
              </w:r>
            </w:ins>
            <w:r>
              <w:rPr>
                <w:rFonts w:ascii="Times" w:eastAsia="Malgun Gothic" w:hAnsi="Times"/>
                <w:bCs/>
                <w:sz w:val="20"/>
                <w:szCs w:val="20"/>
                <w:lang w:val="en-GB" w:eastAsia="en-US"/>
              </w:rPr>
              <w:t>.</w:t>
            </w:r>
          </w:p>
          <w:p w14:paraId="6EFD4A28" w14:textId="57FA5CDD" w:rsidR="00237F4E" w:rsidRPr="0051142B" w:rsidRDefault="00237F4E" w:rsidP="00237F4E">
            <w:pPr>
              <w:pStyle w:val="ListParagraph"/>
              <w:numPr>
                <w:ilvl w:val="1"/>
                <w:numId w:val="39"/>
              </w:numPr>
              <w:wordWrap/>
              <w:snapToGrid w:val="0"/>
              <w:spacing w:after="60"/>
              <w:rPr>
                <w:ins w:id="60" w:author="Haipeng HP1 Lei" w:date="2024-11-18T17:28:00Z"/>
                <w:rFonts w:ascii="Times" w:eastAsia="Malgun Gothic" w:hAnsi="Times"/>
                <w:bCs/>
                <w:sz w:val="20"/>
                <w:szCs w:val="20"/>
                <w:lang w:val="en-GB" w:eastAsia="en-US"/>
              </w:rPr>
            </w:pPr>
            <w:ins w:id="61" w:author="Haipeng HP1 Lei" w:date="2024-11-18T17:28:00Z">
              <w:r>
                <w:rPr>
                  <w:rFonts w:eastAsia="SimSun"/>
                  <w:sz w:val="20"/>
                  <w:szCs w:val="20"/>
                </w:rPr>
                <w:t>X=8, 16</w:t>
              </w:r>
            </w:ins>
          </w:p>
          <w:p w14:paraId="0612D892" w14:textId="77777777" w:rsidR="00237F4E" w:rsidRPr="0051142B" w:rsidRDefault="00237F4E" w:rsidP="00237F4E">
            <w:pPr>
              <w:pStyle w:val="ListParagraph"/>
              <w:numPr>
                <w:ilvl w:val="1"/>
                <w:numId w:val="39"/>
              </w:numPr>
              <w:wordWrap/>
              <w:snapToGrid w:val="0"/>
              <w:spacing w:after="60"/>
              <w:rPr>
                <w:ins w:id="62" w:author="Haipeng HP1 Lei" w:date="2024-11-18T17:28:00Z"/>
                <w:rFonts w:ascii="Times" w:eastAsia="Malgun Gothic" w:hAnsi="Times"/>
                <w:bCs/>
                <w:sz w:val="20"/>
                <w:szCs w:val="20"/>
                <w:lang w:val="en-GB" w:eastAsia="en-US"/>
              </w:rPr>
            </w:pPr>
            <w:ins w:id="63" w:author="Haipeng HP1 Lei" w:date="2024-11-18T17:28:00Z">
              <w:r>
                <w:rPr>
                  <w:rFonts w:eastAsia="SimSun"/>
                  <w:sz w:val="20"/>
                  <w:szCs w:val="20"/>
                </w:rPr>
                <w:t>X is based on UE capability</w:t>
              </w:r>
            </w:ins>
          </w:p>
          <w:p w14:paraId="1C0B0C38" w14:textId="77777777" w:rsidR="00237F4E" w:rsidRDefault="00237F4E" w:rsidP="00237F4E">
            <w:pPr>
              <w:pStyle w:val="ListParagraph"/>
              <w:numPr>
                <w:ilvl w:val="0"/>
                <w:numId w:val="39"/>
              </w:numPr>
              <w:wordWrap/>
              <w:snapToGrid w:val="0"/>
              <w:spacing w:after="60"/>
              <w:rPr>
                <w:rFonts w:ascii="Times" w:eastAsia="Malgun Gothic" w:hAnsi="Times"/>
                <w:bCs/>
                <w:sz w:val="20"/>
                <w:szCs w:val="20"/>
                <w:lang w:val="en-GB" w:eastAsia="en-US"/>
              </w:rPr>
            </w:pPr>
            <w:del w:id="64" w:author="Haipeng HP1 Lei" w:date="2024-11-18T17:29:00Z">
              <w:r w:rsidDel="007831D3">
                <w:rPr>
                  <w:rFonts w:ascii="Times" w:eastAsia="Malgun Gothic" w:hAnsi="Times"/>
                  <w:bCs/>
                  <w:sz w:val="20"/>
                  <w:szCs w:val="20"/>
                  <w:lang w:val="en-GB" w:eastAsia="en-US"/>
                </w:rPr>
                <w:delText>It is up to gNB to guarantee the p</w:delText>
              </w:r>
            </w:del>
            <w:ins w:id="65" w:author="Haipeng HP1 Lei" w:date="2024-11-18T17:29:00Z">
              <w:r>
                <w:rPr>
                  <w:rFonts w:ascii="Times" w:eastAsia="Malgun Gothic" w:hAnsi="Times"/>
                  <w:bCs/>
                  <w:sz w:val="20"/>
                  <w:szCs w:val="20"/>
                  <w:lang w:val="en-GB" w:eastAsia="en-US"/>
                </w:rPr>
                <w:t>P</w:t>
              </w:r>
            </w:ins>
            <w:r>
              <w:rPr>
                <w:rFonts w:ascii="Times" w:eastAsia="Malgun Gothic" w:hAnsi="Times"/>
                <w:bCs/>
                <w:sz w:val="20"/>
                <w:szCs w:val="20"/>
                <w:lang w:val="en-GB" w:eastAsia="en-US"/>
              </w:rPr>
              <w:t xml:space="preserve">ayload size of a DCI format 0_3/1_3 </w:t>
            </w:r>
            <w:del w:id="66" w:author="Haipeng HP1 Lei" w:date="2024-11-18T17:29:00Z">
              <w:r w:rsidDel="007831D3">
                <w:rPr>
                  <w:rFonts w:ascii="Times" w:eastAsia="Malgun Gothic" w:hAnsi="Times"/>
                  <w:bCs/>
                  <w:sz w:val="20"/>
                  <w:szCs w:val="20"/>
                  <w:lang w:val="en-GB" w:eastAsia="en-US"/>
                </w:rPr>
                <w:delText xml:space="preserve">not </w:delText>
              </w:r>
            </w:del>
            <w:r>
              <w:rPr>
                <w:rFonts w:ascii="Times" w:eastAsia="Malgun Gothic" w:hAnsi="Times"/>
                <w:bCs/>
                <w:sz w:val="20"/>
                <w:szCs w:val="20"/>
                <w:lang w:val="en-GB" w:eastAsia="en-US"/>
              </w:rPr>
              <w:t>exceeding 140</w:t>
            </w:r>
            <w:ins w:id="67" w:author="Haipeng HP1 Lei" w:date="2024-11-18T17:29:00Z">
              <w:r>
                <w:rPr>
                  <w:rFonts w:ascii="Times" w:eastAsia="Malgun Gothic" w:hAnsi="Times"/>
                  <w:bCs/>
                  <w:sz w:val="20"/>
                  <w:szCs w:val="20"/>
                  <w:lang w:val="en-GB" w:eastAsia="en-US"/>
                </w:rPr>
                <w:t xml:space="preserve"> is not supported in Rel-19</w:t>
              </w:r>
            </w:ins>
            <w:r>
              <w:rPr>
                <w:rFonts w:ascii="Times" w:eastAsia="Malgun Gothic" w:hAnsi="Times"/>
                <w:bCs/>
                <w:sz w:val="20"/>
                <w:szCs w:val="20"/>
                <w:lang w:val="en-GB" w:eastAsia="en-US"/>
              </w:rPr>
              <w:t>.</w:t>
            </w:r>
          </w:p>
          <w:p w14:paraId="082BE4E8" w14:textId="77777777" w:rsidR="00237F4E" w:rsidRDefault="00237F4E" w:rsidP="00237F4E">
            <w:pPr>
              <w:rPr>
                <w:rFonts w:eastAsiaTheme="minorEastAsia"/>
                <w:bCs/>
                <w:sz w:val="20"/>
                <w:szCs w:val="20"/>
                <w:lang w:val="en-GB" w:eastAsia="ja-JP"/>
              </w:rPr>
            </w:pPr>
          </w:p>
          <w:p w14:paraId="78A61F1D" w14:textId="547333DB" w:rsidR="00237F4E" w:rsidRPr="00237F4E" w:rsidRDefault="00237F4E" w:rsidP="00237F4E">
            <w:pPr>
              <w:rPr>
                <w:rFonts w:eastAsiaTheme="minorEastAsia"/>
                <w:bCs/>
                <w:sz w:val="20"/>
                <w:szCs w:val="20"/>
                <w:lang w:val="en-GB" w:eastAsia="ja-JP"/>
              </w:rPr>
            </w:pPr>
            <w:r>
              <w:rPr>
                <w:rFonts w:eastAsiaTheme="minorEastAsia"/>
                <w:bCs/>
                <w:sz w:val="20"/>
                <w:szCs w:val="20"/>
                <w:lang w:val="en-GB" w:eastAsia="ja-JP"/>
              </w:rPr>
              <w:t>Please provide your further inputs below.</w:t>
            </w:r>
          </w:p>
        </w:tc>
      </w:tr>
      <w:tr w:rsidR="00237F4E" w14:paraId="19DD053A" w14:textId="77777777" w:rsidTr="00826731">
        <w:tc>
          <w:tcPr>
            <w:tcW w:w="2009" w:type="dxa"/>
          </w:tcPr>
          <w:p w14:paraId="4F7BE32E" w14:textId="780B5D32" w:rsidR="00237F4E" w:rsidRPr="00496BBE" w:rsidRDefault="00496BBE" w:rsidP="00237F4E">
            <w:pPr>
              <w:rPr>
                <w:rFonts w:eastAsia="MS Mincho"/>
                <w:bCs/>
                <w:sz w:val="20"/>
                <w:szCs w:val="20"/>
                <w:lang w:eastAsia="ja-JP"/>
              </w:rPr>
            </w:pPr>
            <w:r>
              <w:rPr>
                <w:rFonts w:eastAsia="MS Mincho" w:hint="eastAsia"/>
                <w:bCs/>
                <w:sz w:val="20"/>
                <w:szCs w:val="20"/>
                <w:lang w:eastAsia="ja-JP"/>
              </w:rPr>
              <w:lastRenderedPageBreak/>
              <w:t>NTT DOCOMO</w:t>
            </w:r>
          </w:p>
        </w:tc>
        <w:tc>
          <w:tcPr>
            <w:tcW w:w="7353" w:type="dxa"/>
          </w:tcPr>
          <w:p w14:paraId="40ABE904" w14:textId="77777777" w:rsidR="00496BBE" w:rsidRPr="00496BBE" w:rsidRDefault="00496BBE" w:rsidP="00496BBE">
            <w:pPr>
              <w:rPr>
                <w:rFonts w:eastAsia="MS Mincho"/>
                <w:bCs/>
                <w:sz w:val="20"/>
                <w:szCs w:val="20"/>
                <w:lang w:eastAsia="ja-JP"/>
              </w:rPr>
            </w:pPr>
            <w:r w:rsidRPr="00496BBE">
              <w:rPr>
                <w:rFonts w:eastAsia="MS Mincho"/>
                <w:bCs/>
                <w:sz w:val="20"/>
                <w:szCs w:val="20"/>
                <w:lang w:eastAsia="ja-JP"/>
              </w:rPr>
              <w:t>We are fine with 1st bullet, as it is understood as just design guidance for e.g., multi-PDSCH/PUSCH TDRA table entry, number of HARQ bundling groups, etc.</w:t>
            </w:r>
          </w:p>
          <w:p w14:paraId="1E171E4A" w14:textId="77777777" w:rsidR="00496BBE" w:rsidRPr="00496BBE" w:rsidRDefault="00496BBE" w:rsidP="00496BBE">
            <w:pPr>
              <w:rPr>
                <w:rFonts w:eastAsia="MS Mincho"/>
                <w:bCs/>
                <w:sz w:val="20"/>
                <w:szCs w:val="20"/>
                <w:lang w:eastAsia="ja-JP"/>
              </w:rPr>
            </w:pPr>
            <w:r w:rsidRPr="00496BBE">
              <w:rPr>
                <w:rFonts w:eastAsia="MS Mincho"/>
                <w:bCs/>
                <w:sz w:val="20"/>
                <w:szCs w:val="20"/>
                <w:lang w:eastAsia="ja-JP"/>
              </w:rPr>
              <w:t>We are also fine with 3rd bullet. The gNB configures DCI format 0_3/1_3 with number of co-scheduled cells (which may be 2, 3 or 4) and number of PDSCHs/PUSCHs for each cell (which may be equal to or less than 8) via scheduled cell list, scheduled cell combo list and TDRA lists so that DCI payload size does not exceed 140 bits.</w:t>
            </w:r>
          </w:p>
          <w:p w14:paraId="5EC72B82" w14:textId="77F1BC92" w:rsidR="00237F4E" w:rsidRPr="00087581" w:rsidRDefault="00496BBE" w:rsidP="00496BBE">
            <w:pPr>
              <w:rPr>
                <w:rFonts w:eastAsia="MS Mincho"/>
                <w:bCs/>
                <w:sz w:val="20"/>
                <w:szCs w:val="20"/>
                <w:lang w:eastAsia="ja-JP"/>
              </w:rPr>
            </w:pPr>
            <w:r w:rsidRPr="00496BBE">
              <w:rPr>
                <w:rFonts w:eastAsia="MS Mincho"/>
                <w:bCs/>
                <w:sz w:val="20"/>
                <w:szCs w:val="20"/>
                <w:lang w:eastAsia="ja-JP"/>
              </w:rPr>
              <w:t>Regarding 2nd bullet, as we commented to proposal 2-5, we don’t see the necessity. In Rel-16/17 single-cell multi-PUSCH/PDSCH scheduling, there is no capability on maximum number of schedulable PUSCHs/PDSCHs. We don’t see the motivation of introducing UE capability only for the maximum number of schedulable PUSCHs/PDSCHs across all scheduled cells by single DCI.</w:t>
            </w:r>
          </w:p>
        </w:tc>
      </w:tr>
      <w:tr w:rsidR="00492334" w14:paraId="0EE72132" w14:textId="77777777" w:rsidTr="00826731">
        <w:tc>
          <w:tcPr>
            <w:tcW w:w="2009" w:type="dxa"/>
          </w:tcPr>
          <w:p w14:paraId="0A2E3E52" w14:textId="7CCDD92C" w:rsidR="00492334" w:rsidRDefault="00492334" w:rsidP="00492334">
            <w:pPr>
              <w:rPr>
                <w:rFonts w:eastAsiaTheme="minorEastAsia"/>
                <w:bCs/>
                <w:sz w:val="20"/>
                <w:szCs w:val="20"/>
                <w:lang w:eastAsia="ja-JP"/>
              </w:rPr>
            </w:pPr>
            <w:r>
              <w:rPr>
                <w:rFonts w:eastAsiaTheme="minorEastAsia" w:hint="eastAsia"/>
                <w:bCs/>
                <w:sz w:val="20"/>
                <w:szCs w:val="20"/>
              </w:rPr>
              <w:t>H</w:t>
            </w:r>
            <w:r>
              <w:rPr>
                <w:rFonts w:eastAsiaTheme="minorEastAsia"/>
                <w:bCs/>
                <w:sz w:val="20"/>
                <w:szCs w:val="20"/>
              </w:rPr>
              <w:t>uawei, HiSilicon02</w:t>
            </w:r>
          </w:p>
        </w:tc>
        <w:tc>
          <w:tcPr>
            <w:tcW w:w="7353" w:type="dxa"/>
          </w:tcPr>
          <w:p w14:paraId="00117043" w14:textId="77777777" w:rsidR="00492334" w:rsidRDefault="00492334" w:rsidP="00492334">
            <w:pPr>
              <w:rPr>
                <w:rFonts w:eastAsiaTheme="minorEastAsia"/>
                <w:bCs/>
                <w:sz w:val="20"/>
                <w:szCs w:val="20"/>
              </w:rPr>
            </w:pPr>
            <w:r>
              <w:rPr>
                <w:rFonts w:eastAsiaTheme="minorEastAsia" w:hint="eastAsia"/>
                <w:bCs/>
                <w:sz w:val="20"/>
                <w:szCs w:val="20"/>
              </w:rPr>
              <w:t>W</w:t>
            </w:r>
            <w:r>
              <w:rPr>
                <w:rFonts w:eastAsiaTheme="minorEastAsia"/>
                <w:bCs/>
                <w:sz w:val="20"/>
                <w:szCs w:val="20"/>
              </w:rPr>
              <w:t>e are ok with the direction of the modified proposal as the second one is towards to UE capability. However, with online discussion expressed by others, perhaps there can be other limitations leading to a smaller number of schedulable PxSCHs, which is not clear at this stage. Therefore, also the number of [8, 16] seems to come without reasoning. We think the 1</w:t>
            </w:r>
            <w:r w:rsidRPr="00C03249">
              <w:rPr>
                <w:rFonts w:eastAsiaTheme="minorEastAsia"/>
                <w:bCs/>
                <w:sz w:val="20"/>
                <w:szCs w:val="20"/>
                <w:vertAlign w:val="superscript"/>
              </w:rPr>
              <w:t>st</w:t>
            </w:r>
            <w:r>
              <w:rPr>
                <w:rFonts w:eastAsiaTheme="minorEastAsia"/>
                <w:bCs/>
                <w:sz w:val="20"/>
                <w:szCs w:val="20"/>
              </w:rPr>
              <w:t xml:space="preserve"> and 3</w:t>
            </w:r>
            <w:r w:rsidRPr="00C03249">
              <w:rPr>
                <w:rFonts w:eastAsiaTheme="minorEastAsia"/>
                <w:bCs/>
                <w:sz w:val="20"/>
                <w:szCs w:val="20"/>
                <w:vertAlign w:val="superscript"/>
              </w:rPr>
              <w:t>rd</w:t>
            </w:r>
            <w:r>
              <w:rPr>
                <w:rFonts w:eastAsiaTheme="minorEastAsia"/>
                <w:bCs/>
                <w:sz w:val="20"/>
                <w:szCs w:val="20"/>
              </w:rPr>
              <w:t xml:space="preserve"> bullets are sufficient. </w:t>
            </w:r>
          </w:p>
          <w:p w14:paraId="2B199147" w14:textId="380C76CF" w:rsidR="00492334" w:rsidRDefault="00492334" w:rsidP="00492334">
            <w:pPr>
              <w:rPr>
                <w:rFonts w:eastAsiaTheme="minorEastAsia"/>
                <w:bCs/>
                <w:sz w:val="20"/>
                <w:szCs w:val="20"/>
                <w:lang w:eastAsia="ja-JP"/>
              </w:rPr>
            </w:pPr>
            <w:r>
              <w:rPr>
                <w:rFonts w:eastAsiaTheme="minorEastAsia"/>
                <w:bCs/>
                <w:sz w:val="20"/>
                <w:szCs w:val="20"/>
              </w:rPr>
              <w:t xml:space="preserve">For addressing others concern, an FFS on second one is also acceptable. </w:t>
            </w:r>
          </w:p>
        </w:tc>
      </w:tr>
      <w:tr w:rsidR="00492334" w14:paraId="3A578E62" w14:textId="77777777" w:rsidTr="00826731">
        <w:tc>
          <w:tcPr>
            <w:tcW w:w="2009" w:type="dxa"/>
          </w:tcPr>
          <w:p w14:paraId="667476C5" w14:textId="1815EB26" w:rsidR="00492334" w:rsidRPr="0007393E" w:rsidRDefault="0007393E" w:rsidP="00492334">
            <w:pPr>
              <w:rPr>
                <w:rFonts w:eastAsia="MS Mincho"/>
                <w:bCs/>
                <w:sz w:val="20"/>
                <w:szCs w:val="20"/>
                <w:lang w:eastAsia="ja-JP"/>
              </w:rPr>
            </w:pPr>
            <w:r>
              <w:rPr>
                <w:rFonts w:eastAsia="MS Mincho" w:hint="eastAsia"/>
                <w:bCs/>
                <w:sz w:val="20"/>
                <w:szCs w:val="20"/>
                <w:lang w:eastAsia="ja-JP"/>
              </w:rPr>
              <w:t>Qualcomm</w:t>
            </w:r>
          </w:p>
        </w:tc>
        <w:tc>
          <w:tcPr>
            <w:tcW w:w="7353" w:type="dxa"/>
          </w:tcPr>
          <w:p w14:paraId="29544F99" w14:textId="77777777" w:rsidR="00492334" w:rsidRDefault="0007393E" w:rsidP="00492334">
            <w:pPr>
              <w:rPr>
                <w:rFonts w:eastAsia="MS Mincho"/>
                <w:bCs/>
                <w:sz w:val="20"/>
                <w:szCs w:val="20"/>
                <w:lang w:eastAsia="ja-JP"/>
              </w:rPr>
            </w:pPr>
            <w:r>
              <w:rPr>
                <w:rFonts w:eastAsia="MS Mincho" w:hint="eastAsia"/>
                <w:bCs/>
                <w:sz w:val="20"/>
                <w:szCs w:val="20"/>
                <w:lang w:eastAsia="ja-JP"/>
              </w:rPr>
              <w:t>We are OK with the 1</w:t>
            </w:r>
            <w:r w:rsidRPr="0007393E">
              <w:rPr>
                <w:rFonts w:eastAsia="MS Mincho" w:hint="eastAsia"/>
                <w:bCs/>
                <w:sz w:val="20"/>
                <w:szCs w:val="20"/>
                <w:vertAlign w:val="superscript"/>
                <w:lang w:eastAsia="ja-JP"/>
              </w:rPr>
              <w:t>st</w:t>
            </w:r>
            <w:r>
              <w:rPr>
                <w:rFonts w:eastAsia="MS Mincho" w:hint="eastAsia"/>
                <w:bCs/>
                <w:sz w:val="20"/>
                <w:szCs w:val="20"/>
                <w:lang w:eastAsia="ja-JP"/>
              </w:rPr>
              <w:t xml:space="preserve"> and 3</w:t>
            </w:r>
            <w:r w:rsidRPr="0007393E">
              <w:rPr>
                <w:rFonts w:eastAsia="MS Mincho" w:hint="eastAsia"/>
                <w:bCs/>
                <w:sz w:val="20"/>
                <w:szCs w:val="20"/>
                <w:vertAlign w:val="superscript"/>
                <w:lang w:eastAsia="ja-JP"/>
              </w:rPr>
              <w:t>rd</w:t>
            </w:r>
            <w:r>
              <w:rPr>
                <w:rFonts w:eastAsia="MS Mincho" w:hint="eastAsia"/>
                <w:bCs/>
                <w:sz w:val="20"/>
                <w:szCs w:val="20"/>
                <w:lang w:eastAsia="ja-JP"/>
              </w:rPr>
              <w:t xml:space="preserve"> bullet.</w:t>
            </w:r>
          </w:p>
          <w:p w14:paraId="691453F0" w14:textId="77777777" w:rsidR="0007393E" w:rsidRDefault="0007393E" w:rsidP="00492334">
            <w:pPr>
              <w:rPr>
                <w:rFonts w:eastAsia="MS Mincho"/>
                <w:bCs/>
                <w:sz w:val="20"/>
                <w:szCs w:val="20"/>
                <w:lang w:eastAsia="ja-JP"/>
              </w:rPr>
            </w:pPr>
          </w:p>
          <w:p w14:paraId="4091098B" w14:textId="032DD761" w:rsidR="0007393E" w:rsidRDefault="0007393E" w:rsidP="00492334">
            <w:pPr>
              <w:rPr>
                <w:rFonts w:eastAsia="MS Mincho"/>
                <w:bCs/>
                <w:sz w:val="20"/>
                <w:szCs w:val="20"/>
                <w:lang w:eastAsia="ja-JP"/>
              </w:rPr>
            </w:pPr>
            <w:r>
              <w:rPr>
                <w:rFonts w:eastAsia="MS Mincho" w:hint="eastAsia"/>
                <w:bCs/>
                <w:sz w:val="20"/>
                <w:szCs w:val="20"/>
                <w:lang w:eastAsia="ja-JP"/>
              </w:rPr>
              <w:t>Regarding the 2</w:t>
            </w:r>
            <w:r w:rsidRPr="0007393E">
              <w:rPr>
                <w:rFonts w:eastAsia="MS Mincho" w:hint="eastAsia"/>
                <w:bCs/>
                <w:sz w:val="20"/>
                <w:szCs w:val="20"/>
                <w:vertAlign w:val="superscript"/>
                <w:lang w:eastAsia="ja-JP"/>
              </w:rPr>
              <w:t>nd</w:t>
            </w:r>
            <w:r>
              <w:rPr>
                <w:rFonts w:eastAsia="MS Mincho" w:hint="eastAsia"/>
                <w:bCs/>
                <w:sz w:val="20"/>
                <w:szCs w:val="20"/>
                <w:lang w:eastAsia="ja-JP"/>
              </w:rPr>
              <w:t xml:space="preserve"> bullet, </w:t>
            </w:r>
            <w:r w:rsidR="00745ECE">
              <w:rPr>
                <w:rFonts w:eastAsia="MS Mincho" w:hint="eastAsia"/>
                <w:bCs/>
                <w:sz w:val="20"/>
                <w:szCs w:val="20"/>
                <w:lang w:eastAsia="ja-JP"/>
              </w:rPr>
              <w:t xml:space="preserve">we </w:t>
            </w:r>
            <w:r w:rsidR="000973DD">
              <w:rPr>
                <w:rFonts w:eastAsia="MS Mincho" w:hint="eastAsia"/>
                <w:bCs/>
                <w:sz w:val="20"/>
                <w:szCs w:val="20"/>
                <w:lang w:eastAsia="ja-JP"/>
              </w:rPr>
              <w:t xml:space="preserve">are not sure </w:t>
            </w:r>
            <w:r w:rsidR="00532FBF">
              <w:rPr>
                <w:rFonts w:eastAsia="MS Mincho" w:hint="eastAsia"/>
                <w:bCs/>
                <w:sz w:val="20"/>
                <w:szCs w:val="20"/>
                <w:lang w:eastAsia="ja-JP"/>
              </w:rPr>
              <w:t xml:space="preserve">whether the UE capability is really necessary, and if so, </w:t>
            </w:r>
            <w:r w:rsidR="000973DD">
              <w:rPr>
                <w:rFonts w:eastAsia="MS Mincho" w:hint="eastAsia"/>
                <w:bCs/>
                <w:sz w:val="20"/>
                <w:szCs w:val="20"/>
                <w:lang w:eastAsia="ja-JP"/>
              </w:rPr>
              <w:t xml:space="preserve">why the UE capability has to be </w:t>
            </w:r>
            <w:r w:rsidR="00532FBF">
              <w:rPr>
                <w:rFonts w:eastAsia="MS Mincho" w:hint="eastAsia"/>
                <w:bCs/>
                <w:sz w:val="20"/>
                <w:szCs w:val="20"/>
                <w:lang w:eastAsia="ja-JP"/>
              </w:rPr>
              <w:t xml:space="preserve">only </w:t>
            </w:r>
            <w:r w:rsidR="000973DD">
              <w:rPr>
                <w:rFonts w:eastAsia="MS Mincho" w:hint="eastAsia"/>
                <w:bCs/>
                <w:sz w:val="20"/>
                <w:szCs w:val="20"/>
                <w:lang w:eastAsia="ja-JP"/>
              </w:rPr>
              <w:t>between 8 and 16</w:t>
            </w:r>
            <w:r w:rsidR="00532FBF">
              <w:rPr>
                <w:rFonts w:eastAsia="MS Mincho" w:hint="eastAsia"/>
                <w:bCs/>
                <w:sz w:val="20"/>
                <w:szCs w:val="20"/>
                <w:lang w:eastAsia="ja-JP"/>
              </w:rPr>
              <w:t xml:space="preserve"> (why not 4, 12, etc)</w:t>
            </w:r>
            <w:r w:rsidR="000973DD">
              <w:rPr>
                <w:rFonts w:eastAsia="MS Mincho" w:hint="eastAsia"/>
                <w:bCs/>
                <w:sz w:val="20"/>
                <w:szCs w:val="20"/>
                <w:lang w:eastAsia="ja-JP"/>
              </w:rPr>
              <w:t xml:space="preserve">. </w:t>
            </w:r>
            <w:r w:rsidR="006C1B6E">
              <w:rPr>
                <w:rFonts w:eastAsia="MS Mincho" w:hint="eastAsia"/>
                <w:bCs/>
                <w:sz w:val="20"/>
                <w:szCs w:val="20"/>
                <w:lang w:eastAsia="ja-JP"/>
              </w:rPr>
              <w:t>We prefer to leave the capability discussion up to the UE feature discussion starting from Feb meeting.</w:t>
            </w:r>
          </w:p>
          <w:p w14:paraId="1CFD3E9B" w14:textId="2AB6CFDE" w:rsidR="006C1B6E" w:rsidRPr="006C1B6E" w:rsidRDefault="006C1B6E" w:rsidP="00492334">
            <w:pPr>
              <w:rPr>
                <w:rFonts w:eastAsia="MS Mincho"/>
                <w:bCs/>
                <w:sz w:val="20"/>
                <w:szCs w:val="20"/>
                <w:lang w:eastAsia="ja-JP"/>
              </w:rPr>
            </w:pPr>
          </w:p>
        </w:tc>
      </w:tr>
      <w:tr w:rsidR="00BC25B6" w14:paraId="3498C639" w14:textId="77777777" w:rsidTr="00826731">
        <w:tc>
          <w:tcPr>
            <w:tcW w:w="2009" w:type="dxa"/>
          </w:tcPr>
          <w:p w14:paraId="3F984623" w14:textId="0599E5CC" w:rsidR="00BC25B6" w:rsidRDefault="00BC25B6" w:rsidP="00492334">
            <w:pPr>
              <w:rPr>
                <w:rFonts w:eastAsia="MS Mincho"/>
                <w:bCs/>
                <w:sz w:val="20"/>
                <w:szCs w:val="20"/>
                <w:lang w:eastAsia="ja-JP"/>
              </w:rPr>
            </w:pPr>
            <w:r>
              <w:rPr>
                <w:rFonts w:eastAsia="MS Mincho"/>
                <w:bCs/>
                <w:sz w:val="20"/>
                <w:szCs w:val="20"/>
                <w:lang w:eastAsia="ja-JP"/>
              </w:rPr>
              <w:t>vivo</w:t>
            </w:r>
          </w:p>
        </w:tc>
        <w:tc>
          <w:tcPr>
            <w:tcW w:w="7353" w:type="dxa"/>
          </w:tcPr>
          <w:p w14:paraId="027DC6F1" w14:textId="2E45C88B" w:rsidR="00BC25B6" w:rsidRDefault="00BC25B6" w:rsidP="00492334">
            <w:pPr>
              <w:rPr>
                <w:rFonts w:eastAsia="MS Mincho"/>
                <w:bCs/>
                <w:sz w:val="20"/>
                <w:szCs w:val="20"/>
                <w:lang w:eastAsia="ja-JP"/>
              </w:rPr>
            </w:pPr>
            <w:r>
              <w:rPr>
                <w:rFonts w:eastAsia="MS Mincho"/>
                <w:bCs/>
                <w:sz w:val="20"/>
                <w:szCs w:val="20"/>
                <w:lang w:eastAsia="ja-JP"/>
              </w:rPr>
              <w:t>We are OK with the 1</w:t>
            </w:r>
            <w:r w:rsidRPr="00BC25B6">
              <w:rPr>
                <w:rFonts w:eastAsia="MS Mincho"/>
                <w:bCs/>
                <w:sz w:val="20"/>
                <w:szCs w:val="20"/>
                <w:vertAlign w:val="superscript"/>
                <w:lang w:eastAsia="ja-JP"/>
              </w:rPr>
              <w:t>st</w:t>
            </w:r>
            <w:r>
              <w:rPr>
                <w:rFonts w:eastAsia="MS Mincho"/>
                <w:bCs/>
                <w:sz w:val="20"/>
                <w:szCs w:val="20"/>
                <w:lang w:eastAsia="ja-JP"/>
              </w:rPr>
              <w:t xml:space="preserve"> and 3</w:t>
            </w:r>
            <w:r w:rsidRPr="00BC25B6">
              <w:rPr>
                <w:rFonts w:eastAsia="MS Mincho"/>
                <w:bCs/>
                <w:sz w:val="20"/>
                <w:szCs w:val="20"/>
                <w:vertAlign w:val="superscript"/>
                <w:lang w:eastAsia="ja-JP"/>
              </w:rPr>
              <w:t>rd</w:t>
            </w:r>
            <w:r>
              <w:rPr>
                <w:rFonts w:eastAsia="MS Mincho"/>
                <w:bCs/>
                <w:sz w:val="20"/>
                <w:szCs w:val="20"/>
                <w:lang w:eastAsia="ja-JP"/>
              </w:rPr>
              <w:t xml:space="preserve"> bullets.</w:t>
            </w:r>
          </w:p>
          <w:p w14:paraId="06C7537E" w14:textId="77777777" w:rsidR="00BC25B6" w:rsidRDefault="00BC25B6" w:rsidP="00492334">
            <w:pPr>
              <w:rPr>
                <w:rFonts w:eastAsia="MS Mincho"/>
                <w:bCs/>
                <w:sz w:val="20"/>
                <w:szCs w:val="20"/>
                <w:lang w:eastAsia="ja-JP"/>
              </w:rPr>
            </w:pPr>
          </w:p>
          <w:p w14:paraId="0BBCE8B6" w14:textId="4E374A31" w:rsidR="00BC25B6" w:rsidRDefault="00BC25B6" w:rsidP="00492334">
            <w:pPr>
              <w:rPr>
                <w:rFonts w:eastAsia="MS Mincho"/>
                <w:bCs/>
                <w:sz w:val="20"/>
                <w:szCs w:val="20"/>
                <w:lang w:eastAsia="ja-JP"/>
              </w:rPr>
            </w:pPr>
            <w:r>
              <w:rPr>
                <w:rFonts w:eastAsia="MS Mincho"/>
                <w:bCs/>
                <w:sz w:val="20"/>
                <w:szCs w:val="20"/>
                <w:lang w:eastAsia="ja-JP"/>
              </w:rPr>
              <w:t>Regarding the 2</w:t>
            </w:r>
            <w:r w:rsidRPr="00BC25B6">
              <w:rPr>
                <w:rFonts w:eastAsia="MS Mincho"/>
                <w:bCs/>
                <w:sz w:val="20"/>
                <w:szCs w:val="20"/>
                <w:vertAlign w:val="superscript"/>
                <w:lang w:eastAsia="ja-JP"/>
              </w:rPr>
              <w:t>nd</w:t>
            </w:r>
            <w:r>
              <w:rPr>
                <w:rFonts w:eastAsia="MS Mincho"/>
                <w:bCs/>
                <w:sz w:val="20"/>
                <w:szCs w:val="20"/>
                <w:lang w:eastAsia="ja-JP"/>
              </w:rPr>
              <w:t xml:space="preserve"> bullet, we understand this is one possible way to define the UE </w:t>
            </w:r>
            <w:r w:rsidR="00D12CCD">
              <w:rPr>
                <w:rFonts w:eastAsia="MS Mincho"/>
                <w:bCs/>
                <w:sz w:val="20"/>
                <w:szCs w:val="20"/>
                <w:lang w:eastAsia="ja-JP"/>
              </w:rPr>
              <w:t>capability, but this is not the only way. We agree that the UE capability of supported number of PXSCHs should be defined, but we the details should be further discussed.</w:t>
            </w:r>
            <w:r w:rsidR="005817E6">
              <w:rPr>
                <w:rFonts w:eastAsia="MS Mincho"/>
                <w:bCs/>
                <w:sz w:val="20"/>
                <w:szCs w:val="20"/>
                <w:lang w:eastAsia="ja-JP"/>
              </w:rPr>
              <w:t xml:space="preserve"> We suggest to change the 2</w:t>
            </w:r>
            <w:r w:rsidR="005817E6" w:rsidRPr="005817E6">
              <w:rPr>
                <w:rFonts w:eastAsia="MS Mincho"/>
                <w:bCs/>
                <w:sz w:val="20"/>
                <w:szCs w:val="20"/>
                <w:vertAlign w:val="superscript"/>
                <w:lang w:eastAsia="ja-JP"/>
              </w:rPr>
              <w:t>nd</w:t>
            </w:r>
            <w:r w:rsidR="005817E6">
              <w:rPr>
                <w:rFonts w:eastAsia="MS Mincho"/>
                <w:bCs/>
                <w:sz w:val="20"/>
                <w:szCs w:val="20"/>
                <w:lang w:eastAsia="ja-JP"/>
              </w:rPr>
              <w:t xml:space="preserve"> bullet as below:</w:t>
            </w:r>
          </w:p>
          <w:p w14:paraId="040AC86F" w14:textId="77777777" w:rsidR="00D12CCD" w:rsidRDefault="00D12CCD" w:rsidP="00492334">
            <w:pPr>
              <w:rPr>
                <w:rFonts w:eastAsia="MS Mincho"/>
                <w:bCs/>
                <w:sz w:val="20"/>
                <w:szCs w:val="20"/>
                <w:lang w:eastAsia="ja-JP"/>
              </w:rPr>
            </w:pPr>
          </w:p>
          <w:p w14:paraId="624F8B78" w14:textId="4F146EDC" w:rsidR="00D12CCD" w:rsidRPr="00D12CCD" w:rsidRDefault="00D12CCD" w:rsidP="00D12CCD">
            <w:pPr>
              <w:pStyle w:val="ListParagraph"/>
              <w:numPr>
                <w:ilvl w:val="0"/>
                <w:numId w:val="62"/>
              </w:numPr>
              <w:rPr>
                <w:rFonts w:eastAsia="MS Mincho"/>
                <w:bCs/>
                <w:sz w:val="20"/>
                <w:szCs w:val="20"/>
                <w:lang w:eastAsia="ja-JP"/>
              </w:rPr>
            </w:pPr>
            <w:r>
              <w:rPr>
                <w:rFonts w:ascii="Times" w:eastAsia="Malgun Gothic" w:hAnsi="Times"/>
                <w:bCs/>
                <w:sz w:val="20"/>
                <w:szCs w:val="20"/>
                <w:lang w:val="en-GB" w:eastAsia="en-US"/>
              </w:rPr>
              <w:t>The supported</w:t>
            </w:r>
            <w:r w:rsidRPr="00D12CCD">
              <w:rPr>
                <w:rFonts w:ascii="Times" w:eastAsia="Malgun Gothic" w:hAnsi="Times"/>
                <w:bCs/>
                <w:sz w:val="20"/>
                <w:szCs w:val="20"/>
                <w:lang w:val="en-GB" w:eastAsia="en-US"/>
              </w:rPr>
              <w:t xml:space="preserve"> maximum number of schedulable PUSCHs/PDSCHs</w:t>
            </w:r>
            <w:r>
              <w:rPr>
                <w:rFonts w:ascii="Times" w:eastAsia="Malgun Gothic" w:hAnsi="Times"/>
                <w:bCs/>
                <w:sz w:val="20"/>
                <w:szCs w:val="20"/>
                <w:lang w:val="en-GB" w:eastAsia="en-US"/>
              </w:rPr>
              <w:t xml:space="preserve"> of a UE is subject to UE capability</w:t>
            </w:r>
          </w:p>
          <w:p w14:paraId="1E3D4588" w14:textId="77777777" w:rsidR="00D12CCD" w:rsidRDefault="00D12CCD" w:rsidP="00492334">
            <w:pPr>
              <w:rPr>
                <w:rFonts w:eastAsia="MS Mincho"/>
                <w:bCs/>
                <w:sz w:val="20"/>
                <w:szCs w:val="20"/>
                <w:lang w:eastAsia="ja-JP"/>
              </w:rPr>
            </w:pPr>
          </w:p>
          <w:p w14:paraId="4FC78727" w14:textId="50CD05CE" w:rsidR="00BC25B6" w:rsidRDefault="00BC25B6" w:rsidP="00492334">
            <w:pPr>
              <w:rPr>
                <w:rFonts w:eastAsia="MS Mincho"/>
                <w:bCs/>
                <w:sz w:val="20"/>
                <w:szCs w:val="20"/>
                <w:lang w:eastAsia="ja-JP"/>
              </w:rPr>
            </w:pPr>
          </w:p>
        </w:tc>
      </w:tr>
      <w:tr w:rsidR="000048F4" w14:paraId="3DCBD4D0" w14:textId="77777777" w:rsidTr="00826731">
        <w:tc>
          <w:tcPr>
            <w:tcW w:w="2009" w:type="dxa"/>
          </w:tcPr>
          <w:p w14:paraId="58F63B64" w14:textId="52759342" w:rsidR="000048F4" w:rsidRDefault="000048F4" w:rsidP="00492334">
            <w:pPr>
              <w:rPr>
                <w:rFonts w:eastAsia="MS Mincho"/>
                <w:bCs/>
                <w:sz w:val="20"/>
                <w:szCs w:val="20"/>
                <w:lang w:eastAsia="ja-JP"/>
              </w:rPr>
            </w:pPr>
            <w:r>
              <w:rPr>
                <w:rFonts w:eastAsia="MS Mincho"/>
                <w:bCs/>
                <w:sz w:val="20"/>
                <w:szCs w:val="20"/>
                <w:lang w:eastAsia="ja-JP"/>
              </w:rPr>
              <w:t>MediaTek</w:t>
            </w:r>
          </w:p>
        </w:tc>
        <w:tc>
          <w:tcPr>
            <w:tcW w:w="7353" w:type="dxa"/>
          </w:tcPr>
          <w:p w14:paraId="71DE4282" w14:textId="779D7739" w:rsidR="000048F4" w:rsidRPr="000048F4" w:rsidRDefault="000048F4" w:rsidP="000048F4">
            <w:p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Propose the following, as “per cell” seems to imply it can apply to all, which contradicts the 2</w:t>
            </w:r>
            <w:r w:rsidRPr="000048F4">
              <w:rPr>
                <w:rFonts w:ascii="Times" w:eastAsia="Malgun Gothic" w:hAnsi="Times"/>
                <w:bCs/>
                <w:sz w:val="20"/>
                <w:szCs w:val="20"/>
                <w:vertAlign w:val="superscript"/>
                <w:lang w:val="en-GB" w:eastAsia="en-US"/>
              </w:rPr>
              <w:t>nd</w:t>
            </w:r>
            <w:r>
              <w:rPr>
                <w:rFonts w:ascii="Times" w:eastAsia="Malgun Gothic" w:hAnsi="Times"/>
                <w:bCs/>
                <w:sz w:val="20"/>
                <w:szCs w:val="20"/>
                <w:lang w:val="en-GB" w:eastAsia="en-US"/>
              </w:rPr>
              <w:t xml:space="preserve"> bullet.</w:t>
            </w:r>
            <w:r w:rsidR="00425030">
              <w:rPr>
                <w:rFonts w:ascii="Times" w:eastAsia="Malgun Gothic" w:hAnsi="Times"/>
                <w:bCs/>
                <w:sz w:val="20"/>
                <w:szCs w:val="20"/>
                <w:lang w:val="en-GB" w:eastAsia="en-US"/>
              </w:rPr>
              <w:t xml:space="preserve"> Also addressing the vivo/Qualcomm concern.</w:t>
            </w:r>
          </w:p>
          <w:p w14:paraId="247D1324" w14:textId="35F3DD77" w:rsidR="000048F4" w:rsidRDefault="000048F4" w:rsidP="000048F4">
            <w:pPr>
              <w:pStyle w:val="ListParagraph"/>
              <w:numPr>
                <w:ilvl w:val="0"/>
                <w:numId w:val="68"/>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PUSCHs/PDSCHs </w:t>
            </w:r>
            <w:r w:rsidRPr="000048F4">
              <w:rPr>
                <w:rFonts w:ascii="Times" w:eastAsia="Malgun Gothic" w:hAnsi="Times"/>
                <w:b/>
                <w:sz w:val="20"/>
                <w:szCs w:val="20"/>
                <w:lang w:val="en-GB" w:eastAsia="en-US"/>
              </w:rPr>
              <w:t xml:space="preserve">for a </w:t>
            </w:r>
            <w:r>
              <w:rPr>
                <w:rFonts w:ascii="Times" w:eastAsia="Malgun Gothic" w:hAnsi="Times"/>
                <w:bCs/>
                <w:sz w:val="20"/>
                <w:szCs w:val="20"/>
                <w:lang w:val="en-GB" w:eastAsia="en-US"/>
              </w:rPr>
              <w:t>scheduled cell by a DCI format 0_3/1_3 is 8.</w:t>
            </w:r>
          </w:p>
          <w:p w14:paraId="6D54016D" w14:textId="3F2A961C" w:rsidR="000048F4" w:rsidRDefault="000048F4" w:rsidP="000048F4">
            <w:pPr>
              <w:pStyle w:val="ListParagraph"/>
              <w:numPr>
                <w:ilvl w:val="0"/>
                <w:numId w:val="68"/>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The maximum number of schedulable PUSCHs/PDSCHs </w:t>
            </w:r>
            <w:r>
              <w:rPr>
                <w:rFonts w:eastAsia="SimSun"/>
                <w:sz w:val="20"/>
                <w:szCs w:val="20"/>
              </w:rPr>
              <w:t xml:space="preserve">across all scheduled cells </w:t>
            </w:r>
            <w:r>
              <w:rPr>
                <w:rFonts w:ascii="Times" w:eastAsia="Malgun Gothic" w:hAnsi="Times"/>
                <w:bCs/>
                <w:sz w:val="20"/>
                <w:szCs w:val="20"/>
                <w:lang w:val="en-GB" w:eastAsia="en-US"/>
              </w:rPr>
              <w:t>by a DCI format 0_3/1_3 is X.</w:t>
            </w:r>
          </w:p>
          <w:p w14:paraId="4AC79906" w14:textId="77777777" w:rsidR="000048F4" w:rsidRDefault="000048F4" w:rsidP="000048F4">
            <w:pPr>
              <w:pStyle w:val="ListParagraph"/>
              <w:numPr>
                <w:ilvl w:val="1"/>
                <w:numId w:val="68"/>
              </w:numPr>
              <w:snapToGrid w:val="0"/>
              <w:spacing w:after="60"/>
              <w:rPr>
                <w:rFonts w:ascii="Times" w:eastAsia="Malgun Gothic" w:hAnsi="Times"/>
                <w:bCs/>
                <w:sz w:val="20"/>
                <w:szCs w:val="20"/>
                <w:lang w:val="en-GB" w:eastAsia="en-US"/>
              </w:rPr>
            </w:pPr>
            <w:r>
              <w:rPr>
                <w:rFonts w:eastAsia="SimSun"/>
                <w:sz w:val="20"/>
                <w:szCs w:val="20"/>
              </w:rPr>
              <w:t>X=8, 16</w:t>
            </w:r>
          </w:p>
          <w:p w14:paraId="7A52FDD0" w14:textId="77777777" w:rsidR="000048F4" w:rsidRPr="000048F4" w:rsidRDefault="000048F4" w:rsidP="000048F4">
            <w:pPr>
              <w:pStyle w:val="ListParagraph"/>
              <w:numPr>
                <w:ilvl w:val="1"/>
                <w:numId w:val="68"/>
              </w:numPr>
              <w:rPr>
                <w:rFonts w:eastAsia="MS Mincho"/>
                <w:b/>
                <w:sz w:val="20"/>
                <w:szCs w:val="20"/>
                <w:lang w:eastAsia="ja-JP"/>
              </w:rPr>
            </w:pPr>
            <w:r w:rsidRPr="000048F4">
              <w:rPr>
                <w:rFonts w:ascii="Times" w:eastAsia="Malgun Gothic" w:hAnsi="Times"/>
                <w:b/>
                <w:sz w:val="20"/>
                <w:szCs w:val="20"/>
                <w:lang w:val="en-GB" w:eastAsia="en-US"/>
              </w:rPr>
              <w:t>The supported maximum number of schedulable PUSCHs/PDSCHs of a UE is subject to UE capability</w:t>
            </w:r>
          </w:p>
          <w:p w14:paraId="34F8DE50" w14:textId="6B56E535" w:rsidR="000048F4" w:rsidRDefault="000048F4" w:rsidP="000048F4">
            <w:pPr>
              <w:pStyle w:val="ListParagraph"/>
              <w:numPr>
                <w:ilvl w:val="0"/>
                <w:numId w:val="68"/>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Payload size of a DCI format 0_3/1_3 exceeding 140 is not supported in Rel-19.</w:t>
            </w:r>
          </w:p>
          <w:p w14:paraId="795144DD" w14:textId="77777777" w:rsidR="000048F4" w:rsidRPr="000048F4" w:rsidRDefault="000048F4" w:rsidP="00492334">
            <w:pPr>
              <w:rPr>
                <w:rFonts w:eastAsia="MS Mincho"/>
                <w:bCs/>
                <w:sz w:val="20"/>
                <w:szCs w:val="20"/>
                <w:lang w:val="en-GB" w:eastAsia="ja-JP"/>
              </w:rPr>
            </w:pPr>
          </w:p>
        </w:tc>
      </w:tr>
    </w:tbl>
    <w:p w14:paraId="39A9C14D" w14:textId="77777777" w:rsidR="00990220" w:rsidRDefault="00990220" w:rsidP="00237F4E">
      <w:pPr>
        <w:rPr>
          <w:sz w:val="20"/>
          <w:szCs w:val="20"/>
          <w:lang w:eastAsia="en-US"/>
        </w:rPr>
      </w:pPr>
    </w:p>
    <w:p w14:paraId="39A9C14E" w14:textId="77777777" w:rsidR="00990220" w:rsidRDefault="00990220" w:rsidP="00237F4E">
      <w:pPr>
        <w:rPr>
          <w:sz w:val="20"/>
          <w:szCs w:val="20"/>
          <w:lang w:eastAsia="en-US"/>
        </w:rPr>
      </w:pPr>
    </w:p>
    <w:p w14:paraId="39A9C14F" w14:textId="77777777" w:rsidR="00990220" w:rsidRPr="00237F4E" w:rsidRDefault="00AE0074" w:rsidP="00237F4E">
      <w:pPr>
        <w:pStyle w:val="Heading4"/>
        <w:spacing w:before="120"/>
        <w:ind w:left="720" w:hanging="720"/>
        <w:jc w:val="both"/>
        <w:rPr>
          <w:rFonts w:eastAsia="SimSun"/>
          <w:strike/>
          <w:color w:val="000000" w:themeColor="text1"/>
          <w:sz w:val="20"/>
          <w:szCs w:val="20"/>
        </w:rPr>
      </w:pPr>
      <w:r w:rsidRPr="00237F4E">
        <w:rPr>
          <w:rFonts w:eastAsia="SimSun"/>
          <w:strike/>
          <w:color w:val="000000" w:themeColor="text1"/>
          <w:sz w:val="20"/>
          <w:szCs w:val="20"/>
        </w:rPr>
        <w:t xml:space="preserve">Proposal </w:t>
      </w:r>
      <w:r w:rsidRPr="00237F4E">
        <w:rPr>
          <w:rFonts w:eastAsia="SimSun" w:hint="eastAsia"/>
          <w:strike/>
          <w:color w:val="000000" w:themeColor="text1"/>
          <w:sz w:val="20"/>
          <w:szCs w:val="20"/>
        </w:rPr>
        <w:t>2</w:t>
      </w:r>
      <w:r w:rsidRPr="00237F4E">
        <w:rPr>
          <w:rFonts w:eastAsia="SimSun"/>
          <w:strike/>
          <w:color w:val="000000" w:themeColor="text1"/>
          <w:sz w:val="20"/>
          <w:szCs w:val="20"/>
        </w:rPr>
        <w:t>-5:</w:t>
      </w:r>
    </w:p>
    <w:p w14:paraId="39A9C150" w14:textId="77777777" w:rsidR="00990220" w:rsidRPr="00237F4E" w:rsidRDefault="00AE0074" w:rsidP="00237F4E">
      <w:pPr>
        <w:numPr>
          <w:ilvl w:val="0"/>
          <w:numId w:val="39"/>
        </w:numPr>
        <w:snapToGrid w:val="0"/>
        <w:spacing w:after="60"/>
        <w:rPr>
          <w:strike/>
          <w:sz w:val="20"/>
          <w:szCs w:val="20"/>
        </w:rPr>
      </w:pPr>
      <w:r w:rsidRPr="00237F4E">
        <w:rPr>
          <w:strike/>
          <w:sz w:val="20"/>
          <w:szCs w:val="20"/>
        </w:rPr>
        <w:t xml:space="preserve">Define </w:t>
      </w:r>
      <w:r w:rsidRPr="00237F4E">
        <w:rPr>
          <w:rFonts w:eastAsia="SimSun"/>
          <w:strike/>
          <w:sz w:val="20"/>
          <w:szCs w:val="20"/>
        </w:rPr>
        <w:t>the maximum number of schedulable PUSCHs/PDSCHs by a DCI format 0_3/1_3 in Rel-19</w:t>
      </w:r>
      <w:r w:rsidRPr="00237F4E">
        <w:rPr>
          <w:strike/>
          <w:sz w:val="20"/>
          <w:szCs w:val="20"/>
        </w:rPr>
        <w:t>.</w:t>
      </w:r>
    </w:p>
    <w:p w14:paraId="39A9C151" w14:textId="77777777" w:rsidR="00990220" w:rsidRPr="00237F4E" w:rsidRDefault="00AE0074" w:rsidP="00237F4E">
      <w:pPr>
        <w:numPr>
          <w:ilvl w:val="1"/>
          <w:numId w:val="39"/>
        </w:numPr>
        <w:snapToGrid w:val="0"/>
        <w:spacing w:after="60"/>
        <w:rPr>
          <w:rFonts w:ascii="Times" w:eastAsia="Batang" w:hAnsi="Times"/>
          <w:strike/>
          <w:sz w:val="20"/>
          <w:szCs w:val="20"/>
          <w:lang w:val="en-GB" w:eastAsia="en-US"/>
        </w:rPr>
      </w:pPr>
      <w:r w:rsidRPr="00237F4E">
        <w:rPr>
          <w:rFonts w:ascii="Times" w:eastAsia="Batang" w:hAnsi="Times"/>
          <w:strike/>
          <w:sz w:val="20"/>
          <w:szCs w:val="20"/>
          <w:lang w:val="en-GB" w:eastAsia="en-US"/>
        </w:rPr>
        <w:t>FFS detailed values, e.g., 8, 16.</w:t>
      </w:r>
    </w:p>
    <w:p w14:paraId="39A9C152" w14:textId="77777777" w:rsidR="00990220" w:rsidRDefault="00990220" w:rsidP="00237F4E">
      <w:pPr>
        <w:rPr>
          <w:rFonts w:eastAsiaTheme="minorEastAsia"/>
          <w:i/>
          <w:iCs/>
          <w:sz w:val="20"/>
          <w:szCs w:val="20"/>
        </w:rPr>
      </w:pPr>
    </w:p>
    <w:p w14:paraId="39A9C153" w14:textId="77777777" w:rsidR="00990220" w:rsidRDefault="00990220" w:rsidP="00237F4E">
      <w:pPr>
        <w:rPr>
          <w:rFonts w:eastAsiaTheme="minorEastAsia"/>
          <w:i/>
          <w:iCs/>
          <w:sz w:val="20"/>
          <w:szCs w:val="20"/>
        </w:rPr>
      </w:pPr>
    </w:p>
    <w:p w14:paraId="39A9C154" w14:textId="77777777" w:rsidR="00990220" w:rsidRDefault="00990220" w:rsidP="00237F4E">
      <w:pPr>
        <w:rPr>
          <w:rFonts w:eastAsiaTheme="minorEastAsia"/>
          <w:i/>
          <w:iCs/>
          <w:sz w:val="20"/>
          <w:szCs w:val="20"/>
        </w:rPr>
      </w:pPr>
    </w:p>
    <w:p w14:paraId="39A9C155"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rsidP="00237F4E">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rsidP="00237F4E">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rsidP="00237F4E">
            <w:pPr>
              <w:pStyle w:val="ListParagraph1"/>
              <w:wordWrap/>
              <w:rPr>
                <w:rFonts w:eastAsia="MS Mincho"/>
                <w:bCs/>
                <w:sz w:val="20"/>
                <w:szCs w:val="20"/>
                <w:lang w:eastAsia="ja-JP"/>
              </w:rPr>
            </w:pPr>
            <w:r>
              <w:rPr>
                <w:rFonts w:eastAsia="MS Mincho" w:hint="eastAsia"/>
                <w:bCs/>
                <w:sz w:val="20"/>
                <w:szCs w:val="20"/>
                <w:lang w:eastAsia="ja-JP"/>
              </w:rPr>
              <w:t>We agree with the proposal. Note that it is not yet sure where to define/capture the 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rsidP="00237F4E">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rsidP="00237F4E">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multi-PxSCH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rsidP="00237F4E">
            <w:pPr>
              <w:wordWrap/>
              <w:jc w:val="left"/>
              <w:rPr>
                <w:rFonts w:eastAsia="SimSun"/>
                <w:bCs/>
                <w:sz w:val="20"/>
                <w:szCs w:val="20"/>
              </w:rPr>
            </w:pPr>
            <w:r>
              <w:rPr>
                <w:rFonts w:eastAsia="SimSun"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rsidP="00237F4E">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rsidP="00237F4E">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rsidP="00237F4E">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Malgun Gothic"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Malgun Gothic"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rsidP="00237F4E">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rsidP="00237F4E">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rsidP="00237F4E">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37F4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37F4E">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237F4E">
            <w:pPr>
              <w:wordWrap/>
              <w:rPr>
                <w:rFonts w:eastAsia="SimSun"/>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237F4E">
            <w:pPr>
              <w:wordWrap/>
              <w:rPr>
                <w:rFonts w:eastAsia="SimSun"/>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37F4E">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37F4E">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237F4E">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237F4E">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237F4E">
            <w:pPr>
              <w:pStyle w:val="ListParagraph"/>
              <w:numPr>
                <w:ilvl w:val="0"/>
                <w:numId w:val="64"/>
              </w:numPr>
              <w:wordWrap/>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237F4E">
            <w:pPr>
              <w:pStyle w:val="ListParagraph"/>
              <w:numPr>
                <w:ilvl w:val="0"/>
                <w:numId w:val="64"/>
              </w:numPr>
              <w:wordWrap/>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237F4E">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57A63F7"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Agree with DOCOMO and Nokia/vivo.</w:t>
            </w:r>
          </w:p>
          <w:p w14:paraId="2359F41E" w14:textId="77777777" w:rsidR="00BC59B1" w:rsidRDefault="00BC59B1" w:rsidP="00237F4E">
            <w:pPr>
              <w:wordWrap/>
              <w:rPr>
                <w:rFonts w:eastAsia="Malgun Gothic"/>
                <w:sz w:val="20"/>
                <w:szCs w:val="20"/>
                <w:lang w:eastAsia="ko-KR"/>
              </w:rPr>
            </w:pPr>
          </w:p>
          <w:p w14:paraId="39A9C17B" w14:textId="4CF6E044" w:rsidR="00BC59B1" w:rsidRDefault="00BC59B1" w:rsidP="00237F4E">
            <w:pPr>
              <w:wordWrap/>
              <w:rPr>
                <w:rFonts w:eastAsia="Malgun Gothic"/>
                <w:bCs/>
                <w:sz w:val="20"/>
                <w:szCs w:val="20"/>
                <w:lang w:eastAsia="ko-KR"/>
              </w:rPr>
            </w:pPr>
            <w:r>
              <w:rPr>
                <w:rFonts w:eastAsia="Malgun Gothic"/>
                <w:sz w:val="20"/>
                <w:szCs w:val="20"/>
                <w:lang w:eastAsia="ko-KR"/>
              </w:rPr>
              <w:t>A</w:t>
            </w:r>
            <w:r>
              <w:rPr>
                <w:rFonts w:eastAsia="Malgun Gothic" w:hint="eastAsia"/>
                <w:sz w:val="20"/>
                <w:szCs w:val="20"/>
                <w:lang w:eastAsia="ko-KR"/>
              </w:rPr>
              <w:t xml:space="preserve">s companies commented, </w:t>
            </w:r>
            <w:r w:rsidRPr="0007701E">
              <w:rPr>
                <w:rFonts w:eastAsia="Malgun Gothic" w:hint="eastAsia"/>
                <w:sz w:val="20"/>
                <w:szCs w:val="20"/>
                <w:lang w:eastAsia="ko-KR"/>
              </w:rPr>
              <w:t xml:space="preserve">to </w:t>
            </w:r>
            <w:r w:rsidRPr="0007701E">
              <w:rPr>
                <w:rFonts w:eastAsia="Malgun Gothic"/>
                <w:sz w:val="20"/>
                <w:szCs w:val="20"/>
                <w:lang w:eastAsia="ko-KR"/>
              </w:rPr>
              <w:t xml:space="preserve">guarantee the </w:t>
            </w:r>
            <w:r w:rsidRPr="0007701E">
              <w:rPr>
                <w:rFonts w:eastAsia="Malgun Gothic" w:hint="eastAsia"/>
                <w:sz w:val="20"/>
                <w:szCs w:val="20"/>
                <w:lang w:eastAsia="ko-KR"/>
              </w:rPr>
              <w:t xml:space="preserve">DCI </w:t>
            </w:r>
            <w:r w:rsidRPr="0007701E">
              <w:rPr>
                <w:rFonts w:eastAsia="Malgun Gothic"/>
                <w:sz w:val="20"/>
                <w:szCs w:val="20"/>
                <w:lang w:eastAsia="ko-KR"/>
              </w:rPr>
              <w:t>payload size not exceed</w:t>
            </w:r>
            <w:r w:rsidRPr="0007701E">
              <w:rPr>
                <w:rFonts w:eastAsia="Malgun Gothic" w:hint="eastAsia"/>
                <w:sz w:val="20"/>
                <w:szCs w:val="20"/>
                <w:lang w:eastAsia="ko-KR"/>
              </w:rPr>
              <w:t>ing</w:t>
            </w:r>
            <w:r w:rsidRPr="0007701E">
              <w:rPr>
                <w:rFonts w:eastAsia="Malgun Gothic"/>
                <w:sz w:val="20"/>
                <w:szCs w:val="20"/>
                <w:lang w:eastAsia="ko-KR"/>
              </w:rPr>
              <w:t xml:space="preserve"> </w:t>
            </w:r>
            <w:r w:rsidRPr="0007701E">
              <w:rPr>
                <w:rFonts w:eastAsia="Malgun Gothic" w:hint="eastAsia"/>
                <w:sz w:val="20"/>
                <w:szCs w:val="20"/>
                <w:lang w:eastAsia="ko-KR"/>
              </w:rPr>
              <w:t>the</w:t>
            </w:r>
            <w:r w:rsidRPr="0007701E">
              <w:rPr>
                <w:rFonts w:eastAsia="Malgun Gothic"/>
                <w:sz w:val="20"/>
                <w:szCs w:val="20"/>
                <w:lang w:eastAsia="ko-KR"/>
              </w:rPr>
              <w:t xml:space="preserve"> maximum 140 bits</w:t>
            </w:r>
            <w:r w:rsidRPr="0007701E">
              <w:rPr>
                <w:rFonts w:eastAsia="Malgun Gothic" w:hint="eastAsia"/>
                <w:sz w:val="20"/>
                <w:szCs w:val="20"/>
                <w:lang w:eastAsia="ko-KR"/>
              </w:rPr>
              <w:t xml:space="preserve"> is up to gNB as in Rel-18 (</w:t>
            </w:r>
            <w:r w:rsidRPr="0007701E">
              <w:rPr>
                <w:rFonts w:eastAsia="Malgun Gothic"/>
                <w:sz w:val="20"/>
                <w:szCs w:val="20"/>
                <w:lang w:eastAsia="ko-KR"/>
              </w:rPr>
              <w:t>e.g., by configuring proper number of co-scheduled cells</w:t>
            </w:r>
            <w:r w:rsidRPr="0007701E">
              <w:rPr>
                <w:rFonts w:eastAsia="Malgun Gothic" w:hint="eastAsia"/>
                <w:sz w:val="20"/>
                <w:szCs w:val="20"/>
                <w:lang w:eastAsia="ko-KR"/>
              </w:rPr>
              <w:t xml:space="preserve"> (or configuring proper number of cells within a set),</w:t>
            </w:r>
            <w:r w:rsidRPr="0007701E">
              <w:rPr>
                <w:rFonts w:eastAsia="Malgun Gothic"/>
                <w:sz w:val="20"/>
                <w:szCs w:val="20"/>
                <w:lang w:eastAsia="ko-KR"/>
              </w:rPr>
              <w:t xml:space="preserve"> configuring larger </w:t>
            </w:r>
            <w:r w:rsidRPr="0007701E">
              <w:rPr>
                <w:rFonts w:eastAsia="Malgun Gothic" w:hint="eastAsia"/>
                <w:sz w:val="20"/>
                <w:szCs w:val="20"/>
                <w:lang w:eastAsia="ko-KR"/>
              </w:rPr>
              <w:t xml:space="preserve">RBG </w:t>
            </w:r>
            <w:r w:rsidRPr="0007701E">
              <w:rPr>
                <w:rFonts w:eastAsia="Malgun Gothic"/>
                <w:sz w:val="20"/>
                <w:szCs w:val="20"/>
                <w:lang w:eastAsia="ko-KR"/>
              </w:rPr>
              <w:t>granularity for FDRA</w:t>
            </w:r>
            <w:r w:rsidRPr="0007701E">
              <w:rPr>
                <w:rFonts w:eastAsia="Malgun Gothic" w:hint="eastAsia"/>
                <w:sz w:val="20"/>
                <w:szCs w:val="20"/>
                <w:lang w:eastAsia="ko-KR"/>
              </w:rPr>
              <w:t xml:space="preserve"> field</w:t>
            </w:r>
            <w:r w:rsidRPr="0007701E">
              <w:rPr>
                <w:rFonts w:eastAsia="Malgun Gothic"/>
                <w:sz w:val="20"/>
                <w:szCs w:val="20"/>
                <w:lang w:eastAsia="ko-KR"/>
              </w:rPr>
              <w:t xml:space="preserve">, </w:t>
            </w:r>
            <w:r w:rsidRPr="0007701E">
              <w:rPr>
                <w:rFonts w:eastAsia="Malgun Gothic" w:hint="eastAsia"/>
                <w:sz w:val="20"/>
                <w:szCs w:val="20"/>
                <w:lang w:eastAsia="ko-KR"/>
              </w:rPr>
              <w:t>configuring proper number of PXSCH SLIVs in TDRA table, e</w:t>
            </w:r>
            <w:r w:rsidRPr="0007701E">
              <w:rPr>
                <w:rFonts w:eastAsia="Malgun Gothic"/>
                <w:sz w:val="20"/>
                <w:szCs w:val="20"/>
                <w:lang w:eastAsia="ko-KR"/>
              </w:rPr>
              <w:t>tc.</w:t>
            </w:r>
            <w:r w:rsidRPr="0007701E">
              <w:rPr>
                <w:rFonts w:eastAsia="Malgun Gothic" w:hint="eastAsia"/>
                <w:sz w:val="20"/>
                <w:szCs w:val="20"/>
                <w:lang w:eastAsia="ko-KR"/>
              </w:rPr>
              <w:t xml:space="preserve">). Therefore, it is </w:t>
            </w:r>
            <w:r>
              <w:rPr>
                <w:rFonts w:eastAsia="Malgun Gothic" w:hint="eastAsia"/>
                <w:sz w:val="20"/>
                <w:szCs w:val="20"/>
                <w:lang w:eastAsia="ko-KR"/>
              </w:rPr>
              <w:t>unnecessary</w:t>
            </w:r>
            <w:r w:rsidRPr="0007701E">
              <w:rPr>
                <w:rFonts w:eastAsia="Malgun Gothic" w:hint="eastAsia"/>
                <w:sz w:val="20"/>
                <w:szCs w:val="20"/>
                <w:lang w:eastAsia="ko-KR"/>
              </w:rPr>
              <w:t xml:space="preserve"> to explicitly limit the total number of PXSCHs across co-scheduled cells by single DCI.</w:t>
            </w:r>
          </w:p>
        </w:tc>
      </w:tr>
      <w:tr w:rsidR="00F64368" w14:paraId="0E2F2720" w14:textId="77777777">
        <w:tc>
          <w:tcPr>
            <w:tcW w:w="2009" w:type="dxa"/>
          </w:tcPr>
          <w:p w14:paraId="74824E0E" w14:textId="59186253" w:rsidR="00F64368" w:rsidRDefault="00F64368" w:rsidP="00237F4E">
            <w:pPr>
              <w:wordWrap/>
              <w:rPr>
                <w:rFonts w:eastAsia="Malgun Gothic"/>
                <w:bCs/>
                <w:sz w:val="20"/>
                <w:szCs w:val="20"/>
                <w:lang w:eastAsia="ko-KR"/>
              </w:rPr>
            </w:pPr>
            <w:r>
              <w:rPr>
                <w:rFonts w:eastAsiaTheme="minorEastAsia"/>
                <w:bCs/>
                <w:sz w:val="20"/>
                <w:szCs w:val="20"/>
              </w:rPr>
              <w:t>Samsung</w:t>
            </w:r>
          </w:p>
        </w:tc>
        <w:tc>
          <w:tcPr>
            <w:tcW w:w="7353" w:type="dxa"/>
          </w:tcPr>
          <w:p w14:paraId="1780E56B" w14:textId="77777777" w:rsidR="00F64368" w:rsidRDefault="00F64368" w:rsidP="00237F4E">
            <w:pPr>
              <w:wordWrap/>
              <w:rPr>
                <w:rFonts w:eastAsiaTheme="minorEastAsia"/>
                <w:bCs/>
                <w:sz w:val="20"/>
                <w:szCs w:val="20"/>
              </w:rPr>
            </w:pPr>
            <w:r>
              <w:rPr>
                <w:rFonts w:eastAsiaTheme="minorEastAsia"/>
                <w:bCs/>
                <w:sz w:val="20"/>
                <w:szCs w:val="20"/>
              </w:rPr>
              <w:t>Can be discussed after some progress on P2-4.</w:t>
            </w:r>
          </w:p>
          <w:p w14:paraId="45F975F6" w14:textId="46EDF67D" w:rsidR="00F64368" w:rsidRDefault="00F64368" w:rsidP="00237F4E">
            <w:pPr>
              <w:wordWrap/>
              <w:rPr>
                <w:rFonts w:eastAsia="Malgun Gothic"/>
                <w:sz w:val="20"/>
                <w:szCs w:val="20"/>
                <w:lang w:eastAsia="ko-KR"/>
              </w:rPr>
            </w:pPr>
            <w:r>
              <w:rPr>
                <w:rFonts w:eastAsia="Malgun Gothic"/>
                <w:bCs/>
                <w:sz w:val="20"/>
                <w:szCs w:val="20"/>
                <w:lang w:eastAsia="ko-KR"/>
              </w:rPr>
              <w:t>No need for this proposal when a maximum of 4 PxSCHs per cell is supported.</w:t>
            </w:r>
          </w:p>
        </w:tc>
      </w:tr>
      <w:tr w:rsidR="00826731" w14:paraId="2E524566" w14:textId="77777777" w:rsidTr="00826731">
        <w:tc>
          <w:tcPr>
            <w:tcW w:w="2009" w:type="dxa"/>
          </w:tcPr>
          <w:p w14:paraId="35231B19"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353" w:type="dxa"/>
          </w:tcPr>
          <w:p w14:paraId="1ED3618E"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 xml:space="preserve">imilar view as Nokia. The motivation to define </w:t>
            </w:r>
            <w:r w:rsidRPr="00337FD5">
              <w:rPr>
                <w:rFonts w:eastAsiaTheme="minorEastAsia"/>
                <w:bCs/>
                <w:sz w:val="20"/>
                <w:szCs w:val="20"/>
              </w:rPr>
              <w:t>the maximum number of schedulable PUSCHs/PDSCHs</w:t>
            </w:r>
            <w:r>
              <w:rPr>
                <w:rFonts w:eastAsiaTheme="minorEastAsia"/>
                <w:bCs/>
                <w:sz w:val="20"/>
                <w:szCs w:val="20"/>
              </w:rPr>
              <w:t xml:space="preserve"> across cells is not clear.</w:t>
            </w:r>
          </w:p>
        </w:tc>
      </w:tr>
      <w:tr w:rsidR="001D305F" w14:paraId="3DDA2979" w14:textId="77777777" w:rsidTr="00826731">
        <w:tc>
          <w:tcPr>
            <w:tcW w:w="2009" w:type="dxa"/>
          </w:tcPr>
          <w:p w14:paraId="571CB3A7" w14:textId="61D1D60D" w:rsidR="001D305F" w:rsidRDefault="001D305F" w:rsidP="00237F4E">
            <w:pPr>
              <w:wordWrap/>
              <w:rPr>
                <w:rFonts w:eastAsiaTheme="minorEastAsia"/>
                <w:bCs/>
                <w:sz w:val="20"/>
                <w:szCs w:val="20"/>
              </w:rPr>
            </w:pPr>
            <w:r>
              <w:rPr>
                <w:rFonts w:eastAsiaTheme="minorEastAsia"/>
                <w:bCs/>
                <w:sz w:val="20"/>
                <w:szCs w:val="20"/>
                <w:lang w:eastAsia="en-US"/>
              </w:rPr>
              <w:t>MediaTek</w:t>
            </w:r>
          </w:p>
        </w:tc>
        <w:tc>
          <w:tcPr>
            <w:tcW w:w="7353" w:type="dxa"/>
          </w:tcPr>
          <w:p w14:paraId="4A0D8B03" w14:textId="77777777" w:rsidR="001D305F" w:rsidRDefault="001D305F" w:rsidP="00237F4E">
            <w:pPr>
              <w:numPr>
                <w:ilvl w:val="0"/>
                <w:numId w:val="66"/>
              </w:numPr>
              <w:wordWrap/>
              <w:snapToGrid w:val="0"/>
              <w:spacing w:after="60"/>
              <w:rPr>
                <w:sz w:val="20"/>
                <w:szCs w:val="20"/>
                <w:lang w:eastAsia="en-US"/>
              </w:rPr>
            </w:pPr>
            <w:r>
              <w:rPr>
                <w:rFonts w:eastAsiaTheme="minorEastAsia"/>
                <w:bCs/>
                <w:sz w:val="20"/>
                <w:szCs w:val="20"/>
                <w:lang w:eastAsia="en-US"/>
              </w:rPr>
              <w:t>Suggest to say “</w:t>
            </w:r>
            <w:r>
              <w:rPr>
                <w:sz w:val="20"/>
                <w:szCs w:val="20"/>
                <w:lang w:eastAsia="en-US"/>
              </w:rPr>
              <w:t xml:space="preserve">Define </w:t>
            </w:r>
            <w:r>
              <w:rPr>
                <w:rFonts w:eastAsia="SimSun"/>
                <w:sz w:val="20"/>
                <w:szCs w:val="20"/>
                <w:lang w:eastAsia="en-US"/>
              </w:rPr>
              <w:t xml:space="preserve">the maximum number of schedulable PUSCHs/PDSCHs by a DCI format 0_3/1_3 in Rel-19 </w:t>
            </w:r>
            <w:r>
              <w:rPr>
                <w:rFonts w:eastAsia="SimSun"/>
                <w:b/>
                <w:bCs/>
                <w:sz w:val="20"/>
                <w:szCs w:val="20"/>
                <w:lang w:eastAsia="en-US"/>
              </w:rPr>
              <w:t>is no more than 16</w:t>
            </w:r>
            <w:r>
              <w:rPr>
                <w:sz w:val="20"/>
                <w:szCs w:val="20"/>
                <w:lang w:eastAsia="en-US"/>
              </w:rPr>
              <w:t>.</w:t>
            </w:r>
          </w:p>
          <w:p w14:paraId="049AC736" w14:textId="77777777" w:rsidR="001D305F" w:rsidRDefault="001D305F" w:rsidP="00237F4E">
            <w:pPr>
              <w:numPr>
                <w:ilvl w:val="1"/>
                <w:numId w:val="66"/>
              </w:numPr>
              <w:wordWrap/>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FFS the </w:t>
            </w:r>
            <w:r>
              <w:rPr>
                <w:rFonts w:ascii="Times" w:eastAsia="Batang" w:hAnsi="Times"/>
                <w:b/>
                <w:bCs/>
                <w:sz w:val="20"/>
                <w:szCs w:val="20"/>
                <w:lang w:val="en-GB" w:eastAsia="en-US"/>
              </w:rPr>
              <w:t>actual maximum specified value</w:t>
            </w:r>
            <w:r>
              <w:rPr>
                <w:rFonts w:ascii="Times" w:eastAsia="Batang" w:hAnsi="Times"/>
                <w:sz w:val="20"/>
                <w:szCs w:val="20"/>
                <w:lang w:val="en-GB" w:eastAsia="en-US"/>
              </w:rPr>
              <w:t>, e.g., 8, 16.</w:t>
            </w:r>
          </w:p>
          <w:p w14:paraId="40D92348" w14:textId="77777777" w:rsidR="001D305F" w:rsidRDefault="001D305F" w:rsidP="00237F4E">
            <w:pPr>
              <w:numPr>
                <w:ilvl w:val="1"/>
                <w:numId w:val="66"/>
              </w:numPr>
              <w:wordWrap/>
              <w:snapToGrid w:val="0"/>
              <w:spacing w:after="60"/>
              <w:rPr>
                <w:rFonts w:ascii="Times" w:eastAsia="Batang" w:hAnsi="Times"/>
                <w:b/>
                <w:bCs/>
                <w:sz w:val="20"/>
                <w:szCs w:val="20"/>
                <w:lang w:val="en-GB" w:eastAsia="en-US"/>
              </w:rPr>
            </w:pPr>
            <w:r>
              <w:rPr>
                <w:rFonts w:ascii="Times" w:eastAsia="Batang" w:hAnsi="Times"/>
                <w:b/>
                <w:bCs/>
                <w:sz w:val="20"/>
                <w:szCs w:val="20"/>
                <w:lang w:val="en-GB" w:eastAsia="en-US"/>
              </w:rPr>
              <w:t>FFS UE capabilities.</w:t>
            </w:r>
          </w:p>
          <w:p w14:paraId="03250269" w14:textId="77777777" w:rsidR="001D305F" w:rsidRDefault="001D305F" w:rsidP="00237F4E">
            <w:pPr>
              <w:wordWrap/>
              <w:rPr>
                <w:rFonts w:eastAsiaTheme="minorEastAsia"/>
                <w:bCs/>
                <w:sz w:val="20"/>
                <w:szCs w:val="20"/>
              </w:rPr>
            </w:pPr>
          </w:p>
        </w:tc>
      </w:tr>
      <w:tr w:rsidR="00237F4E" w14:paraId="7FC7F06A" w14:textId="77777777" w:rsidTr="00826731">
        <w:tc>
          <w:tcPr>
            <w:tcW w:w="2009" w:type="dxa"/>
          </w:tcPr>
          <w:p w14:paraId="09F984B9" w14:textId="7F39DACD" w:rsidR="00237F4E" w:rsidRDefault="00237F4E" w:rsidP="00237F4E">
            <w:pPr>
              <w:wordWrap/>
              <w:rPr>
                <w:rFonts w:eastAsiaTheme="minorEastAsia"/>
                <w:bCs/>
                <w:sz w:val="20"/>
                <w:szCs w:val="20"/>
                <w:lang w:eastAsia="en-US"/>
              </w:rPr>
            </w:pPr>
            <w:r>
              <w:rPr>
                <w:rFonts w:eastAsiaTheme="minorEastAsia"/>
                <w:bCs/>
                <w:sz w:val="20"/>
                <w:szCs w:val="20"/>
                <w:lang w:eastAsia="en-US"/>
              </w:rPr>
              <w:t>Moderator</w:t>
            </w:r>
          </w:p>
        </w:tc>
        <w:tc>
          <w:tcPr>
            <w:tcW w:w="7353" w:type="dxa"/>
          </w:tcPr>
          <w:p w14:paraId="44655DB0" w14:textId="6CC13566" w:rsidR="00237F4E" w:rsidRDefault="00237F4E" w:rsidP="00237F4E">
            <w:pPr>
              <w:wordWrap/>
              <w:snapToGrid w:val="0"/>
              <w:spacing w:after="60"/>
              <w:rPr>
                <w:rFonts w:eastAsiaTheme="minorEastAsia"/>
                <w:bCs/>
                <w:sz w:val="20"/>
                <w:szCs w:val="20"/>
                <w:lang w:eastAsia="en-US"/>
              </w:rPr>
            </w:pPr>
            <w:r>
              <w:rPr>
                <w:rFonts w:eastAsiaTheme="minorEastAsia"/>
                <w:bCs/>
                <w:sz w:val="20"/>
                <w:szCs w:val="20"/>
                <w:lang w:eastAsia="en-US"/>
              </w:rPr>
              <w:t xml:space="preserve">This proposal has been merged with Proposal 2-4. Please provide your comments in above </w:t>
            </w:r>
            <w:r>
              <w:rPr>
                <w:rFonts w:eastAsiaTheme="minorEastAsia"/>
                <w:bCs/>
                <w:sz w:val="20"/>
                <w:szCs w:val="20"/>
                <w:lang w:eastAsia="en-US"/>
              </w:rPr>
              <w:lastRenderedPageBreak/>
              <w:t xml:space="preserve">table. </w:t>
            </w:r>
          </w:p>
        </w:tc>
      </w:tr>
    </w:tbl>
    <w:p w14:paraId="39A9C17D" w14:textId="77777777" w:rsidR="00990220" w:rsidRDefault="00990220" w:rsidP="00237F4E">
      <w:pPr>
        <w:rPr>
          <w:sz w:val="20"/>
          <w:szCs w:val="20"/>
          <w:lang w:eastAsia="en-US"/>
        </w:rPr>
      </w:pPr>
    </w:p>
    <w:p w14:paraId="39A9C17E" w14:textId="77777777" w:rsidR="00990220" w:rsidRDefault="00990220" w:rsidP="00237F4E">
      <w:pPr>
        <w:rPr>
          <w:sz w:val="20"/>
          <w:szCs w:val="20"/>
          <w:lang w:eastAsia="en-US"/>
        </w:rPr>
      </w:pPr>
    </w:p>
    <w:p w14:paraId="39A9C17F" w14:textId="77777777" w:rsidR="00990220" w:rsidRDefault="00990220" w:rsidP="00237F4E">
      <w:pPr>
        <w:rPr>
          <w:sz w:val="20"/>
          <w:szCs w:val="20"/>
          <w:lang w:eastAsia="en-US"/>
        </w:rPr>
      </w:pPr>
    </w:p>
    <w:p w14:paraId="39A9C180" w14:textId="77777777" w:rsidR="00990220" w:rsidRDefault="00AE0074" w:rsidP="00237F4E">
      <w:pPr>
        <w:pStyle w:val="Heading1"/>
      </w:pPr>
      <w:r>
        <w:t>HARQ enhancements</w:t>
      </w:r>
    </w:p>
    <w:p w14:paraId="39A9C181" w14:textId="77777777" w:rsidR="00990220" w:rsidRDefault="00AE0074" w:rsidP="00237F4E">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rsidP="00237F4E">
            <w:pPr>
              <w:wordWrap/>
              <w:rPr>
                <w:b/>
                <w:bCs/>
                <w:sz w:val="20"/>
                <w:szCs w:val="20"/>
                <w:lang w:eastAsia="en-US"/>
              </w:rPr>
            </w:pPr>
            <w:r>
              <w:rPr>
                <w:b/>
                <w:bCs/>
                <w:sz w:val="20"/>
                <w:szCs w:val="20"/>
                <w:lang w:eastAsia="en-US"/>
              </w:rPr>
              <w:t>Huawei:</w:t>
            </w:r>
          </w:p>
          <w:p w14:paraId="39A9C18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rsidP="00237F4E">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rsidP="00237F4E">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rsidP="00237F4E">
            <w:pPr>
              <w:wordWrap/>
              <w:rPr>
                <w:b/>
                <w:bCs/>
                <w:sz w:val="20"/>
                <w:szCs w:val="20"/>
                <w:lang w:eastAsia="en-US"/>
              </w:rPr>
            </w:pPr>
          </w:p>
          <w:p w14:paraId="39A9C188" w14:textId="77777777" w:rsidR="00990220" w:rsidRDefault="00AE0074" w:rsidP="00237F4E">
            <w:pPr>
              <w:wordWrap/>
              <w:rPr>
                <w:b/>
                <w:bCs/>
                <w:sz w:val="20"/>
                <w:szCs w:val="20"/>
                <w:lang w:eastAsia="en-US"/>
              </w:rPr>
            </w:pPr>
            <w:r>
              <w:rPr>
                <w:b/>
                <w:bCs/>
                <w:sz w:val="20"/>
                <w:szCs w:val="20"/>
                <w:lang w:eastAsia="en-US"/>
              </w:rPr>
              <w:t>Lenovo:</w:t>
            </w:r>
          </w:p>
          <w:p w14:paraId="39A9C189"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39A9C18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rsidP="00237F4E">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rsidP="00237F4E">
            <w:pPr>
              <w:wordWrap/>
              <w:rPr>
                <w:b/>
                <w:bCs/>
                <w:sz w:val="20"/>
                <w:szCs w:val="20"/>
                <w:lang w:eastAsia="en-US"/>
              </w:rPr>
            </w:pPr>
          </w:p>
          <w:p w14:paraId="39A9C191" w14:textId="77777777" w:rsidR="00990220" w:rsidRDefault="00AE0074" w:rsidP="00237F4E">
            <w:pPr>
              <w:wordWrap/>
              <w:rPr>
                <w:b/>
                <w:bCs/>
                <w:sz w:val="20"/>
                <w:szCs w:val="20"/>
                <w:lang w:eastAsia="en-US"/>
              </w:rPr>
            </w:pPr>
            <w:r>
              <w:rPr>
                <w:b/>
                <w:bCs/>
                <w:sz w:val="20"/>
                <w:szCs w:val="20"/>
                <w:lang w:eastAsia="en-US"/>
              </w:rPr>
              <w:t>CMCC:</w:t>
            </w:r>
          </w:p>
          <w:p w14:paraId="39A9C192"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nrofHARQ-BundlingGroups</w:t>
            </w:r>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rsidP="00237F4E">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scheduled cell provided nrofHARQ-</w:t>
            </w:r>
            <w:r>
              <w:rPr>
                <w:rFonts w:eastAsia="MS Mincho"/>
                <w:bCs/>
                <w:i/>
                <w:iCs/>
                <w:color w:val="000000" w:themeColor="text1"/>
                <w:sz w:val="20"/>
                <w:szCs w:val="20"/>
                <w:lang w:eastAsia="ja-JP"/>
              </w:rPr>
              <w:lastRenderedPageBreak/>
              <w:t>BundlingGroups with value of 1</w:t>
            </w:r>
            <w:r>
              <w:rPr>
                <w:rFonts w:eastAsia="MS Mincho" w:hint="eastAsia"/>
                <w:bCs/>
                <w:i/>
                <w:iCs/>
                <w:color w:val="000000" w:themeColor="text1"/>
                <w:sz w:val="20"/>
                <w:szCs w:val="20"/>
                <w:lang w:eastAsia="ja-JP"/>
              </w:rPr>
              <w:t>.</w:t>
            </w:r>
          </w:p>
          <w:p w14:paraId="39A9C19B"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nrofHARQ-BundlingGroups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rsidP="00237F4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rsidP="00237F4E">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rsidP="00237F4E">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rsidP="00237F4E">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rsidP="00237F4E">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firstly according to ascending order of codeword index of one PDSCH, secondly according to ascending order of PDSCH reception starting time on a same serving cell, secondly according to codeword index of PDSCH receptions on a same serving cell, when applicable, then according to ascending order of associated serving cell indexes.</w:t>
            </w:r>
          </w:p>
          <w:p w14:paraId="39A9C1B4"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FFS when time-domain HARQ-ACK bundling is configured.</w:t>
            </w:r>
          </w:p>
          <w:p w14:paraId="39A9C1B5"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B7" w14:textId="77777777" w:rsidR="00990220" w:rsidRDefault="00AE0074" w:rsidP="00237F4E">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rsidP="00237F4E">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rsidP="00237F4E">
            <w:pPr>
              <w:wordWrap/>
              <w:rPr>
                <w:b/>
                <w:bCs/>
                <w:sz w:val="20"/>
                <w:szCs w:val="20"/>
                <w:lang w:eastAsia="en-US"/>
              </w:rPr>
            </w:pPr>
            <w:r>
              <w:rPr>
                <w:b/>
                <w:bCs/>
                <w:sz w:val="20"/>
                <w:szCs w:val="20"/>
                <w:lang w:eastAsia="en-US"/>
              </w:rPr>
              <w:t>Spreadtrum:</w:t>
            </w:r>
          </w:p>
          <w:p w14:paraId="39A9C1BB"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rsidP="00237F4E">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rsidP="00237F4E">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 when harq-ACK-SpatialBundlingPUCCH is not configured. If harq-ACK-SpatialBundlingPUCCH is configured, M is the maximum number of PDSCHs which can be co-scheduled by a DCI format 1_3 in the PUCCH group for the UE.</w:t>
            </w:r>
          </w:p>
          <w:p w14:paraId="39A9C1C2" w14:textId="77777777" w:rsidR="00990220" w:rsidRDefault="00AE0074" w:rsidP="00237F4E">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1C5"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rsidP="00237F4E">
            <w:pPr>
              <w:wordWrap/>
              <w:rPr>
                <w:b/>
                <w:bCs/>
                <w:sz w:val="20"/>
                <w:szCs w:val="20"/>
                <w:lang w:eastAsia="en-US"/>
              </w:rPr>
            </w:pPr>
          </w:p>
          <w:p w14:paraId="39A9C1C7" w14:textId="77777777" w:rsidR="00990220" w:rsidRDefault="00AE0074" w:rsidP="00237F4E">
            <w:pPr>
              <w:wordWrap/>
              <w:rPr>
                <w:b/>
                <w:bCs/>
                <w:sz w:val="20"/>
                <w:szCs w:val="20"/>
                <w:lang w:eastAsia="en-US"/>
              </w:rPr>
            </w:pPr>
            <w:r>
              <w:rPr>
                <w:b/>
                <w:bCs/>
                <w:sz w:val="20"/>
                <w:szCs w:val="20"/>
                <w:lang w:eastAsia="en-US"/>
              </w:rPr>
              <w:t>vivo:</w:t>
            </w:r>
          </w:p>
          <w:p w14:paraId="39A9C1C8" w14:textId="77777777" w:rsidR="00990220" w:rsidRDefault="00AE0074" w:rsidP="00237F4E">
            <w:pPr>
              <w:wordWrap/>
              <w:adjustRightInd w:val="0"/>
              <w:snapToGrid w:val="0"/>
              <w:rPr>
                <w:rFonts w:eastAsia="Yu Mincho"/>
                <w:bCs/>
                <w:i/>
                <w:sz w:val="20"/>
                <w:szCs w:val="20"/>
              </w:rPr>
            </w:pPr>
            <w:bookmarkStart w:id="68" w:name="_Toc181958484"/>
            <w:bookmarkStart w:id="69"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68"/>
            <w:bookmarkEnd w:id="69"/>
            <w:r>
              <w:rPr>
                <w:rFonts w:eastAsia="Yu Mincho"/>
                <w:bCs/>
                <w:i/>
                <w:sz w:val="20"/>
                <w:szCs w:val="20"/>
              </w:rPr>
              <w:t xml:space="preserve"> </w:t>
            </w:r>
          </w:p>
          <w:p w14:paraId="39A9C1C9" w14:textId="77777777" w:rsidR="00990220" w:rsidRDefault="00AE0074" w:rsidP="00237F4E">
            <w:pPr>
              <w:wordWrap/>
              <w:adjustRightInd w:val="0"/>
              <w:snapToGrid w:val="0"/>
              <w:rPr>
                <w:rFonts w:eastAsia="Yu Mincho"/>
                <w:bCs/>
                <w:i/>
                <w:sz w:val="20"/>
                <w:szCs w:val="20"/>
              </w:rPr>
            </w:pPr>
            <w:bookmarkStart w:id="70"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70"/>
          </w:p>
          <w:p w14:paraId="39A9C1CA" w14:textId="77777777" w:rsidR="00990220" w:rsidRDefault="00AE0074" w:rsidP="00237F4E">
            <w:pPr>
              <w:wordWrap/>
              <w:adjustRightInd w:val="0"/>
              <w:snapToGrid w:val="0"/>
              <w:rPr>
                <w:rFonts w:eastAsia="Yu Mincho"/>
                <w:bCs/>
                <w:i/>
                <w:sz w:val="20"/>
                <w:szCs w:val="20"/>
              </w:rPr>
            </w:pPr>
            <w:bookmarkStart w:id="71"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71"/>
          </w:p>
          <w:p w14:paraId="39A9C1CB" w14:textId="77777777" w:rsidR="00990220" w:rsidRDefault="00AE0074" w:rsidP="00237F4E">
            <w:pPr>
              <w:wordWrap/>
              <w:adjustRightInd w:val="0"/>
              <w:snapToGrid w:val="0"/>
              <w:rPr>
                <w:rFonts w:eastAsia="Yu Mincho"/>
                <w:bCs/>
                <w:i/>
                <w:sz w:val="20"/>
                <w:szCs w:val="20"/>
              </w:rPr>
            </w:pPr>
            <w:bookmarkStart w:id="72" w:name="_Ref181974440"/>
            <w:bookmarkStart w:id="73" w:name="_Ref181957713"/>
            <w:bookmarkStart w:id="74"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72"/>
            <w:bookmarkEnd w:id="73"/>
            <w:bookmarkEnd w:id="74"/>
          </w:p>
          <w:p w14:paraId="39A9C1CC"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A DCI format 1_3 having associated HARQ-ACK information without scheduling PDSCH reception, and </w:t>
            </w:r>
          </w:p>
          <w:p w14:paraId="39A9C1CE"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rsidP="00237F4E">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indicating SCell dormancy with invalid FDRA</w:t>
            </w:r>
          </w:p>
          <w:p w14:paraId="39A9C1D5" w14:textId="77777777" w:rsidR="00990220" w:rsidRDefault="00AE0074" w:rsidP="00237F4E">
            <w:pPr>
              <w:wordWrap/>
              <w:adjustRightInd w:val="0"/>
              <w:snapToGrid w:val="0"/>
              <w:rPr>
                <w:rFonts w:eastAsia="Yu Mincho"/>
                <w:bCs/>
                <w:i/>
                <w:sz w:val="20"/>
                <w:szCs w:val="20"/>
              </w:rPr>
            </w:pPr>
            <w:bookmarkStart w:id="75" w:name="_Toc181958491"/>
            <w:bookmarkStart w:id="76"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75"/>
            <w:bookmarkEnd w:id="76"/>
          </w:p>
          <w:p w14:paraId="39A9C1D6" w14:textId="77777777" w:rsidR="00990220" w:rsidRDefault="00AE0074" w:rsidP="00237F4E">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00000" w:rsidP="00237F4E">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configured,  where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rsidP="00237F4E">
            <w:pPr>
              <w:wordWrap/>
              <w:adjustRightInd w:val="0"/>
              <w:snapToGrid w:val="0"/>
              <w:rPr>
                <w:rFonts w:eastAsia="Yu Mincho"/>
                <w:bCs/>
                <w:i/>
                <w:sz w:val="20"/>
                <w:szCs w:val="20"/>
              </w:rPr>
            </w:pPr>
            <w:bookmarkStart w:id="77" w:name="_Toc181958492"/>
            <w:bookmarkStart w:id="78"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77"/>
            <w:bookmarkEnd w:id="78"/>
          </w:p>
          <w:p w14:paraId="39A9C1D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harq-ACK-SpatialBundlingPUCCH is configured, </w:t>
            </w:r>
          </w:p>
          <w:p w14:paraId="39A9C1DA"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nrofHARQ-BundlingGroups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nrofHARQ-BundlingGroups is not configured, the number of HARQ-ACK is the number of configured PDSCHs</w:t>
            </w:r>
          </w:p>
          <w:p w14:paraId="39A9C1DC"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harq-ACK-SpatialBundlingPUCCH is not configured, </w:t>
            </w:r>
          </w:p>
          <w:p w14:paraId="39A9C1D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maxNrofCodeWordsScheduledByDCI=2 for the serving cell</w:t>
            </w:r>
          </w:p>
          <w:p w14:paraId="39A9C1DE"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r>
              <w:rPr>
                <w:i/>
                <w:iCs/>
                <w:sz w:val="20"/>
                <w:szCs w:val="20"/>
                <w:lang w:val="en-GB"/>
              </w:rPr>
              <w:t>ro</w:t>
            </w:r>
            <w:r>
              <w:rPr>
                <w:i/>
                <w:iCs/>
                <w:sz w:val="20"/>
                <w:szCs w:val="20"/>
              </w:rPr>
              <w:t xml:space="preserve">fHARQ-BundlingGroups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z w:val="20"/>
                <w:szCs w:val="20"/>
              </w:rPr>
              <w:t>If n</w:t>
            </w:r>
            <w:r>
              <w:rPr>
                <w:i/>
                <w:iCs/>
                <w:sz w:val="20"/>
                <w:szCs w:val="20"/>
                <w:lang w:val="en-GB"/>
              </w:rPr>
              <w:t>ro</w:t>
            </w:r>
            <w:r>
              <w:rPr>
                <w:i/>
                <w:iCs/>
                <w:sz w:val="20"/>
                <w:szCs w:val="20"/>
              </w:rPr>
              <w:t>fHARQ-BundlingGroups is not configured, the number of HARQ-ACK is the number of configured PDSCHs * 2</w:t>
            </w:r>
          </w:p>
          <w:p w14:paraId="39A9C1E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maxNrofCodeWordsScheduledByDCI=1 for the serving cell</w:t>
            </w:r>
          </w:p>
          <w:p w14:paraId="39A9C1E1"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 xml:space="preserve">If nrofHARQ-BundlingGroups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nrofHARQ-BundlingGroups is not configured, the number of HARQ-ACK is the number of configured PDSCHs</w:t>
            </w:r>
          </w:p>
          <w:p w14:paraId="39A9C1E3" w14:textId="77777777" w:rsidR="00990220" w:rsidRDefault="00AE0074" w:rsidP="00237F4E">
            <w:pPr>
              <w:wordWrap/>
              <w:adjustRightInd w:val="0"/>
              <w:snapToGrid w:val="0"/>
              <w:rPr>
                <w:rFonts w:eastAsia="Yu Mincho"/>
                <w:bCs/>
                <w:i/>
                <w:sz w:val="20"/>
                <w:szCs w:val="20"/>
              </w:rPr>
            </w:pPr>
            <w:bookmarkStart w:id="79" w:name="_Ref181974500"/>
            <w:bookmarkStart w:id="80"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79"/>
            <w:bookmarkEnd w:id="80"/>
          </w:p>
          <w:p w14:paraId="39A9C1E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rsidP="00237F4E">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rsidP="00237F4E">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rsidP="00237F4E">
            <w:pPr>
              <w:wordWrap/>
              <w:adjustRightInd w:val="0"/>
              <w:snapToGrid w:val="0"/>
              <w:rPr>
                <w:rFonts w:eastAsia="Yu Mincho"/>
                <w:bCs/>
                <w:i/>
                <w:sz w:val="20"/>
                <w:szCs w:val="20"/>
              </w:rPr>
            </w:pPr>
            <w:bookmarkStart w:id="81" w:name="_Toc181958494"/>
            <w:bookmarkStart w:id="82"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81"/>
            <w:bookmarkEnd w:id="82"/>
          </w:p>
          <w:p w14:paraId="39A9C1E8" w14:textId="77777777" w:rsidR="00990220" w:rsidRDefault="00AE0074" w:rsidP="00237F4E">
            <w:pPr>
              <w:wordWrap/>
              <w:adjustRightInd w:val="0"/>
              <w:snapToGrid w:val="0"/>
              <w:rPr>
                <w:rFonts w:eastAsia="Yu Mincho"/>
                <w:bCs/>
                <w:i/>
                <w:sz w:val="20"/>
                <w:szCs w:val="20"/>
              </w:rPr>
            </w:pPr>
            <w:bookmarkStart w:id="83" w:name="_Toc181958495"/>
            <w:bookmarkStart w:id="84"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If a DCI format 1_3 is transmitted with fields repurposed for SCell dormancy indication and schedules one or more PDSCHs, and if there are multiple SLIVs in the serving cell with smallest cell index with invalid FDRA, the HARQ-ACK bits for SCell dormancy indication is ACK for TB1. The remaining SLIVs are assumed with NACK.</w:t>
            </w:r>
            <w:bookmarkEnd w:id="83"/>
            <w:bookmarkEnd w:id="84"/>
            <w:r>
              <w:rPr>
                <w:rFonts w:eastAsia="Yu Mincho"/>
                <w:bCs/>
                <w:i/>
                <w:sz w:val="20"/>
                <w:szCs w:val="20"/>
              </w:rPr>
              <w:t xml:space="preserve"> </w:t>
            </w:r>
          </w:p>
          <w:p w14:paraId="39A9C1E9" w14:textId="77777777" w:rsidR="00990220" w:rsidRDefault="00990220" w:rsidP="00237F4E">
            <w:pPr>
              <w:wordWrap/>
              <w:rPr>
                <w:b/>
                <w:bCs/>
                <w:sz w:val="20"/>
                <w:szCs w:val="20"/>
                <w:lang w:eastAsia="en-US"/>
              </w:rPr>
            </w:pPr>
          </w:p>
          <w:p w14:paraId="39A9C1EA" w14:textId="77777777" w:rsidR="00990220" w:rsidRDefault="00AE0074" w:rsidP="00237F4E">
            <w:pPr>
              <w:wordWrap/>
              <w:rPr>
                <w:b/>
                <w:bCs/>
                <w:sz w:val="20"/>
                <w:szCs w:val="20"/>
                <w:lang w:eastAsia="en-US"/>
              </w:rPr>
            </w:pPr>
            <w:r>
              <w:rPr>
                <w:b/>
                <w:bCs/>
                <w:sz w:val="20"/>
                <w:szCs w:val="20"/>
                <w:lang w:eastAsia="en-US"/>
              </w:rPr>
              <w:t>Nokia:</w:t>
            </w:r>
          </w:p>
          <w:p w14:paraId="39A9C1E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TableGrid"/>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rsidP="00237F4E">
                  <w:pPr>
                    <w:numPr>
                      <w:ilvl w:val="0"/>
                      <w:numId w:val="39"/>
                    </w:numPr>
                    <w:wordWrap/>
                    <w:overflowPunct w:val="0"/>
                    <w:adjustRightInd w:val="0"/>
                    <w:textAlignment w:val="baseline"/>
                    <w:rPr>
                      <w:sz w:val="20"/>
                      <w:szCs w:val="20"/>
                    </w:rPr>
                  </w:pPr>
                  <w:r>
                    <w:rPr>
                      <w:sz w:val="20"/>
                      <w:szCs w:val="20"/>
                    </w:rPr>
                    <w:t xml:space="preserve">For determining the timing of a PUCCH carrying HARQ-ACK information corresponding to a set of co-scheduled PDSCHs by a DCI format 1_3, follow Rel-18 operation, i.e., the reference PDSCH is the PDSCH </w:t>
                  </w:r>
                  <w:r>
                    <w:rPr>
                      <w:sz w:val="20"/>
                      <w:szCs w:val="20"/>
                    </w:rPr>
                    <w:lastRenderedPageBreak/>
                    <w:t>ending last as indicated in the DCI format 1_3 among the set of co-scheduled PDSCHs.</w:t>
                  </w:r>
                </w:p>
                <w:p w14:paraId="39A9C1ED" w14:textId="77777777" w:rsidR="00990220" w:rsidRDefault="00AE0074" w:rsidP="00237F4E">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 xml:space="preserve">Proposed Conclusion 3.1: The time-domain HARQ-ACK bundling for multi-PDSCH operation with DCI format 1_3 is based on the legacy RRC parameter nrofHARQ-BundlingGroups(-r17).     </w:t>
            </w:r>
          </w:p>
          <w:p w14:paraId="39A9C1F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 only a single PDSCH is scheduled (on only one scheduled cell) or </w:t>
            </w:r>
          </w:p>
          <w:p w14:paraId="39A9C1F7"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nrofHARQ-BundlingGroups with value of 1 </w:t>
            </w:r>
          </w:p>
          <w:p w14:paraId="39A9C1F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39A9C1FB"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rsidP="00237F4E">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00000" w:rsidP="00237F4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nrofHARQ-BundlingGroups</w:t>
            </w:r>
          </w:p>
          <w:p w14:paraId="39A9C1FE" w14:textId="77777777" w:rsidR="00990220" w:rsidRDefault="00000000" w:rsidP="00237F4E">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nrofHARQ-BundlingGroups </w:t>
            </w:r>
          </w:p>
          <w:p w14:paraId="39A9C1FF"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maxNrofCodeWordsScheduledByDCI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rsidP="00237F4E">
            <w:pPr>
              <w:wordWrap/>
              <w:rPr>
                <w:b/>
                <w:bCs/>
                <w:sz w:val="20"/>
                <w:szCs w:val="20"/>
                <w:lang w:eastAsia="en-US"/>
              </w:rPr>
            </w:pPr>
          </w:p>
          <w:p w14:paraId="39A9C202" w14:textId="77777777" w:rsidR="00990220" w:rsidRDefault="00AE0074" w:rsidP="00237F4E">
            <w:pPr>
              <w:wordWrap/>
              <w:rPr>
                <w:b/>
                <w:bCs/>
                <w:sz w:val="20"/>
                <w:szCs w:val="20"/>
                <w:lang w:eastAsia="en-US"/>
              </w:rPr>
            </w:pPr>
            <w:r>
              <w:rPr>
                <w:b/>
                <w:bCs/>
                <w:sz w:val="20"/>
                <w:szCs w:val="20"/>
                <w:lang w:eastAsia="en-US"/>
              </w:rPr>
              <w:t>Apple:</w:t>
            </w:r>
          </w:p>
          <w:p w14:paraId="39A9C203"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rsidP="00237F4E">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rsidP="00237F4E">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rsidP="00237F4E">
            <w:pPr>
              <w:numPr>
                <w:ilvl w:val="0"/>
                <w:numId w:val="38"/>
              </w:numPr>
              <w:wordWrap/>
              <w:overflowPunct w:val="0"/>
              <w:adjustRightInd w:val="0"/>
              <w:snapToGrid w:val="0"/>
              <w:rPr>
                <w:i/>
                <w:sz w:val="20"/>
                <w:szCs w:val="20"/>
              </w:rPr>
            </w:pPr>
            <w:r>
              <w:rPr>
                <w:i/>
                <w:sz w:val="20"/>
                <w:szCs w:val="20"/>
              </w:rPr>
              <w:t>Step 2: Determine whether for each co-scheduled cell, time domain bundling is configured or not, i.e. nrofHARQ-BundlingGroups is configured or not and if configured, what is the value</w:t>
            </w:r>
          </w:p>
          <w:p w14:paraId="39A9C207" w14:textId="77777777" w:rsidR="00990220" w:rsidRDefault="00AE0074" w:rsidP="00237F4E">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rsidP="00237F4E">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rsidP="00237F4E">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12: For the exceptional association to sub-codebook 1 with multi-slot multi-cell scheduling DCI 1_3, following cases can be considered:</w:t>
            </w:r>
          </w:p>
          <w:p w14:paraId="39A9C20B" w14:textId="77777777" w:rsidR="00990220" w:rsidRDefault="00AE0074" w:rsidP="00237F4E">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rsidP="00237F4E">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rsidP="00237F4E">
            <w:pPr>
              <w:wordWrap/>
              <w:rPr>
                <w:b/>
                <w:bCs/>
                <w:sz w:val="20"/>
                <w:szCs w:val="20"/>
                <w:lang w:eastAsia="en-US"/>
              </w:rPr>
            </w:pPr>
          </w:p>
          <w:p w14:paraId="39A9C20E" w14:textId="77777777" w:rsidR="00990220" w:rsidRDefault="00AE0074" w:rsidP="00237F4E">
            <w:pPr>
              <w:wordWrap/>
              <w:rPr>
                <w:b/>
                <w:bCs/>
                <w:sz w:val="20"/>
                <w:szCs w:val="20"/>
                <w:lang w:eastAsia="en-US"/>
              </w:rPr>
            </w:pPr>
            <w:r>
              <w:rPr>
                <w:b/>
                <w:bCs/>
                <w:sz w:val="20"/>
                <w:szCs w:val="20"/>
                <w:lang w:eastAsia="en-US"/>
              </w:rPr>
              <w:t>NEC:</w:t>
            </w:r>
          </w:p>
          <w:p w14:paraId="39A9C20F" w14:textId="77777777" w:rsidR="00990220" w:rsidRDefault="00AE0074" w:rsidP="00237F4E">
            <w:pPr>
              <w:wordWrap/>
              <w:adjustRightInd w:val="0"/>
              <w:snapToGrid w:val="0"/>
              <w:rPr>
                <w:rFonts w:eastAsia="Yu Mincho"/>
                <w:bCs/>
                <w:i/>
                <w:sz w:val="20"/>
                <w:szCs w:val="20"/>
              </w:rPr>
            </w:pPr>
            <w:r>
              <w:rPr>
                <w:rFonts w:eastAsia="Yu Mincho"/>
                <w:bCs/>
                <w:i/>
                <w:sz w:val="20"/>
                <w:szCs w:val="20"/>
              </w:rPr>
              <w:lastRenderedPageBreak/>
              <w:t>Proposal 2: Reference PDSCH determination when there are multiple PDSCHs with different SCS is not necessary.</w:t>
            </w:r>
          </w:p>
          <w:p w14:paraId="39A9C210" w14:textId="77777777" w:rsidR="00990220" w:rsidRDefault="00990220" w:rsidP="00237F4E">
            <w:pPr>
              <w:wordWrap/>
              <w:rPr>
                <w:b/>
                <w:bCs/>
                <w:sz w:val="20"/>
                <w:szCs w:val="20"/>
                <w:lang w:eastAsia="en-US"/>
              </w:rPr>
            </w:pPr>
          </w:p>
          <w:p w14:paraId="39A9C211" w14:textId="77777777" w:rsidR="00990220" w:rsidRDefault="00AE0074" w:rsidP="00237F4E">
            <w:pPr>
              <w:wordWrap/>
              <w:rPr>
                <w:b/>
                <w:bCs/>
                <w:sz w:val="20"/>
                <w:szCs w:val="20"/>
                <w:lang w:eastAsia="en-US"/>
              </w:rPr>
            </w:pPr>
            <w:r>
              <w:rPr>
                <w:b/>
                <w:bCs/>
                <w:sz w:val="20"/>
                <w:szCs w:val="20"/>
                <w:lang w:eastAsia="en-US"/>
              </w:rPr>
              <w:t>CATT:</w:t>
            </w:r>
          </w:p>
          <w:p w14:paraId="39A9C212" w14:textId="77777777" w:rsidR="00990220" w:rsidRDefault="00AE0074" w:rsidP="00237F4E">
            <w:pPr>
              <w:wordWrap/>
              <w:adjustRightInd w:val="0"/>
              <w:snapToGrid w:val="0"/>
              <w:rPr>
                <w:rFonts w:eastAsia="Yu Mincho"/>
                <w:bCs/>
                <w:i/>
                <w:sz w:val="20"/>
                <w:szCs w:val="20"/>
              </w:rPr>
            </w:pPr>
            <w:bookmarkStart w:id="85"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Alt-1: </w:t>
            </w:r>
            <w:r>
              <w:rPr>
                <w:i/>
                <w:sz w:val="20"/>
                <w:szCs w:val="20"/>
              </w:rPr>
              <w:t>nrofHARQ-BundlingGroups</w:t>
            </w:r>
            <w:r>
              <w:rPr>
                <w:rFonts w:hint="eastAsia"/>
                <w:i/>
                <w:sz w:val="20"/>
                <w:szCs w:val="20"/>
              </w:rPr>
              <w:t xml:space="preserve"> is configured based on serving cell</w:t>
            </w:r>
          </w:p>
          <w:p w14:paraId="39A9C214" w14:textId="77777777" w:rsidR="00990220" w:rsidRDefault="00AE0074" w:rsidP="00237F4E">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nrofHARQ-BundlingGroups</w:t>
            </w:r>
            <w:r>
              <w:rPr>
                <w:rFonts w:hint="eastAsia"/>
                <w:i/>
                <w:sz w:val="20"/>
                <w:szCs w:val="20"/>
              </w:rPr>
              <w:t xml:space="preserve"> is configured based on cell set</w:t>
            </w:r>
            <w:bookmarkEnd w:id="85"/>
          </w:p>
          <w:p w14:paraId="39A9C215"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rsidP="00237F4E">
            <w:pPr>
              <w:wordWrap/>
              <w:rPr>
                <w:b/>
                <w:bCs/>
                <w:sz w:val="20"/>
                <w:szCs w:val="20"/>
                <w:lang w:eastAsia="en-US"/>
              </w:rPr>
            </w:pPr>
          </w:p>
          <w:p w14:paraId="39A9C217" w14:textId="77777777" w:rsidR="00990220" w:rsidRDefault="00AE0074" w:rsidP="00237F4E">
            <w:pPr>
              <w:wordWrap/>
              <w:rPr>
                <w:b/>
                <w:bCs/>
                <w:sz w:val="20"/>
                <w:szCs w:val="20"/>
                <w:lang w:eastAsia="en-US"/>
              </w:rPr>
            </w:pPr>
            <w:r>
              <w:rPr>
                <w:b/>
                <w:bCs/>
                <w:sz w:val="20"/>
                <w:szCs w:val="20"/>
                <w:lang w:eastAsia="en-US"/>
              </w:rPr>
              <w:t>China Telecom:</w:t>
            </w:r>
          </w:p>
          <w:p w14:paraId="39A9C218"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0048F4">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6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0048F4">
              <w:rPr>
                <w:rFonts w:eastAsia="Yu Mincho"/>
                <w:bCs/>
                <w:i/>
                <w:sz w:val="20"/>
                <w:szCs w:val="20"/>
              </w:rPr>
              <w:pict w14:anchorId="39A9C830">
                <v:shape id="_x0000_i1026" type="#_x0000_t75" style="width:10.2pt;height:12.6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rsidP="00237F4E">
            <w:pPr>
              <w:numPr>
                <w:ilvl w:val="0"/>
                <w:numId w:val="38"/>
              </w:numPr>
              <w:wordWrap/>
              <w:overflowPunct w:val="0"/>
              <w:adjustRightInd w:val="0"/>
              <w:snapToGrid w:val="0"/>
              <w:rPr>
                <w:i/>
                <w:sz w:val="20"/>
                <w:szCs w:val="20"/>
              </w:rPr>
            </w:pPr>
            <w:r>
              <w:rPr>
                <w:i/>
                <w:sz w:val="20"/>
                <w:szCs w:val="20"/>
              </w:rPr>
              <w:t>the first sub-codebook comprises HARQ-ACK information bits for PDSCH(s) scheduled by DCI(s) with each scheduling a single PDSCH, or each scheduling multiple PDSCHs on one scheduled cell with nrofHARQ-BundlingGroups configured as 1.</w:t>
            </w:r>
          </w:p>
          <w:p w14:paraId="39A9C21B" w14:textId="77777777" w:rsidR="00990220" w:rsidRDefault="00AE0074" w:rsidP="00237F4E">
            <w:pPr>
              <w:numPr>
                <w:ilvl w:val="0"/>
                <w:numId w:val="38"/>
              </w:numPr>
              <w:wordWrap/>
              <w:overflowPunct w:val="0"/>
              <w:adjustRightInd w:val="0"/>
              <w:snapToGrid w:val="0"/>
              <w:rPr>
                <w:i/>
                <w:sz w:val="20"/>
                <w:szCs w:val="20"/>
              </w:rPr>
            </w:pPr>
            <w:r>
              <w:rPr>
                <w:i/>
                <w:sz w:val="20"/>
                <w:szCs w:val="20"/>
              </w:rPr>
              <w:t>the second sub-codebook comprising HARQ-ACK information bits for PDSCH(s) scheduled by DCI(s) with each scheduling multiple co-scheduled cell, or each scheduling multiple PDSCH on one scheduled cell with nrofHARQ-BundlingGroups configured larger than 1, or each scheduling multiple PDSCH on one scheduled cell without nrofHARQ-BundlingGroups configured.</w:t>
            </w:r>
          </w:p>
          <w:p w14:paraId="39A9C21C"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rsidP="00237F4E">
            <w:pPr>
              <w:numPr>
                <w:ilvl w:val="0"/>
                <w:numId w:val="38"/>
              </w:numPr>
              <w:wordWrap/>
              <w:overflowPunct w:val="0"/>
              <w:adjustRightInd w:val="0"/>
              <w:snapToGrid w:val="0"/>
              <w:rPr>
                <w:i/>
                <w:sz w:val="20"/>
                <w:szCs w:val="20"/>
              </w:rPr>
            </w:pPr>
            <w:r>
              <w:rPr>
                <w:i/>
                <w:sz w:val="20"/>
                <w:szCs w:val="20"/>
              </w:rPr>
              <w:t>Note: For providing HARQ-ACK information corresponding to SCell dormancy indication, the UE assumes that the UE receives a PDSCH on the serving cell associated with fields in DCI format 1_3 used for SCell dormancy indication.</w:t>
            </w:r>
          </w:p>
          <w:p w14:paraId="39A9C21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If a UE is provided nrofHARQ-BundlingGroups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If a UE is provided pdsch-TimeDomainAllocationListForMultiPDSCH and neither provided nrofHARQ-BundlingGroups nor harq-ACK-SpatialBundlingPUCCH</w:t>
            </w:r>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provided pdsch-TimeDomainAllocationListForMultiPDSCH</w:t>
            </w:r>
            <w:r>
              <w:rPr>
                <w:rFonts w:hint="eastAsia"/>
                <w:i/>
                <w:sz w:val="20"/>
                <w:szCs w:val="20"/>
              </w:rPr>
              <w:t xml:space="preserve"> </w:t>
            </w:r>
            <w:r>
              <w:rPr>
                <w:i/>
                <w:sz w:val="20"/>
                <w:szCs w:val="20"/>
              </w:rPr>
              <w:t xml:space="preserve">and </w:t>
            </w:r>
            <w:r>
              <w:rPr>
                <w:rFonts w:hint="eastAsia"/>
                <w:i/>
                <w:sz w:val="20"/>
                <w:szCs w:val="20"/>
              </w:rPr>
              <w:t xml:space="preserve">harq-ACK-SpatialBundlingPUCCH </w:t>
            </w:r>
            <w:r>
              <w:rPr>
                <w:i/>
                <w:sz w:val="20"/>
                <w:szCs w:val="20"/>
              </w:rPr>
              <w:t xml:space="preserve">and </w:t>
            </w:r>
            <w:r>
              <w:rPr>
                <w:rFonts w:hint="eastAsia"/>
                <w:i/>
                <w:sz w:val="20"/>
                <w:szCs w:val="20"/>
              </w:rPr>
              <w:t>not provided nrofHARQ-BundlingGroups,</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maxNrofCodeWordsScheduledByDCI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pdsch-TimeDomainAllocationListForMultiPDSCH.</w:t>
            </w:r>
          </w:p>
          <w:p w14:paraId="39A9C225" w14:textId="77777777" w:rsidR="00990220" w:rsidRDefault="00990220" w:rsidP="00237F4E">
            <w:pPr>
              <w:wordWrap/>
              <w:rPr>
                <w:b/>
                <w:bCs/>
                <w:sz w:val="20"/>
                <w:szCs w:val="20"/>
                <w:lang w:eastAsia="en-US"/>
              </w:rPr>
            </w:pPr>
          </w:p>
          <w:p w14:paraId="39A9C226" w14:textId="77777777" w:rsidR="00990220" w:rsidRDefault="00AE0074" w:rsidP="00237F4E">
            <w:pPr>
              <w:wordWrap/>
              <w:rPr>
                <w:b/>
                <w:bCs/>
                <w:sz w:val="20"/>
                <w:szCs w:val="20"/>
                <w:lang w:eastAsia="en-US"/>
              </w:rPr>
            </w:pPr>
            <w:r>
              <w:rPr>
                <w:b/>
                <w:bCs/>
                <w:sz w:val="20"/>
                <w:szCs w:val="20"/>
                <w:lang w:eastAsia="en-US"/>
              </w:rPr>
              <w:t>TCL:</w:t>
            </w:r>
          </w:p>
          <w:p w14:paraId="39A9C227"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Separate DAI counting for DCI(s) with each scheduling a single PDSCH and DCI(s) with each scheduling </w:t>
            </w:r>
            <w:r>
              <w:rPr>
                <w:i/>
                <w:sz w:val="20"/>
                <w:szCs w:val="20"/>
              </w:rPr>
              <w:lastRenderedPageBreak/>
              <w:t>multiple PDSCHs</w:t>
            </w:r>
            <w:r>
              <w:rPr>
                <w:rFonts w:hint="eastAsia"/>
                <w:i/>
                <w:sz w:val="20"/>
                <w:szCs w:val="20"/>
              </w:rPr>
              <w:t>.</w:t>
            </w:r>
          </w:p>
          <w:p w14:paraId="39A9C22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rsidP="00237F4E">
            <w:pPr>
              <w:wordWrap/>
              <w:rPr>
                <w:b/>
                <w:bCs/>
                <w:sz w:val="20"/>
                <w:szCs w:val="20"/>
                <w:lang w:eastAsia="en-US"/>
              </w:rPr>
            </w:pPr>
          </w:p>
          <w:p w14:paraId="39A9C22C" w14:textId="77777777" w:rsidR="00990220" w:rsidRDefault="00AE0074" w:rsidP="00237F4E">
            <w:pPr>
              <w:wordWrap/>
              <w:rPr>
                <w:b/>
                <w:bCs/>
                <w:sz w:val="20"/>
                <w:szCs w:val="20"/>
                <w:lang w:eastAsia="en-US"/>
              </w:rPr>
            </w:pPr>
            <w:r>
              <w:rPr>
                <w:b/>
                <w:bCs/>
                <w:sz w:val="20"/>
                <w:szCs w:val="20"/>
                <w:lang w:eastAsia="en-US"/>
              </w:rPr>
              <w:t>OPPO:</w:t>
            </w:r>
          </w:p>
          <w:p w14:paraId="39A9C22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7: When time-domain HARQ-ACK bundling is configured for R19 multi-cell scheduling, HARQ-ACKs corresponding to multiple PDSCHs scheduled by a DCI within one cell are bundled as one or two bits depending on the configuration of maxNrofCodeWordsScheduledByDCI and harq-ACK-SpatialBundlingPUCCH.</w:t>
            </w:r>
          </w:p>
          <w:p w14:paraId="39A9C22F"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86" w:name="_Hlk181872951"/>
            <w:r>
              <w:rPr>
                <w:rFonts w:eastAsia="Yu Mincho"/>
                <w:bCs/>
                <w:i/>
                <w:sz w:val="20"/>
                <w:szCs w:val="20"/>
              </w:rPr>
              <w:t xml:space="preserve">configured </w:t>
            </w:r>
            <w:bookmarkEnd w:id="86"/>
            <w:r>
              <w:rPr>
                <w:rFonts w:eastAsia="Yu Mincho"/>
                <w:bCs/>
                <w:i/>
                <w:sz w:val="20"/>
                <w:szCs w:val="20"/>
              </w:rPr>
              <w:t>per cell.</w:t>
            </w:r>
          </w:p>
          <w:p w14:paraId="39A9C230" w14:textId="77777777" w:rsidR="00990220" w:rsidRDefault="00AE0074" w:rsidP="00237F4E">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87" w:name="_Hlk181872501"/>
            <w:r>
              <w:rPr>
                <w:rFonts w:eastAsia="Yu Mincho"/>
                <w:bCs/>
                <w:i/>
                <w:sz w:val="20"/>
                <w:szCs w:val="20"/>
              </w:rPr>
              <w:t>multiple PDSCHs per cell scheduled by a DCI format 1_3</w:t>
            </w:r>
            <w:bookmarkEnd w:id="87"/>
            <w:r>
              <w:rPr>
                <w:rFonts w:eastAsia="Yu Mincho"/>
                <w:bCs/>
                <w:i/>
                <w:sz w:val="20"/>
                <w:szCs w:val="20"/>
              </w:rPr>
              <w:t>,</w:t>
            </w:r>
          </w:p>
          <w:p w14:paraId="39A9C231" w14:textId="77777777" w:rsidR="00990220" w:rsidRDefault="00000000" w:rsidP="00237F4E">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10:</w:t>
            </w:r>
            <w:bookmarkStart w:id="88" w:name="_Hlk178168311"/>
            <w:bookmarkStart w:id="89"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88"/>
            <w:r>
              <w:rPr>
                <w:rFonts w:eastAsia="Yu Mincho"/>
                <w:bCs/>
                <w:i/>
                <w:sz w:val="20"/>
                <w:szCs w:val="20"/>
              </w:rPr>
              <w:t xml:space="preserve"> can be concatenated:</w:t>
            </w:r>
          </w:p>
          <w:p w14:paraId="39A9C233" w14:textId="77777777" w:rsidR="00990220" w:rsidRDefault="00AE0074" w:rsidP="00237F4E">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rsidP="00237F4E">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rsidP="00237F4E">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rsidP="00237F4E">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89"/>
          <w:p w14:paraId="39A9C237" w14:textId="77777777" w:rsidR="00990220" w:rsidRDefault="00990220" w:rsidP="00237F4E">
            <w:pPr>
              <w:wordWrap/>
              <w:rPr>
                <w:b/>
                <w:bCs/>
                <w:sz w:val="20"/>
                <w:szCs w:val="20"/>
                <w:lang w:eastAsia="en-US"/>
              </w:rPr>
            </w:pPr>
          </w:p>
          <w:p w14:paraId="39A9C238" w14:textId="77777777" w:rsidR="00990220" w:rsidRDefault="00AE0074" w:rsidP="00237F4E">
            <w:pPr>
              <w:wordWrap/>
              <w:rPr>
                <w:b/>
                <w:bCs/>
                <w:sz w:val="20"/>
                <w:szCs w:val="20"/>
                <w:lang w:eastAsia="en-US"/>
              </w:rPr>
            </w:pPr>
            <w:r>
              <w:rPr>
                <w:b/>
                <w:bCs/>
                <w:sz w:val="20"/>
                <w:szCs w:val="20"/>
                <w:lang w:eastAsia="en-US"/>
              </w:rPr>
              <w:t>Panasonic:</w:t>
            </w:r>
          </w:p>
          <w:p w14:paraId="39A9C239"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rsidP="00237F4E">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rsidP="00237F4E">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39A9C23F"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rsidP="00237F4E">
            <w:pPr>
              <w:pStyle w:val="ListParagraph"/>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rsidP="00237F4E">
            <w:pPr>
              <w:pStyle w:val="ListParagraph"/>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rsidP="00237F4E">
            <w:pPr>
              <w:wordWrap/>
              <w:rPr>
                <w:b/>
                <w:bCs/>
                <w:sz w:val="20"/>
                <w:szCs w:val="20"/>
                <w:lang w:eastAsia="en-US"/>
              </w:rPr>
            </w:pPr>
          </w:p>
          <w:p w14:paraId="39A9C245" w14:textId="77777777" w:rsidR="00990220" w:rsidRDefault="00AE0074" w:rsidP="00237F4E">
            <w:pPr>
              <w:wordWrap/>
              <w:rPr>
                <w:b/>
                <w:bCs/>
                <w:sz w:val="20"/>
                <w:szCs w:val="20"/>
                <w:lang w:eastAsia="en-US"/>
              </w:rPr>
            </w:pPr>
            <w:r>
              <w:rPr>
                <w:b/>
                <w:bCs/>
                <w:sz w:val="20"/>
                <w:szCs w:val="20"/>
                <w:lang w:eastAsia="en-US"/>
              </w:rPr>
              <w:t>ETRI:</w:t>
            </w:r>
          </w:p>
          <w:p w14:paraId="39A9C24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rsidP="00237F4E">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rsidP="00237F4E">
            <w:pPr>
              <w:wordWrap/>
              <w:rPr>
                <w:b/>
                <w:bCs/>
                <w:sz w:val="20"/>
                <w:szCs w:val="20"/>
                <w:lang w:eastAsia="en-US"/>
              </w:rPr>
            </w:pPr>
          </w:p>
          <w:p w14:paraId="39A9C24B" w14:textId="77777777" w:rsidR="00990220" w:rsidRDefault="00AE0074" w:rsidP="00237F4E">
            <w:pPr>
              <w:wordWrap/>
              <w:rPr>
                <w:b/>
                <w:bCs/>
                <w:sz w:val="20"/>
                <w:szCs w:val="20"/>
                <w:lang w:eastAsia="en-US"/>
              </w:rPr>
            </w:pPr>
            <w:r>
              <w:rPr>
                <w:b/>
                <w:bCs/>
                <w:sz w:val="20"/>
                <w:szCs w:val="20"/>
                <w:lang w:eastAsia="en-US"/>
              </w:rPr>
              <w:t>LGE:</w:t>
            </w:r>
          </w:p>
          <w:p w14:paraId="39A9C24C"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TableGrid"/>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rsidP="00237F4E">
                  <w:pPr>
                    <w:keepNext/>
                    <w:wordWrap/>
                    <w:ind w:left="720" w:hanging="720"/>
                    <w:outlineLvl w:val="3"/>
                    <w:rPr>
                      <w:rFonts w:eastAsia="SimSun"/>
                      <w:b/>
                      <w:bCs/>
                      <w:sz w:val="20"/>
                      <w:szCs w:val="20"/>
                    </w:rPr>
                  </w:pPr>
                  <w:r>
                    <w:rPr>
                      <w:rFonts w:eastAsia="SimSun"/>
                      <w:b/>
                      <w:bCs/>
                      <w:sz w:val="20"/>
                      <w:szCs w:val="20"/>
                    </w:rPr>
                    <w:t>Proposal 3-1:</w:t>
                  </w:r>
                </w:p>
                <w:p w14:paraId="39A9C24E" w14:textId="77777777" w:rsidR="00990220" w:rsidRDefault="00AE0074" w:rsidP="00237F4E">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rsidP="00237F4E">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Exclude the case {one PDSCH + Scell dormancy indication} from the first sub-codebook.</w:t>
            </w:r>
          </w:p>
          <w:p w14:paraId="39A9C253" w14:textId="77777777" w:rsidR="00990220" w:rsidRDefault="00AE0074" w:rsidP="00237F4E">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rsidP="00237F4E">
            <w:pPr>
              <w:wordWrap/>
              <w:rPr>
                <w:b/>
                <w:bCs/>
                <w:sz w:val="20"/>
                <w:szCs w:val="20"/>
                <w:lang w:eastAsia="en-US"/>
              </w:rPr>
            </w:pPr>
          </w:p>
          <w:p w14:paraId="39A9C255" w14:textId="77777777" w:rsidR="00990220" w:rsidRDefault="00AE0074" w:rsidP="00237F4E">
            <w:pPr>
              <w:wordWrap/>
              <w:rPr>
                <w:b/>
                <w:bCs/>
                <w:sz w:val="20"/>
                <w:szCs w:val="20"/>
                <w:lang w:eastAsia="en-US"/>
              </w:rPr>
            </w:pPr>
            <w:r>
              <w:rPr>
                <w:b/>
                <w:bCs/>
                <w:sz w:val="20"/>
                <w:szCs w:val="20"/>
                <w:lang w:eastAsia="en-US"/>
              </w:rPr>
              <w:t>NTT DOCOMO:</w:t>
            </w:r>
          </w:p>
          <w:p w14:paraId="39A9C256"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 ACK codebook, nrofHARQ-BundlingGroups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rsidP="00237F4E">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rsidP="00237F4E">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rsidP="00237F4E">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rsidP="00237F4E">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Note: For providing HARQ-ACK information corresponding to SCell dormancy indication, the UE assumes that the UE receives a PDSCH on the serving cell associated with fields in DCI format 1_3 used for SCell dormancy indication.</w:t>
            </w:r>
          </w:p>
          <w:p w14:paraId="39A9C265" w14:textId="77777777" w:rsidR="00990220" w:rsidRDefault="00990220" w:rsidP="00237F4E">
            <w:pPr>
              <w:wordWrap/>
              <w:rPr>
                <w:b/>
                <w:bCs/>
                <w:sz w:val="20"/>
                <w:szCs w:val="20"/>
                <w:lang w:eastAsia="en-US"/>
              </w:rPr>
            </w:pPr>
          </w:p>
          <w:p w14:paraId="39A9C266" w14:textId="77777777" w:rsidR="00990220" w:rsidRDefault="00AE0074" w:rsidP="00237F4E">
            <w:pPr>
              <w:wordWrap/>
              <w:rPr>
                <w:b/>
                <w:bCs/>
                <w:sz w:val="20"/>
                <w:szCs w:val="20"/>
                <w:lang w:eastAsia="en-US"/>
              </w:rPr>
            </w:pPr>
            <w:r>
              <w:rPr>
                <w:b/>
                <w:bCs/>
                <w:sz w:val="20"/>
                <w:szCs w:val="20"/>
                <w:lang w:eastAsia="en-US"/>
              </w:rPr>
              <w:lastRenderedPageBreak/>
              <w:t>Qualcomm:</w:t>
            </w:r>
          </w:p>
          <w:p w14:paraId="39A9C267"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rsidP="00237F4E">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rsidP="00237F4E">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rsidP="00237F4E">
            <w:pPr>
              <w:pStyle w:val="ListParagraph"/>
              <w:numPr>
                <w:ilvl w:val="2"/>
                <w:numId w:val="42"/>
              </w:numPr>
              <w:wordWrap/>
              <w:spacing w:before="120"/>
              <w:contextualSpacing w:val="0"/>
              <w:rPr>
                <w:i/>
                <w:iCs/>
                <w:snapToGrid w:val="0"/>
                <w:sz w:val="20"/>
                <w:szCs w:val="20"/>
              </w:rPr>
            </w:pPr>
            <w:r>
              <w:rPr>
                <w:i/>
                <w:iCs/>
                <w:snapToGrid w:val="0"/>
                <w:sz w:val="20"/>
                <w:szCs w:val="20"/>
              </w:rPr>
              <w:t>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rsidP="00237F4E">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rsidP="00237F4E">
            <w:pPr>
              <w:wordWrap/>
              <w:rPr>
                <w:b/>
                <w:bCs/>
                <w:sz w:val="20"/>
                <w:szCs w:val="20"/>
                <w:lang w:eastAsia="en-US"/>
              </w:rPr>
            </w:pPr>
          </w:p>
          <w:p w14:paraId="39A9C279" w14:textId="77777777" w:rsidR="00990220" w:rsidRDefault="00AE0074" w:rsidP="00237F4E">
            <w:pPr>
              <w:wordWrap/>
              <w:rPr>
                <w:b/>
                <w:bCs/>
                <w:sz w:val="20"/>
                <w:szCs w:val="20"/>
                <w:lang w:eastAsia="en-US"/>
              </w:rPr>
            </w:pPr>
            <w:r>
              <w:rPr>
                <w:b/>
                <w:bCs/>
                <w:sz w:val="20"/>
                <w:szCs w:val="20"/>
                <w:lang w:eastAsia="en-US"/>
              </w:rPr>
              <w:lastRenderedPageBreak/>
              <w:t>MediaTek:</w:t>
            </w:r>
          </w:p>
          <w:p w14:paraId="39A9C27A" w14:textId="77777777" w:rsidR="00990220" w:rsidRDefault="00AE0074" w:rsidP="00237F4E">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rsidP="00237F4E">
            <w:pPr>
              <w:numPr>
                <w:ilvl w:val="0"/>
                <w:numId w:val="38"/>
              </w:numPr>
              <w:wordWrap/>
              <w:overflowPunct w:val="0"/>
              <w:adjustRightInd w:val="0"/>
              <w:snapToGrid w:val="0"/>
              <w:rPr>
                <w:i/>
                <w:sz w:val="20"/>
                <w:szCs w:val="20"/>
              </w:rPr>
            </w:pPr>
            <w:r>
              <w:rPr>
                <w:i/>
                <w:sz w:val="20"/>
                <w:szCs w:val="20"/>
              </w:rPr>
              <w:t>The PDSCH with the latest Xn+Tproc.1,n is used as the reference for processing timeline, where Xn is the last symbol of the nth PDSCH, and Tproc.1,n is the processing timeline for the nth PDSCH.</w:t>
            </w:r>
          </w:p>
          <w:p w14:paraId="39A9C27C" w14:textId="77777777" w:rsidR="00990220" w:rsidRDefault="00990220" w:rsidP="00237F4E">
            <w:pPr>
              <w:wordWrap/>
              <w:rPr>
                <w:b/>
                <w:bCs/>
                <w:sz w:val="20"/>
                <w:szCs w:val="20"/>
                <w:lang w:eastAsia="en-US"/>
              </w:rPr>
            </w:pPr>
          </w:p>
          <w:p w14:paraId="39A9C27D" w14:textId="77777777" w:rsidR="00990220" w:rsidRDefault="00AE0074" w:rsidP="00237F4E">
            <w:pPr>
              <w:wordWrap/>
              <w:rPr>
                <w:b/>
                <w:bCs/>
                <w:sz w:val="20"/>
                <w:szCs w:val="20"/>
                <w:lang w:eastAsia="en-US"/>
              </w:rPr>
            </w:pPr>
            <w:r>
              <w:rPr>
                <w:b/>
                <w:bCs/>
                <w:sz w:val="20"/>
                <w:szCs w:val="20"/>
                <w:lang w:eastAsia="en-US"/>
              </w:rPr>
              <w:t>Ericsson:</w:t>
            </w:r>
          </w:p>
          <w:p w14:paraId="39A9C27E" w14:textId="77777777" w:rsidR="00990220" w:rsidRDefault="00AE0074" w:rsidP="00237F4E">
            <w:pPr>
              <w:wordWrap/>
              <w:adjustRightInd w:val="0"/>
              <w:snapToGrid w:val="0"/>
              <w:rPr>
                <w:rFonts w:eastAsia="Yu Mincho"/>
                <w:bCs/>
                <w:i/>
                <w:sz w:val="20"/>
                <w:szCs w:val="20"/>
              </w:rPr>
            </w:pPr>
            <w:bookmarkStart w:id="90" w:name="_Toc181981566"/>
            <w:r>
              <w:rPr>
                <w:rFonts w:eastAsia="Yu Mincho"/>
                <w:bCs/>
                <w:i/>
                <w:sz w:val="20"/>
                <w:szCs w:val="20"/>
              </w:rPr>
              <w:t>Proposal 4: Type 1 and Type 3 HARQ-ACK codebook construction for Rel-18 DCI 0-3/1_3, are applied to the enhanced DCI 0_3/1_3.</w:t>
            </w:r>
            <w:bookmarkEnd w:id="90"/>
          </w:p>
          <w:p w14:paraId="39A9C27F" w14:textId="77777777" w:rsidR="00990220" w:rsidRDefault="00AE0074" w:rsidP="00237F4E">
            <w:pPr>
              <w:wordWrap/>
              <w:adjustRightInd w:val="0"/>
              <w:snapToGrid w:val="0"/>
              <w:rPr>
                <w:rFonts w:eastAsia="Yu Mincho"/>
                <w:bCs/>
                <w:i/>
                <w:sz w:val="20"/>
                <w:szCs w:val="20"/>
              </w:rPr>
            </w:pPr>
            <w:bookmarkStart w:id="91"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91"/>
            <w:r>
              <w:rPr>
                <w:rFonts w:eastAsia="Yu Mincho"/>
                <w:bCs/>
                <w:i/>
                <w:sz w:val="20"/>
                <w:szCs w:val="20"/>
              </w:rPr>
              <w:t xml:space="preserve"> </w:t>
            </w:r>
          </w:p>
          <w:p w14:paraId="39A9C280" w14:textId="77777777" w:rsidR="00990220" w:rsidRDefault="00AE0074" w:rsidP="00237F4E">
            <w:pPr>
              <w:numPr>
                <w:ilvl w:val="0"/>
                <w:numId w:val="38"/>
              </w:numPr>
              <w:wordWrap/>
              <w:overflowPunct w:val="0"/>
              <w:adjustRightInd w:val="0"/>
              <w:snapToGrid w:val="0"/>
              <w:rPr>
                <w:i/>
                <w:sz w:val="20"/>
                <w:szCs w:val="20"/>
              </w:rPr>
            </w:pPr>
            <w:bookmarkStart w:id="92" w:name="_Toc181981568"/>
            <w:r>
              <w:rPr>
                <w:i/>
                <w:sz w:val="20"/>
                <w:szCs w:val="20"/>
              </w:rPr>
              <w:t>Separate DAI counting is applied for DCI(s) with each scheduling a single PDSCH and DCI(s) with each scheduling more than one PDSCH.</w:t>
            </w:r>
            <w:bookmarkEnd w:id="92"/>
          </w:p>
          <w:p w14:paraId="39A9C281" w14:textId="77777777" w:rsidR="00990220" w:rsidRDefault="00AE0074" w:rsidP="00237F4E">
            <w:pPr>
              <w:numPr>
                <w:ilvl w:val="0"/>
                <w:numId w:val="38"/>
              </w:numPr>
              <w:wordWrap/>
              <w:overflowPunct w:val="0"/>
              <w:adjustRightInd w:val="0"/>
              <w:snapToGrid w:val="0"/>
              <w:rPr>
                <w:i/>
                <w:sz w:val="20"/>
                <w:szCs w:val="20"/>
              </w:rPr>
            </w:pPr>
            <w:bookmarkStart w:id="93" w:name="_Toc181981569"/>
            <w:r>
              <w:rPr>
                <w:i/>
                <w:sz w:val="20"/>
                <w:szCs w:val="20"/>
              </w:rPr>
              <w:t>Type-2 HARQ-ACK codebook is generated by concatenating the first sub-codebook and the second sub-codebook.</w:t>
            </w:r>
            <w:bookmarkEnd w:id="93"/>
          </w:p>
          <w:p w14:paraId="39A9C282" w14:textId="77777777" w:rsidR="00990220" w:rsidRDefault="00AE0074" w:rsidP="00237F4E">
            <w:pPr>
              <w:numPr>
                <w:ilvl w:val="0"/>
                <w:numId w:val="38"/>
              </w:numPr>
              <w:wordWrap/>
              <w:overflowPunct w:val="0"/>
              <w:adjustRightInd w:val="0"/>
              <w:snapToGrid w:val="0"/>
              <w:rPr>
                <w:i/>
                <w:sz w:val="20"/>
                <w:szCs w:val="20"/>
              </w:rPr>
            </w:pPr>
            <w:bookmarkStart w:id="94"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94"/>
          </w:p>
          <w:p w14:paraId="39A9C283" w14:textId="77777777" w:rsidR="00990220" w:rsidRDefault="00AE0074" w:rsidP="00237F4E">
            <w:pPr>
              <w:numPr>
                <w:ilvl w:val="0"/>
                <w:numId w:val="38"/>
              </w:numPr>
              <w:wordWrap/>
              <w:overflowPunct w:val="0"/>
              <w:adjustRightInd w:val="0"/>
              <w:snapToGrid w:val="0"/>
              <w:rPr>
                <w:i/>
                <w:sz w:val="20"/>
                <w:szCs w:val="20"/>
              </w:rPr>
            </w:pPr>
            <w:bookmarkStart w:id="95"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95"/>
          </w:p>
          <w:p w14:paraId="39A9C284" w14:textId="77777777" w:rsidR="00990220" w:rsidRDefault="00AE0074" w:rsidP="00237F4E">
            <w:pPr>
              <w:numPr>
                <w:ilvl w:val="0"/>
                <w:numId w:val="38"/>
              </w:numPr>
              <w:wordWrap/>
              <w:overflowPunct w:val="0"/>
              <w:adjustRightInd w:val="0"/>
              <w:snapToGrid w:val="0"/>
              <w:rPr>
                <w:i/>
                <w:sz w:val="20"/>
                <w:szCs w:val="20"/>
              </w:rPr>
            </w:pPr>
            <w:bookmarkStart w:id="96" w:name="_Toc181981572"/>
            <w:r>
              <w:rPr>
                <w:i/>
                <w:sz w:val="20"/>
                <w:szCs w:val="20"/>
              </w:rPr>
              <w:t>Note: For DCI having associated HARQ-ACK information without scheduling PDSCH reception, the HARQ-ACK information for the DCI is included in the first sub-codebook.</w:t>
            </w:r>
            <w:bookmarkEnd w:id="96"/>
            <w:r>
              <w:rPr>
                <w:i/>
                <w:sz w:val="20"/>
                <w:szCs w:val="20"/>
              </w:rPr>
              <w:t xml:space="preserve"> </w:t>
            </w:r>
          </w:p>
          <w:p w14:paraId="39A9C285" w14:textId="77777777" w:rsidR="00990220" w:rsidRDefault="00AE0074" w:rsidP="00237F4E">
            <w:pPr>
              <w:numPr>
                <w:ilvl w:val="0"/>
                <w:numId w:val="38"/>
              </w:numPr>
              <w:wordWrap/>
              <w:overflowPunct w:val="0"/>
              <w:adjustRightInd w:val="0"/>
              <w:snapToGrid w:val="0"/>
              <w:rPr>
                <w:i/>
                <w:sz w:val="20"/>
                <w:szCs w:val="20"/>
              </w:rPr>
            </w:pPr>
            <w:bookmarkStart w:id="97" w:name="_Toc181981573"/>
            <w:r>
              <w:rPr>
                <w:i/>
                <w:sz w:val="20"/>
                <w:szCs w:val="20"/>
              </w:rPr>
              <w:t>Note: For providing HARQ-ACK information corresponding to SCell dormancy indication, the UE assumes that the UE receives a PDSCH on the serving cell associated with fields in DCI format 1_3 used for SCell dormancy indication.</w:t>
            </w:r>
            <w:bookmarkEnd w:id="97"/>
          </w:p>
          <w:p w14:paraId="39A9C286" w14:textId="77777777" w:rsidR="00990220" w:rsidRDefault="00AE0074" w:rsidP="00237F4E">
            <w:pPr>
              <w:wordWrap/>
              <w:adjustRightInd w:val="0"/>
              <w:snapToGrid w:val="0"/>
              <w:rPr>
                <w:rFonts w:eastAsia="Yu Mincho"/>
                <w:bCs/>
                <w:i/>
                <w:sz w:val="20"/>
                <w:szCs w:val="20"/>
              </w:rPr>
            </w:pPr>
            <w:bookmarkStart w:id="98"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98"/>
          </w:p>
          <w:p w14:paraId="39A9C287" w14:textId="77777777" w:rsidR="00990220" w:rsidRDefault="00AE0074" w:rsidP="00237F4E">
            <w:pPr>
              <w:numPr>
                <w:ilvl w:val="0"/>
                <w:numId w:val="38"/>
              </w:numPr>
              <w:wordWrap/>
              <w:overflowPunct w:val="0"/>
              <w:adjustRightInd w:val="0"/>
              <w:snapToGrid w:val="0"/>
              <w:rPr>
                <w:i/>
                <w:sz w:val="20"/>
                <w:szCs w:val="20"/>
              </w:rPr>
            </w:pPr>
            <w:bookmarkStart w:id="99" w:name="_Toc181981575"/>
            <w:r>
              <w:rPr>
                <w:i/>
                <w:sz w:val="20"/>
                <w:szCs w:val="20"/>
              </w:rPr>
              <w:t>If more than one PDSCH ends last among the set of co-scheduled PDSCHs, the reference PDSCH is the PDSCH with the smallest SCS among the PDSCHs ending last.</w:t>
            </w:r>
            <w:bookmarkEnd w:id="99"/>
          </w:p>
          <w:p w14:paraId="39A9C288" w14:textId="77777777" w:rsidR="00990220" w:rsidRDefault="00AE0074" w:rsidP="00237F4E">
            <w:pPr>
              <w:wordWrap/>
              <w:adjustRightInd w:val="0"/>
              <w:snapToGrid w:val="0"/>
              <w:rPr>
                <w:rFonts w:eastAsia="Yu Mincho"/>
                <w:bCs/>
                <w:i/>
                <w:sz w:val="20"/>
                <w:szCs w:val="20"/>
              </w:rPr>
            </w:pPr>
            <w:bookmarkStart w:id="100"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100"/>
          </w:p>
          <w:p w14:paraId="39A9C289" w14:textId="77777777" w:rsidR="00990220" w:rsidRDefault="00AE0074" w:rsidP="00237F4E">
            <w:pPr>
              <w:wordWrap/>
              <w:adjustRightInd w:val="0"/>
              <w:snapToGrid w:val="0"/>
              <w:rPr>
                <w:rFonts w:eastAsia="Yu Mincho"/>
                <w:bCs/>
                <w:i/>
                <w:sz w:val="20"/>
                <w:szCs w:val="20"/>
              </w:rPr>
            </w:pPr>
            <w:bookmarkStart w:id="101" w:name="_Toc181981577"/>
            <w:r>
              <w:rPr>
                <w:rFonts w:eastAsia="Yu Mincho"/>
                <w:bCs/>
                <w:i/>
                <w:sz w:val="20"/>
                <w:szCs w:val="20"/>
              </w:rPr>
              <w:t>Proposal 8: For Type-1 HARQ-ACK codebook, number of bundling group per scheduled cell is one as Rel-17.</w:t>
            </w:r>
            <w:bookmarkEnd w:id="101"/>
          </w:p>
          <w:p w14:paraId="39A9C28A" w14:textId="77777777" w:rsidR="00990220" w:rsidRDefault="00AE0074" w:rsidP="00237F4E">
            <w:pPr>
              <w:wordWrap/>
              <w:adjustRightInd w:val="0"/>
              <w:snapToGrid w:val="0"/>
              <w:rPr>
                <w:rFonts w:eastAsia="Yu Mincho"/>
                <w:bCs/>
                <w:i/>
                <w:sz w:val="20"/>
                <w:szCs w:val="20"/>
              </w:rPr>
            </w:pPr>
            <w:bookmarkStart w:id="102"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102"/>
          </w:p>
          <w:p w14:paraId="39A9C28B" w14:textId="77777777" w:rsidR="00990220" w:rsidRDefault="00AE0074" w:rsidP="00237F4E">
            <w:pPr>
              <w:numPr>
                <w:ilvl w:val="0"/>
                <w:numId w:val="38"/>
              </w:numPr>
              <w:wordWrap/>
              <w:overflowPunct w:val="0"/>
              <w:adjustRightInd w:val="0"/>
              <w:snapToGrid w:val="0"/>
              <w:rPr>
                <w:i/>
                <w:sz w:val="20"/>
                <w:szCs w:val="20"/>
              </w:rPr>
            </w:pPr>
            <w:bookmarkStart w:id="103" w:name="_Toc181981579"/>
            <w:r>
              <w:rPr>
                <w:i/>
                <w:sz w:val="20"/>
                <w:szCs w:val="20"/>
              </w:rPr>
              <w:t>Note: M the maximum number of co-scheduled PUSCHs/PDSCHs by a DCI format 0_3/1_3 is M and provided by configuration.</w:t>
            </w:r>
            <w:bookmarkEnd w:id="103"/>
          </w:p>
          <w:p w14:paraId="39A9C28C" w14:textId="77777777" w:rsidR="00990220" w:rsidRDefault="00990220" w:rsidP="00237F4E">
            <w:pPr>
              <w:wordWrap/>
              <w:spacing w:before="120" w:after="120"/>
              <w:rPr>
                <w:rFonts w:eastAsia="SimSun"/>
                <w:szCs w:val="20"/>
              </w:rPr>
            </w:pPr>
          </w:p>
        </w:tc>
      </w:tr>
    </w:tbl>
    <w:p w14:paraId="39A9C28E" w14:textId="77777777" w:rsidR="00990220" w:rsidRDefault="00990220" w:rsidP="00237F4E">
      <w:pPr>
        <w:spacing w:after="180"/>
        <w:rPr>
          <w:rFonts w:eastAsia="SimSun"/>
          <w:szCs w:val="20"/>
        </w:rPr>
      </w:pPr>
    </w:p>
    <w:p w14:paraId="39A9C28F" w14:textId="77777777" w:rsidR="00990220" w:rsidRDefault="00AE0074" w:rsidP="00237F4E">
      <w:pPr>
        <w:pStyle w:val="Heading2"/>
        <w:ind w:left="540"/>
      </w:pPr>
      <w:r>
        <w:t>Moderator summary and proposals based on contributions</w:t>
      </w:r>
    </w:p>
    <w:p w14:paraId="39A9C290" w14:textId="77777777" w:rsidR="00990220" w:rsidRDefault="00990220" w:rsidP="00237F4E">
      <w:pPr>
        <w:rPr>
          <w:lang w:eastAsia="en-US"/>
        </w:rPr>
      </w:pPr>
    </w:p>
    <w:p w14:paraId="39A9C291" w14:textId="77777777" w:rsidR="00990220" w:rsidRDefault="00AE0074" w:rsidP="00237F4E">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rsidP="00237F4E">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rsidP="00237F4E">
            <w:pPr>
              <w:wordWrap/>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39A9C295" w14:textId="77777777" w:rsidR="00990220" w:rsidRDefault="00AE0074" w:rsidP="00237F4E">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rsidP="00237F4E">
      <w:pPr>
        <w:snapToGrid w:val="0"/>
        <w:spacing w:after="120"/>
        <w:rPr>
          <w:rFonts w:eastAsia="SimSun"/>
          <w:sz w:val="20"/>
          <w:szCs w:val="20"/>
        </w:rPr>
      </w:pPr>
    </w:p>
    <w:p w14:paraId="39A9C298" w14:textId="77777777" w:rsidR="00990220" w:rsidRDefault="00AE0074" w:rsidP="00237F4E">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TableGrid"/>
        <w:tblW w:w="0" w:type="auto"/>
        <w:tblLook w:val="04A0" w:firstRow="1" w:lastRow="0" w:firstColumn="1" w:lastColumn="0" w:noHBand="0" w:noVBand="1"/>
      </w:tblPr>
      <w:tblGrid>
        <w:gridCol w:w="9362"/>
      </w:tblGrid>
      <w:tr w:rsidR="00990220" w14:paraId="39A9C29C" w14:textId="77777777">
        <w:tc>
          <w:tcPr>
            <w:tcW w:w="9588" w:type="dxa"/>
          </w:tcPr>
          <w:p w14:paraId="39A9C299" w14:textId="77777777" w:rsidR="00990220" w:rsidRDefault="00AE0074" w:rsidP="00237F4E">
            <w:pPr>
              <w:keepNext/>
              <w:wordWrap/>
              <w:ind w:left="720" w:hanging="720"/>
              <w:outlineLvl w:val="3"/>
              <w:rPr>
                <w:rFonts w:eastAsia="SimSun"/>
                <w:b/>
                <w:bCs/>
                <w:sz w:val="20"/>
                <w:szCs w:val="20"/>
              </w:rPr>
            </w:pPr>
            <w:bookmarkStart w:id="104" w:name="_Hlk181994636"/>
            <w:r>
              <w:rPr>
                <w:rFonts w:eastAsia="SimSun"/>
                <w:b/>
                <w:bCs/>
                <w:sz w:val="20"/>
                <w:szCs w:val="20"/>
              </w:rPr>
              <w:t>Proposal 3-1:</w:t>
            </w:r>
          </w:p>
          <w:p w14:paraId="39A9C29A" w14:textId="77777777" w:rsidR="00990220" w:rsidRDefault="00AE0074" w:rsidP="00237F4E">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rsidP="00237F4E">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104"/>
          </w:p>
        </w:tc>
      </w:tr>
    </w:tbl>
    <w:p w14:paraId="39A9C29D" w14:textId="77777777" w:rsidR="00990220" w:rsidRDefault="00990220" w:rsidP="00237F4E">
      <w:pPr>
        <w:snapToGrid w:val="0"/>
        <w:spacing w:after="120"/>
        <w:rPr>
          <w:rFonts w:eastAsia="SimSun"/>
          <w:sz w:val="20"/>
          <w:szCs w:val="20"/>
        </w:rPr>
      </w:pPr>
    </w:p>
    <w:p w14:paraId="39A9C29E" w14:textId="77777777" w:rsidR="00990220" w:rsidRDefault="00AE0074" w:rsidP="00237F4E">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Gulim"/>
          <w:sz w:val="20"/>
          <w:szCs w:val="20"/>
          <w:lang w:eastAsia="en-US"/>
        </w:rPr>
        <w:t xml:space="preserve">among the set of co-scheduled PDSCHs. </w:t>
      </w:r>
    </w:p>
    <w:p w14:paraId="39A9C29F" w14:textId="77777777" w:rsidR="00990220" w:rsidRDefault="00AE0074" w:rsidP="00237F4E">
      <w:pPr>
        <w:snapToGrid w:val="0"/>
        <w:spacing w:after="120"/>
        <w:rPr>
          <w:rFonts w:eastAsia="SimSun"/>
          <w:sz w:val="20"/>
          <w:szCs w:val="20"/>
        </w:rPr>
      </w:pPr>
      <w:r>
        <w:rPr>
          <w:rFonts w:eastAsia="SimSun"/>
          <w:sz w:val="20"/>
          <w:szCs w:val="20"/>
        </w:rPr>
        <w:t xml:space="preserve">Companies’ views are summarized as below: </w:t>
      </w:r>
    </w:p>
    <w:p w14:paraId="39A9C2A0"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9A9C2A1"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Spreadtrum, vivo, Lenovo, Nokia, CATT, TCL, OPPO, LGE, Ericsson</w:t>
      </w:r>
    </w:p>
    <w:p w14:paraId="39A9C2A2"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39A9C2A3"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39A9C2A4"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FFS reference PDSCH for Rel-19</w:t>
      </w:r>
    </w:p>
    <w:p w14:paraId="39A9C2A5"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Supported by Huawei, NTT DOCOMO,</w:t>
      </w:r>
    </w:p>
    <w:p w14:paraId="39A9C2A6"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The PDSCH with the latest Xn+Tproc.1,n is used as the reference for processing timeline, where Xn is the last symbol of the nth PDSCH, and Tproc.1,n is the processing timeline for the nth PDSCH.</w:t>
      </w:r>
    </w:p>
    <w:p w14:paraId="39A9C2A7"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39A9C2A8" w14:textId="77777777" w:rsidR="00990220" w:rsidRDefault="00990220" w:rsidP="00237F4E">
      <w:pPr>
        <w:snapToGrid w:val="0"/>
        <w:spacing w:after="120"/>
        <w:rPr>
          <w:rFonts w:eastAsia="SimSun"/>
          <w:sz w:val="20"/>
          <w:szCs w:val="20"/>
        </w:rPr>
      </w:pPr>
    </w:p>
    <w:p w14:paraId="39A9C2A9" w14:textId="77777777" w:rsidR="00990220" w:rsidRDefault="00AE0074" w:rsidP="00237F4E">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r>
        <w:rPr>
          <w:i/>
          <w:sz w:val="20"/>
          <w:szCs w:val="20"/>
        </w:rPr>
        <w:t>n</w:t>
      </w:r>
      <w:r>
        <w:rPr>
          <w:sz w:val="20"/>
          <w:szCs w:val="20"/>
        </w:rPr>
        <w:t>+</w:t>
      </w:r>
      <w:r>
        <w:rPr>
          <w:i/>
          <w:sz w:val="20"/>
          <w:szCs w:val="20"/>
        </w:rPr>
        <w:t>k</w:t>
      </w:r>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rsidP="00237F4E">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rsidP="00237F4E">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rsidP="00237F4E">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39A9C2AD" w14:textId="77777777" w:rsidR="00990220" w:rsidRDefault="00990220" w:rsidP="00237F4E">
      <w:pPr>
        <w:rPr>
          <w:sz w:val="21"/>
          <w:szCs w:val="16"/>
        </w:rPr>
      </w:pPr>
    </w:p>
    <w:p w14:paraId="39A9C2AE"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rsidP="00237F4E">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rsidP="00237F4E">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9A9C2B1" w14:textId="77777777" w:rsidR="00990220" w:rsidRDefault="00AE0074" w:rsidP="00237F4E">
      <w:pPr>
        <w:snapToGrid w:val="0"/>
        <w:spacing w:after="120"/>
        <w:rPr>
          <w:rFonts w:eastAsia="SimSun"/>
          <w:sz w:val="20"/>
          <w:szCs w:val="20"/>
        </w:rPr>
      </w:pPr>
      <w:r>
        <w:rPr>
          <w:rFonts w:eastAsia="SimSun"/>
          <w:sz w:val="20"/>
          <w:szCs w:val="20"/>
        </w:rPr>
        <w:t xml:space="preserve">Companies’ views are summarized as below: </w:t>
      </w:r>
    </w:p>
    <w:p w14:paraId="39A9C2B2" w14:textId="77777777" w:rsidR="00990220" w:rsidRDefault="00AE0074" w:rsidP="00237F4E">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39A9C2B3"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lastRenderedPageBreak/>
        <w:t>Supported by Lenovo, ZTE, Spreadtrum, Nokia, CATT, OPPO</w:t>
      </w:r>
    </w:p>
    <w:p w14:paraId="39A9C2B4" w14:textId="77777777" w:rsidR="00990220" w:rsidRDefault="00AE0074" w:rsidP="00237F4E">
      <w:pPr>
        <w:pStyle w:val="ListParagraph"/>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39A9C2B5"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CMCC, CATT, </w:t>
      </w:r>
    </w:p>
    <w:p w14:paraId="39A9C2B6" w14:textId="77777777" w:rsidR="00990220" w:rsidRDefault="00AE0074" w:rsidP="00237F4E">
      <w:pPr>
        <w:pStyle w:val="ListParagraph"/>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39A9C2B7" w14:textId="77777777" w:rsidR="00990220" w:rsidRDefault="00AE0074" w:rsidP="00237F4E">
      <w:pPr>
        <w:pStyle w:val="ListParagraph"/>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39A9C2B8" w14:textId="77777777" w:rsidR="00990220" w:rsidRDefault="00AE0074" w:rsidP="00237F4E">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39A9C2B9" w14:textId="77777777" w:rsidR="00990220" w:rsidRDefault="00AE0074" w:rsidP="00237F4E">
      <w:pPr>
        <w:snapToGrid w:val="0"/>
        <w:spacing w:after="120"/>
        <w:rPr>
          <w:rFonts w:eastAsia="SimSun"/>
          <w:sz w:val="20"/>
          <w:szCs w:val="20"/>
        </w:rPr>
      </w:pPr>
      <w:r>
        <w:rPr>
          <w:rFonts w:eastAsia="SimSun"/>
          <w:sz w:val="20"/>
          <w:szCs w:val="20"/>
        </w:rPr>
        <w:t>Hence, Proposal 3-2 is provided for discussion.</w:t>
      </w:r>
    </w:p>
    <w:p w14:paraId="39A9C2BA" w14:textId="77777777" w:rsidR="00990220" w:rsidRDefault="00990220" w:rsidP="00237F4E">
      <w:pPr>
        <w:rPr>
          <w:sz w:val="21"/>
          <w:szCs w:val="16"/>
        </w:rPr>
      </w:pPr>
    </w:p>
    <w:p w14:paraId="39A9C2BB" w14:textId="77777777" w:rsidR="00990220" w:rsidRDefault="00AE0074" w:rsidP="00237F4E">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rsidP="00237F4E">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rsidP="00237F4E">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39A9C2BE" w14:textId="77777777" w:rsidR="00990220" w:rsidRDefault="00AE0074" w:rsidP="00237F4E">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39A9C2C0"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39A9C2C2"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rsidP="00237F4E">
            <w:pPr>
              <w:numPr>
                <w:ilvl w:val="1"/>
                <w:numId w:val="38"/>
              </w:numPr>
              <w:rPr>
                <w:rFonts w:ascii="Times" w:eastAsia="KaiTi" w:hAnsi="Times"/>
                <w:color w:val="000000"/>
                <w:sz w:val="20"/>
                <w:szCs w:val="20"/>
                <w:lang w:val="en-GB"/>
              </w:rPr>
            </w:pPr>
            <w:r>
              <w:rPr>
                <w:rFonts w:ascii="Times" w:eastAsia="Batang"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rsidP="00237F4E">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rsidP="00237F4E">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rsidP="00237F4E">
            <w:pPr>
              <w:snapToGrid w:val="0"/>
              <w:rPr>
                <w:rFonts w:eastAsia="SimSun"/>
                <w:sz w:val="20"/>
                <w:szCs w:val="20"/>
                <w:lang w:val="en-GB"/>
              </w:rPr>
            </w:pPr>
          </w:p>
          <w:p w14:paraId="39A9C2C8" w14:textId="77777777" w:rsidR="00990220" w:rsidRDefault="00AE0074" w:rsidP="00237F4E">
            <w:pPr>
              <w:rPr>
                <w:rFonts w:eastAsia="Malgun Gothic"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39A9C2C9" w14:textId="77777777" w:rsidR="00990220" w:rsidRDefault="00AE0074" w:rsidP="00237F4E">
            <w:pPr>
              <w:numPr>
                <w:ilvl w:val="0"/>
                <w:numId w:val="43"/>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rsidP="00237F4E">
      <w:pPr>
        <w:snapToGrid w:val="0"/>
        <w:spacing w:after="120"/>
        <w:rPr>
          <w:rFonts w:eastAsia="SimSun"/>
          <w:sz w:val="20"/>
          <w:szCs w:val="20"/>
        </w:rPr>
      </w:pPr>
    </w:p>
    <w:p w14:paraId="39A9C2CC" w14:textId="77777777" w:rsidR="00990220" w:rsidRDefault="00AE0074" w:rsidP="00237F4E">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TableGrid"/>
        <w:tblW w:w="0" w:type="auto"/>
        <w:tblLook w:val="04A0" w:firstRow="1" w:lastRow="0" w:firstColumn="1" w:lastColumn="0" w:noHBand="0" w:noVBand="1"/>
      </w:tblPr>
      <w:tblGrid>
        <w:gridCol w:w="9362"/>
      </w:tblGrid>
      <w:tr w:rsidR="00990220" w14:paraId="39A9C2D5" w14:textId="77777777">
        <w:tc>
          <w:tcPr>
            <w:tcW w:w="9588" w:type="dxa"/>
          </w:tcPr>
          <w:p w14:paraId="39A9C2CD" w14:textId="77777777" w:rsidR="00990220" w:rsidRDefault="00AE0074" w:rsidP="00237F4E">
            <w:pPr>
              <w:keepNext/>
              <w:wordWrap/>
              <w:spacing w:before="120"/>
              <w:outlineLvl w:val="3"/>
              <w:rPr>
                <w:rFonts w:eastAsia="SimSun"/>
                <w:b/>
                <w:bCs/>
                <w:sz w:val="20"/>
                <w:szCs w:val="20"/>
              </w:rPr>
            </w:pPr>
            <w:bookmarkStart w:id="105" w:name="_Hlk181912671"/>
            <w:r>
              <w:rPr>
                <w:rFonts w:eastAsia="SimSun"/>
                <w:b/>
                <w:bCs/>
                <w:sz w:val="20"/>
                <w:szCs w:val="20"/>
              </w:rPr>
              <w:lastRenderedPageBreak/>
              <w:t>Proposal 3-3:</w:t>
            </w:r>
          </w:p>
          <w:p w14:paraId="39A9C2CE" w14:textId="77777777" w:rsidR="00990220" w:rsidRDefault="00AE0074" w:rsidP="00237F4E">
            <w:pPr>
              <w:numPr>
                <w:ilvl w:val="0"/>
                <w:numId w:val="39"/>
              </w:numPr>
              <w:wordWrap/>
              <w:snapToGrid w:val="0"/>
              <w:rPr>
                <w:sz w:val="20"/>
                <w:szCs w:val="20"/>
              </w:rPr>
            </w:pPr>
            <w:r>
              <w:rPr>
                <w:sz w:val="20"/>
                <w:szCs w:val="20"/>
              </w:rPr>
              <w:t xml:space="preserve">For Type-2 HARQ-ACK codebook, </w:t>
            </w:r>
            <w:bookmarkStart w:id="106" w:name="OLE_LINK71"/>
            <w:bookmarkStart w:id="107" w:name="OLE_LINK70"/>
            <w:r>
              <w:rPr>
                <w:sz w:val="20"/>
                <w:szCs w:val="20"/>
              </w:rPr>
              <w:t>when time domain HARQ-ACK bundling is not configured</w:t>
            </w:r>
            <w:bookmarkEnd w:id="106"/>
            <w:bookmarkEnd w:id="107"/>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rsidP="00237F4E">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rsidP="00237F4E">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rsidP="00237F4E">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108" w:name="OLE_LINK79"/>
            <w:bookmarkStart w:id="109" w:name="OLE_LINK78"/>
            <w:r>
              <w:rPr>
                <w:bCs/>
                <w:sz w:val="20"/>
                <w:szCs w:val="20"/>
                <w:lang w:eastAsia="ja-JP"/>
              </w:rPr>
              <w:t xml:space="preserve"> M is the maximum number of TBs which can be co-scheduled by a DCI format 1_3 in the PUCCH group for the UE</w:t>
            </w:r>
            <w:bookmarkEnd w:id="108"/>
            <w:bookmarkEnd w:id="109"/>
            <w:r>
              <w:rPr>
                <w:bCs/>
                <w:sz w:val="20"/>
                <w:szCs w:val="20"/>
                <w:lang w:eastAsia="ja-JP"/>
              </w:rPr>
              <w:t>.</w:t>
            </w:r>
          </w:p>
          <w:p w14:paraId="39A9C2D2" w14:textId="77777777" w:rsidR="00990220" w:rsidRDefault="00AE0074" w:rsidP="00237F4E">
            <w:pPr>
              <w:numPr>
                <w:ilvl w:val="0"/>
                <w:numId w:val="38"/>
              </w:numPr>
              <w:wordWrap/>
              <w:snapToGrid w:val="0"/>
              <w:rPr>
                <w:rFonts w:eastAsia="SimSun"/>
                <w:sz w:val="20"/>
                <w:szCs w:val="12"/>
                <w:lang w:eastAsia="ja-JP"/>
              </w:rPr>
            </w:pPr>
            <w:bookmarkStart w:id="110" w:name="OLE_LINK80"/>
            <w:bookmarkStart w:id="111"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110"/>
            <w:bookmarkEnd w:id="111"/>
          </w:p>
          <w:p w14:paraId="39A9C2D3" w14:textId="77777777" w:rsidR="00990220" w:rsidRDefault="00AE0074" w:rsidP="00237F4E">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rsidP="00237F4E">
            <w:pPr>
              <w:numPr>
                <w:ilvl w:val="0"/>
                <w:numId w:val="38"/>
              </w:numPr>
              <w:wordWrap/>
              <w:snapToGrid w:val="0"/>
              <w:rPr>
                <w:rFonts w:eastAsia="SimSun"/>
                <w:sz w:val="20"/>
                <w:szCs w:val="20"/>
              </w:rPr>
            </w:pPr>
            <w:r>
              <w:rPr>
                <w:rFonts w:eastAsia="SimSun"/>
                <w:sz w:val="20"/>
                <w:szCs w:val="20"/>
              </w:rPr>
              <w:t>Note: For providing HARQ-ACK information corresponding to SCell dormancy indication, the UE assumes that the UE receives a PDSCH on the serving cell associated with fields in DCI format 1_3 used for SCell dormancy indication.</w:t>
            </w:r>
            <w:bookmarkEnd w:id="105"/>
          </w:p>
        </w:tc>
      </w:tr>
    </w:tbl>
    <w:p w14:paraId="39A9C2D6" w14:textId="77777777" w:rsidR="00990220" w:rsidRDefault="00990220" w:rsidP="00237F4E">
      <w:pPr>
        <w:snapToGrid w:val="0"/>
        <w:spacing w:after="120"/>
        <w:rPr>
          <w:rFonts w:eastAsia="SimSun"/>
          <w:sz w:val="20"/>
          <w:szCs w:val="20"/>
        </w:rPr>
      </w:pPr>
    </w:p>
    <w:p w14:paraId="39A9C2D7" w14:textId="77777777" w:rsidR="00990220" w:rsidRDefault="00AE0074" w:rsidP="00237F4E">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39A9C2D8" w14:textId="77777777" w:rsidR="00990220" w:rsidRDefault="00AE0074" w:rsidP="00237F4E">
      <w:pPr>
        <w:snapToGrid w:val="0"/>
        <w:spacing w:after="120"/>
        <w:rPr>
          <w:rFonts w:eastAsia="SimSun"/>
          <w:sz w:val="20"/>
          <w:szCs w:val="20"/>
        </w:rPr>
      </w:pPr>
      <w:r>
        <w:rPr>
          <w:rFonts w:eastAsia="SimSun"/>
          <w:sz w:val="20"/>
          <w:szCs w:val="20"/>
        </w:rPr>
        <w:t>Hence, Proposal 3-3, Proposal 3-4 are provided for discussion.</w:t>
      </w:r>
    </w:p>
    <w:p w14:paraId="39A9C2D9" w14:textId="77777777" w:rsidR="00990220" w:rsidRDefault="00990220" w:rsidP="00237F4E">
      <w:pPr>
        <w:pStyle w:val="BodyText"/>
        <w:rPr>
          <w:sz w:val="20"/>
          <w:szCs w:val="18"/>
        </w:rPr>
      </w:pPr>
    </w:p>
    <w:p w14:paraId="39A9C2DA" w14:textId="77777777" w:rsidR="00990220" w:rsidRDefault="00990220" w:rsidP="00237F4E">
      <w:pPr>
        <w:rPr>
          <w:sz w:val="21"/>
          <w:szCs w:val="16"/>
        </w:rPr>
      </w:pPr>
    </w:p>
    <w:p w14:paraId="39A9C2DB" w14:textId="77777777" w:rsidR="00990220" w:rsidRDefault="00990220" w:rsidP="00237F4E">
      <w:pPr>
        <w:spacing w:after="120"/>
      </w:pPr>
    </w:p>
    <w:p w14:paraId="39A9C2DC" w14:textId="77777777" w:rsidR="00990220" w:rsidRDefault="00990220" w:rsidP="00237F4E">
      <w:pPr>
        <w:rPr>
          <w:lang w:eastAsia="en-US"/>
        </w:rPr>
      </w:pPr>
    </w:p>
    <w:p w14:paraId="39A9C2DD" w14:textId="77777777" w:rsidR="00990220" w:rsidRDefault="00AE0074" w:rsidP="00237F4E">
      <w:pPr>
        <w:pStyle w:val="Heading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rsidP="00237F4E">
      <w:pPr>
        <w:pStyle w:val="Heading4"/>
        <w:spacing w:before="120"/>
        <w:ind w:left="720" w:hanging="720"/>
        <w:jc w:val="both"/>
        <w:rPr>
          <w:rFonts w:eastAsia="SimSun"/>
          <w:sz w:val="20"/>
          <w:szCs w:val="20"/>
        </w:rPr>
      </w:pPr>
      <w:bookmarkStart w:id="112" w:name="_Hlk147750651"/>
      <w:r>
        <w:rPr>
          <w:rFonts w:eastAsia="SimSun"/>
          <w:sz w:val="20"/>
          <w:szCs w:val="20"/>
        </w:rPr>
        <w:t>Proposal 3-1:</w:t>
      </w:r>
    </w:p>
    <w:bookmarkEnd w:id="112"/>
    <w:p w14:paraId="39A9C2DF" w14:textId="77777777" w:rsidR="00990220" w:rsidRDefault="00AE0074" w:rsidP="00237F4E">
      <w:pPr>
        <w:pStyle w:val="ListParagraph"/>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rsidP="00237F4E">
      <w:pPr>
        <w:numPr>
          <w:ilvl w:val="0"/>
          <w:numId w:val="38"/>
        </w:numPr>
        <w:snapToGrid w:val="0"/>
        <w:rPr>
          <w:sz w:val="20"/>
          <w:szCs w:val="20"/>
          <w:lang w:eastAsia="en-US"/>
        </w:rPr>
      </w:pPr>
      <w:bookmarkStart w:id="113"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113"/>
    </w:p>
    <w:p w14:paraId="39A9C2E1" w14:textId="77777777" w:rsidR="00990220" w:rsidRDefault="00990220" w:rsidP="00237F4E">
      <w:pPr>
        <w:rPr>
          <w:sz w:val="20"/>
          <w:szCs w:val="20"/>
          <w:lang w:eastAsia="en-US"/>
        </w:rPr>
      </w:pPr>
    </w:p>
    <w:p w14:paraId="39A9C2E2"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rsidP="00237F4E">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rsidP="00237F4E">
            <w:pPr>
              <w:wordWrap/>
              <w:jc w:val="left"/>
              <w:rPr>
                <w:rFonts w:eastAsia="MS Mincho"/>
                <w:bCs/>
                <w:sz w:val="20"/>
                <w:szCs w:val="20"/>
                <w:lang w:eastAsia="ja-JP"/>
              </w:rPr>
            </w:pPr>
          </w:p>
          <w:p w14:paraId="39A9C2E9"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For sub-slot based PUCCH, n is the last UL slot that overlaps with a PDSCH reception in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slot where a number of scheduled PDSCHs ends. In other words, n is the UL slot that overlaps with the end of the last 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rsidP="00237F4E">
            <w:pPr>
              <w:wordWrap/>
              <w:jc w:val="left"/>
              <w:rPr>
                <w:rFonts w:eastAsia="MS Mincho"/>
                <w:bCs/>
                <w:sz w:val="20"/>
                <w:szCs w:val="20"/>
                <w:lang w:eastAsia="ja-JP"/>
              </w:rPr>
            </w:pPr>
          </w:p>
          <w:p w14:paraId="39A9C2E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For slot based PUCCH, n is the last UL slot that overlaps with the DL slot n</w:t>
            </w:r>
            <w:r>
              <w:rPr>
                <w:rFonts w:eastAsia="MS Mincho" w:hint="eastAsia"/>
                <w:bCs/>
                <w:sz w:val="20"/>
                <w:szCs w:val="20"/>
                <w:vertAlign w:val="subscript"/>
                <w:lang w:eastAsia="ja-JP"/>
              </w:rPr>
              <w:t>D</w:t>
            </w:r>
            <w:r>
              <w:rPr>
                <w:rFonts w:eastAsia="MS Mincho" w:hint="eastAsia"/>
                <w:bCs/>
                <w:sz w:val="20"/>
                <w:szCs w:val="20"/>
                <w:lang w:eastAsia="ja-JP"/>
              </w:rPr>
              <w:t>, where DL slot n</w:t>
            </w:r>
            <w:r>
              <w:rPr>
                <w:rFonts w:eastAsia="MS Mincho" w:hint="eastAsia"/>
                <w:bCs/>
                <w:sz w:val="20"/>
                <w:szCs w:val="20"/>
                <w:vertAlign w:val="subscript"/>
                <w:lang w:eastAsia="ja-JP"/>
              </w:rPr>
              <w:t>D</w:t>
            </w:r>
            <w:r>
              <w:rPr>
                <w:rFonts w:eastAsia="MS Mincho" w:hint="eastAsia"/>
                <w:bCs/>
                <w:sz w:val="20"/>
                <w:szCs w:val="20"/>
                <w:lang w:eastAsia="ja-JP"/>
              </w:rPr>
              <w:t xml:space="preserve"> is the DL slot where a number of scheduled PDSCHs ends. If more than </w:t>
            </w:r>
            <w:r>
              <w:rPr>
                <w:rFonts w:eastAsia="MS Mincho" w:hint="eastAsia"/>
                <w:bCs/>
                <w:sz w:val="20"/>
                <w:szCs w:val="20"/>
                <w:lang w:eastAsia="ja-JP"/>
              </w:rPr>
              <w:lastRenderedPageBreak/>
              <w:t>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rsidP="00237F4E">
            <w:pPr>
              <w:wordWrap/>
              <w:jc w:val="left"/>
              <w:rPr>
                <w:rFonts w:eastAsia="MS Mincho"/>
                <w:bCs/>
                <w:sz w:val="20"/>
                <w:szCs w:val="20"/>
                <w:lang w:eastAsia="ja-JP"/>
              </w:rPr>
            </w:pPr>
          </w:p>
          <w:p w14:paraId="39A9C2ED"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rsidP="00237F4E">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rsidP="00237F4E">
            <w:pPr>
              <w:wordWrap/>
              <w:jc w:val="left"/>
              <w:rPr>
                <w:rFonts w:eastAsia="MS Mincho"/>
                <w:bCs/>
                <w:sz w:val="20"/>
                <w:szCs w:val="20"/>
                <w:lang w:eastAsia="ja-JP"/>
              </w:rPr>
            </w:pPr>
          </w:p>
          <w:p w14:paraId="39A9C2F0" w14:textId="77777777" w:rsidR="00990220" w:rsidRDefault="00AE0074" w:rsidP="00237F4E">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rsidP="00237F4E">
            <w:pPr>
              <w:wordWrap/>
              <w:jc w:val="left"/>
              <w:rPr>
                <w:rFonts w:eastAsia="MS Mincho"/>
                <w:bCs/>
                <w:sz w:val="20"/>
                <w:szCs w:val="20"/>
                <w:lang w:eastAsia="ja-JP"/>
              </w:rPr>
            </w:pPr>
          </w:p>
          <w:p w14:paraId="39A9C2F2" w14:textId="77777777" w:rsidR="00990220" w:rsidRDefault="00990220" w:rsidP="00237F4E">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rsidP="00237F4E">
            <w:pPr>
              <w:wordWrap/>
              <w:rPr>
                <w:rFonts w:eastAsiaTheme="minorEastAsia"/>
                <w:bCs/>
                <w:sz w:val="20"/>
                <w:szCs w:val="20"/>
              </w:rPr>
            </w:pPr>
            <w:r>
              <w:rPr>
                <w:rFonts w:eastAsiaTheme="minorEastAsia"/>
                <w:bCs/>
                <w:sz w:val="20"/>
                <w:szCs w:val="20"/>
              </w:rPr>
              <w:lastRenderedPageBreak/>
              <w:t>Nokia</w:t>
            </w:r>
          </w:p>
        </w:tc>
        <w:tc>
          <w:tcPr>
            <w:tcW w:w="7117" w:type="dxa"/>
          </w:tcPr>
          <w:p w14:paraId="39A9C2F5"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rsidP="00237F4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rsidP="00237F4E">
            <w:pPr>
              <w:wordWrap/>
              <w:jc w:val="left"/>
              <w:rPr>
                <w:rFonts w:eastAsia="SimSun"/>
                <w:bCs/>
                <w:sz w:val="20"/>
                <w:szCs w:val="20"/>
              </w:rPr>
            </w:pPr>
            <w:r>
              <w:rPr>
                <w:rFonts w:eastAsia="SimSun" w:hint="eastAsia"/>
                <w:bCs/>
                <w:sz w:val="20"/>
                <w:szCs w:val="20"/>
              </w:rPr>
              <w:t xml:space="preserve">As discussed in our Tdoc, we think the reference PDSCH can be defined as the  PDSCH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39A9C2F9" w14:textId="77777777" w:rsidR="00990220" w:rsidRDefault="00AE0074" w:rsidP="00237F4E">
            <w:pPr>
              <w:pStyle w:val="Heading4"/>
              <w:wordWrap/>
              <w:spacing w:before="120"/>
              <w:ind w:left="720" w:hanging="720"/>
              <w:jc w:val="both"/>
              <w:rPr>
                <w:rFonts w:eastAsia="SimSun"/>
                <w:sz w:val="20"/>
                <w:szCs w:val="20"/>
              </w:rPr>
            </w:pPr>
            <w:r>
              <w:rPr>
                <w:rFonts w:eastAsia="SimSun"/>
                <w:sz w:val="20"/>
                <w:szCs w:val="20"/>
              </w:rPr>
              <w:t>Proposal 3-1:</w:t>
            </w:r>
          </w:p>
          <w:p w14:paraId="39A9C2FA" w14:textId="77777777" w:rsidR="00990220" w:rsidRDefault="00AE0074" w:rsidP="00237F4E">
            <w:pPr>
              <w:pStyle w:val="ListParagraph"/>
              <w:numPr>
                <w:ilvl w:val="0"/>
                <w:numId w:val="39"/>
              </w:num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rsidP="00237F4E">
            <w:pPr>
              <w:numPr>
                <w:ilvl w:val="0"/>
                <w:numId w:val="38"/>
              </w:numPr>
              <w:wordWrap/>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rsidP="00237F4E">
            <w:pPr>
              <w:wordWrap/>
              <w:jc w:val="left"/>
              <w:rPr>
                <w:rFonts w:eastAsia="SimSun"/>
                <w:bCs/>
                <w:sz w:val="20"/>
                <w:szCs w:val="20"/>
              </w:rPr>
            </w:pPr>
          </w:p>
          <w:p w14:paraId="39A9C2FD" w14:textId="77777777" w:rsidR="00990220" w:rsidRDefault="00990220" w:rsidP="00237F4E">
            <w:pPr>
              <w:wordWrap/>
              <w:jc w:val="left"/>
              <w:rPr>
                <w:rFonts w:eastAsia="SimSun"/>
                <w:bCs/>
                <w:sz w:val="20"/>
                <w:szCs w:val="20"/>
              </w:rPr>
            </w:pPr>
          </w:p>
        </w:tc>
      </w:tr>
      <w:tr w:rsidR="00990220" w14:paraId="39A9C301" w14:textId="77777777">
        <w:tc>
          <w:tcPr>
            <w:tcW w:w="2245" w:type="dxa"/>
          </w:tcPr>
          <w:p w14:paraId="39A9C2FF" w14:textId="77777777" w:rsidR="00990220" w:rsidRDefault="00AE0074" w:rsidP="00237F4E">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rsidP="00237F4E">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rsidP="00237F4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rsidP="00237F4E">
            <w:pPr>
              <w:wordWrap/>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r>
              <w:rPr>
                <w:rFonts w:eastAsia="MS Mincho" w:hint="eastAsia"/>
                <w:bCs/>
                <w:sz w:val="20"/>
                <w:szCs w:val="20"/>
                <w:lang w:eastAsia="ja-JP"/>
              </w:rPr>
              <w:t>n</w:t>
            </w:r>
            <w:r>
              <w:rPr>
                <w:rFonts w:eastAsia="MS Mincho" w:hint="eastAsia"/>
                <w:bCs/>
                <w:sz w:val="20"/>
                <w:szCs w:val="20"/>
                <w:vertAlign w:val="subscript"/>
                <w:lang w:eastAsia="ja-JP"/>
              </w:rPr>
              <w:t>D</w:t>
            </w:r>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rsidP="00237F4E">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rsidP="00237F4E">
            <w:pPr>
              <w:wordWrap/>
              <w:rPr>
                <w:rFonts w:eastAsia="KaiTi"/>
                <w:sz w:val="20"/>
                <w:szCs w:val="20"/>
              </w:rPr>
            </w:pPr>
            <w:r>
              <w:rPr>
                <w:rFonts w:eastAsia="KaiTi"/>
                <w:sz w:val="20"/>
                <w:szCs w:val="20"/>
              </w:rPr>
              <w:t>Support</w:t>
            </w:r>
          </w:p>
          <w:p w14:paraId="39A9C308" w14:textId="77777777" w:rsidR="00990220" w:rsidRDefault="00AE0074" w:rsidP="00237F4E">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r>
              <w:rPr>
                <w:i/>
                <w:sz w:val="20"/>
                <w:szCs w:val="20"/>
              </w:rPr>
              <w:t>n</w:t>
            </w:r>
            <w:r>
              <w:rPr>
                <w:sz w:val="20"/>
                <w:szCs w:val="20"/>
              </w:rPr>
              <w:t>+</w:t>
            </w:r>
            <w:r>
              <w:rPr>
                <w:i/>
                <w:sz w:val="20"/>
                <w:szCs w:val="20"/>
              </w:rPr>
              <w:t>k</w:t>
            </w:r>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r>
              <w:rPr>
                <w:i/>
                <w:iCs/>
                <w:sz w:val="20"/>
                <w:szCs w:val="20"/>
              </w:rPr>
              <w:t>subslotLengthForPUCCH</w:t>
            </w:r>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which could lead 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rsidP="00237F4E">
            <w:pPr>
              <w:wordWrap/>
              <w:rPr>
                <w:rFonts w:eastAsia="SimSun"/>
                <w:bCs/>
                <w:sz w:val="20"/>
                <w:szCs w:val="20"/>
              </w:rPr>
            </w:pPr>
            <w:r>
              <w:rPr>
                <w:rFonts w:eastAsia="SimSun" w:hint="eastAsia"/>
                <w:bCs/>
                <w:sz w:val="20"/>
                <w:szCs w:val="20"/>
              </w:rPr>
              <w:t>ZTE</w:t>
            </w:r>
          </w:p>
        </w:tc>
        <w:tc>
          <w:tcPr>
            <w:tcW w:w="7117" w:type="dxa"/>
          </w:tcPr>
          <w:p w14:paraId="39A9C30B" w14:textId="77777777" w:rsidR="00990220" w:rsidRDefault="00AE0074" w:rsidP="00237F4E">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39A9C30C" w14:textId="77777777" w:rsidR="00990220" w:rsidRDefault="00AE0074" w:rsidP="00237F4E">
            <w:pPr>
              <w:wordWrap/>
              <w:rPr>
                <w:rFonts w:eastAsia="SimSun"/>
                <w:sz w:val="20"/>
                <w:szCs w:val="20"/>
              </w:rPr>
            </w:pPr>
            <w:r>
              <w:rPr>
                <w:rFonts w:eastAsia="SimSun"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237F4E">
            <w:pPr>
              <w:wordWrap/>
              <w:rPr>
                <w:rFonts w:eastAsia="SimSun"/>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237F4E">
            <w:pPr>
              <w:wordWrap/>
              <w:rPr>
                <w:rFonts w:ascii="Times" w:eastAsia="SimSun"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w:t>
            </w:r>
            <w:r>
              <w:rPr>
                <w:rFonts w:ascii="Times" w:eastAsia="MS Mincho" w:hAnsi="Times" w:cs="Times" w:hint="eastAsia"/>
                <w:sz w:val="20"/>
                <w:szCs w:val="20"/>
                <w:lang w:eastAsia="ja-JP"/>
              </w:rPr>
              <w:lastRenderedPageBreak/>
              <w:t xml:space="preserve">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237F4E">
            <w:pPr>
              <w:wordWrap/>
              <w:jc w:val="left"/>
              <w:rPr>
                <w:rFonts w:eastAsiaTheme="minorEastAsia"/>
                <w:bCs/>
                <w:sz w:val="20"/>
                <w:szCs w:val="20"/>
              </w:rPr>
            </w:pPr>
            <w:r>
              <w:rPr>
                <w:rFonts w:eastAsia="MS Mincho"/>
                <w:bCs/>
                <w:sz w:val="20"/>
                <w:szCs w:val="20"/>
                <w:lang w:eastAsia="ja-JP"/>
              </w:rPr>
              <w:lastRenderedPageBreak/>
              <w:t>vivo</w:t>
            </w:r>
          </w:p>
        </w:tc>
        <w:tc>
          <w:tcPr>
            <w:tcW w:w="7117" w:type="dxa"/>
          </w:tcPr>
          <w:p w14:paraId="77D7B94A" w14:textId="77777777" w:rsidR="00951B9E" w:rsidRDefault="00951B9E" w:rsidP="00237F4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237F4E">
            <w:pPr>
              <w:wordWrap/>
              <w:snapToGrid w:val="0"/>
              <w:rPr>
                <w:rFonts w:eastAsia="MS Mincho"/>
                <w:bCs/>
                <w:sz w:val="20"/>
                <w:szCs w:val="20"/>
                <w:lang w:eastAsia="ja-JP"/>
              </w:rPr>
            </w:pPr>
          </w:p>
          <w:p w14:paraId="39A9C312" w14:textId="659AC2EB" w:rsidR="00951B9E" w:rsidRDefault="00951B9E" w:rsidP="00237F4E">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237F4E">
            <w:pPr>
              <w:wordWrap/>
              <w:rPr>
                <w:rFonts w:eastAsia="Malgun Gothic"/>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237F4E">
            <w:pPr>
              <w:wordWrap/>
              <w:rPr>
                <w:rFonts w:eastAsia="Malgun Gothic"/>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237F4E">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237F4E">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237F4E">
            <w:pPr>
              <w:wordWrap/>
              <w:rPr>
                <w:rFonts w:eastAsia="Malgun Gothic"/>
                <w:bCs/>
                <w:sz w:val="20"/>
                <w:szCs w:val="20"/>
                <w:lang w:eastAsia="ko-KR"/>
              </w:rPr>
            </w:pPr>
          </w:p>
        </w:tc>
      </w:tr>
      <w:tr w:rsidR="008B1829" w14:paraId="39A9C31C" w14:textId="77777777">
        <w:tc>
          <w:tcPr>
            <w:tcW w:w="2245" w:type="dxa"/>
          </w:tcPr>
          <w:p w14:paraId="39A9C31A" w14:textId="0D69D388" w:rsidR="008B1829" w:rsidRP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237F4E">
            <w:pPr>
              <w:wordWrap/>
              <w:rPr>
                <w:rFonts w:eastAsia="Malgun Gothic"/>
                <w:bCs/>
                <w:sz w:val="20"/>
                <w:szCs w:val="20"/>
                <w:lang w:eastAsia="ko-KR"/>
              </w:rPr>
            </w:pPr>
            <w:r>
              <w:rPr>
                <w:rFonts w:eastAsia="Malgun Gothic"/>
                <w:bCs/>
                <w:sz w:val="20"/>
                <w:szCs w:val="20"/>
                <w:lang w:eastAsia="ko-KR"/>
              </w:rPr>
              <w:t xml:space="preserve">We think the proposal is needed for the case the UE is not provided with </w:t>
            </w:r>
            <w:r>
              <w:rPr>
                <w:i/>
                <w:iCs/>
                <w:sz w:val="20"/>
                <w:szCs w:val="20"/>
              </w:rPr>
              <w:t>subslotLengthForPUCCH</w:t>
            </w:r>
            <w:r>
              <w:rPr>
                <w:sz w:val="20"/>
                <w:szCs w:val="20"/>
              </w:rPr>
              <w:t>- The issue is the corresponding DL slots (nd) that can be different for these PDSCHs ending in the same time for the  case that PCell has a larger SCS than one of the DL cells.</w:t>
            </w:r>
          </w:p>
          <w:p w14:paraId="747EA4FA" w14:textId="77777777" w:rsidR="008B1829" w:rsidRDefault="008B1829" w:rsidP="00237F4E">
            <w:pPr>
              <w:wordWrap/>
              <w:rPr>
                <w:rFonts w:eastAsia="Malgun Gothic"/>
                <w:bCs/>
                <w:sz w:val="20"/>
                <w:szCs w:val="20"/>
                <w:lang w:eastAsia="ko-KR"/>
              </w:rPr>
            </w:pPr>
          </w:p>
          <w:p w14:paraId="398C1091" w14:textId="77777777" w:rsidR="008B1829" w:rsidRDefault="008B1829" w:rsidP="00237F4E">
            <w:pPr>
              <w:wordWrap/>
              <w:rPr>
                <w:lang w:val="en-GB" w:eastAsia="ja-JP"/>
              </w:rPr>
            </w:pPr>
          </w:p>
          <w:tbl>
            <w:tblPr>
              <w:tblStyle w:val="TableGrid"/>
              <w:tblW w:w="0" w:type="auto"/>
              <w:tblLayout w:type="fixed"/>
              <w:tblLook w:val="04A0" w:firstRow="1" w:lastRow="0" w:firstColumn="1" w:lastColumn="0" w:noHBand="0" w:noVBand="1"/>
            </w:tblPr>
            <w:tblGrid>
              <w:gridCol w:w="6838"/>
            </w:tblGrid>
            <w:tr w:rsidR="008B1829" w14:paraId="1ECDBB9D" w14:textId="77777777" w:rsidTr="00737203">
              <w:trPr>
                <w:trHeight w:val="1907"/>
              </w:trPr>
              <w:tc>
                <w:tcPr>
                  <w:tcW w:w="6838" w:type="dxa"/>
                </w:tcPr>
                <w:p w14:paraId="4D646D5B" w14:textId="77777777" w:rsidR="008B1829" w:rsidRPr="00426F00" w:rsidRDefault="008B1829" w:rsidP="00237F4E">
                  <w:pPr>
                    <w:wordWrap/>
                    <w:rPr>
                      <w:b/>
                      <w:bCs/>
                      <w:sz w:val="20"/>
                      <w:szCs w:val="20"/>
                    </w:rPr>
                  </w:pPr>
                  <w:r w:rsidRPr="00426F00">
                    <w:rPr>
                      <w:b/>
                      <w:bCs/>
                      <w:sz w:val="20"/>
                      <w:szCs w:val="20"/>
                    </w:rPr>
                    <w:t>TS 38.213, Clause 9.2.3</w:t>
                  </w:r>
                </w:p>
                <w:p w14:paraId="20C41E5E" w14:textId="77777777" w:rsidR="008B1829" w:rsidRDefault="008B1829" w:rsidP="00237F4E">
                  <w:pPr>
                    <w:wordWrap/>
                    <w:rPr>
                      <w:lang w:val="en-GB" w:eastAsia="ja-JP"/>
                    </w:rPr>
                  </w:pPr>
                  <w:r>
                    <w:rPr>
                      <w:sz w:val="20"/>
                      <w:szCs w:val="20"/>
                    </w:rPr>
                    <w:t xml:space="preserve">The following apply to the PCell if the UE is provided </w:t>
                  </w:r>
                  <w:r>
                    <w:rPr>
                      <w:i/>
                      <w:iCs/>
                      <w:sz w:val="20"/>
                      <w:szCs w:val="20"/>
                    </w:rPr>
                    <w:t>pucch-sSCellPattern</w:t>
                  </w:r>
                  <w:r>
                    <w:rPr>
                      <w:sz w:val="20"/>
                      <w:szCs w:val="20"/>
                    </w:rPr>
                    <w:t xml:space="preserve">; otherwise, the following apply to the serving cell of the PUCCH transmission. If the UE is provided </w:t>
                  </w:r>
                  <w:r>
                    <w:rPr>
                      <w:i/>
                      <w:iCs/>
                      <w:sz w:val="20"/>
                      <w:szCs w:val="20"/>
                    </w:rPr>
                    <w:t>subslotLengthForPUCCH</w:t>
                  </w:r>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237F4E">
            <w:pPr>
              <w:wordWrap/>
              <w:rPr>
                <w:lang w:val="en-GB" w:eastAsia="ja-JP"/>
              </w:rPr>
            </w:pPr>
          </w:p>
          <w:p w14:paraId="39A9C31B" w14:textId="77777777" w:rsidR="008B1829" w:rsidRDefault="008B1829" w:rsidP="00237F4E">
            <w:pPr>
              <w:wordWrap/>
              <w:rPr>
                <w:rFonts w:eastAsia="Malgun Gothic"/>
                <w:bCs/>
                <w:sz w:val="20"/>
                <w:szCs w:val="20"/>
                <w:lang w:eastAsia="ko-KR"/>
              </w:rPr>
            </w:pPr>
          </w:p>
        </w:tc>
      </w:tr>
      <w:tr w:rsidR="00BC59B1" w14:paraId="39A9C31F" w14:textId="77777777">
        <w:tc>
          <w:tcPr>
            <w:tcW w:w="2245" w:type="dxa"/>
          </w:tcPr>
          <w:p w14:paraId="39A9C31D" w14:textId="73942B0C"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6446E30"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Fine with the proposal.</w:t>
            </w:r>
          </w:p>
          <w:p w14:paraId="5A43E09B" w14:textId="77777777" w:rsidR="00BC59B1" w:rsidRDefault="00BC59B1" w:rsidP="00237F4E">
            <w:pPr>
              <w:wordWrap/>
              <w:rPr>
                <w:rFonts w:eastAsia="Malgun Gothic"/>
                <w:bCs/>
                <w:sz w:val="20"/>
                <w:szCs w:val="20"/>
                <w:lang w:eastAsia="ko-KR"/>
              </w:rPr>
            </w:pPr>
          </w:p>
          <w:p w14:paraId="39A9C31E" w14:textId="790C8AD9" w:rsidR="00BC59B1" w:rsidRDefault="00BC59B1" w:rsidP="00237F4E">
            <w:pPr>
              <w:wordWrap/>
              <w:rPr>
                <w:rFonts w:eastAsiaTheme="minorEastAsia"/>
                <w:bCs/>
                <w:sz w:val="20"/>
                <w:szCs w:val="20"/>
              </w:rPr>
            </w:pPr>
            <w:r>
              <w:rPr>
                <w:rFonts w:eastAsia="Malgun Gothic" w:hint="eastAsia"/>
                <w:bCs/>
                <w:sz w:val="20"/>
                <w:szCs w:val="20"/>
                <w:lang w:eastAsia="ko-KR"/>
              </w:rPr>
              <w:t xml:space="preserve">On the current spec </w:t>
            </w:r>
            <w:r>
              <w:rPr>
                <w:rFonts w:eastAsia="Malgun Gothic"/>
                <w:bCs/>
                <w:sz w:val="20"/>
                <w:szCs w:val="20"/>
                <w:lang w:eastAsia="ko-KR"/>
              </w:rPr>
              <w:t>related</w:t>
            </w:r>
            <w:r>
              <w:rPr>
                <w:rFonts w:eastAsia="Malgun Gothic" w:hint="eastAsia"/>
                <w:bCs/>
                <w:sz w:val="20"/>
                <w:szCs w:val="20"/>
                <w:lang w:eastAsia="ko-KR"/>
              </w:rPr>
              <w:t xml:space="preserve"> to the QC</w:t>
            </w:r>
            <w:r>
              <w:rPr>
                <w:rFonts w:eastAsia="Malgun Gothic"/>
                <w:bCs/>
                <w:sz w:val="20"/>
                <w:szCs w:val="20"/>
                <w:lang w:eastAsia="ko-KR"/>
              </w:rPr>
              <w:t>’</w:t>
            </w:r>
            <w:r>
              <w:rPr>
                <w:rFonts w:eastAsia="Malgun Gothic" w:hint="eastAsia"/>
                <w:bCs/>
                <w:sz w:val="20"/>
                <w:szCs w:val="20"/>
                <w:lang w:eastAsia="ko-KR"/>
              </w:rPr>
              <w:t>s comment, we have same understanding with TCL and OPPO, i.e., w</w:t>
            </w:r>
            <w:r w:rsidRPr="00F05FB1">
              <w:rPr>
                <w:rFonts w:eastAsia="Malgun Gothic"/>
                <w:bCs/>
                <w:sz w:val="20"/>
                <w:szCs w:val="20"/>
                <w:lang w:eastAsia="ko-KR"/>
              </w:rPr>
              <w:t>hen more than one PDSCH with different SCS ending in last,</w:t>
            </w:r>
            <w:r>
              <w:rPr>
                <w:rFonts w:eastAsia="Malgun Gothic" w:hint="eastAsia"/>
                <w:bCs/>
                <w:sz w:val="20"/>
                <w:szCs w:val="20"/>
                <w:lang w:eastAsia="ko-KR"/>
              </w:rPr>
              <w:t xml:space="preserve"> </w:t>
            </w:r>
            <w:r w:rsidRPr="00DB3E3F">
              <w:rPr>
                <w:rFonts w:eastAsia="Malgun Gothic"/>
                <w:bCs/>
                <w:sz w:val="20"/>
                <w:szCs w:val="20"/>
                <w:lang w:eastAsia="ko-KR"/>
              </w:rPr>
              <w:t xml:space="preserve">different DL slot </w:t>
            </w:r>
            <m:oMath>
              <m:sSub>
                <m:sSubPr>
                  <m:ctrlPr>
                    <w:rPr>
                      <w:rFonts w:ascii="Cambria Math" w:eastAsia="Malgun Gothic" w:hAnsi="Cambria Math"/>
                      <w:bCs/>
                      <w:sz w:val="20"/>
                      <w:szCs w:val="20"/>
                      <w:lang w:eastAsia="ko-KR"/>
                    </w:rPr>
                  </m:ctrlPr>
                </m:sSubPr>
                <m:e>
                  <m:r>
                    <w:rPr>
                      <w:rFonts w:ascii="Cambria Math" w:eastAsia="Malgun Gothic" w:hAnsi="Cambria Math"/>
                      <w:sz w:val="20"/>
                      <w:szCs w:val="20"/>
                      <w:lang w:eastAsia="ko-KR"/>
                    </w:rPr>
                    <m:t>n</m:t>
                  </m:r>
                </m:e>
                <m:sub>
                  <m:r>
                    <w:rPr>
                      <w:rFonts w:ascii="Cambria Math" w:eastAsia="Malgun Gothic" w:hAnsi="Cambria Math"/>
                      <w:sz w:val="20"/>
                      <w:szCs w:val="20"/>
                      <w:lang w:eastAsia="ko-KR"/>
                    </w:rPr>
                    <m:t>D</m:t>
                  </m:r>
                </m:sub>
              </m:sSub>
            </m:oMath>
            <w:r w:rsidRPr="00DB3E3F">
              <w:rPr>
                <w:rFonts w:eastAsia="Malgun Gothic" w:hint="eastAsia"/>
                <w:bCs/>
                <w:sz w:val="20"/>
                <w:szCs w:val="20"/>
                <w:lang w:eastAsia="ko-KR"/>
              </w:rPr>
              <w:t xml:space="preserve"> </w:t>
            </w:r>
            <w:r w:rsidRPr="00DB3E3F">
              <w:rPr>
                <w:rFonts w:eastAsia="Malgun Gothic"/>
                <w:bCs/>
                <w:sz w:val="20"/>
                <w:szCs w:val="20"/>
                <w:lang w:eastAsia="ko-KR"/>
              </w:rPr>
              <w:t>would be determined, resulting different PUCCH slot.</w:t>
            </w:r>
          </w:p>
        </w:tc>
      </w:tr>
      <w:tr w:rsidR="00081A77" w14:paraId="254E27D0" w14:textId="77777777">
        <w:tc>
          <w:tcPr>
            <w:tcW w:w="2245" w:type="dxa"/>
          </w:tcPr>
          <w:p w14:paraId="6A1391C3" w14:textId="1F6A0584" w:rsidR="00081A77" w:rsidRDefault="00081A77" w:rsidP="00237F4E">
            <w:pPr>
              <w:wordWrap/>
              <w:rPr>
                <w:rFonts w:eastAsia="Malgun Gothic"/>
                <w:bCs/>
                <w:sz w:val="20"/>
                <w:szCs w:val="20"/>
                <w:lang w:eastAsia="ko-KR"/>
              </w:rPr>
            </w:pPr>
            <w:r>
              <w:rPr>
                <w:rFonts w:eastAsia="MS Mincho" w:hint="eastAsia"/>
                <w:bCs/>
                <w:sz w:val="20"/>
                <w:szCs w:val="20"/>
                <w:lang w:eastAsia="ja-JP"/>
              </w:rPr>
              <w:t>Qualcomm2</w:t>
            </w:r>
          </w:p>
        </w:tc>
        <w:tc>
          <w:tcPr>
            <w:tcW w:w="7117" w:type="dxa"/>
          </w:tcPr>
          <w:p w14:paraId="416266CE"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We do not agree with OPPO</w:t>
            </w:r>
            <w:r>
              <w:rPr>
                <w:rFonts w:eastAsia="MS Mincho"/>
                <w:bCs/>
                <w:sz w:val="20"/>
                <w:szCs w:val="20"/>
                <w:lang w:eastAsia="ja-JP"/>
              </w:rPr>
              <w:t>’</w:t>
            </w:r>
            <w:r>
              <w:rPr>
                <w:rFonts w:eastAsia="MS Mincho" w:hint="eastAsia"/>
                <w:bCs/>
                <w:sz w:val="20"/>
                <w:szCs w:val="20"/>
                <w:lang w:eastAsia="ja-JP"/>
              </w:rPr>
              <w:t>s following statement.</w:t>
            </w:r>
          </w:p>
          <w:p w14:paraId="770EBC1B" w14:textId="77777777" w:rsidR="00081A77" w:rsidRDefault="00081A77" w:rsidP="00237F4E">
            <w:pPr>
              <w:wordWrap/>
              <w:rPr>
                <w:rFonts w:eastAsia="MS Mincho"/>
                <w:bCs/>
                <w:sz w:val="20"/>
                <w:szCs w:val="20"/>
                <w:lang w:eastAsia="ja-JP"/>
              </w:rPr>
            </w:pPr>
          </w:p>
          <w:p w14:paraId="0B535EC2" w14:textId="77777777" w:rsidR="00081A77" w:rsidRPr="00A24895" w:rsidRDefault="00081A77" w:rsidP="00237F4E">
            <w:pPr>
              <w:wordWrap/>
              <w:rPr>
                <w:rFonts w:eastAsia="MS Mincho"/>
                <w:bCs/>
                <w:sz w:val="20"/>
                <w:szCs w:val="20"/>
                <w:lang w:eastAsia="ja-JP"/>
              </w:rPr>
            </w:pP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w:t>
            </w:r>
            <w:r w:rsidRPr="00A04FF1">
              <w:rPr>
                <w:rFonts w:eastAsia="KaiTi"/>
                <w:sz w:val="20"/>
                <w:szCs w:val="20"/>
                <w:highlight w:val="yellow"/>
              </w:rPr>
              <w:t xml:space="preserve">here the </w:t>
            </w:r>
            <w:r w:rsidRPr="00A04FF1">
              <w:rPr>
                <w:rFonts w:eastAsia="KaiTi"/>
                <w:sz w:val="20"/>
                <w:szCs w:val="20"/>
                <w:highlight w:val="yellow"/>
              </w:rPr>
              <w:lastRenderedPageBreak/>
              <w:t>“ends” is from the actual ending time perspective, instead of slot perspective</w:t>
            </w:r>
            <w:r>
              <w:rPr>
                <w:rFonts w:eastAsia="KaiTi"/>
                <w:sz w:val="20"/>
                <w:szCs w:val="20"/>
              </w:rPr>
              <w:t>.</w:t>
            </w:r>
          </w:p>
          <w:p w14:paraId="1866F133" w14:textId="77777777" w:rsidR="00081A77" w:rsidRDefault="00081A77" w:rsidP="00237F4E">
            <w:pPr>
              <w:wordWrap/>
              <w:rPr>
                <w:rFonts w:eastAsia="MS Mincho"/>
                <w:bCs/>
                <w:sz w:val="20"/>
                <w:szCs w:val="20"/>
                <w:lang w:eastAsia="ja-JP"/>
              </w:rPr>
            </w:pPr>
          </w:p>
          <w:p w14:paraId="403FF843"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 xml:space="preserve">The </w:t>
            </w:r>
            <w:r>
              <w:rPr>
                <w:rFonts w:eastAsia="MS Mincho"/>
                <w:bCs/>
                <w:sz w:val="20"/>
                <w:szCs w:val="20"/>
                <w:lang w:eastAsia="ja-JP"/>
              </w:rPr>
              <w:t>”</w:t>
            </w:r>
            <w:r>
              <w:rPr>
                <w:rFonts w:eastAsia="MS Mincho" w:hint="eastAsia"/>
                <w:bCs/>
                <w:sz w:val="20"/>
                <w:szCs w:val="20"/>
                <w:lang w:eastAsia="ja-JP"/>
              </w:rPr>
              <w:t>ends</w:t>
            </w:r>
            <w:r>
              <w:rPr>
                <w:rFonts w:eastAsia="MS Mincho"/>
                <w:bCs/>
                <w:sz w:val="20"/>
                <w:szCs w:val="20"/>
                <w:lang w:eastAsia="ja-JP"/>
              </w:rPr>
              <w:t>”</w:t>
            </w:r>
            <w:r>
              <w:rPr>
                <w:rFonts w:eastAsia="MS Mincho" w:hint="eastAsia"/>
                <w:bCs/>
                <w:sz w:val="20"/>
                <w:szCs w:val="20"/>
                <w:lang w:eastAsia="ja-JP"/>
              </w:rPr>
              <w:t xml:space="preserve"> is from the slot perspective, not the actual ending time perspective. For slot-based PUCCH, UL slot n is determined from DL slot perspective.</w:t>
            </w:r>
          </w:p>
          <w:p w14:paraId="7123E7CC" w14:textId="77777777" w:rsidR="00081A77" w:rsidRDefault="00081A77" w:rsidP="00237F4E">
            <w:pPr>
              <w:wordWrap/>
              <w:rPr>
                <w:rFonts w:eastAsia="MS Mincho"/>
                <w:bCs/>
                <w:sz w:val="20"/>
                <w:szCs w:val="20"/>
                <w:lang w:eastAsia="ja-JP"/>
              </w:rPr>
            </w:pPr>
          </w:p>
          <w:p w14:paraId="09806590"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 xml:space="preserve">We are fine to make a simple clarification on which slot is the </w:t>
            </w:r>
            <w:r>
              <w:rPr>
                <w:rFonts w:eastAsia="MS Mincho"/>
                <w:bCs/>
                <w:sz w:val="20"/>
                <w:szCs w:val="20"/>
                <w:lang w:eastAsia="ja-JP"/>
              </w:rPr>
              <w:t>“</w:t>
            </w:r>
            <w:r>
              <w:rPr>
                <w:rFonts w:eastAsia="MS Mincho" w:hint="eastAsia"/>
                <w:bCs/>
                <w:sz w:val="20"/>
                <w:szCs w:val="20"/>
                <w:lang w:eastAsia="ja-JP"/>
              </w:rPr>
              <w:t>DL slot n</w:t>
            </w:r>
            <w:r w:rsidRPr="00EF2024">
              <w:rPr>
                <w:rFonts w:eastAsia="MS Mincho" w:hint="eastAsia"/>
                <w:bCs/>
                <w:sz w:val="20"/>
                <w:szCs w:val="20"/>
                <w:vertAlign w:val="subscript"/>
                <w:lang w:eastAsia="ja-JP"/>
              </w:rPr>
              <w:t>D</w:t>
            </w:r>
            <w:r>
              <w:rPr>
                <w:rFonts w:eastAsia="MS Mincho"/>
                <w:bCs/>
                <w:sz w:val="20"/>
                <w:szCs w:val="20"/>
                <w:lang w:eastAsia="ja-JP"/>
              </w:rPr>
              <w:t>”</w:t>
            </w:r>
            <w:r>
              <w:rPr>
                <w:rFonts w:eastAsia="MS Mincho" w:hint="eastAsia"/>
                <w:bCs/>
                <w:sz w:val="20"/>
                <w:szCs w:val="20"/>
                <w:lang w:eastAsia="ja-JP"/>
              </w:rPr>
              <w:t xml:space="preserve"> when there are multiple PDSCHs in different carriers with different SCSs scheduled by a DCI format 1_3. It should be </w:t>
            </w:r>
            <w:r>
              <w:rPr>
                <w:rFonts w:eastAsia="MS Mincho"/>
                <w:bCs/>
                <w:sz w:val="20"/>
                <w:szCs w:val="20"/>
                <w:lang w:eastAsia="ja-JP"/>
              </w:rPr>
              <w:t>the</w:t>
            </w:r>
            <w:r>
              <w:rPr>
                <w:rFonts w:eastAsia="MS Mincho" w:hint="eastAsia"/>
                <w:bCs/>
                <w:sz w:val="20"/>
                <w:szCs w:val="20"/>
                <w:lang w:eastAsia="ja-JP"/>
              </w:rPr>
              <w:t xml:space="preserve"> DL slot ends last, among the DL slots where PDSCHs are scheduled by the DCI format 1_3. It does not matter which PDSCH ends last.</w:t>
            </w:r>
          </w:p>
          <w:p w14:paraId="1DC500E2" w14:textId="77777777" w:rsidR="00081A77" w:rsidRDefault="00081A77" w:rsidP="00237F4E">
            <w:pPr>
              <w:wordWrap/>
              <w:rPr>
                <w:rFonts w:eastAsia="MS Mincho"/>
                <w:bCs/>
                <w:sz w:val="20"/>
                <w:szCs w:val="20"/>
                <w:lang w:eastAsia="ja-JP"/>
              </w:rPr>
            </w:pPr>
          </w:p>
          <w:p w14:paraId="29BFA117" w14:textId="77777777" w:rsidR="00081A77" w:rsidRDefault="00081A77" w:rsidP="00237F4E">
            <w:pPr>
              <w:wordWrap/>
              <w:rPr>
                <w:rFonts w:eastAsia="MS Mincho"/>
                <w:bCs/>
                <w:sz w:val="20"/>
                <w:szCs w:val="20"/>
                <w:lang w:eastAsia="ja-JP"/>
              </w:rPr>
            </w:pPr>
            <w:r>
              <w:rPr>
                <w:rFonts w:eastAsia="MS Mincho" w:hint="eastAsia"/>
                <w:bCs/>
                <w:sz w:val="20"/>
                <w:szCs w:val="20"/>
                <w:lang w:eastAsia="ja-JP"/>
              </w:rPr>
              <w:t>Having said that, we are fine with following:</w:t>
            </w:r>
          </w:p>
          <w:p w14:paraId="3793B1AB" w14:textId="77777777" w:rsidR="00081A77" w:rsidRDefault="00081A77" w:rsidP="00237F4E">
            <w:pPr>
              <w:wordWrap/>
              <w:rPr>
                <w:rFonts w:eastAsia="MS Mincho"/>
                <w:bCs/>
                <w:sz w:val="20"/>
                <w:szCs w:val="20"/>
                <w:lang w:eastAsia="ja-JP"/>
              </w:rPr>
            </w:pPr>
          </w:p>
          <w:p w14:paraId="3813BD72" w14:textId="77777777" w:rsidR="00081A77" w:rsidRPr="00081A77" w:rsidRDefault="00081A77" w:rsidP="00237F4E">
            <w:pPr>
              <w:pStyle w:val="ListParagraph"/>
              <w:numPr>
                <w:ilvl w:val="0"/>
                <w:numId w:val="42"/>
              </w:numPr>
              <w:wordWrap/>
              <w:rPr>
                <w:rFonts w:eastAsia="MS Mincho"/>
                <w:bCs/>
                <w:color w:val="FF0000"/>
                <w:sz w:val="20"/>
                <w:szCs w:val="20"/>
                <w:lang w:eastAsia="ja-JP"/>
              </w:rPr>
            </w:pPr>
            <w:r w:rsidRPr="00C068DE">
              <w:rPr>
                <w:color w:val="FF0000"/>
                <w:sz w:val="20"/>
                <w:szCs w:val="20"/>
              </w:rPr>
              <w:t xml:space="preserve">If the UE is </w:t>
            </w:r>
            <w:r w:rsidRPr="00C068DE">
              <w:rPr>
                <w:rFonts w:eastAsia="MS Mincho" w:hint="eastAsia"/>
                <w:color w:val="FF0000"/>
                <w:sz w:val="20"/>
                <w:szCs w:val="20"/>
                <w:lang w:eastAsia="ja-JP"/>
              </w:rPr>
              <w:t xml:space="preserve">not </w:t>
            </w:r>
            <w:r w:rsidRPr="00C068DE">
              <w:rPr>
                <w:color w:val="FF0000"/>
                <w:sz w:val="20"/>
                <w:szCs w:val="20"/>
              </w:rPr>
              <w:t xml:space="preserve">provided </w:t>
            </w:r>
            <w:r w:rsidRPr="00C068DE">
              <w:rPr>
                <w:i/>
                <w:iCs/>
                <w:color w:val="FF0000"/>
                <w:sz w:val="20"/>
                <w:szCs w:val="20"/>
              </w:rPr>
              <w:t>subslotLengthForPUCCH</w:t>
            </w:r>
            <w:r w:rsidRPr="00C068DE">
              <w:rPr>
                <w:color w:val="FF0000"/>
                <w:sz w:val="20"/>
                <w:szCs w:val="20"/>
              </w:rPr>
              <w:t xml:space="preserve">, the DL slot </w:t>
            </w:r>
            <w:r w:rsidRPr="00C068DE">
              <w:rPr>
                <w:rFonts w:ascii="Cambria Math" w:hAnsi="Cambria Math" w:cs="Cambria Math"/>
                <w:color w:val="FF0000"/>
                <w:sz w:val="20"/>
                <w:szCs w:val="20"/>
              </w:rPr>
              <w:t>𝑛</w:t>
            </w:r>
            <w:r w:rsidRPr="00C068DE">
              <w:rPr>
                <w:rFonts w:ascii="Cambria Math" w:hAnsi="Cambria Math" w:cs="Cambria Math"/>
                <w:color w:val="FF0000"/>
                <w:sz w:val="14"/>
                <w:szCs w:val="14"/>
              </w:rPr>
              <w:t xml:space="preserve">𝐷 </w:t>
            </w:r>
            <w:r w:rsidRPr="00C068DE">
              <w:rPr>
                <w:rFonts w:eastAsia="MS Mincho" w:hint="eastAsia"/>
                <w:color w:val="FF0000"/>
                <w:sz w:val="20"/>
                <w:szCs w:val="20"/>
                <w:lang w:eastAsia="ja-JP"/>
              </w:rPr>
              <w:t>is the DL slot ending last</w:t>
            </w:r>
            <w:r>
              <w:rPr>
                <w:rFonts w:eastAsia="MS Mincho" w:hint="eastAsia"/>
                <w:color w:val="FF0000"/>
                <w:sz w:val="20"/>
                <w:szCs w:val="20"/>
                <w:lang w:eastAsia="ja-JP"/>
              </w:rPr>
              <w:t>,</w:t>
            </w:r>
            <w:r w:rsidRPr="00C068DE">
              <w:rPr>
                <w:rFonts w:eastAsia="MS Mincho" w:hint="eastAsia"/>
                <w:color w:val="FF0000"/>
                <w:sz w:val="20"/>
                <w:szCs w:val="20"/>
                <w:lang w:eastAsia="ja-JP"/>
              </w:rPr>
              <w:t xml:space="preserve"> amongst the DL slots where </w:t>
            </w:r>
            <w:r w:rsidRPr="00C068DE">
              <w:rPr>
                <w:color w:val="FF0000"/>
                <w:sz w:val="20"/>
                <w:szCs w:val="20"/>
              </w:rPr>
              <w:t>the PDSCH reception</w:t>
            </w:r>
            <w:r w:rsidRPr="00C068DE">
              <w:rPr>
                <w:rFonts w:eastAsia="MS Mincho" w:hint="eastAsia"/>
                <w:color w:val="FF0000"/>
                <w:sz w:val="20"/>
                <w:szCs w:val="20"/>
                <w:lang w:eastAsia="ja-JP"/>
              </w:rPr>
              <w:t>s are scheduled by the DCI format 1_3</w:t>
            </w:r>
            <w:r w:rsidRPr="00C068DE">
              <w:rPr>
                <w:color w:val="FF0000"/>
                <w:sz w:val="20"/>
                <w:szCs w:val="20"/>
              </w:rPr>
              <w:t>.</w:t>
            </w:r>
          </w:p>
          <w:p w14:paraId="0CB133C6" w14:textId="70FB3FA6" w:rsidR="00081A77" w:rsidRPr="00081A77" w:rsidRDefault="00081A77" w:rsidP="00237F4E">
            <w:pPr>
              <w:pStyle w:val="ListParagraph"/>
              <w:numPr>
                <w:ilvl w:val="0"/>
                <w:numId w:val="42"/>
              </w:numPr>
              <w:wordWrap/>
              <w:rPr>
                <w:rFonts w:eastAsia="MS Mincho"/>
                <w:bCs/>
                <w:color w:val="FF0000"/>
                <w:sz w:val="20"/>
                <w:szCs w:val="20"/>
                <w:lang w:eastAsia="ja-JP"/>
              </w:rPr>
            </w:pPr>
            <w:r w:rsidRPr="00C068DE">
              <w:rPr>
                <w:color w:val="FF0000"/>
                <w:sz w:val="20"/>
                <w:szCs w:val="20"/>
              </w:rPr>
              <w:t xml:space="preserve">If the UE is provided </w:t>
            </w:r>
            <w:r w:rsidRPr="00C068DE">
              <w:rPr>
                <w:i/>
                <w:iCs/>
                <w:color w:val="FF0000"/>
                <w:sz w:val="20"/>
                <w:szCs w:val="20"/>
              </w:rPr>
              <w:t>subslotLengthForPUCCH</w:t>
            </w:r>
            <w:r>
              <w:rPr>
                <w:rFonts w:eastAsia="MS Mincho" w:hint="eastAsia"/>
                <w:color w:val="FF0000"/>
                <w:sz w:val="20"/>
                <w:szCs w:val="20"/>
                <w:lang w:eastAsia="ja-JP"/>
              </w:rPr>
              <w:t>, no spec change is necessary.</w:t>
            </w:r>
          </w:p>
          <w:p w14:paraId="68EC399A" w14:textId="77777777" w:rsidR="00081A77" w:rsidRPr="00C068DE" w:rsidRDefault="00081A77" w:rsidP="00237F4E">
            <w:pPr>
              <w:pStyle w:val="ListParagraph"/>
              <w:numPr>
                <w:ilvl w:val="0"/>
                <w:numId w:val="42"/>
              </w:numPr>
              <w:wordWrap/>
              <w:rPr>
                <w:rFonts w:eastAsia="MS Mincho"/>
                <w:bCs/>
                <w:color w:val="FF0000"/>
                <w:sz w:val="20"/>
                <w:szCs w:val="20"/>
                <w:lang w:eastAsia="ja-JP"/>
              </w:rPr>
            </w:pPr>
          </w:p>
          <w:p w14:paraId="0BCBD244" w14:textId="77777777" w:rsidR="00081A77" w:rsidRDefault="00081A77" w:rsidP="00237F4E">
            <w:pPr>
              <w:wordWrap/>
              <w:rPr>
                <w:rFonts w:eastAsia="Malgun Gothic"/>
                <w:bCs/>
                <w:sz w:val="20"/>
                <w:szCs w:val="20"/>
                <w:lang w:eastAsia="ko-KR"/>
              </w:rPr>
            </w:pPr>
          </w:p>
        </w:tc>
      </w:tr>
      <w:tr w:rsidR="00E13E17" w14:paraId="039CE00E" w14:textId="77777777">
        <w:tc>
          <w:tcPr>
            <w:tcW w:w="2245" w:type="dxa"/>
          </w:tcPr>
          <w:p w14:paraId="2B6EE0CD" w14:textId="558790B3" w:rsidR="00E13E17" w:rsidRDefault="00E13E17" w:rsidP="00237F4E">
            <w:pPr>
              <w:wordWrap/>
              <w:rPr>
                <w:rFonts w:eastAsia="MS Mincho"/>
                <w:bCs/>
                <w:sz w:val="20"/>
                <w:szCs w:val="20"/>
                <w:lang w:eastAsia="ja-JP"/>
              </w:rPr>
            </w:pPr>
            <w:r>
              <w:rPr>
                <w:rFonts w:eastAsiaTheme="minorEastAsia"/>
                <w:bCs/>
                <w:sz w:val="20"/>
                <w:szCs w:val="20"/>
              </w:rPr>
              <w:lastRenderedPageBreak/>
              <w:t>Samsung</w:t>
            </w:r>
          </w:p>
        </w:tc>
        <w:tc>
          <w:tcPr>
            <w:tcW w:w="7117" w:type="dxa"/>
          </w:tcPr>
          <w:p w14:paraId="4CC7154B" w14:textId="77777777" w:rsidR="00E13E17" w:rsidRDefault="00E13E17" w:rsidP="00237F4E">
            <w:pPr>
              <w:wordWrap/>
              <w:jc w:val="left"/>
              <w:rPr>
                <w:rFonts w:eastAsiaTheme="minorEastAsia"/>
                <w:bCs/>
                <w:sz w:val="20"/>
                <w:szCs w:val="20"/>
              </w:rPr>
            </w:pPr>
            <w:r>
              <w:rPr>
                <w:rFonts w:eastAsiaTheme="minorEastAsia"/>
                <w:bCs/>
                <w:sz w:val="20"/>
                <w:szCs w:val="20"/>
              </w:rPr>
              <w:t xml:space="preserve">Support the main bullet. </w:t>
            </w:r>
          </w:p>
          <w:p w14:paraId="0C88B82A" w14:textId="77777777" w:rsidR="00E13E17" w:rsidRDefault="00E13E17" w:rsidP="00237F4E">
            <w:pPr>
              <w:wordWrap/>
              <w:jc w:val="left"/>
              <w:rPr>
                <w:rFonts w:eastAsiaTheme="minorEastAsia"/>
                <w:bCs/>
                <w:sz w:val="20"/>
                <w:szCs w:val="20"/>
              </w:rPr>
            </w:pPr>
            <w:r>
              <w:rPr>
                <w:rFonts w:eastAsiaTheme="minorEastAsia"/>
                <w:bCs/>
                <w:sz w:val="20"/>
                <w:szCs w:val="20"/>
              </w:rPr>
              <w:t>Do not support the sub-bullet. Current specifications suffice.</w:t>
            </w:r>
          </w:p>
          <w:p w14:paraId="740DD588" w14:textId="77777777" w:rsidR="00E13E17" w:rsidRDefault="00E13E17" w:rsidP="00237F4E">
            <w:pPr>
              <w:wordWrap/>
              <w:jc w:val="left"/>
              <w:rPr>
                <w:rFonts w:eastAsiaTheme="minorEastAsia"/>
                <w:bCs/>
                <w:sz w:val="20"/>
                <w:szCs w:val="20"/>
              </w:rPr>
            </w:pPr>
          </w:p>
          <w:p w14:paraId="51C5BE0A" w14:textId="77777777" w:rsidR="00E13E17" w:rsidRDefault="00E13E17" w:rsidP="00237F4E">
            <w:pPr>
              <w:wordWrap/>
              <w:rPr>
                <w:rFonts w:eastAsiaTheme="minorEastAsia"/>
                <w:bCs/>
                <w:sz w:val="20"/>
                <w:szCs w:val="20"/>
              </w:rPr>
            </w:pPr>
            <w:r>
              <w:rPr>
                <w:rFonts w:eastAsiaTheme="minorEastAsia"/>
                <w:bCs/>
                <w:sz w:val="20"/>
                <w:szCs w:val="20"/>
              </w:rPr>
              <w:t>T</w:t>
            </w:r>
            <w:r w:rsidRPr="000620E3">
              <w:rPr>
                <w:rFonts w:eastAsiaTheme="minorEastAsia"/>
                <w:bCs/>
                <w:sz w:val="20"/>
                <w:szCs w:val="20"/>
              </w:rPr>
              <w:t xml:space="preserve">he UE procedure in Rel-18 for determination of PUCCH timing based on ‘PDSCH ending last’ is on a slot-level, not on a symbol-level, (i.e., “PDSCH ending last” is the PDSCH </w:t>
            </w:r>
            <w:r>
              <w:rPr>
                <w:rFonts w:eastAsiaTheme="minorEastAsia"/>
                <w:bCs/>
                <w:sz w:val="20"/>
                <w:szCs w:val="20"/>
              </w:rPr>
              <w:t>with</w:t>
            </w:r>
            <w:r w:rsidRPr="000620E3">
              <w:rPr>
                <w:rFonts w:eastAsiaTheme="minorEastAsia"/>
                <w:bCs/>
                <w:sz w:val="20"/>
                <w:szCs w:val="20"/>
              </w:rPr>
              <w:t xml:space="preserve"> corresponding DL slot end</w:t>
            </w:r>
            <w:r>
              <w:rPr>
                <w:rFonts w:eastAsiaTheme="minorEastAsia"/>
                <w:bCs/>
                <w:sz w:val="20"/>
                <w:szCs w:val="20"/>
              </w:rPr>
              <w:t>ing</w:t>
            </w:r>
            <w:r w:rsidRPr="000620E3">
              <w:rPr>
                <w:rFonts w:eastAsiaTheme="minorEastAsia"/>
                <w:bCs/>
                <w:sz w:val="20"/>
                <w:szCs w:val="20"/>
              </w:rPr>
              <w:t xml:space="preserve"> last</w:t>
            </w:r>
            <w:r>
              <w:rPr>
                <w:rFonts w:eastAsiaTheme="minorEastAsia"/>
                <w:bCs/>
                <w:sz w:val="20"/>
                <w:szCs w:val="20"/>
              </w:rPr>
              <w:t xml:space="preserve">). </w:t>
            </w:r>
          </w:p>
          <w:p w14:paraId="57B2DB88" w14:textId="2A185462" w:rsidR="00E13E17" w:rsidRDefault="00E13E17" w:rsidP="00237F4E">
            <w:pPr>
              <w:wordWrap/>
              <w:rPr>
                <w:rFonts w:eastAsia="MS Mincho"/>
                <w:bCs/>
                <w:sz w:val="20"/>
                <w:szCs w:val="20"/>
                <w:lang w:eastAsia="ja-JP"/>
              </w:rPr>
            </w:pPr>
            <w:r>
              <w:rPr>
                <w:rFonts w:eastAsiaTheme="minorEastAsia"/>
                <w:bCs/>
                <w:sz w:val="20"/>
                <w:szCs w:val="20"/>
              </w:rPr>
              <w:t>Moreover, even if the above was not the case, the specifications already support ordering based on cell index in case the ending time is identical (e.g. for PDCCH MOs).</w:t>
            </w:r>
          </w:p>
        </w:tc>
      </w:tr>
      <w:tr w:rsidR="00826731" w14:paraId="097A0D7D" w14:textId="77777777" w:rsidTr="00826731">
        <w:tc>
          <w:tcPr>
            <w:tcW w:w="2245" w:type="dxa"/>
          </w:tcPr>
          <w:p w14:paraId="5B2BDF48" w14:textId="77777777" w:rsidR="00826731" w:rsidRDefault="00826731" w:rsidP="00237F4E">
            <w:pPr>
              <w:wordWrap/>
              <w:rPr>
                <w:rFonts w:eastAsia="Malgun Gothic"/>
                <w:bCs/>
                <w:sz w:val="20"/>
                <w:szCs w:val="20"/>
                <w:lang w:eastAsia="ko-KR"/>
              </w:rPr>
            </w:pPr>
            <w:r>
              <w:rPr>
                <w:rFonts w:eastAsiaTheme="minorEastAsia" w:hint="eastAsia"/>
                <w:bCs/>
                <w:sz w:val="20"/>
                <w:szCs w:val="20"/>
              </w:rPr>
              <w:t>S</w:t>
            </w:r>
            <w:r>
              <w:rPr>
                <w:rFonts w:eastAsiaTheme="minorEastAsia"/>
                <w:bCs/>
                <w:sz w:val="20"/>
                <w:szCs w:val="20"/>
              </w:rPr>
              <w:t>preadtrum</w:t>
            </w:r>
          </w:p>
        </w:tc>
        <w:tc>
          <w:tcPr>
            <w:tcW w:w="7117" w:type="dxa"/>
          </w:tcPr>
          <w:p w14:paraId="3D21AE44" w14:textId="77777777" w:rsidR="00826731" w:rsidRDefault="00826731" w:rsidP="00237F4E">
            <w:pPr>
              <w:wordWrap/>
              <w:rPr>
                <w:rFonts w:eastAsia="KaiTi"/>
                <w:sz w:val="20"/>
                <w:szCs w:val="20"/>
              </w:rPr>
            </w:pPr>
            <w:r>
              <w:rPr>
                <w:rFonts w:eastAsia="KaiTi" w:hint="eastAsia"/>
                <w:sz w:val="20"/>
                <w:szCs w:val="20"/>
              </w:rPr>
              <w:t>W</w:t>
            </w:r>
            <w:r>
              <w:rPr>
                <w:rFonts w:eastAsia="KaiTi"/>
                <w:sz w:val="20"/>
                <w:szCs w:val="20"/>
              </w:rPr>
              <w:t xml:space="preserve">e support the proposal. It can </w:t>
            </w:r>
            <w:r w:rsidRPr="005E281C">
              <w:rPr>
                <w:rFonts w:eastAsia="KaiTi"/>
                <w:sz w:val="20"/>
                <w:szCs w:val="20"/>
              </w:rPr>
              <w:t>guarantee enough PDSCH processing time and preparation time for HARQ-ACK</w:t>
            </w:r>
            <w:r>
              <w:rPr>
                <w:rFonts w:eastAsia="KaiTi"/>
                <w:sz w:val="20"/>
                <w:szCs w:val="20"/>
              </w:rPr>
              <w:t xml:space="preserve"> compared with other solutions</w:t>
            </w:r>
            <w:r w:rsidRPr="005E281C">
              <w:rPr>
                <w:rFonts w:eastAsia="KaiTi"/>
                <w:sz w:val="20"/>
                <w:szCs w:val="20"/>
              </w:rPr>
              <w:t>.</w:t>
            </w:r>
          </w:p>
          <w:p w14:paraId="502729C3" w14:textId="77777777" w:rsidR="00826731" w:rsidRDefault="00826731" w:rsidP="00237F4E">
            <w:pPr>
              <w:wordWrap/>
              <w:rPr>
                <w:rFonts w:eastAsiaTheme="minorEastAsia"/>
                <w:bCs/>
                <w:sz w:val="20"/>
                <w:szCs w:val="20"/>
              </w:rPr>
            </w:pPr>
            <w:r>
              <w:rPr>
                <w:rFonts w:eastAsia="KaiTi"/>
                <w:sz w:val="20"/>
                <w:szCs w:val="20"/>
              </w:rPr>
              <w:t xml:space="preserve">In R18 MC, </w:t>
            </w:r>
            <w:r w:rsidRPr="0013512A">
              <w:rPr>
                <w:rFonts w:eastAsia="KaiTi"/>
                <w:sz w:val="20"/>
                <w:szCs w:val="20"/>
              </w:rPr>
              <w:t>the reference PDSCH is the PDSCH ending last as indicated in the DCI format 1_X among the set of co-scheduled PDSCHs.</w:t>
            </w:r>
            <w:r>
              <w:rPr>
                <w:rFonts w:eastAsia="KaiTi"/>
                <w:sz w:val="20"/>
                <w:szCs w:val="20"/>
              </w:rPr>
              <w:t xml:space="preserve"> From our perspective, </w:t>
            </w:r>
            <w:r w:rsidRPr="000D23D0">
              <w:rPr>
                <w:rFonts w:eastAsia="KaiTi"/>
                <w:sz w:val="20"/>
                <w:szCs w:val="20"/>
              </w:rPr>
              <w:t xml:space="preserve">PDSCH ending last </w:t>
            </w:r>
            <w:r>
              <w:rPr>
                <w:rFonts w:eastAsia="KaiTi"/>
                <w:sz w:val="20"/>
                <w:szCs w:val="20"/>
              </w:rPr>
              <w:t>is</w:t>
            </w:r>
            <w:r w:rsidRPr="000D23D0">
              <w:rPr>
                <w:rFonts w:eastAsia="KaiTi"/>
                <w:sz w:val="20"/>
                <w:szCs w:val="20"/>
              </w:rPr>
              <w:t xml:space="preserve"> understood on a s</w:t>
            </w:r>
            <w:r>
              <w:rPr>
                <w:rFonts w:eastAsia="KaiTi"/>
                <w:sz w:val="20"/>
                <w:szCs w:val="20"/>
              </w:rPr>
              <w:t>ymbol</w:t>
            </w:r>
            <w:r w:rsidRPr="000D23D0">
              <w:rPr>
                <w:rFonts w:eastAsia="KaiTi"/>
                <w:sz w:val="20"/>
                <w:szCs w:val="20"/>
              </w:rPr>
              <w:t>-level, and not on a s</w:t>
            </w:r>
            <w:r>
              <w:rPr>
                <w:rFonts w:eastAsia="KaiTi"/>
                <w:sz w:val="20"/>
                <w:szCs w:val="20"/>
              </w:rPr>
              <w:t>lot</w:t>
            </w:r>
            <w:r w:rsidRPr="000D23D0">
              <w:rPr>
                <w:rFonts w:eastAsia="KaiTi"/>
                <w:sz w:val="20"/>
                <w:szCs w:val="20"/>
              </w:rPr>
              <w:t>-level</w:t>
            </w:r>
            <w:r>
              <w:rPr>
                <w:rFonts w:eastAsia="KaiTi"/>
                <w:sz w:val="20"/>
                <w:szCs w:val="20"/>
              </w:rPr>
              <w:t xml:space="preserve">. Thus, </w:t>
            </w:r>
            <w:r w:rsidRPr="005E281C">
              <w:rPr>
                <w:rFonts w:eastAsia="KaiTi"/>
                <w:sz w:val="20"/>
                <w:szCs w:val="20"/>
              </w:rPr>
              <w:t>if the ending symbol is same for PDSCHs of different cells, the last UL slot of PUCCH overlapping with DL slots</w:t>
            </w:r>
            <w:r>
              <w:rPr>
                <w:rFonts w:eastAsia="KaiTi"/>
                <w:sz w:val="20"/>
                <w:szCs w:val="20"/>
              </w:rPr>
              <w:t xml:space="preserve"> of the PDSCHs may be different. The problem is valid.</w:t>
            </w:r>
          </w:p>
        </w:tc>
      </w:tr>
      <w:tr w:rsidR="00876766" w14:paraId="42DD94BF" w14:textId="77777777" w:rsidTr="00826731">
        <w:tc>
          <w:tcPr>
            <w:tcW w:w="2245" w:type="dxa"/>
          </w:tcPr>
          <w:p w14:paraId="2347C1BE" w14:textId="389EC363" w:rsidR="00876766" w:rsidRDefault="00876766" w:rsidP="00237F4E">
            <w:pPr>
              <w:wordWrap/>
              <w:rPr>
                <w:rFonts w:eastAsiaTheme="minorEastAsia"/>
                <w:bCs/>
                <w:sz w:val="20"/>
                <w:szCs w:val="20"/>
              </w:rPr>
            </w:pPr>
            <w:r>
              <w:rPr>
                <w:rFonts w:eastAsiaTheme="minorEastAsia" w:hint="eastAsia"/>
                <w:bCs/>
                <w:sz w:val="20"/>
                <w:szCs w:val="20"/>
              </w:rPr>
              <w:t>H</w:t>
            </w:r>
            <w:r>
              <w:rPr>
                <w:rFonts w:eastAsiaTheme="minorEastAsia"/>
                <w:bCs/>
                <w:sz w:val="20"/>
                <w:szCs w:val="20"/>
              </w:rPr>
              <w:t>uawei, HiSilicon</w:t>
            </w:r>
          </w:p>
        </w:tc>
        <w:tc>
          <w:tcPr>
            <w:tcW w:w="7117" w:type="dxa"/>
          </w:tcPr>
          <w:p w14:paraId="51F7ACE4" w14:textId="77777777"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want to discuss a bit more before agreeing on this proposal.</w:t>
            </w:r>
          </w:p>
          <w:p w14:paraId="02C009B5" w14:textId="7A3CA64E" w:rsidR="00876766" w:rsidRDefault="00876766" w:rsidP="00237F4E">
            <w:pPr>
              <w:wordWrap/>
              <w:rPr>
                <w:rFonts w:eastAsiaTheme="minorEastAsia"/>
                <w:bCs/>
                <w:sz w:val="20"/>
                <w:szCs w:val="20"/>
              </w:rPr>
            </w:pPr>
            <w:r>
              <w:rPr>
                <w:rFonts w:eastAsiaTheme="minorEastAsia" w:hint="eastAsia"/>
                <w:bCs/>
                <w:sz w:val="20"/>
                <w:szCs w:val="20"/>
              </w:rPr>
              <w:t>W</w:t>
            </w:r>
            <w:r>
              <w:rPr>
                <w:rFonts w:eastAsiaTheme="minorEastAsia"/>
                <w:bCs/>
                <w:sz w:val="20"/>
                <w:szCs w:val="20"/>
              </w:rPr>
              <w:t>e also noticed that even for the companies agreeing on it, they seem to have different understanding, e.g. Samsung considers the determination of PUCCH timing is slot level while SPD consider it is symbol level.</w:t>
            </w:r>
          </w:p>
          <w:p w14:paraId="0A350DAF" w14:textId="77777777" w:rsidR="00876766" w:rsidRDefault="00876766" w:rsidP="00237F4E">
            <w:pPr>
              <w:wordWrap/>
              <w:rPr>
                <w:rFonts w:eastAsiaTheme="minorEastAsia"/>
                <w:bCs/>
                <w:sz w:val="20"/>
                <w:szCs w:val="20"/>
              </w:rPr>
            </w:pPr>
          </w:p>
          <w:p w14:paraId="2FDF0EA6" w14:textId="5CB846B1" w:rsidR="00876766" w:rsidRDefault="00876766" w:rsidP="00237F4E">
            <w:pPr>
              <w:wordWrap/>
              <w:rPr>
                <w:rFonts w:eastAsiaTheme="minorEastAsia"/>
                <w:bCs/>
                <w:sz w:val="20"/>
                <w:szCs w:val="20"/>
              </w:rPr>
            </w:pPr>
            <w:r>
              <w:rPr>
                <w:rFonts w:eastAsiaTheme="minorEastAsia"/>
                <w:bCs/>
                <w:sz w:val="20"/>
                <w:szCs w:val="20"/>
              </w:rPr>
              <w:t>We would like to look at the issue of PDSCH processing timeline as explained in Samsung proposal below:</w:t>
            </w:r>
          </w:p>
          <w:p w14:paraId="1B41B373" w14:textId="77777777" w:rsidR="00876766" w:rsidRDefault="00876766" w:rsidP="00237F4E">
            <w:pPr>
              <w:wordWrap/>
              <w:rPr>
                <w:i/>
                <w:iCs/>
                <w:sz w:val="20"/>
                <w:szCs w:val="20"/>
              </w:rPr>
            </w:pPr>
            <w:r w:rsidRPr="00456A7C">
              <w:rPr>
                <w:i/>
                <w:iCs/>
                <w:sz w:val="20"/>
                <w:szCs w:val="20"/>
              </w:rPr>
              <w:t>Proposal 5: For co-scheduled cells with different SCS, reference PDSCH can be determined as follows:</w:t>
            </w:r>
          </w:p>
          <w:p w14:paraId="428DFEA5" w14:textId="77777777" w:rsidR="00876766" w:rsidRDefault="00876766" w:rsidP="00237F4E">
            <w:pPr>
              <w:wordWrap/>
              <w:ind w:leftChars="100" w:left="240"/>
              <w:rPr>
                <w:i/>
                <w:iCs/>
                <w:sz w:val="20"/>
                <w:szCs w:val="20"/>
              </w:rPr>
            </w:pPr>
            <w:r w:rsidRPr="00456A7C">
              <w:rPr>
                <w:i/>
                <w:iCs/>
                <w:sz w:val="20"/>
                <w:szCs w:val="20"/>
              </w:rPr>
              <w:t xml:space="preserve"> - Step 1: Determine the last co-scheduled PDSCH for each of the configured SCS, i.e. if there are 2 different SCS, then 2 corresponding last co-scheduled PDSCHs are determined </w:t>
            </w:r>
          </w:p>
          <w:p w14:paraId="5C6EDECD" w14:textId="77777777" w:rsidR="00876766" w:rsidRDefault="00876766" w:rsidP="00237F4E">
            <w:pPr>
              <w:wordWrap/>
              <w:ind w:leftChars="100" w:left="240"/>
              <w:rPr>
                <w:i/>
                <w:iCs/>
                <w:sz w:val="20"/>
                <w:szCs w:val="20"/>
              </w:rPr>
            </w:pPr>
            <w:r w:rsidRPr="00456A7C">
              <w:rPr>
                <w:i/>
                <w:iCs/>
                <w:sz w:val="20"/>
                <w:szCs w:val="20"/>
              </w:rPr>
              <w:t>- Step 2: Determine the timing for PUCCH for transmission of corresponding HARQ-ACK (for all co-scheduled PDSCHs) for each of the last co-scheduled PDSCH with each of the SCS</w:t>
            </w:r>
          </w:p>
          <w:p w14:paraId="246636AA" w14:textId="77777777" w:rsidR="00876766" w:rsidRDefault="00876766" w:rsidP="00237F4E">
            <w:pPr>
              <w:wordWrap/>
              <w:ind w:leftChars="100" w:left="240"/>
              <w:rPr>
                <w:i/>
                <w:iCs/>
                <w:sz w:val="20"/>
                <w:szCs w:val="20"/>
              </w:rPr>
            </w:pPr>
            <w:r w:rsidRPr="00456A7C">
              <w:rPr>
                <w:i/>
                <w:iCs/>
                <w:sz w:val="20"/>
                <w:szCs w:val="20"/>
              </w:rPr>
              <w:t xml:space="preserve"> - Step 3: Compare the timelines and determine the reference PDSCH that results in the most the relaxed timing for PUCCH corresponding to the overall last co-scheduled PDSCH</w:t>
            </w:r>
          </w:p>
          <w:p w14:paraId="004BE995" w14:textId="77777777" w:rsidR="00876766" w:rsidRDefault="00876766" w:rsidP="00237F4E">
            <w:pPr>
              <w:wordWrap/>
              <w:ind w:leftChars="100" w:left="240"/>
              <w:rPr>
                <w:rFonts w:eastAsiaTheme="minorEastAsia"/>
                <w:sz w:val="20"/>
                <w:szCs w:val="20"/>
              </w:rPr>
            </w:pPr>
          </w:p>
          <w:p w14:paraId="7B4CBA17" w14:textId="77777777" w:rsidR="00876766" w:rsidRDefault="00876766" w:rsidP="00237F4E">
            <w:pPr>
              <w:wordWrap/>
              <w:rPr>
                <w:rFonts w:eastAsiaTheme="minorEastAsia"/>
                <w:sz w:val="20"/>
                <w:szCs w:val="20"/>
              </w:rPr>
            </w:pPr>
            <w:r>
              <w:rPr>
                <w:rFonts w:eastAsiaTheme="minorEastAsia"/>
                <w:sz w:val="20"/>
                <w:szCs w:val="20"/>
              </w:rPr>
              <w:t xml:space="preserve">As we understand, the above proposed steps are </w:t>
            </w:r>
            <w:r w:rsidRPr="00456A7C">
              <w:rPr>
                <w:rFonts w:eastAsiaTheme="minorEastAsia"/>
                <w:color w:val="FF0000"/>
                <w:sz w:val="20"/>
                <w:szCs w:val="20"/>
              </w:rPr>
              <w:t>not</w:t>
            </w:r>
            <w:r>
              <w:rPr>
                <w:rFonts w:eastAsiaTheme="minorEastAsia"/>
                <w:color w:val="FF0000"/>
                <w:sz w:val="20"/>
                <w:szCs w:val="20"/>
              </w:rPr>
              <w:t xml:space="preserve"> (necessarily)</w:t>
            </w:r>
            <w:r w:rsidRPr="00456A7C">
              <w:rPr>
                <w:rFonts w:eastAsiaTheme="minorEastAsia"/>
                <w:color w:val="FF0000"/>
                <w:sz w:val="20"/>
                <w:szCs w:val="20"/>
              </w:rPr>
              <w:t xml:space="preserve"> </w:t>
            </w:r>
            <w:r>
              <w:rPr>
                <w:rFonts w:eastAsiaTheme="minorEastAsia"/>
                <w:sz w:val="20"/>
                <w:szCs w:val="20"/>
              </w:rPr>
              <w:t>in line with current specifications. A legacy UE expects the timeline check for PDSCH processing time is as follows:</w:t>
            </w:r>
          </w:p>
          <w:p w14:paraId="498BF0B4" w14:textId="77777777" w:rsidR="00876766" w:rsidRDefault="00876766" w:rsidP="00237F4E">
            <w:pPr>
              <w:wordWrap/>
              <w:ind w:leftChars="100" w:left="240"/>
              <w:rPr>
                <w:rFonts w:eastAsiaTheme="minorEastAsia"/>
                <w:bCs/>
                <w:sz w:val="20"/>
                <w:szCs w:val="20"/>
              </w:rPr>
            </w:pPr>
            <w:r w:rsidRPr="00456A7C">
              <w:rPr>
                <w:rFonts w:eastAsiaTheme="minorEastAsia"/>
                <w:bCs/>
                <w:noProof/>
                <w:sz w:val="20"/>
                <w:szCs w:val="20"/>
              </w:rPr>
              <w:lastRenderedPageBreak/>
              <w:drawing>
                <wp:inline distT="0" distB="0" distL="0" distR="0" wp14:anchorId="5F96C697" wp14:editId="364D817F">
                  <wp:extent cx="4006447" cy="16427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9599" cy="1644037"/>
                          </a:xfrm>
                          <a:prstGeom prst="rect">
                            <a:avLst/>
                          </a:prstGeom>
                        </pic:spPr>
                      </pic:pic>
                    </a:graphicData>
                  </a:graphic>
                </wp:inline>
              </w:drawing>
            </w:r>
          </w:p>
          <w:p w14:paraId="0116FE4D" w14:textId="77777777" w:rsidR="00876766" w:rsidRDefault="00876766" w:rsidP="00237F4E">
            <w:pPr>
              <w:wordWrap/>
              <w:rPr>
                <w:rFonts w:eastAsiaTheme="minorEastAsia"/>
                <w:bCs/>
                <w:sz w:val="20"/>
                <w:szCs w:val="20"/>
              </w:rPr>
            </w:pPr>
          </w:p>
          <w:p w14:paraId="6A266FAA" w14:textId="247CDC14" w:rsidR="00876766" w:rsidRDefault="00876766" w:rsidP="00237F4E">
            <w:pPr>
              <w:wordWrap/>
              <w:rPr>
                <w:rFonts w:eastAsiaTheme="minorEastAsia"/>
                <w:bCs/>
                <w:sz w:val="20"/>
                <w:szCs w:val="20"/>
              </w:rPr>
            </w:pPr>
            <w:r>
              <w:rPr>
                <w:rFonts w:eastAsiaTheme="minorEastAsia"/>
                <w:bCs/>
                <w:sz w:val="20"/>
                <w:szCs w:val="20"/>
              </w:rPr>
              <w:t xml:space="preserve">While the reference PDSCH is defined for the purpose of HARQ feedback timing determination, which is more relevant to K1 and irrelevant to T_proc,1, as can be seen from the above. </w:t>
            </w:r>
          </w:p>
          <w:p w14:paraId="6513B4B2" w14:textId="1D02F0BD" w:rsidR="00876766" w:rsidRDefault="00876766" w:rsidP="00237F4E">
            <w:pPr>
              <w:wordWrap/>
              <w:rPr>
                <w:rFonts w:eastAsiaTheme="minorEastAsia"/>
                <w:bCs/>
                <w:sz w:val="20"/>
                <w:szCs w:val="20"/>
              </w:rPr>
            </w:pPr>
            <w:r>
              <w:rPr>
                <w:rFonts w:eastAsiaTheme="minorEastAsia"/>
                <w:bCs/>
                <w:sz w:val="20"/>
                <w:szCs w:val="20"/>
              </w:rPr>
              <w:t>If the FL proposal is agreeable to Samsung, then we think we need to have more discussion on the underlying understanding.</w:t>
            </w:r>
          </w:p>
          <w:p w14:paraId="12E05305" w14:textId="77777777" w:rsidR="00876766" w:rsidRPr="00876766" w:rsidRDefault="00876766" w:rsidP="00237F4E">
            <w:pPr>
              <w:wordWrap/>
              <w:rPr>
                <w:rFonts w:eastAsia="KaiTi"/>
                <w:sz w:val="20"/>
                <w:szCs w:val="20"/>
              </w:rPr>
            </w:pPr>
          </w:p>
        </w:tc>
      </w:tr>
      <w:tr w:rsidR="001D305F" w14:paraId="403BBD6C" w14:textId="77777777" w:rsidTr="00826731">
        <w:tc>
          <w:tcPr>
            <w:tcW w:w="2245" w:type="dxa"/>
          </w:tcPr>
          <w:p w14:paraId="3ADB1BBF" w14:textId="34272622" w:rsidR="001D305F" w:rsidRDefault="001D305F" w:rsidP="00237F4E">
            <w:pPr>
              <w:wordWrap/>
              <w:rPr>
                <w:rFonts w:eastAsiaTheme="minorEastAsia"/>
                <w:bCs/>
                <w:sz w:val="20"/>
                <w:szCs w:val="20"/>
              </w:rPr>
            </w:pPr>
            <w:r>
              <w:rPr>
                <w:rFonts w:eastAsiaTheme="minorEastAsia"/>
                <w:bCs/>
                <w:sz w:val="20"/>
                <w:szCs w:val="20"/>
                <w:lang w:eastAsia="ja-JP"/>
              </w:rPr>
              <w:lastRenderedPageBreak/>
              <w:t>MediaTek</w:t>
            </w:r>
          </w:p>
        </w:tc>
        <w:tc>
          <w:tcPr>
            <w:tcW w:w="7117" w:type="dxa"/>
          </w:tcPr>
          <w:p w14:paraId="5CEEA6A3" w14:textId="77777777" w:rsidR="001D305F" w:rsidRDefault="001D305F" w:rsidP="00237F4E">
            <w:pPr>
              <w:wordWrap/>
              <w:jc w:val="left"/>
              <w:rPr>
                <w:rFonts w:eastAsia="KaiTi"/>
                <w:sz w:val="20"/>
                <w:szCs w:val="20"/>
                <w:lang w:eastAsia="ja-JP"/>
              </w:rPr>
            </w:pPr>
            <w:r>
              <w:rPr>
                <w:rFonts w:eastAsia="KaiTi"/>
                <w:sz w:val="20"/>
                <w:szCs w:val="20"/>
                <w:lang w:eastAsia="ja-JP"/>
              </w:rPr>
              <w:t xml:space="preserve">We initially preferred our proposal here. However, after some further discussion it seems that the “processing timeline” is not intended to be impacted by this “last reference PDSCH” term. However, just to be absolutely clear that, we think it would be good to agree in the minutes that: </w:t>
            </w:r>
          </w:p>
          <w:p w14:paraId="02C44FF3" w14:textId="2E8BC459" w:rsidR="001D305F" w:rsidRPr="001D305F" w:rsidRDefault="001D305F" w:rsidP="00237F4E">
            <w:pPr>
              <w:pStyle w:val="ListParagraph"/>
              <w:numPr>
                <w:ilvl w:val="0"/>
                <w:numId w:val="42"/>
              </w:numPr>
              <w:wordWrap/>
              <w:jc w:val="left"/>
              <w:rPr>
                <w:rFonts w:eastAsiaTheme="minorEastAsia"/>
                <w:bCs/>
                <w:sz w:val="20"/>
                <w:szCs w:val="20"/>
              </w:rPr>
            </w:pPr>
            <w:r>
              <w:rPr>
                <w:rFonts w:eastAsia="KaiTi"/>
                <w:sz w:val="20"/>
                <w:szCs w:val="20"/>
                <w:lang w:eastAsia="ja-JP"/>
              </w:rPr>
              <w:t>“</w:t>
            </w:r>
            <w:r w:rsidRPr="001D305F">
              <w:rPr>
                <w:rFonts w:eastAsia="KaiTi"/>
                <w:sz w:val="20"/>
                <w:szCs w:val="20"/>
                <w:lang w:eastAsia="ja-JP"/>
              </w:rPr>
              <w:t>Specification of this feature shall not impact the existing UE processing PDSCH timeline requirement for any individual PDSCH, as specified in 5.3.1 of TS38.214.</w:t>
            </w:r>
            <w:r>
              <w:rPr>
                <w:rFonts w:eastAsia="KaiTi"/>
                <w:sz w:val="20"/>
                <w:szCs w:val="20"/>
                <w:lang w:eastAsia="ja-JP"/>
              </w:rPr>
              <w:t>”</w:t>
            </w:r>
          </w:p>
        </w:tc>
      </w:tr>
      <w:tr w:rsidR="00B66D26" w14:paraId="41D785CB" w14:textId="77777777" w:rsidTr="00826731">
        <w:tc>
          <w:tcPr>
            <w:tcW w:w="2245" w:type="dxa"/>
          </w:tcPr>
          <w:p w14:paraId="4C055F27" w14:textId="0B886428" w:rsidR="00B66D26" w:rsidRPr="00B66D26" w:rsidRDefault="00B66D26" w:rsidP="00237F4E">
            <w:pPr>
              <w:rPr>
                <w:rFonts w:eastAsia="MS Mincho"/>
                <w:bCs/>
                <w:sz w:val="20"/>
                <w:szCs w:val="20"/>
                <w:lang w:eastAsia="ja-JP"/>
              </w:rPr>
            </w:pPr>
            <w:r>
              <w:rPr>
                <w:rFonts w:eastAsia="MS Mincho" w:hint="eastAsia"/>
                <w:bCs/>
                <w:sz w:val="20"/>
                <w:szCs w:val="20"/>
                <w:lang w:eastAsia="ja-JP"/>
              </w:rPr>
              <w:t>Qualcomm</w:t>
            </w:r>
          </w:p>
        </w:tc>
        <w:tc>
          <w:tcPr>
            <w:tcW w:w="7117" w:type="dxa"/>
          </w:tcPr>
          <w:p w14:paraId="7535BB9D" w14:textId="675772B7" w:rsidR="00B66D26" w:rsidRDefault="00B66D26" w:rsidP="00237F4E">
            <w:pPr>
              <w:rPr>
                <w:rFonts w:eastAsia="MS Mincho"/>
                <w:sz w:val="20"/>
                <w:szCs w:val="20"/>
                <w:lang w:eastAsia="ja-JP"/>
              </w:rPr>
            </w:pPr>
            <w:r>
              <w:rPr>
                <w:rFonts w:eastAsia="MS Mincho" w:hint="eastAsia"/>
                <w:sz w:val="20"/>
                <w:szCs w:val="20"/>
                <w:lang w:eastAsia="ja-JP"/>
              </w:rPr>
              <w:t xml:space="preserve">For slot-based PUCCH, the timing is </w:t>
            </w:r>
            <w:r w:rsidR="00D04895">
              <w:rPr>
                <w:rFonts w:eastAsia="MS Mincho" w:hint="eastAsia"/>
                <w:sz w:val="20"/>
                <w:szCs w:val="20"/>
                <w:lang w:eastAsia="ja-JP"/>
              </w:rPr>
              <w:t>slot-level</w:t>
            </w:r>
            <w:r w:rsidR="00F932F2">
              <w:rPr>
                <w:rFonts w:eastAsia="MS Mincho" w:hint="eastAsia"/>
                <w:sz w:val="20"/>
                <w:szCs w:val="20"/>
                <w:lang w:eastAsia="ja-JP"/>
              </w:rPr>
              <w:t>,</w:t>
            </w:r>
            <w:r w:rsidR="00D04895">
              <w:rPr>
                <w:rFonts w:eastAsia="MS Mincho" w:hint="eastAsia"/>
                <w:sz w:val="20"/>
                <w:szCs w:val="20"/>
                <w:lang w:eastAsia="ja-JP"/>
              </w:rPr>
              <w:t xml:space="preserve"> and for sub-slot-based PUCCH, the timing is symbol-level. In other words, for slot-based PUCCH, UE does not need to </w:t>
            </w:r>
            <w:r w:rsidR="00D04895">
              <w:rPr>
                <w:rFonts w:eastAsia="MS Mincho"/>
                <w:sz w:val="20"/>
                <w:szCs w:val="20"/>
                <w:lang w:eastAsia="ja-JP"/>
              </w:rPr>
              <w:t>check</w:t>
            </w:r>
            <w:r w:rsidR="00D04895">
              <w:rPr>
                <w:rFonts w:eastAsia="MS Mincho" w:hint="eastAsia"/>
                <w:sz w:val="20"/>
                <w:szCs w:val="20"/>
                <w:lang w:eastAsia="ja-JP"/>
              </w:rPr>
              <w:t xml:space="preserve"> when the scheduled PDSCH </w:t>
            </w:r>
            <w:r w:rsidR="000620CE">
              <w:rPr>
                <w:rFonts w:eastAsia="MS Mincho" w:hint="eastAsia"/>
                <w:sz w:val="20"/>
                <w:szCs w:val="20"/>
                <w:lang w:eastAsia="ja-JP"/>
              </w:rPr>
              <w:t xml:space="preserve">(from SLIV) </w:t>
            </w:r>
            <w:r w:rsidR="00D04895">
              <w:rPr>
                <w:rFonts w:eastAsia="MS Mincho" w:hint="eastAsia"/>
                <w:sz w:val="20"/>
                <w:szCs w:val="20"/>
                <w:lang w:eastAsia="ja-JP"/>
              </w:rPr>
              <w:t xml:space="preserve">ends </w:t>
            </w:r>
            <w:r w:rsidR="00D04895">
              <w:rPr>
                <w:rFonts w:eastAsia="MS Mincho"/>
                <w:sz w:val="20"/>
                <w:szCs w:val="20"/>
                <w:lang w:eastAsia="ja-JP"/>
              </w:rPr>
              <w:t>–</w:t>
            </w:r>
            <w:r w:rsidR="00D04895">
              <w:rPr>
                <w:rFonts w:eastAsia="MS Mincho" w:hint="eastAsia"/>
                <w:sz w:val="20"/>
                <w:szCs w:val="20"/>
                <w:lang w:eastAsia="ja-JP"/>
              </w:rPr>
              <w:t xml:space="preserve"> </w:t>
            </w:r>
            <w:r w:rsidR="000620CE">
              <w:rPr>
                <w:rFonts w:eastAsia="MS Mincho" w:hint="eastAsia"/>
                <w:sz w:val="20"/>
                <w:szCs w:val="20"/>
                <w:lang w:eastAsia="ja-JP"/>
              </w:rPr>
              <w:t>UE</w:t>
            </w:r>
            <w:r w:rsidR="00D04895">
              <w:rPr>
                <w:rFonts w:eastAsia="MS Mincho" w:hint="eastAsia"/>
                <w:sz w:val="20"/>
                <w:szCs w:val="20"/>
                <w:lang w:eastAsia="ja-JP"/>
              </w:rPr>
              <w:t xml:space="preserve"> just checks when the DL slot of the scheduled PDSCH ends. This was coming from the Rel-16 maintenance and should not be changed in Rel-18; otherwise, Rel-18 has a backward compatibility issue.</w:t>
            </w:r>
          </w:p>
          <w:p w14:paraId="437CA9CC" w14:textId="77777777" w:rsidR="00C06FDC" w:rsidRDefault="00C06FDC" w:rsidP="00237F4E">
            <w:pPr>
              <w:rPr>
                <w:rFonts w:eastAsia="MS Mincho"/>
                <w:sz w:val="20"/>
                <w:szCs w:val="20"/>
                <w:lang w:eastAsia="ja-JP"/>
              </w:rPr>
            </w:pPr>
          </w:p>
          <w:p w14:paraId="13F8310C" w14:textId="6072402C" w:rsidR="00C94FD3" w:rsidRDefault="00C94FD3" w:rsidP="00237F4E">
            <w:pPr>
              <w:rPr>
                <w:rFonts w:eastAsia="MS Mincho"/>
                <w:sz w:val="20"/>
                <w:szCs w:val="20"/>
                <w:lang w:eastAsia="ja-JP"/>
              </w:rPr>
            </w:pPr>
            <w:r>
              <w:rPr>
                <w:rFonts w:eastAsia="MS Mincho" w:hint="eastAsia"/>
                <w:sz w:val="20"/>
                <w:szCs w:val="20"/>
                <w:lang w:eastAsia="ja-JP"/>
              </w:rPr>
              <w:t xml:space="preserve">Following are agreements </w:t>
            </w:r>
            <w:r w:rsidR="0093253C">
              <w:rPr>
                <w:rFonts w:eastAsia="MS Mincho" w:hint="eastAsia"/>
                <w:sz w:val="20"/>
                <w:szCs w:val="20"/>
                <w:lang w:eastAsia="ja-JP"/>
              </w:rPr>
              <w:t xml:space="preserve">made </w:t>
            </w:r>
            <w:r>
              <w:rPr>
                <w:rFonts w:eastAsia="MS Mincho" w:hint="eastAsia"/>
                <w:sz w:val="20"/>
                <w:szCs w:val="20"/>
                <w:lang w:eastAsia="ja-JP"/>
              </w:rPr>
              <w:t>at RAN1#106</w:t>
            </w:r>
            <w:r w:rsidR="0093253C">
              <w:rPr>
                <w:rFonts w:eastAsia="MS Mincho" w:hint="eastAsia"/>
                <w:sz w:val="20"/>
                <w:szCs w:val="20"/>
                <w:lang w:eastAsia="ja-JP"/>
              </w:rPr>
              <w:t>-e</w:t>
            </w:r>
            <w:r>
              <w:rPr>
                <w:rFonts w:eastAsia="MS Mincho" w:hint="eastAsia"/>
                <w:sz w:val="20"/>
                <w:szCs w:val="20"/>
                <w:lang w:eastAsia="ja-JP"/>
              </w:rPr>
              <w:t xml:space="preserve"> meeting.</w:t>
            </w:r>
          </w:p>
          <w:p w14:paraId="10F46CCB" w14:textId="77777777" w:rsidR="00C94FD3" w:rsidRDefault="00C94FD3" w:rsidP="00237F4E">
            <w:pPr>
              <w:rPr>
                <w:rFonts w:eastAsia="MS Mincho"/>
                <w:sz w:val="20"/>
                <w:szCs w:val="20"/>
                <w:lang w:eastAsia="ja-JP"/>
              </w:rPr>
            </w:pPr>
          </w:p>
          <w:p w14:paraId="3AD40061" w14:textId="77777777" w:rsidR="00C06FDC" w:rsidRPr="0093253C" w:rsidRDefault="00C06FDC" w:rsidP="00C06FDC">
            <w:pPr>
              <w:rPr>
                <w:sz w:val="20"/>
                <w:szCs w:val="14"/>
                <w:lang w:eastAsia="en-GB"/>
              </w:rPr>
            </w:pPr>
            <w:r w:rsidRPr="0093253C">
              <w:rPr>
                <w:sz w:val="20"/>
                <w:szCs w:val="14"/>
                <w:highlight w:val="green"/>
                <w:lang w:val="sv-SE"/>
              </w:rPr>
              <w:t>Agreement</w:t>
            </w:r>
          </w:p>
          <w:p w14:paraId="721F677F" w14:textId="77777777" w:rsidR="00C06FDC" w:rsidRPr="0093253C" w:rsidRDefault="00C06FDC" w:rsidP="00C06FDC">
            <w:pPr>
              <w:rPr>
                <w:rFonts w:eastAsiaTheme="minorHAnsi"/>
                <w:sz w:val="20"/>
                <w:szCs w:val="14"/>
              </w:rPr>
            </w:pPr>
            <w:r w:rsidRPr="0093253C">
              <w:rPr>
                <w:sz w:val="20"/>
                <w:szCs w:val="14"/>
                <w:lang w:val="sv-SE"/>
              </w:rPr>
              <w:t xml:space="preserve">For HARQ ACK timing in Rel-16 with sub-slot-based HARQ-ACK feedback, </w:t>
            </w:r>
            <w:r w:rsidRPr="0093253C">
              <w:rPr>
                <w:color w:val="FF0000"/>
                <w:sz w:val="20"/>
                <w:szCs w:val="14"/>
                <w:lang w:val="sv-SE"/>
              </w:rPr>
              <w:t xml:space="preserve">irrespective of UL SCS and DL SCS, </w:t>
            </w:r>
            <w:r w:rsidRPr="0093253C">
              <w:rPr>
                <w:sz w:val="20"/>
                <w:szCs w:val="14"/>
              </w:rPr>
              <w:t>k = 0 corresponds to the last UL sub-slot that overlaps with the PDSCH.</w:t>
            </w:r>
          </w:p>
          <w:p w14:paraId="39D2604F" w14:textId="77777777" w:rsidR="00C06FDC" w:rsidRPr="0093253C" w:rsidRDefault="00C06FDC" w:rsidP="00C06FDC">
            <w:pPr>
              <w:rPr>
                <w:sz w:val="20"/>
                <w:szCs w:val="14"/>
              </w:rPr>
            </w:pPr>
          </w:p>
          <w:p w14:paraId="56C58333" w14:textId="77777777" w:rsidR="00C06FDC" w:rsidRPr="0093253C" w:rsidRDefault="00C06FDC" w:rsidP="00C06FDC">
            <w:pPr>
              <w:rPr>
                <w:sz w:val="20"/>
                <w:szCs w:val="14"/>
              </w:rPr>
            </w:pPr>
            <w:r w:rsidRPr="0093253C">
              <w:rPr>
                <w:sz w:val="20"/>
                <w:szCs w:val="14"/>
                <w:highlight w:val="green"/>
                <w:lang w:val="sv-SE"/>
              </w:rPr>
              <w:t>Agreement</w:t>
            </w:r>
          </w:p>
          <w:p w14:paraId="724726D2" w14:textId="77777777" w:rsidR="00C06FDC" w:rsidRPr="0093253C" w:rsidRDefault="00C06FDC" w:rsidP="00C06FDC">
            <w:pPr>
              <w:rPr>
                <w:rFonts w:eastAsiaTheme="minorHAnsi"/>
                <w:sz w:val="20"/>
                <w:szCs w:val="14"/>
              </w:rPr>
            </w:pPr>
            <w:r w:rsidRPr="0093253C">
              <w:rPr>
                <w:sz w:val="20"/>
                <w:szCs w:val="14"/>
                <w:lang w:val="sv-SE"/>
              </w:rPr>
              <w:t>Confirm the RAN1#105-e working assumption with the following modification:</w:t>
            </w:r>
          </w:p>
          <w:p w14:paraId="2EA94AB0" w14:textId="77777777" w:rsidR="00C06FDC" w:rsidRPr="0093253C" w:rsidRDefault="00C06FDC" w:rsidP="00C06FDC">
            <w:pPr>
              <w:pStyle w:val="ListParagraph"/>
              <w:numPr>
                <w:ilvl w:val="0"/>
                <w:numId w:val="67"/>
              </w:numPr>
              <w:overflowPunct w:val="0"/>
              <w:adjustRightInd w:val="0"/>
              <w:spacing w:after="180"/>
              <w:textAlignment w:val="baseline"/>
              <w:rPr>
                <w:sz w:val="20"/>
                <w:szCs w:val="20"/>
              </w:rPr>
            </w:pPr>
            <w:r w:rsidRPr="0093253C">
              <w:rPr>
                <w:sz w:val="20"/>
                <w:szCs w:val="20"/>
              </w:rPr>
              <w:t>For HARQ-ACK timing in Rel-16 with slot-based HARQ-ACK feedback, in case UL SCS is larger than DL SCS, k= 0 corresponds to the last UL slot that overlaps with the DL slot for the PDSCH.</w:t>
            </w:r>
          </w:p>
          <w:p w14:paraId="2FA31A47" w14:textId="77777777" w:rsidR="00C06FDC" w:rsidRPr="0093253C" w:rsidRDefault="00C06FDC" w:rsidP="00C06FDC">
            <w:pPr>
              <w:pStyle w:val="ListParagraph"/>
              <w:numPr>
                <w:ilvl w:val="1"/>
                <w:numId w:val="67"/>
              </w:numPr>
              <w:overflowPunct w:val="0"/>
              <w:adjustRightInd w:val="0"/>
              <w:spacing w:after="180"/>
              <w:textAlignment w:val="baseline"/>
              <w:rPr>
                <w:sz w:val="20"/>
                <w:szCs w:val="20"/>
              </w:rPr>
            </w:pPr>
            <w:r w:rsidRPr="0093253C">
              <w:rPr>
                <w:strike/>
                <w:color w:val="FF2600"/>
                <w:sz w:val="20"/>
                <w:szCs w:val="20"/>
              </w:rPr>
              <w:t>Further discuss the HARQ-ACK timing for sub-slot-based HARQ-ACK feedback</w:t>
            </w:r>
          </w:p>
          <w:p w14:paraId="1F33F58E" w14:textId="77777777" w:rsidR="00C06FDC" w:rsidRPr="0093253C" w:rsidRDefault="00C06FDC" w:rsidP="00C06FDC">
            <w:pPr>
              <w:pStyle w:val="ListParagraph"/>
              <w:numPr>
                <w:ilvl w:val="1"/>
                <w:numId w:val="67"/>
              </w:numPr>
              <w:overflowPunct w:val="0"/>
              <w:adjustRightInd w:val="0"/>
              <w:spacing w:after="180"/>
              <w:textAlignment w:val="baseline"/>
              <w:rPr>
                <w:sz w:val="20"/>
                <w:szCs w:val="20"/>
              </w:rPr>
            </w:pPr>
            <w:r w:rsidRPr="0093253C">
              <w:rPr>
                <w:sz w:val="20"/>
                <w:szCs w:val="20"/>
              </w:rPr>
              <w:t>FFS specification impact</w:t>
            </w:r>
          </w:p>
          <w:p w14:paraId="2760014F" w14:textId="77777777" w:rsidR="00C06FDC" w:rsidRPr="0093253C" w:rsidRDefault="00C06FDC" w:rsidP="00C06FDC">
            <w:pPr>
              <w:rPr>
                <w:sz w:val="20"/>
                <w:szCs w:val="20"/>
              </w:rPr>
            </w:pPr>
            <w:r w:rsidRPr="0093253C">
              <w:rPr>
                <w:b/>
                <w:bCs/>
                <w:sz w:val="20"/>
                <w:szCs w:val="20"/>
              </w:rPr>
              <w:t>Decision</w:t>
            </w:r>
            <w:r w:rsidRPr="0093253C">
              <w:rPr>
                <w:sz w:val="20"/>
                <w:szCs w:val="20"/>
              </w:rPr>
              <w:t xml:space="preserve"> (Aug 25</w:t>
            </w:r>
            <w:r w:rsidRPr="0093253C">
              <w:rPr>
                <w:sz w:val="20"/>
                <w:szCs w:val="20"/>
                <w:vertAlign w:val="superscript"/>
              </w:rPr>
              <w:t>th</w:t>
            </w:r>
            <w:r w:rsidRPr="0093253C">
              <w:rPr>
                <w:sz w:val="20"/>
                <w:szCs w:val="20"/>
              </w:rPr>
              <w:t>): discussion regarding the TP for slot-based HARQ-ACK feedback is extended till Aug 27</w:t>
            </w:r>
            <w:r w:rsidRPr="0093253C">
              <w:rPr>
                <w:sz w:val="20"/>
                <w:szCs w:val="20"/>
                <w:vertAlign w:val="superscript"/>
              </w:rPr>
              <w:t>th</w:t>
            </w:r>
            <w:r w:rsidRPr="0093253C">
              <w:rPr>
                <w:sz w:val="20"/>
                <w:szCs w:val="20"/>
              </w:rPr>
              <w:t>.</w:t>
            </w:r>
          </w:p>
          <w:p w14:paraId="291EFA6F" w14:textId="77777777" w:rsidR="00C06FDC" w:rsidRPr="0093253C" w:rsidRDefault="00C06FDC" w:rsidP="00C06FDC">
            <w:pPr>
              <w:rPr>
                <w:sz w:val="20"/>
                <w:szCs w:val="20"/>
              </w:rPr>
            </w:pPr>
            <w:r w:rsidRPr="0093253C">
              <w:rPr>
                <w:b/>
                <w:bCs/>
                <w:sz w:val="20"/>
                <w:szCs w:val="20"/>
              </w:rPr>
              <w:t>Decision:</w:t>
            </w:r>
            <w:r w:rsidRPr="0093253C">
              <w:rPr>
                <w:sz w:val="20"/>
                <w:szCs w:val="20"/>
              </w:rPr>
              <w:t xml:space="preserve"> As per email decision posted on Aug 28</w:t>
            </w:r>
            <w:r w:rsidRPr="0093253C">
              <w:rPr>
                <w:sz w:val="20"/>
                <w:szCs w:val="20"/>
                <w:vertAlign w:val="superscript"/>
              </w:rPr>
              <w:t>th</w:t>
            </w:r>
            <w:r w:rsidRPr="0093253C">
              <w:rPr>
                <w:sz w:val="20"/>
                <w:szCs w:val="20"/>
              </w:rPr>
              <w:t>,</w:t>
            </w:r>
          </w:p>
          <w:p w14:paraId="247A39C9" w14:textId="77777777" w:rsidR="00C06FDC" w:rsidRPr="0093253C" w:rsidRDefault="00C06FDC" w:rsidP="00C06FDC">
            <w:pPr>
              <w:rPr>
                <w:sz w:val="20"/>
                <w:szCs w:val="14"/>
              </w:rPr>
            </w:pPr>
            <w:r w:rsidRPr="0093253C">
              <w:rPr>
                <w:sz w:val="20"/>
                <w:szCs w:val="14"/>
                <w:highlight w:val="green"/>
                <w:lang w:val="sv-SE"/>
              </w:rPr>
              <w:t>Agreement</w:t>
            </w:r>
          </w:p>
          <w:p w14:paraId="0007961C" w14:textId="77777777" w:rsidR="00C06FDC" w:rsidRPr="0093253C" w:rsidRDefault="00C06FDC" w:rsidP="00C06FDC">
            <w:pPr>
              <w:rPr>
                <w:sz w:val="20"/>
                <w:szCs w:val="14"/>
              </w:rPr>
            </w:pPr>
            <w:r w:rsidRPr="0093253C">
              <w:rPr>
                <w:sz w:val="20"/>
                <w:szCs w:val="14"/>
              </w:rPr>
              <w:t xml:space="preserve">The latest TP to 38.213 as in section 3.3 of x8666 is endorsed. Final CR </w:t>
            </w:r>
            <w:r w:rsidRPr="0093253C">
              <w:rPr>
                <w:sz w:val="20"/>
                <w:szCs w:val="20"/>
              </w:rPr>
              <w:t>(Rel-16, 38.213, CR#0259, Cat F) is agreed in:</w:t>
            </w:r>
          </w:p>
          <w:p w14:paraId="3E166B97" w14:textId="77777777" w:rsidR="00C06FDC" w:rsidRPr="0093253C" w:rsidRDefault="00000000" w:rsidP="00C06FDC">
            <w:pPr>
              <w:rPr>
                <w:sz w:val="20"/>
                <w:szCs w:val="20"/>
              </w:rPr>
            </w:pPr>
            <w:hyperlink r:id="rId16" w:history="1">
              <w:r w:rsidR="00C06FDC" w:rsidRPr="0093253C">
                <w:rPr>
                  <w:rStyle w:val="Hyperlink"/>
                  <w:b/>
                  <w:bCs/>
                  <w:sz w:val="20"/>
                  <w:szCs w:val="20"/>
                  <w:highlight w:val="green"/>
                </w:rPr>
                <w:t>R1-2108667</w:t>
              </w:r>
            </w:hyperlink>
            <w:r w:rsidR="00C06FDC" w:rsidRPr="0093253C">
              <w:rPr>
                <w:b/>
                <w:bCs/>
                <w:sz w:val="20"/>
                <w:szCs w:val="20"/>
              </w:rPr>
              <w:tab/>
              <w:t>Correction on sub-slot-based HARQ-ACK timing</w:t>
            </w:r>
            <w:r w:rsidR="00C06FDC" w:rsidRPr="0093253C">
              <w:rPr>
                <w:b/>
                <w:bCs/>
                <w:sz w:val="20"/>
                <w:szCs w:val="20"/>
              </w:rPr>
              <w:tab/>
              <w:t>Moderator (Apple), Ericsson, CATT</w:t>
            </w:r>
          </w:p>
          <w:p w14:paraId="06AD20E7" w14:textId="77777777" w:rsidR="00C06FDC" w:rsidRPr="00C06FDC" w:rsidRDefault="00C06FDC" w:rsidP="00237F4E">
            <w:pPr>
              <w:rPr>
                <w:rFonts w:eastAsia="MS Mincho"/>
                <w:sz w:val="20"/>
                <w:szCs w:val="20"/>
                <w:lang w:eastAsia="ja-JP"/>
              </w:rPr>
            </w:pPr>
          </w:p>
          <w:p w14:paraId="6DCCE8D1" w14:textId="77777777" w:rsidR="00F932F2" w:rsidRDefault="00F932F2" w:rsidP="00237F4E">
            <w:pPr>
              <w:rPr>
                <w:rFonts w:eastAsia="MS Mincho"/>
                <w:sz w:val="20"/>
                <w:szCs w:val="20"/>
                <w:lang w:eastAsia="ja-JP"/>
              </w:rPr>
            </w:pPr>
          </w:p>
          <w:p w14:paraId="052043D9" w14:textId="0964059A" w:rsidR="00D04895" w:rsidRPr="00B66D26" w:rsidRDefault="0093253C" w:rsidP="00237F4E">
            <w:pPr>
              <w:rPr>
                <w:rFonts w:eastAsia="MS Mincho"/>
                <w:sz w:val="20"/>
                <w:szCs w:val="20"/>
                <w:lang w:eastAsia="ja-JP"/>
              </w:rPr>
            </w:pPr>
            <w:r>
              <w:rPr>
                <w:rFonts w:eastAsia="MS Mincho" w:hint="eastAsia"/>
                <w:sz w:val="20"/>
                <w:szCs w:val="20"/>
                <w:lang w:eastAsia="ja-JP"/>
              </w:rPr>
              <w:t>By the way, w</w:t>
            </w:r>
            <w:r w:rsidR="00F932F2">
              <w:rPr>
                <w:rFonts w:eastAsia="MS Mincho" w:hint="eastAsia"/>
                <w:sz w:val="20"/>
                <w:szCs w:val="20"/>
                <w:lang w:eastAsia="ja-JP"/>
              </w:rPr>
              <w:t>e agree with the above MediaTek proposal.</w:t>
            </w:r>
          </w:p>
        </w:tc>
      </w:tr>
      <w:tr w:rsidR="0093253C" w14:paraId="540884F2" w14:textId="77777777" w:rsidTr="00826731">
        <w:tc>
          <w:tcPr>
            <w:tcW w:w="2245" w:type="dxa"/>
          </w:tcPr>
          <w:p w14:paraId="74064F39" w14:textId="77777777" w:rsidR="0093253C" w:rsidRPr="0093253C" w:rsidRDefault="0093253C" w:rsidP="00237F4E">
            <w:pPr>
              <w:rPr>
                <w:rFonts w:eastAsia="MS Mincho"/>
                <w:bCs/>
                <w:sz w:val="20"/>
                <w:szCs w:val="20"/>
                <w:lang w:eastAsia="ja-JP"/>
              </w:rPr>
            </w:pPr>
          </w:p>
        </w:tc>
        <w:tc>
          <w:tcPr>
            <w:tcW w:w="7117" w:type="dxa"/>
          </w:tcPr>
          <w:p w14:paraId="311A2BA1" w14:textId="77777777" w:rsidR="0093253C" w:rsidRDefault="0093253C" w:rsidP="00237F4E">
            <w:pPr>
              <w:rPr>
                <w:rFonts w:eastAsia="MS Mincho"/>
                <w:sz w:val="20"/>
                <w:szCs w:val="20"/>
                <w:lang w:eastAsia="ja-JP"/>
              </w:rPr>
            </w:pPr>
          </w:p>
        </w:tc>
      </w:tr>
    </w:tbl>
    <w:p w14:paraId="39A9C320" w14:textId="77777777" w:rsidR="00990220" w:rsidRDefault="00990220" w:rsidP="00237F4E">
      <w:pPr>
        <w:rPr>
          <w:sz w:val="20"/>
          <w:szCs w:val="20"/>
          <w:lang w:eastAsia="en-US"/>
        </w:rPr>
      </w:pPr>
    </w:p>
    <w:p w14:paraId="39A9C321" w14:textId="77777777" w:rsidR="00990220" w:rsidRDefault="00990220" w:rsidP="00237F4E">
      <w:pPr>
        <w:rPr>
          <w:sz w:val="20"/>
          <w:szCs w:val="20"/>
          <w:lang w:eastAsia="en-US"/>
        </w:rPr>
      </w:pPr>
    </w:p>
    <w:p w14:paraId="39A9C322" w14:textId="77777777" w:rsidR="00990220" w:rsidRDefault="00AE0074" w:rsidP="00237F4E">
      <w:pPr>
        <w:pStyle w:val="Heading4"/>
        <w:spacing w:before="120"/>
        <w:ind w:left="720" w:hanging="720"/>
        <w:jc w:val="both"/>
        <w:rPr>
          <w:rFonts w:eastAsia="SimSun"/>
          <w:sz w:val="20"/>
          <w:szCs w:val="20"/>
        </w:rPr>
      </w:pPr>
      <w:bookmarkStart w:id="114" w:name="_Hlk147750787"/>
      <w:r>
        <w:rPr>
          <w:rFonts w:eastAsia="SimSun"/>
          <w:sz w:val="20"/>
          <w:szCs w:val="20"/>
        </w:rPr>
        <w:t>Proposal 3-2:</w:t>
      </w:r>
    </w:p>
    <w:bookmarkEnd w:id="114"/>
    <w:p w14:paraId="39A9C323" w14:textId="77777777" w:rsidR="00990220" w:rsidRDefault="00AE0074" w:rsidP="00237F4E">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rsidP="00237F4E">
      <w:pPr>
        <w:snapToGrid w:val="0"/>
        <w:ind w:left="360"/>
        <w:rPr>
          <w:sz w:val="20"/>
          <w:szCs w:val="20"/>
        </w:rPr>
      </w:pPr>
    </w:p>
    <w:p w14:paraId="39A9C325" w14:textId="77777777" w:rsidR="00990220" w:rsidRDefault="00990220" w:rsidP="00237F4E">
      <w:pPr>
        <w:rPr>
          <w:sz w:val="20"/>
          <w:szCs w:val="20"/>
          <w:lang w:eastAsia="en-US"/>
        </w:rPr>
      </w:pPr>
    </w:p>
    <w:p w14:paraId="39A9C326"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rsidP="00237F4E">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rsidP="00237F4E">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rsidP="00237F4E">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rsidP="00237F4E">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rsidP="00237F4E">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237F4E">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237F4E">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237F4E">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237F4E">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237F4E">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237F4E">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237F4E">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1EA4038" w14:textId="77777777" w:rsidR="00BC59B1" w:rsidRPr="004D7844" w:rsidRDefault="00BC59B1" w:rsidP="00237F4E">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13E17" w:rsidRPr="004D7844" w14:paraId="4EC5A897" w14:textId="77777777" w:rsidTr="00BC59B1">
        <w:tc>
          <w:tcPr>
            <w:tcW w:w="2245" w:type="dxa"/>
          </w:tcPr>
          <w:p w14:paraId="773D5D06" w14:textId="687AC827" w:rsidR="00E13E17" w:rsidRDefault="00E13E17" w:rsidP="00237F4E">
            <w:pPr>
              <w:wordWrap/>
              <w:rPr>
                <w:rFonts w:eastAsia="Malgun Gothic"/>
                <w:bCs/>
                <w:sz w:val="20"/>
                <w:szCs w:val="20"/>
                <w:lang w:eastAsia="ko-KR"/>
              </w:rPr>
            </w:pPr>
            <w:r>
              <w:rPr>
                <w:rFonts w:eastAsiaTheme="minorEastAsia"/>
                <w:bCs/>
                <w:sz w:val="20"/>
                <w:szCs w:val="20"/>
              </w:rPr>
              <w:t>Samsung</w:t>
            </w:r>
          </w:p>
        </w:tc>
        <w:tc>
          <w:tcPr>
            <w:tcW w:w="7117" w:type="dxa"/>
          </w:tcPr>
          <w:p w14:paraId="495D7AAD" w14:textId="77777777" w:rsidR="00E13E17" w:rsidRDefault="00E13E17" w:rsidP="00237F4E">
            <w:pPr>
              <w:wordWrap/>
              <w:rPr>
                <w:rFonts w:eastAsiaTheme="minorEastAsia"/>
                <w:bCs/>
                <w:sz w:val="20"/>
                <w:szCs w:val="20"/>
              </w:rPr>
            </w:pPr>
            <w:r>
              <w:rPr>
                <w:rFonts w:eastAsiaTheme="minorEastAsia"/>
                <w:bCs/>
                <w:sz w:val="20"/>
                <w:szCs w:val="20"/>
              </w:rPr>
              <w:t>Simpler solution can be pursued as, with the proposal, the HARQ-ACK codebook construction becomes more complex to implement.</w:t>
            </w:r>
          </w:p>
          <w:p w14:paraId="22381804" w14:textId="77777777" w:rsidR="00E13E17" w:rsidRDefault="00E13E17" w:rsidP="00237F4E">
            <w:pPr>
              <w:wordWrap/>
              <w:rPr>
                <w:rFonts w:eastAsiaTheme="minorEastAsia"/>
                <w:bCs/>
                <w:sz w:val="20"/>
                <w:szCs w:val="20"/>
              </w:rPr>
            </w:pPr>
          </w:p>
          <w:p w14:paraId="0826ACF3" w14:textId="5CFE0AC6" w:rsidR="00E13E17" w:rsidRDefault="00E13E17" w:rsidP="00237F4E">
            <w:pPr>
              <w:wordWrap/>
              <w:rPr>
                <w:rFonts w:eastAsiaTheme="minorEastAsia"/>
                <w:sz w:val="20"/>
                <w:szCs w:val="20"/>
              </w:rPr>
            </w:pPr>
            <w:r w:rsidRPr="00673FD3">
              <w:rPr>
                <w:rFonts w:eastAsiaTheme="minorEastAsia"/>
                <w:bCs/>
                <w:sz w:val="20"/>
                <w:szCs w:val="20"/>
              </w:rPr>
              <w:t xml:space="preserve">In order to simplify the TBG </w:t>
            </w:r>
            <w:r>
              <w:rPr>
                <w:rFonts w:eastAsiaTheme="minorEastAsia"/>
                <w:bCs/>
                <w:sz w:val="20"/>
                <w:szCs w:val="20"/>
              </w:rPr>
              <w:t>support</w:t>
            </w:r>
            <w:r w:rsidRPr="00673FD3">
              <w:rPr>
                <w:rFonts w:eastAsiaTheme="minorEastAsia"/>
                <w:bCs/>
                <w:sz w:val="20"/>
                <w:szCs w:val="20"/>
              </w:rPr>
              <w:t xml:space="preserve"> for DCI format 1_3, </w:t>
            </w:r>
            <w:r>
              <w:rPr>
                <w:rFonts w:eastAsiaTheme="minorEastAsia"/>
                <w:bCs/>
                <w:sz w:val="20"/>
                <w:szCs w:val="20"/>
              </w:rPr>
              <w:t>one</w:t>
            </w:r>
            <w:r w:rsidRPr="00673FD3">
              <w:rPr>
                <w:rFonts w:eastAsiaTheme="minorEastAsia"/>
                <w:bCs/>
                <w:sz w:val="20"/>
                <w:szCs w:val="20"/>
              </w:rPr>
              <w:t xml:space="preserve"> time-domain HARQ-ACK bundle (i.e., </w:t>
            </w:r>
            <w:r>
              <w:rPr>
                <w:rFonts w:eastAsiaTheme="minorEastAsia"/>
                <w:bCs/>
                <w:sz w:val="20"/>
                <w:szCs w:val="20"/>
              </w:rPr>
              <w:t>one</w:t>
            </w:r>
            <w:r w:rsidRPr="00673FD3">
              <w:rPr>
                <w:rFonts w:eastAsiaTheme="minorEastAsia"/>
                <w:bCs/>
                <w:sz w:val="20"/>
                <w:szCs w:val="20"/>
              </w:rPr>
              <w:t xml:space="preserve"> TBG) </w:t>
            </w:r>
            <w:r>
              <w:rPr>
                <w:rFonts w:eastAsiaTheme="minorEastAsia"/>
                <w:bCs/>
                <w:sz w:val="20"/>
                <w:szCs w:val="20"/>
              </w:rPr>
              <w:t xml:space="preserve">can be defined </w:t>
            </w:r>
            <w:r w:rsidRPr="00673FD3">
              <w:rPr>
                <w:rFonts w:eastAsiaTheme="minorEastAsia"/>
                <w:bCs/>
                <w:sz w:val="20"/>
                <w:szCs w:val="20"/>
              </w:rPr>
              <w:t xml:space="preserve">for each serving cell, as </w:t>
            </w:r>
            <w:r>
              <w:rPr>
                <w:rFonts w:eastAsiaTheme="minorEastAsia"/>
                <w:bCs/>
                <w:sz w:val="20"/>
                <w:szCs w:val="20"/>
              </w:rPr>
              <w:t>for the</w:t>
            </w:r>
            <w:r w:rsidRPr="00673FD3">
              <w:rPr>
                <w:rFonts w:eastAsiaTheme="minorEastAsia"/>
                <w:bCs/>
                <w:sz w:val="20"/>
                <w:szCs w:val="20"/>
              </w:rPr>
              <w:t xml:space="preserve"> Rel-17 Type-1 HARQ-ACK codebook</w:t>
            </w:r>
            <w:r>
              <w:rPr>
                <w:rFonts w:eastAsiaTheme="minorEastAsia"/>
                <w:bCs/>
                <w:sz w:val="20"/>
                <w:szCs w:val="20"/>
              </w:rPr>
              <w:t>.</w:t>
            </w:r>
          </w:p>
        </w:tc>
      </w:tr>
      <w:tr w:rsidR="00826731" w14:paraId="0592DE5A" w14:textId="77777777" w:rsidTr="00826731">
        <w:tc>
          <w:tcPr>
            <w:tcW w:w="2245" w:type="dxa"/>
          </w:tcPr>
          <w:p w14:paraId="24595C45" w14:textId="77777777" w:rsidR="00826731" w:rsidRDefault="00826731" w:rsidP="00237F4E">
            <w:pPr>
              <w:wordWrap/>
              <w:jc w:val="left"/>
              <w:rPr>
                <w:rFonts w:eastAsiaTheme="minorEastAsia"/>
                <w:bCs/>
                <w:sz w:val="20"/>
                <w:szCs w:val="20"/>
              </w:rPr>
            </w:pPr>
            <w:r>
              <w:rPr>
                <w:rFonts w:eastAsia="MS Mincho"/>
                <w:bCs/>
                <w:sz w:val="20"/>
                <w:szCs w:val="20"/>
                <w:lang w:eastAsia="ja-JP"/>
              </w:rPr>
              <w:t>Spreadtrum</w:t>
            </w:r>
          </w:p>
        </w:tc>
        <w:tc>
          <w:tcPr>
            <w:tcW w:w="7117" w:type="dxa"/>
          </w:tcPr>
          <w:p w14:paraId="133579EB" w14:textId="77777777" w:rsidR="00826731" w:rsidRDefault="00826731" w:rsidP="00237F4E">
            <w:pPr>
              <w:wordWrap/>
              <w:rPr>
                <w:rFonts w:eastAsia="KaiTi"/>
                <w:sz w:val="20"/>
                <w:szCs w:val="20"/>
              </w:rPr>
            </w:pPr>
            <w:r>
              <w:rPr>
                <w:rFonts w:eastAsia="MS Mincho"/>
                <w:bCs/>
                <w:sz w:val="20"/>
                <w:szCs w:val="20"/>
                <w:lang w:eastAsia="ja-JP"/>
              </w:rPr>
              <w:t>Support</w:t>
            </w:r>
          </w:p>
        </w:tc>
      </w:tr>
      <w:tr w:rsidR="00B474E9" w14:paraId="18C1DD51" w14:textId="77777777" w:rsidTr="00826731">
        <w:tc>
          <w:tcPr>
            <w:tcW w:w="2245" w:type="dxa"/>
          </w:tcPr>
          <w:p w14:paraId="14069F5B" w14:textId="35ADD353" w:rsidR="00B474E9" w:rsidRDefault="00B474E9" w:rsidP="00237F4E">
            <w:pPr>
              <w:wordWrap/>
              <w:rPr>
                <w:rFonts w:eastAsia="MS Mincho"/>
                <w:bCs/>
                <w:sz w:val="20"/>
                <w:szCs w:val="20"/>
                <w:lang w:eastAsia="ja-JP"/>
              </w:rPr>
            </w:pPr>
            <w:r>
              <w:rPr>
                <w:rFonts w:eastAsia="MS Mincho"/>
                <w:bCs/>
                <w:sz w:val="20"/>
                <w:szCs w:val="20"/>
                <w:lang w:eastAsia="ja-JP"/>
              </w:rPr>
              <w:t>Moderator</w:t>
            </w:r>
          </w:p>
        </w:tc>
        <w:tc>
          <w:tcPr>
            <w:tcW w:w="7117" w:type="dxa"/>
          </w:tcPr>
          <w:p w14:paraId="43579879" w14:textId="77777777" w:rsidR="00B474E9" w:rsidRDefault="00B474E9" w:rsidP="00237F4E">
            <w:pPr>
              <w:wordWrap/>
              <w:rPr>
                <w:rFonts w:eastAsia="MS Mincho"/>
                <w:bCs/>
                <w:sz w:val="20"/>
                <w:szCs w:val="20"/>
                <w:lang w:eastAsia="ja-JP"/>
              </w:rPr>
            </w:pPr>
            <w:r>
              <w:rPr>
                <w:rFonts w:eastAsia="MS Mincho"/>
                <w:bCs/>
                <w:sz w:val="20"/>
                <w:szCs w:val="20"/>
                <w:lang w:eastAsia="ja-JP"/>
              </w:rPr>
              <w:t>This proposal has been agreed.</w:t>
            </w:r>
          </w:p>
          <w:p w14:paraId="5D1C10EB" w14:textId="2CDBE934" w:rsidR="00B474E9" w:rsidRDefault="00B474E9" w:rsidP="00237F4E">
            <w:pPr>
              <w:wordWrap/>
              <w:rPr>
                <w:rFonts w:eastAsia="MS Mincho"/>
                <w:bCs/>
                <w:sz w:val="20"/>
                <w:szCs w:val="20"/>
                <w:lang w:eastAsia="ja-JP"/>
              </w:rPr>
            </w:pPr>
            <w:r>
              <w:rPr>
                <w:rFonts w:eastAsia="MS Mincho"/>
                <w:bCs/>
                <w:sz w:val="20"/>
                <w:szCs w:val="20"/>
                <w:lang w:eastAsia="ja-JP"/>
              </w:rPr>
              <w:t>So the discussion on this thread is closed.</w:t>
            </w:r>
          </w:p>
        </w:tc>
      </w:tr>
    </w:tbl>
    <w:p w14:paraId="39A9C348" w14:textId="77777777" w:rsidR="00990220" w:rsidRDefault="00990220" w:rsidP="00237F4E">
      <w:pPr>
        <w:rPr>
          <w:sz w:val="20"/>
          <w:szCs w:val="20"/>
          <w:lang w:eastAsia="en-US"/>
        </w:rPr>
      </w:pPr>
    </w:p>
    <w:p w14:paraId="39A9C349" w14:textId="77777777" w:rsidR="00990220" w:rsidRDefault="00990220" w:rsidP="00237F4E">
      <w:pPr>
        <w:rPr>
          <w:sz w:val="20"/>
          <w:szCs w:val="20"/>
          <w:lang w:eastAsia="en-US"/>
        </w:rPr>
      </w:pPr>
    </w:p>
    <w:p w14:paraId="39A9C34A" w14:textId="77777777" w:rsidR="00990220" w:rsidRDefault="00990220" w:rsidP="00237F4E">
      <w:pPr>
        <w:rPr>
          <w:rFonts w:eastAsiaTheme="minorEastAsia"/>
          <w:sz w:val="20"/>
          <w:szCs w:val="20"/>
        </w:rPr>
      </w:pPr>
    </w:p>
    <w:p w14:paraId="39A9C34B" w14:textId="77777777" w:rsidR="00990220" w:rsidRDefault="00990220" w:rsidP="00237F4E">
      <w:pPr>
        <w:rPr>
          <w:rFonts w:eastAsiaTheme="minorEastAsia"/>
          <w:sz w:val="20"/>
          <w:szCs w:val="20"/>
        </w:rPr>
      </w:pPr>
    </w:p>
    <w:p w14:paraId="39A9C34C" w14:textId="77777777" w:rsidR="00990220" w:rsidRDefault="00AE0074" w:rsidP="00237F4E">
      <w:pPr>
        <w:pStyle w:val="Heading4"/>
        <w:spacing w:before="120"/>
        <w:ind w:left="720" w:hanging="720"/>
        <w:jc w:val="both"/>
        <w:rPr>
          <w:rFonts w:eastAsia="SimSun"/>
          <w:sz w:val="20"/>
          <w:szCs w:val="20"/>
        </w:rPr>
      </w:pPr>
      <w:r>
        <w:rPr>
          <w:rFonts w:eastAsia="SimSun"/>
          <w:sz w:val="20"/>
          <w:szCs w:val="20"/>
        </w:rPr>
        <w:t>Proposal 3-3:</w:t>
      </w:r>
    </w:p>
    <w:p w14:paraId="39A9C34D" w14:textId="77777777" w:rsidR="00990220" w:rsidRDefault="00AE0074" w:rsidP="00237F4E">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rsidP="00237F4E">
      <w:pPr>
        <w:pStyle w:val="ListParagraph"/>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r>
        <w:rPr>
          <w:rFonts w:eastAsia="MS Mincho"/>
          <w:bCs/>
          <w:i/>
          <w:iCs/>
          <w:sz w:val="20"/>
          <w:szCs w:val="20"/>
          <w:lang w:eastAsia="ja-JP"/>
        </w:rPr>
        <w:t>nrofHARQ-BundlingGroups</w:t>
      </w:r>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rsidP="00237F4E">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r>
        <w:rPr>
          <w:rFonts w:eastAsia="MS Mincho"/>
          <w:bCs/>
          <w:i/>
          <w:iCs/>
          <w:sz w:val="20"/>
          <w:szCs w:val="20"/>
          <w:lang w:eastAsia="ja-JP"/>
        </w:rPr>
        <w:t>nrofHARQ-BundlingGroups</w:t>
      </w:r>
      <w:r>
        <w:rPr>
          <w:rFonts w:eastAsia="MS Mincho"/>
          <w:bCs/>
          <w:sz w:val="20"/>
          <w:szCs w:val="20"/>
          <w:lang w:eastAsia="ja-JP"/>
        </w:rPr>
        <w:t xml:space="preserve"> or </w:t>
      </w:r>
      <w:r>
        <w:rPr>
          <w:rFonts w:eastAsia="MS Mincho"/>
          <w:bCs/>
          <w:i/>
          <w:iCs/>
          <w:sz w:val="20"/>
          <w:szCs w:val="20"/>
          <w:lang w:eastAsia="ja-JP"/>
        </w:rPr>
        <w:t>nrofHARQ-BundlingGroups</w:t>
      </w:r>
      <w:r>
        <w:rPr>
          <w:rFonts w:eastAsia="MS Mincho"/>
          <w:bCs/>
          <w:sz w:val="20"/>
          <w:szCs w:val="20"/>
          <w:lang w:eastAsia="ja-JP"/>
        </w:rPr>
        <w:t xml:space="preserve"> configured larger than 1. </w:t>
      </w:r>
    </w:p>
    <w:p w14:paraId="39A9C350" w14:textId="77777777" w:rsidR="00990220" w:rsidRDefault="00AE0074" w:rsidP="00237F4E">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rsidP="00237F4E">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r>
        <w:rPr>
          <w:rFonts w:eastAsiaTheme="minorEastAsia" w:hint="eastAsia"/>
          <w:sz w:val="20"/>
          <w:szCs w:val="20"/>
        </w:rPr>
        <w:t xml:space="preserve">         </w:t>
      </w:r>
    </w:p>
    <w:p w14:paraId="39A9C352" w14:textId="77777777" w:rsidR="00990220" w:rsidRDefault="00990220" w:rsidP="00237F4E">
      <w:pPr>
        <w:snapToGrid w:val="0"/>
        <w:ind w:left="360"/>
        <w:rPr>
          <w:rFonts w:eastAsia="SimSun"/>
          <w:sz w:val="20"/>
          <w:szCs w:val="16"/>
          <w:lang w:eastAsia="ja-JP"/>
        </w:rPr>
      </w:pPr>
    </w:p>
    <w:p w14:paraId="39A9C353" w14:textId="77777777" w:rsidR="00990220" w:rsidRDefault="00990220" w:rsidP="00237F4E">
      <w:pPr>
        <w:snapToGrid w:val="0"/>
        <w:ind w:left="360"/>
        <w:rPr>
          <w:rFonts w:eastAsia="SimSun"/>
          <w:sz w:val="20"/>
          <w:szCs w:val="16"/>
          <w:lang w:eastAsia="ja-JP"/>
        </w:rPr>
      </w:pPr>
    </w:p>
    <w:p w14:paraId="39A9C354" w14:textId="77777777" w:rsidR="00990220" w:rsidRDefault="00990220" w:rsidP="00237F4E">
      <w:pPr>
        <w:snapToGrid w:val="0"/>
        <w:ind w:left="360"/>
        <w:rPr>
          <w:rFonts w:eastAsia="SimSun"/>
          <w:sz w:val="20"/>
          <w:szCs w:val="16"/>
          <w:lang w:eastAsia="ja-JP"/>
        </w:rPr>
      </w:pPr>
    </w:p>
    <w:p w14:paraId="39A9C355" w14:textId="77777777" w:rsidR="00990220" w:rsidRDefault="00990220" w:rsidP="00237F4E">
      <w:pPr>
        <w:snapToGrid w:val="0"/>
        <w:ind w:left="360"/>
        <w:rPr>
          <w:rFonts w:eastAsia="SimSun"/>
          <w:sz w:val="20"/>
          <w:szCs w:val="16"/>
          <w:lang w:eastAsia="ja-JP"/>
        </w:rPr>
      </w:pPr>
    </w:p>
    <w:p w14:paraId="39A9C356"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rsidP="00237F4E">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rsidP="00237F4E">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rsidP="00237F4E">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rsidP="00237F4E">
            <w:pPr>
              <w:wordWrap/>
              <w:jc w:val="left"/>
              <w:rPr>
                <w:rFonts w:eastAsia="SimSun"/>
                <w:bCs/>
                <w:sz w:val="20"/>
                <w:szCs w:val="20"/>
              </w:rPr>
            </w:pPr>
            <w:r>
              <w:rPr>
                <w:rFonts w:eastAsia="SimSun"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rsidP="00237F4E">
            <w:pPr>
              <w:wordWrap/>
              <w:jc w:val="left"/>
              <w:rPr>
                <w:rFonts w:eastAsia="SimSun"/>
                <w:bCs/>
                <w:sz w:val="20"/>
                <w:szCs w:val="20"/>
              </w:rPr>
            </w:pPr>
            <w:r>
              <w:rPr>
                <w:rFonts w:eastAsia="SimSun"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rsidP="00237F4E">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rsidP="00237F4E">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rsidP="00237F4E">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rsidP="00237F4E">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rsidP="00237F4E">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rsidP="00237F4E">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37F4E">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237F4E">
            <w:pPr>
              <w:wordWrap/>
              <w:rPr>
                <w:rFonts w:eastAsia="SimSun"/>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237F4E">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237F4E">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divergent, it is not appropriated to say something like “</w:t>
            </w:r>
            <w:r>
              <w:rPr>
                <w:rFonts w:eastAsia="MS Mincho"/>
                <w:bCs/>
                <w:i/>
                <w:iCs/>
                <w:sz w:val="20"/>
                <w:szCs w:val="20"/>
                <w:lang w:eastAsia="ja-JP"/>
              </w:rPr>
              <w:t>nrofHARQ-BundlingGroups</w:t>
            </w:r>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8B1829" w14:paraId="39A9C37A" w14:textId="77777777">
        <w:tc>
          <w:tcPr>
            <w:tcW w:w="2245" w:type="dxa"/>
          </w:tcPr>
          <w:p w14:paraId="39A9C378" w14:textId="7AC9B5B3" w:rsidR="008B1829" w:rsidRPr="008B1829" w:rsidRDefault="008B1829" w:rsidP="00237F4E">
            <w:pPr>
              <w:wordWrap/>
              <w:jc w:val="left"/>
              <w:rPr>
                <w:rFonts w:eastAsia="Malgun Gothic"/>
                <w:bCs/>
                <w:sz w:val="20"/>
                <w:szCs w:val="20"/>
                <w:lang w:eastAsia="ko-KR"/>
              </w:rPr>
            </w:pPr>
            <w:r w:rsidRPr="008B1829">
              <w:rPr>
                <w:rFonts w:eastAsiaTheme="minorEastAsia"/>
                <w:bCs/>
                <w:sz w:val="20"/>
                <w:szCs w:val="20"/>
              </w:rPr>
              <w:t>Ericsson</w:t>
            </w:r>
          </w:p>
        </w:tc>
        <w:tc>
          <w:tcPr>
            <w:tcW w:w="7117" w:type="dxa"/>
          </w:tcPr>
          <w:p w14:paraId="39A9C379" w14:textId="274C9129" w:rsidR="008B1829" w:rsidRPr="008B1829" w:rsidRDefault="008B1829" w:rsidP="00237F4E">
            <w:pPr>
              <w:wordWrap/>
              <w:rPr>
                <w:rFonts w:eastAsia="Malgun Gothic"/>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7F0CB4B2" w14:textId="77777777" w:rsidR="00BC59B1" w:rsidRDefault="00BC59B1" w:rsidP="00237F4E">
            <w:pPr>
              <w:wordWrap/>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t seems some clarification may be necessary.</w:t>
            </w:r>
          </w:p>
          <w:p w14:paraId="257D0721" w14:textId="77777777" w:rsidR="00BC59B1" w:rsidRPr="00DB3E3F" w:rsidRDefault="00BC59B1" w:rsidP="00237F4E">
            <w:pPr>
              <w:wordWrap/>
              <w:rPr>
                <w:rFonts w:eastAsia="Malgun Gothic"/>
                <w:sz w:val="20"/>
                <w:szCs w:val="20"/>
                <w:lang w:eastAsia="ko-KR"/>
              </w:rPr>
            </w:pPr>
          </w:p>
          <w:p w14:paraId="48873735" w14:textId="77777777" w:rsidR="00BC59B1" w:rsidRDefault="00BC59B1" w:rsidP="00237F4E">
            <w:pPr>
              <w:wordWrap/>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or example, regarding the </w:t>
            </w:r>
            <w:r w:rsidRPr="00D90F41">
              <w:rPr>
                <w:rFonts w:eastAsia="Malgun Gothic" w:hint="eastAsia"/>
                <w:sz w:val="20"/>
                <w:szCs w:val="20"/>
                <w:highlight w:val="yellow"/>
                <w:lang w:eastAsia="ko-KR"/>
              </w:rPr>
              <w:t>yellow</w:t>
            </w:r>
            <w:r>
              <w:rPr>
                <w:rFonts w:eastAsia="Malgun Gothic" w:hint="eastAsia"/>
                <w:sz w:val="20"/>
                <w:szCs w:val="20"/>
                <w:lang w:eastAsia="ko-KR"/>
              </w:rPr>
              <w:t xml:space="preserve"> part for the 1</w:t>
            </w:r>
            <w:r w:rsidRPr="00DB3E3F">
              <w:rPr>
                <w:rFonts w:eastAsia="Malgun Gothic" w:hint="eastAsia"/>
                <w:sz w:val="20"/>
                <w:szCs w:val="20"/>
                <w:vertAlign w:val="superscript"/>
                <w:lang w:eastAsia="ko-KR"/>
              </w:rPr>
              <w:t>st</w:t>
            </w:r>
            <w:r>
              <w:rPr>
                <w:rFonts w:eastAsia="Malgun Gothic" w:hint="eastAsia"/>
                <w:sz w:val="20"/>
                <w:szCs w:val="20"/>
                <w:lang w:eastAsia="ko-KR"/>
              </w:rPr>
              <w:t xml:space="preserve"> sub-CB in below, is the intention that only the DCIs scheduling multiple PDSCHs on the cell configured with </w:t>
            </w:r>
            <w:r w:rsidRPr="00DB3E3F">
              <w:rPr>
                <w:rFonts w:eastAsia="Malgun Gothic"/>
                <w:sz w:val="20"/>
                <w:szCs w:val="20"/>
                <w:lang w:eastAsia="ko-KR"/>
              </w:rPr>
              <w:t>nrofHARQ-BundlingGroups</w:t>
            </w:r>
            <w:r>
              <w:rPr>
                <w:rFonts w:eastAsia="Malgun Gothic" w:hint="eastAsia"/>
                <w:sz w:val="20"/>
                <w:szCs w:val="20"/>
                <w:lang w:eastAsia="ko-KR"/>
              </w:rPr>
              <w:t xml:space="preserve"> = 1 are included in the 1</w:t>
            </w:r>
            <w:r w:rsidRPr="00D90F41">
              <w:rPr>
                <w:rFonts w:eastAsia="Malgun Gothic" w:hint="eastAsia"/>
                <w:sz w:val="20"/>
                <w:szCs w:val="20"/>
                <w:vertAlign w:val="superscript"/>
                <w:lang w:eastAsia="ko-KR"/>
              </w:rPr>
              <w:t>st</w:t>
            </w:r>
            <w:r>
              <w:rPr>
                <w:rFonts w:eastAsia="Malgun Gothic" w:hint="eastAsia"/>
                <w:sz w:val="20"/>
                <w:szCs w:val="20"/>
                <w:lang w:eastAsia="ko-KR"/>
              </w:rPr>
              <w:t xml:space="preserve"> sub-CB? rather than the DCIs scheduling one bundled PDSCH group on the cell configured with any </w:t>
            </w:r>
            <w:r w:rsidRPr="00DB3E3F">
              <w:rPr>
                <w:rFonts w:eastAsia="Malgun Gothic"/>
                <w:sz w:val="20"/>
                <w:szCs w:val="20"/>
                <w:lang w:eastAsia="ko-KR"/>
              </w:rPr>
              <w:t>nrofHARQ-BundlingGroups</w:t>
            </w:r>
            <w:r>
              <w:rPr>
                <w:rFonts w:eastAsia="Malgun Gothic" w:hint="eastAsia"/>
                <w:sz w:val="20"/>
                <w:szCs w:val="20"/>
                <w:lang w:eastAsia="ko-KR"/>
              </w:rPr>
              <w:t xml:space="preserve"> value?</w:t>
            </w:r>
          </w:p>
          <w:p w14:paraId="5A648DC1" w14:textId="1C4B48D2" w:rsidR="00BC59B1" w:rsidRPr="00BC59B1" w:rsidRDefault="00BC59B1" w:rsidP="00237F4E">
            <w:pPr>
              <w:wordWrap/>
              <w:rPr>
                <w:rFonts w:eastAsia="Malgun Gothic"/>
                <w:b/>
                <w:bCs/>
                <w:sz w:val="20"/>
                <w:szCs w:val="20"/>
                <w:lang w:eastAsia="ko-KR"/>
              </w:rPr>
            </w:pPr>
            <w:r>
              <w:rPr>
                <w:rFonts w:eastAsia="Malgun Gothic" w:hint="eastAsia"/>
                <w:sz w:val="20"/>
                <w:szCs w:val="20"/>
                <w:lang w:eastAsia="ko-KR"/>
              </w:rPr>
              <w:t>In other words, is the DCI in the 1</w:t>
            </w:r>
            <w:r w:rsidRPr="00BC59B1">
              <w:rPr>
                <w:rFonts w:eastAsia="Malgun Gothic" w:hint="eastAsia"/>
                <w:sz w:val="20"/>
                <w:szCs w:val="20"/>
                <w:vertAlign w:val="superscript"/>
                <w:lang w:eastAsia="ko-KR"/>
              </w:rPr>
              <w:t>st</w:t>
            </w:r>
            <w:r>
              <w:rPr>
                <w:rFonts w:eastAsia="Malgun Gothic" w:hint="eastAsia"/>
                <w:sz w:val="20"/>
                <w:szCs w:val="20"/>
                <w:lang w:eastAsia="ko-KR"/>
              </w:rPr>
              <w:t xml:space="preserve"> sub-CB determined based on the configured </w:t>
            </w:r>
            <w:r w:rsidRPr="00DB3E3F">
              <w:rPr>
                <w:rFonts w:eastAsia="Malgun Gothic"/>
                <w:sz w:val="20"/>
                <w:szCs w:val="20"/>
                <w:lang w:eastAsia="ko-KR"/>
              </w:rPr>
              <w:t>nrofHARQ-BundlingGroups</w:t>
            </w:r>
            <w:r>
              <w:rPr>
                <w:rFonts w:eastAsia="Malgun Gothic" w:hint="eastAsia"/>
                <w:sz w:val="20"/>
                <w:szCs w:val="20"/>
                <w:lang w:eastAsia="ko-KR"/>
              </w:rPr>
              <w:t xml:space="preserve"> value or according to the number of actual scheduled (bundled) PDSCH groups?</w:t>
            </w:r>
          </w:p>
          <w:p w14:paraId="065DCB44" w14:textId="77777777" w:rsidR="00BC59B1" w:rsidRDefault="00BC59B1" w:rsidP="00237F4E">
            <w:pPr>
              <w:wordWrap/>
              <w:rPr>
                <w:rFonts w:eastAsia="Malgun Gothic"/>
                <w:sz w:val="20"/>
                <w:szCs w:val="20"/>
                <w:lang w:eastAsia="ko-KR"/>
              </w:rPr>
            </w:pPr>
          </w:p>
          <w:p w14:paraId="574BAF77" w14:textId="77777777" w:rsidR="00BC59B1" w:rsidRDefault="00BC59B1" w:rsidP="00237F4E">
            <w:pPr>
              <w:pStyle w:val="ListParagraph"/>
              <w:numPr>
                <w:ilvl w:val="0"/>
                <w:numId w:val="38"/>
              </w:numPr>
              <w:wordWrap/>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t xml:space="preserve">each scheduling a single cell with multiple PDSCHs on it and </w:t>
            </w:r>
            <w:r w:rsidRPr="00DB3E3F">
              <w:rPr>
                <w:rFonts w:eastAsia="MS Mincho"/>
                <w:bCs/>
                <w:i/>
                <w:iCs/>
                <w:sz w:val="20"/>
                <w:szCs w:val="20"/>
                <w:highlight w:val="yellow"/>
                <w:lang w:eastAsia="ja-JP"/>
              </w:rPr>
              <w:t>nrofHARQ-BundlingGroups</w:t>
            </w:r>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237F4E">
            <w:pPr>
              <w:wordWrap/>
              <w:rPr>
                <w:rFonts w:eastAsia="Malgun Gothic"/>
                <w:sz w:val="20"/>
                <w:szCs w:val="20"/>
                <w:lang w:eastAsia="ko-KR"/>
              </w:rPr>
            </w:pPr>
          </w:p>
        </w:tc>
      </w:tr>
      <w:tr w:rsidR="001D63F3" w14:paraId="147B0D4F" w14:textId="77777777" w:rsidTr="00BC59B1">
        <w:tc>
          <w:tcPr>
            <w:tcW w:w="2245" w:type="dxa"/>
          </w:tcPr>
          <w:p w14:paraId="2A9891C8" w14:textId="75E131B9" w:rsidR="001D63F3" w:rsidRDefault="001D63F3" w:rsidP="00237F4E">
            <w:pPr>
              <w:wordWrap/>
              <w:rPr>
                <w:rFonts w:eastAsia="Malgun Gothic"/>
                <w:bCs/>
                <w:sz w:val="20"/>
                <w:szCs w:val="20"/>
                <w:lang w:eastAsia="ko-KR"/>
              </w:rPr>
            </w:pPr>
            <w:r>
              <w:rPr>
                <w:rFonts w:eastAsiaTheme="minorEastAsia"/>
                <w:bCs/>
                <w:sz w:val="20"/>
                <w:szCs w:val="20"/>
              </w:rPr>
              <w:t>Samsung</w:t>
            </w:r>
          </w:p>
        </w:tc>
        <w:tc>
          <w:tcPr>
            <w:tcW w:w="7117" w:type="dxa"/>
          </w:tcPr>
          <w:p w14:paraId="5B3D85A9" w14:textId="77777777" w:rsidR="001D63F3" w:rsidRDefault="001D63F3" w:rsidP="00237F4E">
            <w:pPr>
              <w:wordWrap/>
              <w:jc w:val="left"/>
              <w:rPr>
                <w:rFonts w:eastAsiaTheme="minorEastAsia"/>
                <w:bCs/>
                <w:sz w:val="20"/>
                <w:szCs w:val="20"/>
              </w:rPr>
            </w:pPr>
            <w:r>
              <w:rPr>
                <w:rFonts w:eastAsiaTheme="minorEastAsia"/>
                <w:bCs/>
                <w:sz w:val="20"/>
                <w:szCs w:val="20"/>
              </w:rPr>
              <w:t>Generally OK, but some aspects should be further discussed/modified.</w:t>
            </w:r>
          </w:p>
          <w:p w14:paraId="623D7D2F" w14:textId="77777777" w:rsidR="001D63F3" w:rsidRDefault="001D63F3" w:rsidP="00237F4E">
            <w:pPr>
              <w:wordWrap/>
              <w:jc w:val="left"/>
              <w:rPr>
                <w:rFonts w:eastAsiaTheme="minorEastAsia"/>
                <w:bCs/>
                <w:sz w:val="20"/>
                <w:szCs w:val="20"/>
              </w:rPr>
            </w:pPr>
          </w:p>
          <w:p w14:paraId="6BF85747" w14:textId="77777777" w:rsidR="001D63F3" w:rsidRDefault="001D63F3" w:rsidP="00237F4E">
            <w:pPr>
              <w:pStyle w:val="ListParagraph"/>
              <w:numPr>
                <w:ilvl w:val="0"/>
                <w:numId w:val="65"/>
              </w:numPr>
              <w:wordWrap/>
              <w:rPr>
                <w:rFonts w:eastAsiaTheme="minorEastAsia"/>
                <w:bCs/>
                <w:sz w:val="20"/>
                <w:szCs w:val="20"/>
              </w:rPr>
            </w:pPr>
            <w:r>
              <w:rPr>
                <w:rFonts w:eastAsiaTheme="minorEastAsia"/>
                <w:bCs/>
                <w:sz w:val="20"/>
                <w:szCs w:val="20"/>
              </w:rPr>
              <w:t xml:space="preserve">We understand that </w:t>
            </w:r>
            <w:r w:rsidRPr="000D78B9">
              <w:rPr>
                <w:rFonts w:eastAsiaTheme="minorEastAsia"/>
                <w:bCs/>
                <w:sz w:val="20"/>
                <w:szCs w:val="20"/>
              </w:rPr>
              <w:t>“</w:t>
            </w:r>
            <w:r w:rsidRPr="000D78B9">
              <w:rPr>
                <w:rFonts w:eastAsia="MS Mincho"/>
                <w:bCs/>
                <w:sz w:val="20"/>
                <w:szCs w:val="20"/>
                <w:lang w:eastAsia="ja-JP"/>
              </w:rPr>
              <w:t>scheduling a single cell with multiple PDSCHs</w:t>
            </w:r>
            <w:r w:rsidRPr="000D78B9">
              <w:rPr>
                <w:rFonts w:eastAsiaTheme="minorEastAsia"/>
                <w:bCs/>
                <w:sz w:val="20"/>
                <w:szCs w:val="20"/>
              </w:rPr>
              <w:t xml:space="preserve">” is </w:t>
            </w:r>
            <w:r>
              <w:rPr>
                <w:rFonts w:eastAsiaTheme="minorEastAsia"/>
                <w:bCs/>
                <w:sz w:val="20"/>
                <w:szCs w:val="20"/>
              </w:rPr>
              <w:t>excluded by</w:t>
            </w:r>
            <w:r w:rsidRPr="000D78B9">
              <w:rPr>
                <w:rFonts w:eastAsiaTheme="minorEastAsia"/>
                <w:bCs/>
                <w:sz w:val="20"/>
                <w:szCs w:val="20"/>
              </w:rPr>
              <w:t xml:space="preserve"> the WID</w:t>
            </w:r>
            <w:r>
              <w:rPr>
                <w:rFonts w:eastAsiaTheme="minorEastAsia"/>
                <w:bCs/>
                <w:sz w:val="20"/>
                <w:szCs w:val="20"/>
              </w:rPr>
              <w:t xml:space="preserve"> (but that can be further discussed).</w:t>
            </w:r>
          </w:p>
          <w:p w14:paraId="2AE03766" w14:textId="77777777" w:rsidR="00E477B6" w:rsidRPr="00E477B6" w:rsidRDefault="001D63F3" w:rsidP="00237F4E">
            <w:pPr>
              <w:pStyle w:val="ListParagraph"/>
              <w:numPr>
                <w:ilvl w:val="0"/>
                <w:numId w:val="65"/>
              </w:numPr>
              <w:wordWrap/>
              <w:rPr>
                <w:rFonts w:eastAsiaTheme="minorEastAsia"/>
                <w:bCs/>
                <w:sz w:val="20"/>
                <w:szCs w:val="20"/>
              </w:rPr>
            </w:pPr>
            <w:r>
              <w:rPr>
                <w:rFonts w:eastAsiaTheme="minorEastAsia"/>
                <w:bCs/>
                <w:sz w:val="20"/>
                <w:szCs w:val="20"/>
              </w:rPr>
              <w:t>Need to further discuss</w:t>
            </w:r>
            <w:r w:rsidRPr="00960BAA">
              <w:rPr>
                <w:rFonts w:eastAsia="MS Mincho"/>
                <w:bCs/>
                <w:i/>
                <w:iCs/>
                <w:sz w:val="20"/>
                <w:szCs w:val="20"/>
                <w:lang w:eastAsia="ja-JP"/>
              </w:rPr>
              <w:t xml:space="preserve"> nrofHARQ-BundlingGroups</w:t>
            </w:r>
            <w:r>
              <w:rPr>
                <w:rFonts w:eastAsia="MS Mincho"/>
                <w:bCs/>
                <w:i/>
                <w:iCs/>
                <w:sz w:val="20"/>
                <w:szCs w:val="20"/>
                <w:lang w:eastAsia="ja-JP"/>
              </w:rPr>
              <w:t xml:space="preserve"> </w:t>
            </w:r>
            <w:r>
              <w:rPr>
                <w:rFonts w:eastAsia="MS Mincho"/>
                <w:bCs/>
                <w:sz w:val="20"/>
                <w:szCs w:val="20"/>
                <w:lang w:eastAsia="ja-JP"/>
              </w:rPr>
              <w:t>as it</w:t>
            </w:r>
            <w:r w:rsidRPr="0074439F">
              <w:rPr>
                <w:rFonts w:eastAsia="MS Mincho"/>
                <w:bCs/>
                <w:sz w:val="20"/>
                <w:szCs w:val="20"/>
                <w:lang w:eastAsia="ja-JP"/>
              </w:rPr>
              <w:t xml:space="preserve"> is not agreed yet</w:t>
            </w:r>
            <w:r>
              <w:rPr>
                <w:rFonts w:eastAsia="MS Mincho"/>
                <w:bCs/>
                <w:sz w:val="20"/>
                <w:szCs w:val="20"/>
                <w:lang w:eastAsia="ja-JP"/>
              </w:rPr>
              <w:t xml:space="preserve"> (and the second sub-bullet does not imply that </w:t>
            </w:r>
            <w:r w:rsidRPr="00960BAA">
              <w:rPr>
                <w:rFonts w:eastAsia="MS Mincho"/>
                <w:bCs/>
                <w:i/>
                <w:iCs/>
                <w:sz w:val="20"/>
                <w:szCs w:val="20"/>
                <w:lang w:eastAsia="ja-JP"/>
              </w:rPr>
              <w:t>nrofHARQ-BundlingGroups</w:t>
            </w:r>
            <w:r>
              <w:rPr>
                <w:rFonts w:eastAsia="MS Mincho"/>
                <w:bCs/>
                <w:i/>
                <w:iCs/>
                <w:sz w:val="20"/>
                <w:szCs w:val="20"/>
                <w:lang w:eastAsia="ja-JP"/>
              </w:rPr>
              <w:t xml:space="preserve"> </w:t>
            </w:r>
            <w:r>
              <w:rPr>
                <w:rFonts w:eastAsia="MS Mincho"/>
                <w:bCs/>
                <w:sz w:val="20"/>
                <w:szCs w:val="20"/>
                <w:lang w:eastAsia="ja-JP"/>
              </w:rPr>
              <w:t>has been agreed).</w:t>
            </w:r>
          </w:p>
          <w:p w14:paraId="3A1D6366" w14:textId="604DFC98" w:rsidR="001D63F3" w:rsidRPr="00E477B6" w:rsidRDefault="001D63F3" w:rsidP="00237F4E">
            <w:pPr>
              <w:pStyle w:val="ListParagraph"/>
              <w:numPr>
                <w:ilvl w:val="0"/>
                <w:numId w:val="65"/>
              </w:numPr>
              <w:wordWrap/>
              <w:rPr>
                <w:rFonts w:eastAsiaTheme="minorEastAsia"/>
                <w:bCs/>
                <w:sz w:val="20"/>
                <w:szCs w:val="20"/>
              </w:rPr>
            </w:pPr>
            <w:r w:rsidRPr="00E477B6">
              <w:rPr>
                <w:rFonts w:eastAsiaTheme="minorEastAsia"/>
                <w:bCs/>
                <w:sz w:val="20"/>
                <w:szCs w:val="20"/>
              </w:rPr>
              <w:t>HARQ-ACK for SCell dormancy needs more discussion. Is it assumed one PDSCH or multiple PDSCHs on the cell that provides the dormancy indication?</w:t>
            </w:r>
          </w:p>
        </w:tc>
      </w:tr>
      <w:tr w:rsidR="00826731" w14:paraId="04D71FAD" w14:textId="77777777" w:rsidTr="00826731">
        <w:tc>
          <w:tcPr>
            <w:tcW w:w="2245" w:type="dxa"/>
          </w:tcPr>
          <w:p w14:paraId="65A63295" w14:textId="77777777" w:rsidR="00826731" w:rsidRDefault="00826731"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33EF77E3" w14:textId="77777777" w:rsidR="00826731" w:rsidRDefault="00826731" w:rsidP="00237F4E">
            <w:pPr>
              <w:wordWrap/>
              <w:rPr>
                <w:rFonts w:eastAsia="KaiTi"/>
                <w:sz w:val="20"/>
                <w:szCs w:val="20"/>
              </w:rPr>
            </w:pPr>
            <w:r>
              <w:rPr>
                <w:rFonts w:eastAsia="MS Mincho"/>
                <w:bCs/>
                <w:sz w:val="20"/>
                <w:szCs w:val="20"/>
                <w:lang w:eastAsia="ja-JP"/>
              </w:rPr>
              <w:t>Support</w:t>
            </w:r>
          </w:p>
        </w:tc>
      </w:tr>
      <w:tr w:rsidR="00492334" w14:paraId="28B120DA" w14:textId="77777777" w:rsidTr="00826731">
        <w:tc>
          <w:tcPr>
            <w:tcW w:w="2245" w:type="dxa"/>
          </w:tcPr>
          <w:p w14:paraId="541E8A7B" w14:textId="6836D84A" w:rsidR="00492334" w:rsidRDefault="00492334" w:rsidP="00492334">
            <w:pPr>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32B36EDF" w14:textId="1B1471F1" w:rsidR="00492334" w:rsidRDefault="00492334" w:rsidP="00492334">
            <w:pPr>
              <w:rPr>
                <w:rFonts w:eastAsia="MS Mincho"/>
                <w:bCs/>
                <w:sz w:val="20"/>
                <w:szCs w:val="20"/>
                <w:lang w:eastAsia="ja-JP"/>
              </w:rPr>
            </w:pPr>
            <w:r>
              <w:rPr>
                <w:rFonts w:eastAsiaTheme="minorEastAsia" w:hint="eastAsia"/>
                <w:bCs/>
                <w:sz w:val="20"/>
                <w:szCs w:val="20"/>
              </w:rPr>
              <w:t>S</w:t>
            </w:r>
            <w:r>
              <w:rPr>
                <w:rFonts w:eastAsiaTheme="minorEastAsia"/>
                <w:bCs/>
                <w:sz w:val="20"/>
                <w:szCs w:val="20"/>
              </w:rPr>
              <w:t>upport. The question from Samsung is valid while it perhaps can say also follows R18.</w:t>
            </w:r>
          </w:p>
        </w:tc>
      </w:tr>
    </w:tbl>
    <w:p w14:paraId="39A9C37B" w14:textId="77777777" w:rsidR="00990220" w:rsidRDefault="00990220" w:rsidP="00237F4E">
      <w:pPr>
        <w:rPr>
          <w:sz w:val="20"/>
          <w:szCs w:val="20"/>
          <w:lang w:eastAsia="en-US"/>
        </w:rPr>
      </w:pPr>
    </w:p>
    <w:p w14:paraId="39A9C37C" w14:textId="77777777" w:rsidR="00990220" w:rsidRDefault="00990220" w:rsidP="00237F4E">
      <w:pPr>
        <w:snapToGrid w:val="0"/>
        <w:ind w:left="360"/>
        <w:rPr>
          <w:rFonts w:eastAsia="SimSun"/>
          <w:sz w:val="20"/>
          <w:szCs w:val="16"/>
          <w:lang w:eastAsia="ja-JP"/>
        </w:rPr>
      </w:pPr>
    </w:p>
    <w:p w14:paraId="39A9C37D" w14:textId="77777777" w:rsidR="00990220" w:rsidRDefault="00990220" w:rsidP="00237F4E">
      <w:pPr>
        <w:snapToGrid w:val="0"/>
        <w:ind w:left="360"/>
        <w:rPr>
          <w:rFonts w:eastAsia="SimSun"/>
          <w:sz w:val="20"/>
          <w:szCs w:val="16"/>
          <w:lang w:eastAsia="ja-JP"/>
        </w:rPr>
      </w:pPr>
    </w:p>
    <w:p w14:paraId="39A9C37E" w14:textId="77777777" w:rsidR="00990220" w:rsidRDefault="00AE0074" w:rsidP="00237F4E">
      <w:pPr>
        <w:pStyle w:val="Heading4"/>
        <w:spacing w:before="120"/>
        <w:ind w:left="720" w:hanging="720"/>
        <w:jc w:val="both"/>
        <w:rPr>
          <w:rFonts w:eastAsia="SimSun"/>
          <w:sz w:val="20"/>
          <w:szCs w:val="20"/>
        </w:rPr>
      </w:pPr>
      <w:r>
        <w:rPr>
          <w:rFonts w:eastAsia="SimSun"/>
          <w:sz w:val="20"/>
          <w:szCs w:val="20"/>
        </w:rPr>
        <w:t>Proposal 3-4:</w:t>
      </w:r>
    </w:p>
    <w:p w14:paraId="39A9C37F" w14:textId="77777777" w:rsidR="00990220" w:rsidRDefault="00AE0074" w:rsidP="00237F4E">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rsidP="00237F4E">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rsidP="00237F4E">
      <w:pPr>
        <w:rPr>
          <w:rFonts w:eastAsiaTheme="minorEastAsia"/>
          <w:sz w:val="20"/>
          <w:szCs w:val="20"/>
        </w:rPr>
      </w:pPr>
    </w:p>
    <w:p w14:paraId="39A9C382" w14:textId="77777777" w:rsidR="00990220" w:rsidRDefault="00AE0074" w:rsidP="00237F4E">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rsidP="00237F4E">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rsidP="00237F4E">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rsidP="00237F4E">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rsidP="00237F4E">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rsidP="00237F4E">
            <w:pPr>
              <w:wordWrap/>
              <w:rPr>
                <w:rFonts w:eastAsiaTheme="minorEastAsia"/>
                <w:bCs/>
                <w:sz w:val="20"/>
                <w:szCs w:val="20"/>
              </w:rPr>
            </w:pPr>
            <w:r>
              <w:rPr>
                <w:rFonts w:eastAsiaTheme="minorEastAsia"/>
                <w:bCs/>
                <w:sz w:val="20"/>
                <w:szCs w:val="20"/>
              </w:rPr>
              <w:lastRenderedPageBreak/>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rsidP="00237F4E">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rsidP="00237F4E">
            <w:pPr>
              <w:wordWrap/>
              <w:jc w:val="left"/>
              <w:rPr>
                <w:rFonts w:eastAsiaTheme="minorEastAsia"/>
                <w:bCs/>
                <w:sz w:val="20"/>
                <w:szCs w:val="20"/>
              </w:rPr>
            </w:pPr>
          </w:p>
          <w:p w14:paraId="39A9C38D" w14:textId="77777777" w:rsidR="00990220" w:rsidRDefault="00AE0074" w:rsidP="00237F4E">
            <w:pPr>
              <w:pStyle w:val="Heading4"/>
              <w:wordWrap/>
              <w:spacing w:before="120"/>
              <w:ind w:left="720" w:hanging="720"/>
              <w:jc w:val="both"/>
              <w:rPr>
                <w:rFonts w:eastAsia="SimSun"/>
                <w:sz w:val="20"/>
                <w:szCs w:val="20"/>
              </w:rPr>
            </w:pPr>
            <w:r>
              <w:rPr>
                <w:rFonts w:eastAsia="SimSun"/>
                <w:sz w:val="20"/>
                <w:szCs w:val="20"/>
              </w:rPr>
              <w:t>Proposal 3-4:</w:t>
            </w:r>
          </w:p>
          <w:p w14:paraId="39A9C38E" w14:textId="77777777" w:rsidR="00990220" w:rsidRDefault="00AE0074" w:rsidP="00237F4E">
            <w:pPr>
              <w:numPr>
                <w:ilvl w:val="0"/>
                <w:numId w:val="39"/>
              </w:numPr>
              <w:wordWrap/>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rsidP="00237F4E">
            <w:pPr>
              <w:pStyle w:val="ListParagraph"/>
              <w:numPr>
                <w:ilvl w:val="1"/>
                <w:numId w:val="39"/>
              </w:numPr>
              <w:wordWrap/>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00000" w:rsidP="00237F4E">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r w:rsidR="00AE0074">
              <w:rPr>
                <w:b/>
                <w:bCs/>
                <w:i/>
                <w:iCs/>
                <w:color w:val="FF0000"/>
                <w:sz w:val="20"/>
                <w:szCs w:val="20"/>
                <w:lang w:eastAsia="en-US"/>
              </w:rPr>
              <w:t>nrofHARQ-BundlingGroups</w:t>
            </w:r>
          </w:p>
          <w:p w14:paraId="39A9C391" w14:textId="77777777" w:rsidR="00990220" w:rsidRDefault="00000000" w:rsidP="00237F4E">
            <w:pPr>
              <w:pStyle w:val="ListParagraph"/>
              <w:numPr>
                <w:ilvl w:val="2"/>
                <w:numId w:val="39"/>
              </w:numPr>
              <w:wordWrap/>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r w:rsidR="00AE0074">
              <w:rPr>
                <w:b/>
                <w:bCs/>
                <w:i/>
                <w:iCs/>
                <w:color w:val="FF0000"/>
                <w:sz w:val="20"/>
                <w:szCs w:val="20"/>
                <w:lang w:eastAsia="en-US"/>
              </w:rPr>
              <w:t>nrofHARQ-BundlingGroups</w:t>
            </w:r>
            <w:r w:rsidR="00AE0074">
              <w:rPr>
                <w:b/>
                <w:bCs/>
                <w:color w:val="FF0000"/>
                <w:sz w:val="20"/>
                <w:szCs w:val="20"/>
                <w:lang w:eastAsia="en-US"/>
              </w:rPr>
              <w:t xml:space="preserve"> </w:t>
            </w:r>
          </w:p>
          <w:p w14:paraId="39A9C392" w14:textId="77777777" w:rsidR="00990220" w:rsidRDefault="00AE0074" w:rsidP="00237F4E">
            <w:pPr>
              <w:pStyle w:val="ListParagraph"/>
              <w:numPr>
                <w:ilvl w:val="1"/>
                <w:numId w:val="39"/>
              </w:numPr>
              <w:wordWrap/>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rsidP="00237F4E">
            <w:pPr>
              <w:numPr>
                <w:ilvl w:val="1"/>
                <w:numId w:val="39"/>
              </w:numPr>
              <w:wordWrap/>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r>
              <w:rPr>
                <w:b/>
                <w:bCs/>
                <w:i/>
                <w:color w:val="FF0000"/>
                <w:sz w:val="20"/>
                <w:szCs w:val="20"/>
              </w:rPr>
              <w:t>maxNrofCodeWordsScheduledByDCI</w:t>
            </w:r>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r>
              <w:rPr>
                <w:b/>
                <w:bCs/>
                <w:i/>
                <w:color w:val="FF0000"/>
                <w:sz w:val="20"/>
                <w:szCs w:val="20"/>
              </w:rPr>
              <w:t>harq-ACK-SpatialBundlingPUCCH</w:t>
            </w:r>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rsidP="00237F4E">
            <w:pPr>
              <w:numPr>
                <w:ilvl w:val="0"/>
                <w:numId w:val="39"/>
              </w:numPr>
              <w:wordWrap/>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rsidP="00237F4E">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rsidP="00237F4E">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rsidP="00237F4E">
            <w:pPr>
              <w:wordWrap/>
              <w:jc w:val="left"/>
              <w:rPr>
                <w:rFonts w:eastAsia="SimSun"/>
                <w:bCs/>
                <w:sz w:val="20"/>
                <w:szCs w:val="20"/>
              </w:rPr>
            </w:pPr>
            <w:r>
              <w:rPr>
                <w:rFonts w:eastAsia="SimSun"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rsidP="00237F4E">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rsidP="00237F4E">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rsidP="00237F4E">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rsidP="00237F4E">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rsidP="00237F4E">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rsidP="00237F4E">
            <w:pPr>
              <w:wordWrap/>
              <w:rPr>
                <w:rFonts w:eastAsia="KaiTi"/>
                <w:sz w:val="20"/>
                <w:szCs w:val="20"/>
              </w:rPr>
            </w:pPr>
            <w:r>
              <w:rPr>
                <w:rFonts w:eastAsia="KaiTi" w:hint="eastAsia"/>
                <w:sz w:val="20"/>
                <w:szCs w:val="20"/>
              </w:rPr>
              <w:t>We are fine with the proposal from FL.</w:t>
            </w:r>
          </w:p>
          <w:p w14:paraId="39A9C3A2" w14:textId="77777777" w:rsidR="00990220" w:rsidRDefault="00AE0074" w:rsidP="00237F4E">
            <w:pPr>
              <w:wordWrap/>
              <w:rPr>
                <w:rFonts w:eastAsia="KaiTi"/>
                <w:sz w:val="20"/>
                <w:szCs w:val="20"/>
              </w:rPr>
            </w:pPr>
            <w:r>
              <w:rPr>
                <w:rFonts w:eastAsia="KaiTi" w:hint="eastAsia"/>
                <w:sz w:val="20"/>
                <w:szCs w:val="20"/>
              </w:rPr>
              <w:t xml:space="preserve">Regrading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237F4E">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237F4E">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237F4E">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237F4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237F4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237F4E">
            <w:pPr>
              <w:wordWrap/>
              <w:rPr>
                <w:rFonts w:eastAsia="MS Mincho"/>
                <w:bCs/>
                <w:sz w:val="20"/>
                <w:szCs w:val="20"/>
                <w:lang w:eastAsia="ja-JP"/>
              </w:rPr>
            </w:pPr>
          </w:p>
          <w:p w14:paraId="39A9C3A8" w14:textId="77777777" w:rsidR="00951B9E" w:rsidRDefault="00951B9E" w:rsidP="00237F4E">
            <w:pPr>
              <w:wordWrap/>
              <w:rPr>
                <w:rFonts w:eastAsia="KaiTi"/>
                <w:sz w:val="20"/>
                <w:szCs w:val="20"/>
              </w:rPr>
            </w:pPr>
          </w:p>
        </w:tc>
      </w:tr>
      <w:tr w:rsidR="00F170C4" w14:paraId="39A9C3AC" w14:textId="77777777">
        <w:tc>
          <w:tcPr>
            <w:tcW w:w="2245" w:type="dxa"/>
          </w:tcPr>
          <w:p w14:paraId="39A9C3AA" w14:textId="2235E0BA" w:rsidR="00F170C4" w:rsidRDefault="00F170C4" w:rsidP="00237F4E">
            <w:pPr>
              <w:wordWrap/>
              <w:rPr>
                <w:rFonts w:eastAsia="SimSun"/>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237F4E">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237F4E">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237F4E">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237F4E">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 xml:space="preserve">M is the maximum </w:t>
            </w:r>
            <w:r>
              <w:rPr>
                <w:sz w:val="20"/>
                <w:szCs w:val="20"/>
              </w:rPr>
              <w:lastRenderedPageBreak/>
              <w:t>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237F4E">
            <w:pPr>
              <w:wordWrap/>
              <w:rPr>
                <w:rFonts w:eastAsia="Malgun Gothic"/>
                <w:bCs/>
                <w:sz w:val="20"/>
                <w:szCs w:val="20"/>
                <w:lang w:eastAsia="ko-KR"/>
              </w:rPr>
            </w:pPr>
            <w:r w:rsidRPr="008B1829">
              <w:rPr>
                <w:rFonts w:eastAsiaTheme="minorEastAsia"/>
                <w:bCs/>
                <w:sz w:val="20"/>
                <w:szCs w:val="20"/>
              </w:rPr>
              <w:lastRenderedPageBreak/>
              <w:t>Ericsson</w:t>
            </w:r>
          </w:p>
        </w:tc>
        <w:tc>
          <w:tcPr>
            <w:tcW w:w="7117" w:type="dxa"/>
          </w:tcPr>
          <w:p w14:paraId="281BB5E1" w14:textId="77777777" w:rsidR="008B1829" w:rsidRPr="008B1829" w:rsidRDefault="008B1829" w:rsidP="00237F4E">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237F4E">
            <w:pPr>
              <w:wordWrap/>
              <w:rPr>
                <w:rFonts w:eastAsia="Malgun Gothic"/>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237F4E">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69C29D2E" w14:textId="77777777" w:rsidR="00BC59B1" w:rsidRDefault="00BC59B1" w:rsidP="00237F4E">
            <w:pPr>
              <w:wordWrap/>
              <w:rPr>
                <w:rFonts w:eastAsia="Malgun Gothic"/>
                <w:sz w:val="20"/>
                <w:szCs w:val="20"/>
                <w:lang w:eastAsia="ko-KR"/>
              </w:rPr>
            </w:pPr>
            <w:r>
              <w:rPr>
                <w:rFonts w:eastAsia="Malgun Gothic" w:hint="eastAsia"/>
                <w:sz w:val="20"/>
                <w:szCs w:val="20"/>
                <w:lang w:eastAsia="ko-KR"/>
              </w:rPr>
              <w:t>OK with the proposal.</w:t>
            </w:r>
          </w:p>
        </w:tc>
      </w:tr>
      <w:tr w:rsidR="00686227" w14:paraId="7C4EB236" w14:textId="77777777" w:rsidTr="00BC59B1">
        <w:tc>
          <w:tcPr>
            <w:tcW w:w="2245" w:type="dxa"/>
          </w:tcPr>
          <w:p w14:paraId="11FDA361" w14:textId="70159F68" w:rsidR="00686227" w:rsidRDefault="00686227" w:rsidP="00237F4E">
            <w:pPr>
              <w:wordWrap/>
              <w:rPr>
                <w:rFonts w:eastAsia="Malgun Gothic"/>
                <w:bCs/>
                <w:sz w:val="20"/>
                <w:szCs w:val="20"/>
                <w:lang w:eastAsia="ko-KR"/>
              </w:rPr>
            </w:pPr>
            <w:r>
              <w:rPr>
                <w:rFonts w:eastAsiaTheme="minorEastAsia"/>
                <w:bCs/>
                <w:sz w:val="20"/>
                <w:szCs w:val="20"/>
              </w:rPr>
              <w:t>Samsung</w:t>
            </w:r>
          </w:p>
        </w:tc>
        <w:tc>
          <w:tcPr>
            <w:tcW w:w="7117" w:type="dxa"/>
          </w:tcPr>
          <w:p w14:paraId="08913B64" w14:textId="77777777" w:rsidR="00686227" w:rsidRDefault="00686227" w:rsidP="00237F4E">
            <w:pPr>
              <w:wordWrap/>
              <w:jc w:val="left"/>
              <w:rPr>
                <w:rFonts w:eastAsiaTheme="minorEastAsia"/>
                <w:bCs/>
                <w:sz w:val="20"/>
                <w:szCs w:val="20"/>
              </w:rPr>
            </w:pPr>
            <w:r>
              <w:rPr>
                <w:rFonts w:eastAsiaTheme="minorEastAsia"/>
                <w:bCs/>
                <w:sz w:val="20"/>
                <w:szCs w:val="20"/>
              </w:rPr>
              <w:t>OK with the first bullet.</w:t>
            </w:r>
          </w:p>
          <w:p w14:paraId="46A0204D" w14:textId="77777777" w:rsidR="00686227" w:rsidRDefault="00686227" w:rsidP="00237F4E">
            <w:pPr>
              <w:wordWrap/>
              <w:jc w:val="left"/>
              <w:rPr>
                <w:rFonts w:eastAsiaTheme="minorEastAsia"/>
                <w:bCs/>
                <w:sz w:val="20"/>
                <w:szCs w:val="20"/>
              </w:rPr>
            </w:pPr>
          </w:p>
          <w:p w14:paraId="080413ED" w14:textId="77777777" w:rsidR="00686227" w:rsidRDefault="00686227" w:rsidP="00237F4E">
            <w:pPr>
              <w:wordWrap/>
              <w:jc w:val="left"/>
              <w:rPr>
                <w:rFonts w:eastAsiaTheme="minorEastAsia"/>
                <w:bCs/>
                <w:sz w:val="20"/>
                <w:szCs w:val="20"/>
              </w:rPr>
            </w:pPr>
            <w:r>
              <w:rPr>
                <w:rFonts w:eastAsiaTheme="minorEastAsia"/>
                <w:bCs/>
                <w:sz w:val="20"/>
                <w:szCs w:val="20"/>
              </w:rPr>
              <w:t xml:space="preserve">The second bullet can be </w:t>
            </w:r>
            <w:r w:rsidRPr="00E94AA1">
              <w:rPr>
                <w:rFonts w:eastAsiaTheme="minorEastAsia"/>
                <w:bCs/>
                <w:color w:val="FF0000"/>
                <w:sz w:val="20"/>
                <w:szCs w:val="20"/>
              </w:rPr>
              <w:t xml:space="preserve">simplified </w:t>
            </w:r>
            <w:r>
              <w:rPr>
                <w:rFonts w:eastAsiaTheme="minorEastAsia"/>
                <w:bCs/>
                <w:sz w:val="20"/>
                <w:szCs w:val="20"/>
              </w:rPr>
              <w:t>with clarification that the ordering is same as for the Rel-17 HARQ-ACK codebook:</w:t>
            </w:r>
          </w:p>
          <w:p w14:paraId="1F7D186E" w14:textId="77777777" w:rsidR="00686227" w:rsidRDefault="00686227" w:rsidP="00237F4E">
            <w:pPr>
              <w:wordWrap/>
              <w:jc w:val="left"/>
              <w:rPr>
                <w:rFonts w:eastAsiaTheme="minorEastAsia"/>
                <w:bCs/>
                <w:sz w:val="20"/>
                <w:szCs w:val="20"/>
              </w:rPr>
            </w:pPr>
          </w:p>
          <w:p w14:paraId="4A716C25" w14:textId="1D1F09AE" w:rsidR="00686227" w:rsidRPr="00144DB3" w:rsidRDefault="00686227" w:rsidP="00237F4E">
            <w:pPr>
              <w:pStyle w:val="ListParagraph"/>
              <w:numPr>
                <w:ilvl w:val="0"/>
                <w:numId w:val="62"/>
              </w:numPr>
              <w:wordWrap/>
              <w:rPr>
                <w:rFonts w:eastAsia="Malgun Gothic"/>
                <w:sz w:val="20"/>
                <w:szCs w:val="20"/>
                <w:lang w:eastAsia="ko-KR"/>
              </w:rPr>
            </w:pPr>
            <w:r w:rsidRPr="00144DB3">
              <w:rPr>
                <w:sz w:val="20"/>
                <w:szCs w:val="20"/>
              </w:rPr>
              <w:t xml:space="preserve">For the second sub-codebook, the HARQ-ACK information bits for a DCI format 1_3 are ordered firstly according to </w:t>
            </w:r>
            <w:r w:rsidRPr="00144DB3">
              <w:rPr>
                <w:color w:val="FF0000"/>
                <w:sz w:val="20"/>
                <w:szCs w:val="20"/>
              </w:rPr>
              <w:t xml:space="preserve">the same ordering as in Rel-17 multi-PDSCHs scheduling for </w:t>
            </w:r>
            <w:r w:rsidRPr="00144DB3">
              <w:rPr>
                <w:strike/>
                <w:color w:val="FF0000"/>
                <w:sz w:val="20"/>
                <w:szCs w:val="20"/>
              </w:rPr>
              <w:t xml:space="preserve">ascending order of PDSCH reception starting time on a same serving cell, secondly according to ascending order of codeword index of </w:t>
            </w:r>
            <w:r w:rsidRPr="00144DB3">
              <w:rPr>
                <w:sz w:val="20"/>
                <w:szCs w:val="20"/>
              </w:rPr>
              <w:t>PDSCH receptions on a same serving cell</w:t>
            </w:r>
            <w:r w:rsidRPr="00144DB3">
              <w:rPr>
                <w:strike/>
                <w:color w:val="FF0000"/>
                <w:sz w:val="20"/>
                <w:szCs w:val="20"/>
              </w:rPr>
              <w:t>, when applicable</w:t>
            </w:r>
            <w:r w:rsidRPr="00144DB3">
              <w:rPr>
                <w:sz w:val="20"/>
                <w:szCs w:val="20"/>
              </w:rPr>
              <w:t>, then according to ascending order of associated serving cell indexes</w:t>
            </w:r>
          </w:p>
        </w:tc>
      </w:tr>
      <w:tr w:rsidR="00826731" w14:paraId="29B5780B" w14:textId="77777777" w:rsidTr="00826731">
        <w:tc>
          <w:tcPr>
            <w:tcW w:w="2245" w:type="dxa"/>
          </w:tcPr>
          <w:p w14:paraId="6FCEF713" w14:textId="77777777" w:rsidR="00826731" w:rsidRDefault="00826731" w:rsidP="00237F4E">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71E99992" w14:textId="77777777" w:rsidR="00826731" w:rsidRDefault="00826731" w:rsidP="00237F4E">
            <w:pPr>
              <w:wordWrap/>
              <w:rPr>
                <w:rFonts w:eastAsia="KaiTi"/>
                <w:sz w:val="20"/>
                <w:szCs w:val="20"/>
              </w:rPr>
            </w:pPr>
            <w:r>
              <w:rPr>
                <w:rFonts w:eastAsia="MS Mincho"/>
                <w:bCs/>
                <w:sz w:val="20"/>
                <w:szCs w:val="20"/>
                <w:lang w:eastAsia="ja-JP"/>
              </w:rPr>
              <w:t xml:space="preserve">We </w:t>
            </w:r>
            <w:r>
              <w:rPr>
                <w:rFonts w:eastAsia="KaiTi"/>
                <w:sz w:val="20"/>
                <w:szCs w:val="20"/>
              </w:rPr>
              <w:t>share similar view as QC</w:t>
            </w:r>
            <w:r>
              <w:rPr>
                <w:rFonts w:eastAsia="MS Mincho"/>
                <w:bCs/>
                <w:sz w:val="20"/>
                <w:szCs w:val="20"/>
                <w:lang w:eastAsia="ja-JP"/>
              </w:rPr>
              <w:t xml:space="preserve">. </w:t>
            </w:r>
          </w:p>
        </w:tc>
      </w:tr>
      <w:tr w:rsidR="00492334" w:rsidRPr="00CE7ED3" w14:paraId="6CF8D0FE" w14:textId="77777777" w:rsidTr="00492334">
        <w:tc>
          <w:tcPr>
            <w:tcW w:w="2245" w:type="dxa"/>
          </w:tcPr>
          <w:p w14:paraId="5C08E9C4" w14:textId="77777777" w:rsidR="00492334" w:rsidRDefault="00492334" w:rsidP="00FD5406">
            <w:pPr>
              <w:rPr>
                <w:rFonts w:eastAsiaTheme="minorEastAsia"/>
                <w:bCs/>
                <w:sz w:val="20"/>
                <w:szCs w:val="20"/>
              </w:rPr>
            </w:pPr>
            <w:r>
              <w:rPr>
                <w:rFonts w:eastAsiaTheme="minorEastAsia" w:hint="eastAsia"/>
                <w:bCs/>
                <w:sz w:val="20"/>
                <w:szCs w:val="20"/>
              </w:rPr>
              <w:t>H</w:t>
            </w:r>
            <w:r>
              <w:rPr>
                <w:rFonts w:eastAsiaTheme="minorEastAsia"/>
                <w:bCs/>
                <w:sz w:val="20"/>
                <w:szCs w:val="20"/>
              </w:rPr>
              <w:t>uawei, HiSilicon02</w:t>
            </w:r>
          </w:p>
        </w:tc>
        <w:tc>
          <w:tcPr>
            <w:tcW w:w="7117" w:type="dxa"/>
          </w:tcPr>
          <w:p w14:paraId="5CFCE562" w14:textId="77777777" w:rsidR="00492334" w:rsidRPr="00CE7ED3" w:rsidRDefault="00492334" w:rsidP="00FD5406">
            <w:pPr>
              <w:rPr>
                <w:rFonts w:eastAsiaTheme="minorEastAsia"/>
                <w:bCs/>
                <w:sz w:val="20"/>
                <w:szCs w:val="20"/>
              </w:rPr>
            </w:pPr>
            <w:r>
              <w:rPr>
                <w:rFonts w:eastAsiaTheme="minorEastAsia" w:hint="eastAsia"/>
                <w:bCs/>
                <w:sz w:val="20"/>
                <w:szCs w:val="20"/>
              </w:rPr>
              <w:t>S</w:t>
            </w:r>
            <w:r>
              <w:rPr>
                <w:rFonts w:eastAsiaTheme="minorEastAsia"/>
                <w:bCs/>
                <w:sz w:val="20"/>
                <w:szCs w:val="20"/>
              </w:rPr>
              <w:t>upport to agree on the framework first. We anyway need to look at the code as proposed in our contribution from 1</w:t>
            </w:r>
            <w:r w:rsidRPr="00CE7ED3">
              <w:rPr>
                <w:rFonts w:eastAsiaTheme="minorEastAsia"/>
                <w:bCs/>
                <w:sz w:val="20"/>
                <w:szCs w:val="20"/>
                <w:vertAlign w:val="superscript"/>
              </w:rPr>
              <w:t>st</w:t>
            </w:r>
            <w:r>
              <w:rPr>
                <w:rFonts w:eastAsiaTheme="minorEastAsia"/>
                <w:bCs/>
                <w:sz w:val="20"/>
                <w:szCs w:val="20"/>
              </w:rPr>
              <w:t xml:space="preserve"> meeting.</w:t>
            </w:r>
          </w:p>
        </w:tc>
      </w:tr>
    </w:tbl>
    <w:p w14:paraId="39A9C3B3" w14:textId="77777777" w:rsidR="00990220" w:rsidRDefault="00990220" w:rsidP="00237F4E">
      <w:pPr>
        <w:rPr>
          <w:sz w:val="20"/>
          <w:szCs w:val="20"/>
          <w:lang w:eastAsia="en-US"/>
        </w:rPr>
      </w:pPr>
    </w:p>
    <w:p w14:paraId="39A9C3B4" w14:textId="77777777" w:rsidR="00990220" w:rsidRDefault="00990220" w:rsidP="00237F4E">
      <w:pPr>
        <w:rPr>
          <w:sz w:val="20"/>
          <w:szCs w:val="20"/>
          <w:lang w:eastAsia="en-US"/>
        </w:rPr>
      </w:pPr>
    </w:p>
    <w:p w14:paraId="39A9C3B5" w14:textId="77777777" w:rsidR="00990220" w:rsidRDefault="00990220" w:rsidP="00237F4E">
      <w:pPr>
        <w:pStyle w:val="BodyText"/>
        <w:rPr>
          <w:b/>
          <w:bCs/>
          <w:sz w:val="20"/>
          <w:u w:val="single"/>
        </w:rPr>
      </w:pPr>
    </w:p>
    <w:p w14:paraId="39A9C3B6" w14:textId="77777777" w:rsidR="00990220" w:rsidRDefault="00990220" w:rsidP="00237F4E">
      <w:pPr>
        <w:rPr>
          <w:sz w:val="20"/>
          <w:szCs w:val="20"/>
          <w:lang w:eastAsia="en-US"/>
        </w:rPr>
      </w:pPr>
    </w:p>
    <w:p w14:paraId="39A9C3B7" w14:textId="77777777" w:rsidR="00990220" w:rsidRDefault="00990220" w:rsidP="00237F4E">
      <w:pPr>
        <w:rPr>
          <w:lang w:eastAsia="en-US"/>
        </w:rPr>
      </w:pPr>
    </w:p>
    <w:p w14:paraId="39A9C3B8" w14:textId="77777777" w:rsidR="00990220" w:rsidRDefault="00AE0074" w:rsidP="00237F4E">
      <w:pPr>
        <w:pStyle w:val="Heading1"/>
        <w:rPr>
          <w:lang w:val="en-US"/>
        </w:rPr>
      </w:pPr>
      <w:r>
        <w:rPr>
          <w:lang w:val="en-US"/>
        </w:rPr>
        <w:t>Proposals for online/offline discussion</w:t>
      </w:r>
    </w:p>
    <w:p w14:paraId="39A9C3B9" w14:textId="77777777" w:rsidR="00990220" w:rsidRDefault="00990220" w:rsidP="00237F4E">
      <w:pPr>
        <w:rPr>
          <w:lang w:eastAsia="en-US"/>
        </w:rPr>
      </w:pPr>
    </w:p>
    <w:p w14:paraId="39A9C3BA" w14:textId="77777777" w:rsidR="00990220" w:rsidRDefault="00990220" w:rsidP="00237F4E">
      <w:pPr>
        <w:rPr>
          <w:lang w:eastAsia="en-US"/>
        </w:rPr>
      </w:pPr>
    </w:p>
    <w:p w14:paraId="39A9C3BB" w14:textId="77777777" w:rsidR="00990220" w:rsidRDefault="00990220" w:rsidP="00237F4E">
      <w:pPr>
        <w:rPr>
          <w:lang w:eastAsia="en-US"/>
        </w:rPr>
      </w:pPr>
    </w:p>
    <w:p w14:paraId="39A9C3BC" w14:textId="77777777" w:rsidR="00990220" w:rsidRDefault="00AE0074" w:rsidP="00237F4E">
      <w:pPr>
        <w:pStyle w:val="Heading1"/>
      </w:pPr>
      <w:r>
        <w:t>References</w:t>
      </w:r>
    </w:p>
    <w:p w14:paraId="39A9C3BD" w14:textId="77777777" w:rsidR="00990220" w:rsidRDefault="00990220" w:rsidP="00237F4E">
      <w:pPr>
        <w:contextualSpacing/>
        <w:rPr>
          <w:rFonts w:ascii="Arial" w:hAnsi="Arial" w:cs="Arial"/>
          <w:szCs w:val="20"/>
        </w:rPr>
      </w:pPr>
    </w:p>
    <w:p w14:paraId="39A9C3BE" w14:textId="77777777" w:rsidR="00990220" w:rsidRDefault="00000000" w:rsidP="00237F4E">
      <w:pPr>
        <w:pStyle w:val="ListParagraph"/>
        <w:numPr>
          <w:ilvl w:val="0"/>
          <w:numId w:val="44"/>
        </w:numPr>
        <w:rPr>
          <w:sz w:val="20"/>
          <w:szCs w:val="20"/>
        </w:rPr>
      </w:pPr>
      <w:hyperlink r:id="rId17" w:history="1">
        <w:r w:rsidR="00AE0074">
          <w:rPr>
            <w:rStyle w:val="Hyperlink"/>
            <w:sz w:val="20"/>
            <w:szCs w:val="20"/>
          </w:rPr>
          <w:t>R1-2409484</w:t>
        </w:r>
      </w:hyperlink>
      <w:r w:rsidR="00AE0074">
        <w:rPr>
          <w:sz w:val="20"/>
          <w:szCs w:val="20"/>
        </w:rPr>
        <w:tab/>
        <w:t>Discussion on multi-cell scheduling with a single DCI</w:t>
      </w:r>
      <w:r w:rsidR="00AE0074">
        <w:rPr>
          <w:sz w:val="20"/>
          <w:szCs w:val="20"/>
        </w:rPr>
        <w:tab/>
        <w:t>Lenovo</w:t>
      </w:r>
    </w:p>
    <w:p w14:paraId="39A9C3BF" w14:textId="77777777" w:rsidR="00990220" w:rsidRDefault="00000000" w:rsidP="00237F4E">
      <w:pPr>
        <w:pStyle w:val="ListParagraph"/>
        <w:numPr>
          <w:ilvl w:val="0"/>
          <w:numId w:val="44"/>
        </w:numPr>
        <w:rPr>
          <w:sz w:val="20"/>
          <w:szCs w:val="20"/>
        </w:rPr>
      </w:pPr>
      <w:hyperlink r:id="rId18" w:history="1">
        <w:r w:rsidR="00AE0074">
          <w:rPr>
            <w:rStyle w:val="Hyperlink"/>
            <w:sz w:val="20"/>
            <w:szCs w:val="20"/>
          </w:rPr>
          <w:t>R1-2409532</w:t>
        </w:r>
      </w:hyperlink>
      <w:r w:rsidR="00AE0074">
        <w:rPr>
          <w:sz w:val="20"/>
          <w:szCs w:val="20"/>
        </w:rPr>
        <w:tab/>
        <w:t>Discussion on multi-cell PUSCH/PDSCH scheduling with a single DCI</w:t>
      </w:r>
      <w:r w:rsidR="00AE0074">
        <w:rPr>
          <w:sz w:val="20"/>
          <w:szCs w:val="20"/>
        </w:rPr>
        <w:tab/>
        <w:t>CMCC</w:t>
      </w:r>
    </w:p>
    <w:p w14:paraId="39A9C3C0" w14:textId="77777777" w:rsidR="00990220" w:rsidRDefault="00000000" w:rsidP="00237F4E">
      <w:pPr>
        <w:pStyle w:val="ListParagraph"/>
        <w:numPr>
          <w:ilvl w:val="0"/>
          <w:numId w:val="44"/>
        </w:numPr>
        <w:rPr>
          <w:sz w:val="20"/>
          <w:szCs w:val="20"/>
        </w:rPr>
      </w:pPr>
      <w:hyperlink r:id="rId19" w:history="1">
        <w:r w:rsidR="00AE0074">
          <w:rPr>
            <w:rStyle w:val="Hyperlink"/>
            <w:sz w:val="20"/>
            <w:szCs w:val="20"/>
          </w:rPr>
          <w:t>R1-2409541</w:t>
        </w:r>
      </w:hyperlink>
      <w:r w:rsidR="00AE0074">
        <w:rPr>
          <w:sz w:val="20"/>
          <w:szCs w:val="20"/>
        </w:rPr>
        <w:tab/>
        <w:t>Discussion on multi-cell PUSCH/PDSCH scheduling with a single DCI</w:t>
      </w:r>
      <w:r w:rsidR="00AE0074">
        <w:rPr>
          <w:sz w:val="20"/>
          <w:szCs w:val="20"/>
        </w:rPr>
        <w:tab/>
        <w:t>ZTE Corporation, Sanechips</w:t>
      </w:r>
    </w:p>
    <w:p w14:paraId="39A9C3C1" w14:textId="77777777" w:rsidR="00990220" w:rsidRDefault="00000000" w:rsidP="00237F4E">
      <w:pPr>
        <w:pStyle w:val="ListParagraph"/>
        <w:numPr>
          <w:ilvl w:val="0"/>
          <w:numId w:val="44"/>
        </w:numPr>
        <w:rPr>
          <w:sz w:val="20"/>
          <w:szCs w:val="20"/>
        </w:rPr>
      </w:pPr>
      <w:hyperlink r:id="rId20" w:history="1">
        <w:r w:rsidR="00AE0074">
          <w:rPr>
            <w:rStyle w:val="Hyperlink"/>
            <w:sz w:val="20"/>
            <w:szCs w:val="20"/>
          </w:rPr>
          <w:t>R1-2409619</w:t>
        </w:r>
      </w:hyperlink>
      <w:r w:rsidR="00AE0074">
        <w:rPr>
          <w:sz w:val="20"/>
          <w:szCs w:val="20"/>
        </w:rPr>
        <w:tab/>
        <w:t>Enhancements for multi-cell PUSCH/PDSCH scheduling</w:t>
      </w:r>
      <w:r w:rsidR="00AE0074">
        <w:rPr>
          <w:sz w:val="20"/>
          <w:szCs w:val="20"/>
        </w:rPr>
        <w:tab/>
        <w:t>Samsung</w:t>
      </w:r>
    </w:p>
    <w:p w14:paraId="39A9C3C2" w14:textId="77777777" w:rsidR="00990220" w:rsidRDefault="00000000" w:rsidP="00237F4E">
      <w:pPr>
        <w:pStyle w:val="ListParagraph"/>
        <w:numPr>
          <w:ilvl w:val="0"/>
          <w:numId w:val="44"/>
        </w:numPr>
        <w:rPr>
          <w:sz w:val="20"/>
          <w:szCs w:val="20"/>
        </w:rPr>
      </w:pPr>
      <w:hyperlink r:id="rId21" w:history="1">
        <w:r w:rsidR="00AE0074">
          <w:rPr>
            <w:rStyle w:val="Hyperlink"/>
            <w:sz w:val="20"/>
            <w:szCs w:val="20"/>
          </w:rPr>
          <w:t>R1-2409655</w:t>
        </w:r>
      </w:hyperlink>
      <w:r w:rsidR="00AE0074">
        <w:rPr>
          <w:sz w:val="20"/>
          <w:szCs w:val="20"/>
        </w:rPr>
        <w:tab/>
        <w:t>Discussion on multi-cell PUSCH/PDSCH scheduling with a single DCI</w:t>
      </w:r>
      <w:r w:rsidR="00AE0074">
        <w:rPr>
          <w:sz w:val="20"/>
          <w:szCs w:val="20"/>
        </w:rPr>
        <w:tab/>
        <w:t>Spreadtrum, UNISOC</w:t>
      </w:r>
    </w:p>
    <w:p w14:paraId="39A9C3C3" w14:textId="77777777" w:rsidR="00990220" w:rsidRDefault="00000000" w:rsidP="00237F4E">
      <w:pPr>
        <w:pStyle w:val="ListParagraph"/>
        <w:numPr>
          <w:ilvl w:val="0"/>
          <w:numId w:val="44"/>
        </w:numPr>
        <w:rPr>
          <w:sz w:val="20"/>
          <w:szCs w:val="20"/>
        </w:rPr>
      </w:pPr>
      <w:hyperlink r:id="rId22" w:history="1">
        <w:r w:rsidR="00AE0074">
          <w:rPr>
            <w:rStyle w:val="Hyperlink"/>
            <w:sz w:val="20"/>
            <w:szCs w:val="20"/>
          </w:rPr>
          <w:t>R1-2409703</w:t>
        </w:r>
      </w:hyperlink>
      <w:r w:rsidR="00AE0074">
        <w:rPr>
          <w:sz w:val="20"/>
          <w:szCs w:val="20"/>
        </w:rPr>
        <w:tab/>
        <w:t>Discussion on enhancement of multi-cell PUSCH/PDSCH scheduling with a single DCI</w:t>
      </w:r>
      <w:r w:rsidR="00AE0074">
        <w:rPr>
          <w:sz w:val="20"/>
          <w:szCs w:val="20"/>
        </w:rPr>
        <w:tab/>
        <w:t>vivo</w:t>
      </w:r>
    </w:p>
    <w:p w14:paraId="39A9C3C4" w14:textId="77777777" w:rsidR="00990220" w:rsidRDefault="00000000" w:rsidP="00237F4E">
      <w:pPr>
        <w:pStyle w:val="ListParagraph"/>
        <w:numPr>
          <w:ilvl w:val="0"/>
          <w:numId w:val="44"/>
        </w:numPr>
        <w:rPr>
          <w:sz w:val="20"/>
          <w:szCs w:val="20"/>
        </w:rPr>
      </w:pPr>
      <w:hyperlink r:id="rId23" w:history="1">
        <w:r w:rsidR="00AE0074">
          <w:rPr>
            <w:rStyle w:val="Hyperlink"/>
            <w:sz w:val="20"/>
            <w:szCs w:val="20"/>
          </w:rPr>
          <w:t>R1-2409716</w:t>
        </w:r>
      </w:hyperlink>
      <w:r w:rsidR="00AE0074">
        <w:rPr>
          <w:sz w:val="20"/>
          <w:szCs w:val="20"/>
        </w:rPr>
        <w:tab/>
        <w:t>On Rel-19 Multi-carrier enhancements for NR Phase 2</w:t>
      </w:r>
      <w:r w:rsidR="00AE0074">
        <w:rPr>
          <w:sz w:val="20"/>
          <w:szCs w:val="20"/>
        </w:rPr>
        <w:tab/>
        <w:t>Nokia</w:t>
      </w:r>
    </w:p>
    <w:p w14:paraId="39A9C3C5" w14:textId="77777777" w:rsidR="00990220" w:rsidRDefault="00000000" w:rsidP="00237F4E">
      <w:pPr>
        <w:pStyle w:val="ListParagraph"/>
        <w:numPr>
          <w:ilvl w:val="0"/>
          <w:numId w:val="44"/>
        </w:numPr>
        <w:rPr>
          <w:sz w:val="20"/>
          <w:szCs w:val="20"/>
        </w:rPr>
      </w:pPr>
      <w:hyperlink r:id="rId24" w:history="1">
        <w:r w:rsidR="00AE0074">
          <w:rPr>
            <w:rStyle w:val="Hyperlink"/>
            <w:sz w:val="20"/>
            <w:szCs w:val="20"/>
          </w:rPr>
          <w:t>R1-2409828</w:t>
        </w:r>
      </w:hyperlink>
      <w:r w:rsidR="00AE0074">
        <w:rPr>
          <w:sz w:val="20"/>
          <w:szCs w:val="20"/>
        </w:rPr>
        <w:tab/>
        <w:t>On multi-cell PUSCH/PDSCH scheduling with single DCI</w:t>
      </w:r>
      <w:r w:rsidR="00AE0074">
        <w:rPr>
          <w:sz w:val="20"/>
          <w:szCs w:val="20"/>
        </w:rPr>
        <w:tab/>
        <w:t>Apple</w:t>
      </w:r>
    </w:p>
    <w:p w14:paraId="39A9C3C6" w14:textId="77777777" w:rsidR="00990220" w:rsidRDefault="00000000" w:rsidP="00237F4E">
      <w:pPr>
        <w:pStyle w:val="ListParagraph"/>
        <w:numPr>
          <w:ilvl w:val="0"/>
          <w:numId w:val="44"/>
        </w:numPr>
        <w:rPr>
          <w:sz w:val="20"/>
          <w:szCs w:val="20"/>
        </w:rPr>
      </w:pPr>
      <w:hyperlink r:id="rId25" w:history="1">
        <w:r w:rsidR="00AE0074">
          <w:rPr>
            <w:rStyle w:val="Hyperlink"/>
            <w:sz w:val="20"/>
            <w:szCs w:val="20"/>
          </w:rPr>
          <w:t>R1-2409868</w:t>
        </w:r>
      </w:hyperlink>
      <w:r w:rsidR="00AE0074">
        <w:rPr>
          <w:sz w:val="20"/>
          <w:szCs w:val="20"/>
        </w:rPr>
        <w:tab/>
        <w:t>Discussion on multi-cell scheduling with a single DCI</w:t>
      </w:r>
      <w:r w:rsidR="00AE0074">
        <w:rPr>
          <w:sz w:val="20"/>
          <w:szCs w:val="20"/>
        </w:rPr>
        <w:tab/>
        <w:t>NEC</w:t>
      </w:r>
    </w:p>
    <w:p w14:paraId="39A9C3C7" w14:textId="77777777" w:rsidR="00990220" w:rsidRDefault="00000000" w:rsidP="00237F4E">
      <w:pPr>
        <w:pStyle w:val="ListParagraph"/>
        <w:numPr>
          <w:ilvl w:val="0"/>
          <w:numId w:val="44"/>
        </w:numPr>
        <w:rPr>
          <w:sz w:val="20"/>
          <w:szCs w:val="20"/>
        </w:rPr>
      </w:pPr>
      <w:hyperlink r:id="rId26" w:history="1">
        <w:r w:rsidR="00AE0074">
          <w:rPr>
            <w:rStyle w:val="Hyperlink"/>
            <w:sz w:val="20"/>
            <w:szCs w:val="20"/>
          </w:rPr>
          <w:t>R1-2409931</w:t>
        </w:r>
      </w:hyperlink>
      <w:r w:rsidR="00AE0074">
        <w:rPr>
          <w:sz w:val="20"/>
          <w:szCs w:val="20"/>
        </w:rPr>
        <w:tab/>
        <w:t>Discussion on multi-cell PUSCH/PDSCH scheduling with a single DCI</w:t>
      </w:r>
      <w:r w:rsidR="00AE0074">
        <w:rPr>
          <w:sz w:val="20"/>
          <w:szCs w:val="20"/>
        </w:rPr>
        <w:tab/>
        <w:t>CATT</w:t>
      </w:r>
    </w:p>
    <w:p w14:paraId="39A9C3C8" w14:textId="77777777" w:rsidR="00990220" w:rsidRDefault="00000000" w:rsidP="00237F4E">
      <w:pPr>
        <w:pStyle w:val="ListParagraph"/>
        <w:numPr>
          <w:ilvl w:val="0"/>
          <w:numId w:val="44"/>
        </w:numPr>
        <w:rPr>
          <w:sz w:val="20"/>
          <w:szCs w:val="20"/>
        </w:rPr>
      </w:pPr>
      <w:hyperlink r:id="rId27" w:history="1">
        <w:r w:rsidR="00AE0074">
          <w:rPr>
            <w:rStyle w:val="Hyperlink"/>
            <w:sz w:val="20"/>
            <w:szCs w:val="20"/>
          </w:rPr>
          <w:t>R1-2410010</w:t>
        </w:r>
      </w:hyperlink>
      <w:r w:rsidR="00AE0074">
        <w:rPr>
          <w:sz w:val="20"/>
          <w:szCs w:val="20"/>
        </w:rPr>
        <w:tab/>
        <w:t>Discussion on multi-carrier enhancements for NR phase 2</w:t>
      </w:r>
      <w:r w:rsidR="00AE0074">
        <w:rPr>
          <w:sz w:val="20"/>
          <w:szCs w:val="20"/>
        </w:rPr>
        <w:tab/>
        <w:t>China Telecom</w:t>
      </w:r>
    </w:p>
    <w:p w14:paraId="39A9C3C9" w14:textId="77777777" w:rsidR="00990220" w:rsidRDefault="00000000" w:rsidP="00237F4E">
      <w:pPr>
        <w:pStyle w:val="ListParagraph"/>
        <w:numPr>
          <w:ilvl w:val="0"/>
          <w:numId w:val="44"/>
        </w:numPr>
        <w:rPr>
          <w:sz w:val="20"/>
          <w:szCs w:val="20"/>
        </w:rPr>
      </w:pPr>
      <w:hyperlink r:id="rId28" w:history="1">
        <w:r w:rsidR="00AE0074">
          <w:rPr>
            <w:rStyle w:val="Hyperlink"/>
            <w:sz w:val="20"/>
            <w:szCs w:val="20"/>
          </w:rPr>
          <w:t>R1-2410066</w:t>
        </w:r>
      </w:hyperlink>
      <w:r w:rsidR="00AE0074">
        <w:rPr>
          <w:sz w:val="20"/>
          <w:szCs w:val="20"/>
        </w:rPr>
        <w:tab/>
        <w:t>Discussion on Multi-cell PUSCH/PDSCH scheduling with a single DCI</w:t>
      </w:r>
      <w:r w:rsidR="00AE0074">
        <w:rPr>
          <w:sz w:val="20"/>
          <w:szCs w:val="20"/>
        </w:rPr>
        <w:tab/>
        <w:t>TCL</w:t>
      </w:r>
    </w:p>
    <w:p w14:paraId="39A9C3CA" w14:textId="77777777" w:rsidR="00990220" w:rsidRDefault="00000000" w:rsidP="00237F4E">
      <w:pPr>
        <w:pStyle w:val="ListParagraph"/>
        <w:numPr>
          <w:ilvl w:val="0"/>
          <w:numId w:val="44"/>
        </w:numPr>
        <w:rPr>
          <w:sz w:val="20"/>
          <w:szCs w:val="20"/>
        </w:rPr>
      </w:pPr>
      <w:hyperlink r:id="rId29" w:history="1">
        <w:r w:rsidR="00AE0074">
          <w:rPr>
            <w:rStyle w:val="Hyperlink"/>
            <w:sz w:val="20"/>
            <w:szCs w:val="20"/>
          </w:rPr>
          <w:t>R1-2410100</w:t>
        </w:r>
      </w:hyperlink>
      <w:r w:rsidR="00AE0074">
        <w:rPr>
          <w:sz w:val="20"/>
          <w:szCs w:val="20"/>
        </w:rPr>
        <w:tab/>
        <w:t>Discussion of multi-cell scheduling with a single DCI</w:t>
      </w:r>
      <w:r w:rsidR="00AE0074">
        <w:rPr>
          <w:sz w:val="20"/>
          <w:szCs w:val="20"/>
        </w:rPr>
        <w:tab/>
        <w:t>OPPO</w:t>
      </w:r>
    </w:p>
    <w:p w14:paraId="39A9C3CB" w14:textId="77777777" w:rsidR="00990220" w:rsidRDefault="00000000" w:rsidP="00237F4E">
      <w:pPr>
        <w:pStyle w:val="ListParagraph"/>
        <w:numPr>
          <w:ilvl w:val="0"/>
          <w:numId w:val="44"/>
        </w:numPr>
        <w:rPr>
          <w:sz w:val="20"/>
          <w:szCs w:val="20"/>
        </w:rPr>
      </w:pPr>
      <w:hyperlink r:id="rId30" w:history="1">
        <w:r w:rsidR="00AE0074">
          <w:rPr>
            <w:rStyle w:val="Hyperlink"/>
            <w:sz w:val="20"/>
            <w:szCs w:val="20"/>
          </w:rPr>
          <w:t>R1-2410250</w:t>
        </w:r>
      </w:hyperlink>
      <w:r w:rsidR="00AE0074">
        <w:rPr>
          <w:sz w:val="20"/>
          <w:szCs w:val="20"/>
        </w:rPr>
        <w:tab/>
        <w:t>Discussion on multi-carrier enhancements for NR Phase 2</w:t>
      </w:r>
      <w:r w:rsidR="00AE0074">
        <w:rPr>
          <w:sz w:val="20"/>
          <w:szCs w:val="20"/>
        </w:rPr>
        <w:tab/>
        <w:t>Panasonic</w:t>
      </w:r>
    </w:p>
    <w:p w14:paraId="39A9C3CC" w14:textId="77777777" w:rsidR="00990220" w:rsidRDefault="00000000" w:rsidP="00237F4E">
      <w:pPr>
        <w:pStyle w:val="ListParagraph"/>
        <w:numPr>
          <w:ilvl w:val="0"/>
          <w:numId w:val="44"/>
        </w:numPr>
        <w:rPr>
          <w:sz w:val="20"/>
          <w:szCs w:val="20"/>
        </w:rPr>
      </w:pPr>
      <w:hyperlink r:id="rId31" w:history="1">
        <w:r w:rsidR="00AE0074">
          <w:rPr>
            <w:rStyle w:val="Hyperlink"/>
            <w:sz w:val="20"/>
            <w:szCs w:val="20"/>
          </w:rPr>
          <w:t>R1-2410281</w:t>
        </w:r>
      </w:hyperlink>
      <w:r w:rsidR="00AE0074">
        <w:rPr>
          <w:sz w:val="20"/>
          <w:szCs w:val="20"/>
        </w:rPr>
        <w:tab/>
        <w:t>Discussion on multi-cell PUSCH/PDSCH scheduling with a single DCI</w:t>
      </w:r>
      <w:r w:rsidR="00AE0074">
        <w:rPr>
          <w:sz w:val="20"/>
          <w:szCs w:val="20"/>
        </w:rPr>
        <w:tab/>
        <w:t>ETRI</w:t>
      </w:r>
    </w:p>
    <w:p w14:paraId="39A9C3CD" w14:textId="77777777" w:rsidR="00990220" w:rsidRDefault="00000000" w:rsidP="00237F4E">
      <w:pPr>
        <w:pStyle w:val="ListParagraph"/>
        <w:numPr>
          <w:ilvl w:val="0"/>
          <w:numId w:val="44"/>
        </w:numPr>
        <w:rPr>
          <w:sz w:val="20"/>
          <w:szCs w:val="20"/>
        </w:rPr>
      </w:pPr>
      <w:hyperlink r:id="rId32" w:history="1">
        <w:r w:rsidR="00AE0074">
          <w:rPr>
            <w:rStyle w:val="Hyperlink"/>
            <w:sz w:val="20"/>
            <w:szCs w:val="20"/>
          </w:rPr>
          <w:t>R1-2410298</w:t>
        </w:r>
      </w:hyperlink>
      <w:r w:rsidR="00AE0074">
        <w:rPr>
          <w:sz w:val="20"/>
          <w:szCs w:val="20"/>
        </w:rPr>
        <w:tab/>
        <w:t>Discussion on single DCI based multi-cell scheduling for Rel-19</w:t>
      </w:r>
      <w:r w:rsidR="00AE0074">
        <w:rPr>
          <w:sz w:val="20"/>
          <w:szCs w:val="20"/>
        </w:rPr>
        <w:tab/>
        <w:t>LG Electronics</w:t>
      </w:r>
    </w:p>
    <w:p w14:paraId="39A9C3CE" w14:textId="77777777" w:rsidR="00990220" w:rsidRDefault="00000000" w:rsidP="00237F4E">
      <w:pPr>
        <w:pStyle w:val="ListParagraph"/>
        <w:numPr>
          <w:ilvl w:val="0"/>
          <w:numId w:val="44"/>
        </w:numPr>
        <w:rPr>
          <w:sz w:val="20"/>
          <w:szCs w:val="20"/>
        </w:rPr>
      </w:pPr>
      <w:hyperlink r:id="rId33" w:history="1">
        <w:r w:rsidR="00AE0074">
          <w:rPr>
            <w:rStyle w:val="Hyperlink"/>
            <w:sz w:val="20"/>
            <w:szCs w:val="20"/>
          </w:rPr>
          <w:t>R1-2410408</w:t>
        </w:r>
      </w:hyperlink>
      <w:r w:rsidR="00AE0074">
        <w:rPr>
          <w:sz w:val="20"/>
          <w:szCs w:val="20"/>
        </w:rPr>
        <w:tab/>
        <w:t>Discussion on multi-cell PUSCH/PDSCH scheduling with a single DCI</w:t>
      </w:r>
      <w:r w:rsidR="00AE0074">
        <w:rPr>
          <w:sz w:val="20"/>
          <w:szCs w:val="20"/>
        </w:rPr>
        <w:tab/>
        <w:t>NTT DOCOMO, INC.</w:t>
      </w:r>
    </w:p>
    <w:p w14:paraId="39A9C3CF" w14:textId="77777777" w:rsidR="00990220" w:rsidRDefault="00000000" w:rsidP="00237F4E">
      <w:pPr>
        <w:pStyle w:val="ListParagraph"/>
        <w:numPr>
          <w:ilvl w:val="0"/>
          <w:numId w:val="44"/>
        </w:numPr>
        <w:rPr>
          <w:sz w:val="20"/>
          <w:szCs w:val="20"/>
        </w:rPr>
      </w:pPr>
      <w:hyperlink r:id="rId34" w:history="1">
        <w:r w:rsidR="00AE0074">
          <w:rPr>
            <w:rStyle w:val="Hyperlink"/>
            <w:sz w:val="20"/>
            <w:szCs w:val="20"/>
          </w:rPr>
          <w:t>R1-2410500</w:t>
        </w:r>
      </w:hyperlink>
      <w:r w:rsidR="00AE0074">
        <w:rPr>
          <w:sz w:val="20"/>
          <w:szCs w:val="20"/>
        </w:rPr>
        <w:tab/>
        <w:t>Multi-cell PUSCH/PDSCH scheduling with a single DCI</w:t>
      </w:r>
      <w:r w:rsidR="00AE0074">
        <w:rPr>
          <w:sz w:val="20"/>
          <w:szCs w:val="20"/>
        </w:rPr>
        <w:tab/>
        <w:t>Qualcomm Incorporated</w:t>
      </w:r>
    </w:p>
    <w:p w14:paraId="39A9C3D0" w14:textId="77777777" w:rsidR="00990220" w:rsidRDefault="00000000" w:rsidP="00237F4E">
      <w:pPr>
        <w:pStyle w:val="ListParagraph"/>
        <w:numPr>
          <w:ilvl w:val="0"/>
          <w:numId w:val="44"/>
        </w:numPr>
        <w:rPr>
          <w:sz w:val="20"/>
          <w:szCs w:val="20"/>
        </w:rPr>
      </w:pPr>
      <w:hyperlink r:id="rId35" w:history="1">
        <w:r w:rsidR="00AE0074">
          <w:rPr>
            <w:rStyle w:val="Hyperlink"/>
            <w:sz w:val="20"/>
            <w:szCs w:val="20"/>
          </w:rPr>
          <w:t>R1-2410509</w:t>
        </w:r>
      </w:hyperlink>
      <w:r w:rsidR="00AE0074">
        <w:rPr>
          <w:sz w:val="20"/>
          <w:szCs w:val="20"/>
        </w:rPr>
        <w:tab/>
        <w:t>Multi-cell PUSCH/PDSCH scheduling with a single DCI</w:t>
      </w:r>
      <w:r w:rsidR="00AE0074">
        <w:rPr>
          <w:sz w:val="20"/>
          <w:szCs w:val="20"/>
        </w:rPr>
        <w:tab/>
        <w:t>MediaTek Inc.</w:t>
      </w:r>
    </w:p>
    <w:p w14:paraId="39A9C3D1" w14:textId="77777777" w:rsidR="00990220" w:rsidRDefault="00000000" w:rsidP="00237F4E">
      <w:pPr>
        <w:pStyle w:val="ListParagraph"/>
        <w:numPr>
          <w:ilvl w:val="0"/>
          <w:numId w:val="44"/>
        </w:numPr>
        <w:rPr>
          <w:sz w:val="20"/>
          <w:szCs w:val="20"/>
        </w:rPr>
      </w:pPr>
      <w:hyperlink r:id="rId36" w:history="1">
        <w:r w:rsidR="00AE0074">
          <w:rPr>
            <w:rStyle w:val="Hyperlink"/>
            <w:sz w:val="20"/>
            <w:szCs w:val="20"/>
          </w:rPr>
          <w:t>R1-2410536</w:t>
        </w:r>
      </w:hyperlink>
      <w:r w:rsidR="00AE0074">
        <w:rPr>
          <w:sz w:val="20"/>
          <w:szCs w:val="20"/>
        </w:rPr>
        <w:tab/>
        <w:t>Multi-cell PxSCH scheduling with a single DCI</w:t>
      </w:r>
      <w:r w:rsidR="00AE0074">
        <w:rPr>
          <w:sz w:val="20"/>
          <w:szCs w:val="20"/>
        </w:rPr>
        <w:tab/>
        <w:t>Ericsson</w:t>
      </w:r>
    </w:p>
    <w:p w14:paraId="39A9C3D2" w14:textId="77777777" w:rsidR="00990220" w:rsidRDefault="00000000" w:rsidP="00237F4E">
      <w:pPr>
        <w:pStyle w:val="ListParagraph"/>
        <w:numPr>
          <w:ilvl w:val="0"/>
          <w:numId w:val="44"/>
        </w:numPr>
        <w:rPr>
          <w:sz w:val="20"/>
          <w:szCs w:val="20"/>
        </w:rPr>
      </w:pPr>
      <w:hyperlink r:id="rId37" w:history="1">
        <w:r w:rsidR="00AE0074">
          <w:rPr>
            <w:rStyle w:val="Hyperlink"/>
            <w:sz w:val="20"/>
            <w:szCs w:val="20"/>
          </w:rPr>
          <w:t>R1-2409404</w:t>
        </w:r>
      </w:hyperlink>
      <w:r w:rsidR="00AE0074">
        <w:rPr>
          <w:sz w:val="20"/>
          <w:szCs w:val="20"/>
        </w:rPr>
        <w:tab/>
        <w:t>Discussion on Rel-19 Multi-carrier enhancements</w:t>
      </w:r>
      <w:r w:rsidR="00AE0074">
        <w:rPr>
          <w:sz w:val="20"/>
          <w:szCs w:val="20"/>
        </w:rPr>
        <w:tab/>
        <w:t>Huawei, HiSilicon</w:t>
      </w:r>
    </w:p>
    <w:p w14:paraId="39A9C3D3" w14:textId="77777777" w:rsidR="00990220" w:rsidRDefault="00990220" w:rsidP="00237F4E">
      <w:pPr>
        <w:rPr>
          <w:sz w:val="20"/>
          <w:szCs w:val="20"/>
        </w:rPr>
      </w:pPr>
    </w:p>
    <w:p w14:paraId="39A9C3D4" w14:textId="77777777" w:rsidR="00990220" w:rsidRDefault="00990220" w:rsidP="00237F4E">
      <w:pPr>
        <w:snapToGrid w:val="0"/>
        <w:rPr>
          <w:szCs w:val="20"/>
        </w:rPr>
      </w:pPr>
    </w:p>
    <w:p w14:paraId="39A9C3D5" w14:textId="77777777" w:rsidR="00990220" w:rsidRDefault="00AE0074" w:rsidP="00237F4E">
      <w:pPr>
        <w:pStyle w:val="Heading1"/>
      </w:pPr>
      <w:r>
        <w:t>List of agreements</w:t>
      </w:r>
    </w:p>
    <w:p w14:paraId="39A9C3D6" w14:textId="77777777" w:rsidR="00990220" w:rsidRDefault="00990220" w:rsidP="00237F4E">
      <w:pPr>
        <w:rPr>
          <w:sz w:val="20"/>
          <w:szCs w:val="16"/>
          <w:highlight w:val="green"/>
        </w:rPr>
      </w:pPr>
    </w:p>
    <w:p w14:paraId="39A9C3D7" w14:textId="77777777" w:rsidR="00990220" w:rsidRDefault="00AE0074" w:rsidP="00237F4E">
      <w:pPr>
        <w:pStyle w:val="Heading2"/>
        <w:tabs>
          <w:tab w:val="clear" w:pos="3150"/>
        </w:tabs>
        <w:ind w:left="540"/>
        <w:rPr>
          <w:sz w:val="24"/>
          <w:szCs w:val="24"/>
        </w:rPr>
      </w:pPr>
      <w:r>
        <w:rPr>
          <w:sz w:val="24"/>
          <w:szCs w:val="24"/>
        </w:rPr>
        <w:t>Agreements made in RAN1#109-e</w:t>
      </w:r>
    </w:p>
    <w:p w14:paraId="39A9C3D8" w14:textId="77777777" w:rsidR="00990220" w:rsidRDefault="00AE0074" w:rsidP="00237F4E">
      <w:pPr>
        <w:rPr>
          <w:b/>
          <w:bCs/>
          <w:sz w:val="20"/>
          <w:szCs w:val="20"/>
          <w:highlight w:val="green"/>
        </w:rPr>
      </w:pPr>
      <w:r>
        <w:rPr>
          <w:b/>
          <w:bCs/>
          <w:sz w:val="20"/>
          <w:szCs w:val="20"/>
          <w:highlight w:val="green"/>
        </w:rPr>
        <w:t>Agreement</w:t>
      </w:r>
    </w:p>
    <w:p w14:paraId="39A9C3D9" w14:textId="77777777" w:rsidR="00990220" w:rsidRDefault="00AE0074" w:rsidP="00237F4E">
      <w:pPr>
        <w:rPr>
          <w:sz w:val="20"/>
          <w:szCs w:val="20"/>
        </w:rPr>
      </w:pPr>
      <w:r>
        <w:rPr>
          <w:sz w:val="20"/>
          <w:szCs w:val="20"/>
        </w:rPr>
        <w:t>Agree the following terminologies ONLY for convenience of discussion:</w:t>
      </w:r>
    </w:p>
    <w:p w14:paraId="39A9C3DA" w14:textId="77777777" w:rsidR="00990220" w:rsidRDefault="00AE0074" w:rsidP="00237F4E">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rsidP="00237F4E">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rsidP="00237F4E">
      <w:pPr>
        <w:rPr>
          <w:sz w:val="20"/>
          <w:szCs w:val="20"/>
        </w:rPr>
      </w:pPr>
      <w:r>
        <w:rPr>
          <w:sz w:val="20"/>
          <w:szCs w:val="20"/>
        </w:rPr>
        <w:t>The above does not imply introducing new DCI format(s) at this point.</w:t>
      </w:r>
    </w:p>
    <w:p w14:paraId="39A9C3DD" w14:textId="77777777" w:rsidR="00990220" w:rsidRDefault="00990220" w:rsidP="00237F4E">
      <w:pPr>
        <w:rPr>
          <w:sz w:val="20"/>
          <w:szCs w:val="20"/>
        </w:rPr>
      </w:pPr>
    </w:p>
    <w:p w14:paraId="39A9C3DE" w14:textId="77777777" w:rsidR="00990220" w:rsidRDefault="00AE0074" w:rsidP="00237F4E">
      <w:pPr>
        <w:rPr>
          <w:b/>
          <w:bCs/>
          <w:sz w:val="20"/>
          <w:szCs w:val="20"/>
          <w:highlight w:val="green"/>
        </w:rPr>
      </w:pPr>
      <w:r>
        <w:rPr>
          <w:b/>
          <w:bCs/>
          <w:sz w:val="20"/>
          <w:szCs w:val="20"/>
          <w:highlight w:val="green"/>
        </w:rPr>
        <w:t>Agreement</w:t>
      </w:r>
    </w:p>
    <w:p w14:paraId="39A9C3DF" w14:textId="77777777" w:rsidR="00990220" w:rsidRDefault="00AE0074" w:rsidP="00237F4E">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rsidP="00237F4E">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rsidP="00237F4E">
      <w:pPr>
        <w:rPr>
          <w:sz w:val="20"/>
          <w:szCs w:val="20"/>
        </w:rPr>
      </w:pPr>
    </w:p>
    <w:p w14:paraId="39A9C3E2" w14:textId="77777777" w:rsidR="00990220" w:rsidRDefault="00AE0074" w:rsidP="00237F4E">
      <w:pPr>
        <w:rPr>
          <w:b/>
          <w:bCs/>
          <w:sz w:val="20"/>
          <w:szCs w:val="20"/>
          <w:highlight w:val="green"/>
        </w:rPr>
      </w:pPr>
      <w:r>
        <w:rPr>
          <w:b/>
          <w:bCs/>
          <w:sz w:val="20"/>
          <w:szCs w:val="20"/>
          <w:highlight w:val="green"/>
        </w:rPr>
        <w:t>Agreement</w:t>
      </w:r>
    </w:p>
    <w:p w14:paraId="39A9C3E3" w14:textId="77777777" w:rsidR="00990220" w:rsidRDefault="00AE0074" w:rsidP="00237F4E">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rsidP="00237F4E">
      <w:pPr>
        <w:rPr>
          <w:sz w:val="20"/>
          <w:szCs w:val="20"/>
        </w:rPr>
      </w:pPr>
    </w:p>
    <w:p w14:paraId="39A9C3E5" w14:textId="77777777" w:rsidR="00990220" w:rsidRDefault="00990220" w:rsidP="00237F4E">
      <w:pPr>
        <w:rPr>
          <w:sz w:val="2"/>
          <w:szCs w:val="6"/>
        </w:rPr>
      </w:pPr>
    </w:p>
    <w:p w14:paraId="39A9C3E6" w14:textId="77777777" w:rsidR="00990220" w:rsidRDefault="00AE0074" w:rsidP="00237F4E">
      <w:pPr>
        <w:rPr>
          <w:b/>
          <w:bCs/>
          <w:sz w:val="20"/>
          <w:szCs w:val="20"/>
          <w:highlight w:val="green"/>
        </w:rPr>
      </w:pPr>
      <w:r>
        <w:rPr>
          <w:b/>
          <w:bCs/>
          <w:sz w:val="20"/>
          <w:szCs w:val="20"/>
          <w:highlight w:val="green"/>
        </w:rPr>
        <w:t>Agreement</w:t>
      </w:r>
    </w:p>
    <w:p w14:paraId="39A9C3E7" w14:textId="77777777" w:rsidR="00990220" w:rsidRDefault="00AE0074" w:rsidP="00237F4E">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rsidP="00237F4E">
      <w:pPr>
        <w:rPr>
          <w:sz w:val="20"/>
          <w:szCs w:val="20"/>
        </w:rPr>
      </w:pPr>
    </w:p>
    <w:p w14:paraId="39A9C3E9" w14:textId="77777777" w:rsidR="00990220" w:rsidRDefault="00AE0074" w:rsidP="00237F4E">
      <w:pPr>
        <w:rPr>
          <w:b/>
          <w:bCs/>
          <w:sz w:val="20"/>
          <w:szCs w:val="20"/>
          <w:highlight w:val="green"/>
        </w:rPr>
      </w:pPr>
      <w:r>
        <w:rPr>
          <w:b/>
          <w:bCs/>
          <w:sz w:val="20"/>
          <w:szCs w:val="20"/>
          <w:highlight w:val="green"/>
        </w:rPr>
        <w:t>Agreement</w:t>
      </w:r>
    </w:p>
    <w:p w14:paraId="39A9C3EA" w14:textId="77777777" w:rsidR="00990220" w:rsidRDefault="00AE0074" w:rsidP="00237F4E">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rsidP="00237F4E">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rsidP="00237F4E">
      <w:pPr>
        <w:rPr>
          <w:sz w:val="20"/>
          <w:szCs w:val="20"/>
        </w:rPr>
      </w:pPr>
    </w:p>
    <w:p w14:paraId="39A9C3ED" w14:textId="77777777" w:rsidR="00990220" w:rsidRDefault="00AE0074" w:rsidP="00237F4E">
      <w:pPr>
        <w:rPr>
          <w:b/>
          <w:bCs/>
          <w:sz w:val="20"/>
          <w:szCs w:val="20"/>
          <w:highlight w:val="green"/>
        </w:rPr>
      </w:pPr>
      <w:r>
        <w:rPr>
          <w:b/>
          <w:bCs/>
          <w:sz w:val="20"/>
          <w:szCs w:val="20"/>
          <w:highlight w:val="green"/>
        </w:rPr>
        <w:t>Agreement</w:t>
      </w:r>
    </w:p>
    <w:p w14:paraId="39A9C3EE" w14:textId="77777777" w:rsidR="00990220" w:rsidRDefault="00AE0074" w:rsidP="00237F4E">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rsidP="00237F4E">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rsidP="00237F4E">
      <w:pPr>
        <w:rPr>
          <w:sz w:val="20"/>
          <w:szCs w:val="20"/>
          <w:lang w:eastAsia="en-US"/>
        </w:rPr>
      </w:pPr>
    </w:p>
    <w:p w14:paraId="39A9C3F1" w14:textId="77777777" w:rsidR="00990220" w:rsidRDefault="00AE0074" w:rsidP="00237F4E">
      <w:pPr>
        <w:rPr>
          <w:b/>
          <w:bCs/>
          <w:sz w:val="20"/>
          <w:szCs w:val="20"/>
          <w:highlight w:val="green"/>
        </w:rPr>
      </w:pPr>
      <w:r>
        <w:rPr>
          <w:b/>
          <w:bCs/>
          <w:sz w:val="20"/>
          <w:szCs w:val="20"/>
          <w:highlight w:val="green"/>
        </w:rPr>
        <w:t>Agreement</w:t>
      </w:r>
    </w:p>
    <w:p w14:paraId="39A9C3F2"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rsidP="00237F4E">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rsidP="00237F4E">
      <w:pPr>
        <w:rPr>
          <w:sz w:val="20"/>
          <w:szCs w:val="20"/>
        </w:rPr>
      </w:pPr>
    </w:p>
    <w:p w14:paraId="39A9C3F5" w14:textId="77777777" w:rsidR="00990220" w:rsidRDefault="00AE0074" w:rsidP="00237F4E">
      <w:pPr>
        <w:rPr>
          <w:b/>
          <w:bCs/>
          <w:sz w:val="20"/>
          <w:szCs w:val="20"/>
          <w:highlight w:val="green"/>
        </w:rPr>
      </w:pPr>
      <w:r>
        <w:rPr>
          <w:b/>
          <w:bCs/>
          <w:sz w:val="20"/>
          <w:szCs w:val="20"/>
          <w:highlight w:val="green"/>
        </w:rPr>
        <w:t>Agreement</w:t>
      </w:r>
    </w:p>
    <w:p w14:paraId="39A9C3F6" w14:textId="77777777" w:rsidR="00990220" w:rsidRDefault="00AE0074" w:rsidP="00237F4E">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rsidP="00237F4E">
      <w:pPr>
        <w:rPr>
          <w:sz w:val="20"/>
          <w:szCs w:val="20"/>
        </w:rPr>
      </w:pPr>
    </w:p>
    <w:p w14:paraId="39A9C3F8" w14:textId="77777777" w:rsidR="00990220" w:rsidRDefault="00AE0074" w:rsidP="00237F4E">
      <w:pPr>
        <w:rPr>
          <w:b/>
          <w:sz w:val="20"/>
          <w:szCs w:val="20"/>
          <w:highlight w:val="darkYellow"/>
        </w:rPr>
      </w:pPr>
      <w:r>
        <w:rPr>
          <w:b/>
          <w:sz w:val="20"/>
          <w:szCs w:val="20"/>
          <w:highlight w:val="darkYellow"/>
        </w:rPr>
        <w:t>Working Assumption</w:t>
      </w:r>
    </w:p>
    <w:p w14:paraId="39A9C3F9" w14:textId="77777777" w:rsidR="00990220" w:rsidRDefault="00AE0074" w:rsidP="00237F4E">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rsidP="00237F4E">
      <w:pPr>
        <w:rPr>
          <w:sz w:val="20"/>
          <w:szCs w:val="20"/>
          <w:lang w:eastAsia="en-US"/>
        </w:rPr>
      </w:pPr>
    </w:p>
    <w:p w14:paraId="39A9C3FB" w14:textId="77777777" w:rsidR="00990220" w:rsidRDefault="00AE0074" w:rsidP="00237F4E">
      <w:pPr>
        <w:rPr>
          <w:b/>
          <w:bCs/>
          <w:sz w:val="20"/>
          <w:szCs w:val="20"/>
          <w:highlight w:val="green"/>
        </w:rPr>
      </w:pPr>
      <w:r>
        <w:rPr>
          <w:b/>
          <w:bCs/>
          <w:sz w:val="20"/>
          <w:szCs w:val="20"/>
          <w:highlight w:val="green"/>
        </w:rPr>
        <w:t>Agreement</w:t>
      </w:r>
    </w:p>
    <w:p w14:paraId="39A9C3FC" w14:textId="77777777" w:rsidR="00990220" w:rsidRDefault="00AE0074" w:rsidP="00237F4E">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rsidP="00237F4E">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rsidP="00237F4E">
      <w:pPr>
        <w:rPr>
          <w:sz w:val="20"/>
          <w:szCs w:val="20"/>
        </w:rPr>
      </w:pPr>
    </w:p>
    <w:p w14:paraId="39A9C3FF" w14:textId="77777777" w:rsidR="00990220" w:rsidRDefault="00AE0074" w:rsidP="00237F4E">
      <w:pPr>
        <w:rPr>
          <w:b/>
          <w:bCs/>
          <w:sz w:val="20"/>
          <w:szCs w:val="20"/>
          <w:highlight w:val="green"/>
        </w:rPr>
      </w:pPr>
      <w:r>
        <w:rPr>
          <w:b/>
          <w:bCs/>
          <w:sz w:val="20"/>
          <w:szCs w:val="20"/>
          <w:highlight w:val="green"/>
        </w:rPr>
        <w:t>Agreement</w:t>
      </w:r>
    </w:p>
    <w:p w14:paraId="39A9C400" w14:textId="77777777" w:rsidR="00990220" w:rsidRDefault="00AE0074" w:rsidP="00237F4E">
      <w:pPr>
        <w:pStyle w:val="ListParagraph1"/>
        <w:numPr>
          <w:ilvl w:val="0"/>
          <w:numId w:val="39"/>
        </w:numPr>
        <w:rPr>
          <w:sz w:val="20"/>
          <w:szCs w:val="20"/>
          <w:lang w:eastAsia="en-US"/>
        </w:rPr>
      </w:pPr>
      <w:r>
        <w:rPr>
          <w:sz w:val="20"/>
          <w:szCs w:val="20"/>
          <w:lang w:eastAsia="en-US"/>
        </w:rPr>
        <w:lastRenderedPageBreak/>
        <w:t>One value for the maximum number of co-scheduled cells by a DCI format 1_X in Rel-18 is selected from {3, 4, 8}.</w:t>
      </w:r>
    </w:p>
    <w:p w14:paraId="39A9C401" w14:textId="77777777" w:rsidR="00990220" w:rsidRDefault="00AE0074" w:rsidP="00237F4E">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rsidP="00237F4E">
      <w:pPr>
        <w:rPr>
          <w:sz w:val="20"/>
          <w:szCs w:val="20"/>
        </w:rPr>
      </w:pPr>
    </w:p>
    <w:p w14:paraId="39A9C403" w14:textId="77777777" w:rsidR="00990220" w:rsidRDefault="00AE0074" w:rsidP="00237F4E">
      <w:pPr>
        <w:rPr>
          <w:b/>
          <w:bCs/>
          <w:sz w:val="20"/>
          <w:szCs w:val="20"/>
          <w:highlight w:val="green"/>
        </w:rPr>
      </w:pPr>
      <w:r>
        <w:rPr>
          <w:b/>
          <w:bCs/>
          <w:sz w:val="20"/>
          <w:szCs w:val="20"/>
          <w:highlight w:val="green"/>
        </w:rPr>
        <w:t>Agreement</w:t>
      </w:r>
    </w:p>
    <w:p w14:paraId="39A9C404" w14:textId="77777777" w:rsidR="00990220" w:rsidRDefault="00AE0074" w:rsidP="00237F4E">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rsidP="00237F4E">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rsidP="00237F4E">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rsidP="00237F4E">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rsidP="00237F4E">
      <w:pPr>
        <w:rPr>
          <w:sz w:val="20"/>
          <w:szCs w:val="20"/>
          <w:lang w:eastAsia="en-US"/>
        </w:rPr>
      </w:pPr>
    </w:p>
    <w:p w14:paraId="39A9C409" w14:textId="77777777" w:rsidR="00990220" w:rsidRDefault="00AE0074" w:rsidP="00237F4E">
      <w:pPr>
        <w:rPr>
          <w:b/>
          <w:bCs/>
          <w:sz w:val="20"/>
          <w:szCs w:val="20"/>
          <w:highlight w:val="green"/>
        </w:rPr>
      </w:pPr>
      <w:r>
        <w:rPr>
          <w:b/>
          <w:bCs/>
          <w:sz w:val="20"/>
          <w:szCs w:val="20"/>
          <w:highlight w:val="green"/>
        </w:rPr>
        <w:t>Agreement</w:t>
      </w:r>
    </w:p>
    <w:p w14:paraId="39A9C40A" w14:textId="77777777" w:rsidR="00990220" w:rsidRDefault="00AE0074" w:rsidP="00237F4E">
      <w:pPr>
        <w:pStyle w:val="ListParagraph1"/>
        <w:numPr>
          <w:ilvl w:val="0"/>
          <w:numId w:val="39"/>
        </w:numPr>
        <w:rPr>
          <w:rFonts w:eastAsia="KaiTi"/>
          <w:sz w:val="20"/>
          <w:szCs w:val="16"/>
        </w:rPr>
      </w:pPr>
      <w:r>
        <w:rPr>
          <w:rFonts w:eastAsia="KaiTi"/>
          <w:sz w:val="20"/>
          <w:szCs w:val="16"/>
        </w:rPr>
        <w:t>DCI format 0-X/1-X can be transmitted on PCell.</w:t>
      </w:r>
    </w:p>
    <w:p w14:paraId="39A9C40B" w14:textId="77777777" w:rsidR="00990220" w:rsidRDefault="00AE0074" w:rsidP="00237F4E">
      <w:pPr>
        <w:pStyle w:val="ListParagraph1"/>
        <w:numPr>
          <w:ilvl w:val="0"/>
          <w:numId w:val="39"/>
        </w:numPr>
        <w:rPr>
          <w:rFonts w:eastAsia="KaiTi"/>
          <w:sz w:val="20"/>
          <w:szCs w:val="16"/>
        </w:rPr>
      </w:pPr>
      <w:r>
        <w:rPr>
          <w:rFonts w:eastAsia="KaiTi"/>
          <w:sz w:val="20"/>
          <w:szCs w:val="16"/>
        </w:rPr>
        <w:t>DCI format 0-X/1-X can be transmitted on a SCell at least when the DCI format 0-X/1-X does not schedule PUSCH/PDSCH on PCell.</w:t>
      </w:r>
    </w:p>
    <w:p w14:paraId="39A9C40C"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39A9C40D" w14:textId="77777777" w:rsidR="00990220" w:rsidRDefault="00990220" w:rsidP="00237F4E">
      <w:pPr>
        <w:rPr>
          <w:color w:val="000000"/>
          <w:sz w:val="20"/>
          <w:szCs w:val="20"/>
        </w:rPr>
      </w:pPr>
    </w:p>
    <w:p w14:paraId="39A9C40E" w14:textId="77777777" w:rsidR="00990220" w:rsidRDefault="00AE0074" w:rsidP="00237F4E">
      <w:pPr>
        <w:rPr>
          <w:b/>
          <w:bCs/>
          <w:sz w:val="20"/>
          <w:szCs w:val="20"/>
          <w:highlight w:val="green"/>
        </w:rPr>
      </w:pPr>
      <w:r>
        <w:rPr>
          <w:b/>
          <w:bCs/>
          <w:sz w:val="20"/>
          <w:szCs w:val="20"/>
          <w:highlight w:val="green"/>
        </w:rPr>
        <w:t>Agreement</w:t>
      </w:r>
    </w:p>
    <w:p w14:paraId="39A9C40F" w14:textId="77777777" w:rsidR="00990220" w:rsidRDefault="00AE0074" w:rsidP="00237F4E">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rsidP="00237F4E">
      <w:pPr>
        <w:numPr>
          <w:ilvl w:val="0"/>
          <w:numId w:val="45"/>
        </w:numPr>
        <w:rPr>
          <w:sz w:val="20"/>
          <w:szCs w:val="20"/>
        </w:rPr>
      </w:pPr>
      <w:r>
        <w:rPr>
          <w:sz w:val="20"/>
          <w:szCs w:val="20"/>
        </w:rPr>
        <w:t>Option 1: Existing DCI size budget is maintained per scheduled cell.</w:t>
      </w:r>
    </w:p>
    <w:p w14:paraId="39A9C411" w14:textId="77777777" w:rsidR="00990220" w:rsidRDefault="00AE0074" w:rsidP="00237F4E">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rsidP="00237F4E">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rsidP="00237F4E">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rsidP="00237F4E">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rsidP="00237F4E">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rsidP="00237F4E">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rsidP="00237F4E">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rsidP="00237F4E">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rsidP="00237F4E">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rsidP="00237F4E">
      <w:pPr>
        <w:numPr>
          <w:ilvl w:val="0"/>
          <w:numId w:val="45"/>
        </w:numPr>
        <w:rPr>
          <w:sz w:val="20"/>
          <w:szCs w:val="20"/>
        </w:rPr>
      </w:pPr>
      <w:r>
        <w:rPr>
          <w:sz w:val="20"/>
          <w:szCs w:val="20"/>
        </w:rPr>
        <w:t>Other options/alternatives could be considered.</w:t>
      </w:r>
    </w:p>
    <w:p w14:paraId="39A9C41B" w14:textId="77777777" w:rsidR="00990220" w:rsidRDefault="00990220" w:rsidP="00237F4E">
      <w:pPr>
        <w:rPr>
          <w:color w:val="000000"/>
          <w:sz w:val="20"/>
          <w:szCs w:val="20"/>
        </w:rPr>
      </w:pPr>
    </w:p>
    <w:p w14:paraId="39A9C41C" w14:textId="77777777" w:rsidR="00990220" w:rsidRDefault="00AE0074" w:rsidP="00237F4E">
      <w:pPr>
        <w:rPr>
          <w:b/>
          <w:bCs/>
          <w:sz w:val="20"/>
          <w:szCs w:val="20"/>
          <w:highlight w:val="green"/>
        </w:rPr>
      </w:pPr>
      <w:r>
        <w:rPr>
          <w:b/>
          <w:bCs/>
          <w:sz w:val="20"/>
          <w:szCs w:val="20"/>
          <w:highlight w:val="green"/>
        </w:rPr>
        <w:t>Agreement</w:t>
      </w:r>
    </w:p>
    <w:p w14:paraId="39A9C41D" w14:textId="77777777" w:rsidR="00990220" w:rsidRDefault="00AE0074" w:rsidP="00237F4E">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rsidP="00237F4E">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rsidP="00237F4E">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rsidP="00237F4E">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rsidP="00237F4E">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rsidP="00237F4E">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rsidP="00237F4E">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rsidP="00237F4E">
      <w:pPr>
        <w:rPr>
          <w:rFonts w:eastAsia="Malgun Gothic"/>
          <w:color w:val="000000"/>
          <w:sz w:val="20"/>
          <w:szCs w:val="20"/>
        </w:rPr>
      </w:pPr>
    </w:p>
    <w:p w14:paraId="39A9C426" w14:textId="77777777" w:rsidR="00990220" w:rsidRDefault="00AE0074" w:rsidP="00237F4E">
      <w:pPr>
        <w:rPr>
          <w:b/>
          <w:bCs/>
          <w:sz w:val="20"/>
          <w:szCs w:val="20"/>
          <w:highlight w:val="green"/>
        </w:rPr>
      </w:pPr>
      <w:r>
        <w:rPr>
          <w:b/>
          <w:bCs/>
          <w:sz w:val="20"/>
          <w:szCs w:val="20"/>
          <w:highlight w:val="green"/>
        </w:rPr>
        <w:t>Agreement</w:t>
      </w:r>
    </w:p>
    <w:p w14:paraId="39A9C427" w14:textId="77777777" w:rsidR="00990220" w:rsidRDefault="00AE0074" w:rsidP="00237F4E">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rsidP="00237F4E">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rsidP="00237F4E">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rsidP="00237F4E">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rsidP="00237F4E">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rsidP="00237F4E">
      <w:pPr>
        <w:numPr>
          <w:ilvl w:val="1"/>
          <w:numId w:val="38"/>
        </w:numPr>
        <w:snapToGrid w:val="0"/>
        <w:rPr>
          <w:color w:val="000000"/>
          <w:sz w:val="20"/>
          <w:szCs w:val="20"/>
        </w:rPr>
      </w:pPr>
      <w:r>
        <w:rPr>
          <w:color w:val="000000"/>
          <w:sz w:val="20"/>
          <w:szCs w:val="16"/>
        </w:rPr>
        <w:lastRenderedPageBreak/>
        <w:t>FFS: Separate sets of configured cells for multi-cell PDSCH scheduling and multi-cell PUSCH scheduling.</w:t>
      </w:r>
    </w:p>
    <w:p w14:paraId="39A9C42D" w14:textId="77777777" w:rsidR="00990220" w:rsidRDefault="00AE0074" w:rsidP="00237F4E">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rsidP="00237F4E">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rsidP="00237F4E">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rsidP="00237F4E">
      <w:pPr>
        <w:rPr>
          <w:sz w:val="20"/>
          <w:szCs w:val="20"/>
        </w:rPr>
      </w:pPr>
    </w:p>
    <w:p w14:paraId="39A9C431" w14:textId="77777777" w:rsidR="00990220" w:rsidRDefault="00AE0074" w:rsidP="00237F4E">
      <w:pPr>
        <w:rPr>
          <w:b/>
          <w:bCs/>
          <w:sz w:val="20"/>
          <w:szCs w:val="20"/>
          <w:highlight w:val="green"/>
        </w:rPr>
      </w:pPr>
      <w:r>
        <w:rPr>
          <w:b/>
          <w:bCs/>
          <w:sz w:val="20"/>
          <w:szCs w:val="20"/>
          <w:highlight w:val="green"/>
        </w:rPr>
        <w:t>Agreement</w:t>
      </w:r>
    </w:p>
    <w:p w14:paraId="39A9C432" w14:textId="77777777" w:rsidR="00990220" w:rsidRDefault="00AE0074" w:rsidP="00237F4E">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rsidP="00237F4E">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rsidP="00237F4E">
      <w:pPr>
        <w:rPr>
          <w:sz w:val="20"/>
          <w:szCs w:val="20"/>
          <w:lang w:eastAsia="en-US"/>
        </w:rPr>
      </w:pPr>
    </w:p>
    <w:p w14:paraId="39A9C439" w14:textId="77777777" w:rsidR="00990220" w:rsidRDefault="00990220" w:rsidP="00237F4E">
      <w:pPr>
        <w:rPr>
          <w:lang w:eastAsia="en-US"/>
        </w:rPr>
      </w:pPr>
    </w:p>
    <w:p w14:paraId="39A9C43A" w14:textId="77777777" w:rsidR="00990220" w:rsidRDefault="00AE0074" w:rsidP="00237F4E">
      <w:pPr>
        <w:pStyle w:val="Heading2"/>
        <w:tabs>
          <w:tab w:val="clear" w:pos="3150"/>
        </w:tabs>
        <w:ind w:left="540"/>
      </w:pPr>
      <w:r>
        <w:t>Agreements made in RAN1#110</w:t>
      </w:r>
    </w:p>
    <w:p w14:paraId="39A9C43B" w14:textId="77777777" w:rsidR="00990220" w:rsidRDefault="00990220" w:rsidP="00237F4E">
      <w:pPr>
        <w:rPr>
          <w:highlight w:val="green"/>
        </w:rPr>
      </w:pPr>
    </w:p>
    <w:p w14:paraId="39A9C43C" w14:textId="77777777" w:rsidR="00990220" w:rsidRDefault="00AE0074" w:rsidP="00237F4E">
      <w:pPr>
        <w:rPr>
          <w:b/>
          <w:bCs/>
          <w:sz w:val="20"/>
          <w:szCs w:val="20"/>
          <w:highlight w:val="green"/>
        </w:rPr>
      </w:pPr>
      <w:r>
        <w:rPr>
          <w:b/>
          <w:bCs/>
          <w:sz w:val="20"/>
          <w:szCs w:val="20"/>
          <w:highlight w:val="green"/>
        </w:rPr>
        <w:t>Agreement</w:t>
      </w:r>
    </w:p>
    <w:p w14:paraId="39A9C43D" w14:textId="77777777" w:rsidR="00990220" w:rsidRDefault="00AE0074" w:rsidP="00237F4E">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rsidP="00237F4E">
      <w:pPr>
        <w:rPr>
          <w:sz w:val="20"/>
          <w:szCs w:val="20"/>
        </w:rPr>
      </w:pPr>
    </w:p>
    <w:p w14:paraId="39A9C43F" w14:textId="77777777" w:rsidR="00990220" w:rsidRDefault="00AE0074" w:rsidP="00237F4E">
      <w:pPr>
        <w:rPr>
          <w:b/>
          <w:bCs/>
          <w:sz w:val="20"/>
          <w:szCs w:val="20"/>
          <w:highlight w:val="green"/>
        </w:rPr>
      </w:pPr>
      <w:r>
        <w:rPr>
          <w:b/>
          <w:bCs/>
          <w:sz w:val="20"/>
          <w:szCs w:val="20"/>
          <w:highlight w:val="green"/>
        </w:rPr>
        <w:t>Agreement</w:t>
      </w:r>
    </w:p>
    <w:p w14:paraId="39A9C440" w14:textId="77777777" w:rsidR="00990220" w:rsidRDefault="00AE0074" w:rsidP="00237F4E">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rsidP="00237F4E">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rsidP="00237F4E">
      <w:pPr>
        <w:rPr>
          <w:sz w:val="10"/>
          <w:szCs w:val="14"/>
        </w:rPr>
      </w:pPr>
    </w:p>
    <w:p w14:paraId="39A9C443" w14:textId="77777777" w:rsidR="00990220" w:rsidRDefault="00AE0074" w:rsidP="00237F4E">
      <w:pPr>
        <w:rPr>
          <w:b/>
          <w:bCs/>
          <w:sz w:val="20"/>
          <w:szCs w:val="16"/>
          <w:highlight w:val="darkYellow"/>
        </w:rPr>
      </w:pPr>
      <w:r>
        <w:rPr>
          <w:b/>
          <w:bCs/>
          <w:sz w:val="20"/>
          <w:szCs w:val="16"/>
          <w:highlight w:val="darkYellow"/>
        </w:rPr>
        <w:t>Working Assumption</w:t>
      </w:r>
    </w:p>
    <w:p w14:paraId="39A9C444" w14:textId="77777777" w:rsidR="00990220" w:rsidRDefault="00AE0074" w:rsidP="00237F4E">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rsidP="00237F4E">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rsidP="00237F4E">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rsidP="00237F4E">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rsidP="00237F4E">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39A9C449" w14:textId="77777777" w:rsidR="00990220" w:rsidRDefault="00990220" w:rsidP="00237F4E">
      <w:pPr>
        <w:rPr>
          <w:sz w:val="20"/>
          <w:szCs w:val="20"/>
        </w:rPr>
      </w:pPr>
    </w:p>
    <w:p w14:paraId="39A9C44A" w14:textId="77777777" w:rsidR="00990220" w:rsidRDefault="00AE0074" w:rsidP="00237F4E">
      <w:pPr>
        <w:rPr>
          <w:b/>
          <w:bCs/>
          <w:sz w:val="20"/>
          <w:szCs w:val="16"/>
          <w:highlight w:val="darkYellow"/>
        </w:rPr>
      </w:pPr>
      <w:r>
        <w:rPr>
          <w:b/>
          <w:bCs/>
          <w:sz w:val="20"/>
          <w:szCs w:val="16"/>
          <w:highlight w:val="darkYellow"/>
        </w:rPr>
        <w:t>Working Assumption</w:t>
      </w:r>
    </w:p>
    <w:p w14:paraId="39A9C44B" w14:textId="77777777" w:rsidR="00990220" w:rsidRDefault="00AE0074" w:rsidP="00237F4E">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rsidP="00237F4E">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rsidP="00237F4E">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rsidP="00237F4E">
      <w:pPr>
        <w:pStyle w:val="ListParagraph1"/>
        <w:rPr>
          <w:rFonts w:eastAsia="KaiTi"/>
          <w:sz w:val="20"/>
          <w:szCs w:val="16"/>
        </w:rPr>
      </w:pPr>
    </w:p>
    <w:p w14:paraId="39A9C44F" w14:textId="77777777" w:rsidR="00990220" w:rsidRDefault="00AE0074" w:rsidP="00237F4E">
      <w:pPr>
        <w:rPr>
          <w:b/>
          <w:bCs/>
          <w:sz w:val="20"/>
          <w:szCs w:val="20"/>
          <w:highlight w:val="green"/>
        </w:rPr>
      </w:pPr>
      <w:r>
        <w:rPr>
          <w:b/>
          <w:bCs/>
          <w:sz w:val="20"/>
          <w:szCs w:val="20"/>
          <w:highlight w:val="green"/>
        </w:rPr>
        <w:t>Agreement</w:t>
      </w:r>
    </w:p>
    <w:p w14:paraId="39A9C450" w14:textId="77777777" w:rsidR="00990220" w:rsidRDefault="00AE0074" w:rsidP="00237F4E">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rsidP="00237F4E">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rsidP="00237F4E">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lastRenderedPageBreak/>
        <w:t>Note: Handling of any parameters applicable to multi-cell scheduling where corresponding fields are not included in DCI format 0_X/1_X (if any) will be separately discussed.</w:t>
      </w:r>
    </w:p>
    <w:p w14:paraId="39A9C459" w14:textId="77777777" w:rsidR="00990220" w:rsidRDefault="00990220" w:rsidP="00237F4E">
      <w:pPr>
        <w:rPr>
          <w:sz w:val="20"/>
          <w:szCs w:val="20"/>
        </w:rPr>
      </w:pPr>
    </w:p>
    <w:p w14:paraId="39A9C45A" w14:textId="77777777" w:rsidR="00990220" w:rsidRDefault="00AE0074" w:rsidP="00237F4E">
      <w:pPr>
        <w:rPr>
          <w:b/>
          <w:bCs/>
          <w:sz w:val="20"/>
          <w:szCs w:val="20"/>
          <w:highlight w:val="green"/>
        </w:rPr>
      </w:pPr>
      <w:r>
        <w:rPr>
          <w:b/>
          <w:bCs/>
          <w:sz w:val="20"/>
          <w:szCs w:val="20"/>
          <w:highlight w:val="green"/>
        </w:rPr>
        <w:t>Agreement</w:t>
      </w:r>
    </w:p>
    <w:p w14:paraId="39A9C45B" w14:textId="77777777" w:rsidR="00990220" w:rsidRDefault="00AE0074" w:rsidP="00237F4E">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rsidP="00237F4E">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rsidP="00237F4E">
      <w:pPr>
        <w:numPr>
          <w:ilvl w:val="1"/>
          <w:numId w:val="38"/>
        </w:numPr>
        <w:snapToGrid w:val="0"/>
        <w:rPr>
          <w:sz w:val="20"/>
          <w:szCs w:val="16"/>
        </w:rPr>
      </w:pPr>
      <w:r>
        <w:rPr>
          <w:sz w:val="20"/>
          <w:szCs w:val="16"/>
        </w:rPr>
        <w:t>Type-1A:</w:t>
      </w:r>
    </w:p>
    <w:p w14:paraId="39A9C45E" w14:textId="77777777" w:rsidR="00990220" w:rsidRDefault="00AE0074" w:rsidP="00237F4E">
      <w:pPr>
        <w:numPr>
          <w:ilvl w:val="2"/>
          <w:numId w:val="38"/>
        </w:numPr>
        <w:snapToGrid w:val="0"/>
        <w:rPr>
          <w:sz w:val="20"/>
          <w:szCs w:val="16"/>
        </w:rPr>
      </w:pPr>
      <w:r>
        <w:rPr>
          <w:sz w:val="20"/>
          <w:szCs w:val="16"/>
        </w:rPr>
        <w:t>Identifier for DCI formats</w:t>
      </w:r>
    </w:p>
    <w:p w14:paraId="39A9C45F" w14:textId="77777777" w:rsidR="00990220" w:rsidRDefault="00AE0074" w:rsidP="00237F4E">
      <w:pPr>
        <w:numPr>
          <w:ilvl w:val="2"/>
          <w:numId w:val="38"/>
        </w:numPr>
        <w:snapToGrid w:val="0"/>
        <w:rPr>
          <w:sz w:val="20"/>
          <w:szCs w:val="16"/>
        </w:rPr>
      </w:pPr>
      <w:r>
        <w:rPr>
          <w:sz w:val="20"/>
          <w:szCs w:val="16"/>
        </w:rPr>
        <w:t>Downlink assignment index</w:t>
      </w:r>
    </w:p>
    <w:p w14:paraId="39A9C460" w14:textId="77777777" w:rsidR="00990220" w:rsidRDefault="00AE0074" w:rsidP="00237F4E">
      <w:pPr>
        <w:numPr>
          <w:ilvl w:val="2"/>
          <w:numId w:val="38"/>
        </w:numPr>
        <w:snapToGrid w:val="0"/>
        <w:rPr>
          <w:sz w:val="20"/>
          <w:szCs w:val="16"/>
        </w:rPr>
      </w:pPr>
      <w:r>
        <w:rPr>
          <w:sz w:val="20"/>
          <w:szCs w:val="16"/>
        </w:rPr>
        <w:t>TPC for scheduled PUCCH</w:t>
      </w:r>
    </w:p>
    <w:p w14:paraId="39A9C461" w14:textId="77777777" w:rsidR="00990220" w:rsidRDefault="00AE0074" w:rsidP="00237F4E">
      <w:pPr>
        <w:numPr>
          <w:ilvl w:val="2"/>
          <w:numId w:val="38"/>
        </w:numPr>
        <w:snapToGrid w:val="0"/>
        <w:rPr>
          <w:sz w:val="20"/>
          <w:szCs w:val="16"/>
        </w:rPr>
      </w:pPr>
      <w:r>
        <w:rPr>
          <w:sz w:val="20"/>
          <w:szCs w:val="16"/>
        </w:rPr>
        <w:t>PUCCH resource indicator</w:t>
      </w:r>
    </w:p>
    <w:p w14:paraId="39A9C462" w14:textId="77777777" w:rsidR="00990220" w:rsidRDefault="00AE0074" w:rsidP="00237F4E">
      <w:pPr>
        <w:numPr>
          <w:ilvl w:val="2"/>
          <w:numId w:val="38"/>
        </w:numPr>
        <w:snapToGrid w:val="0"/>
        <w:rPr>
          <w:sz w:val="20"/>
          <w:szCs w:val="16"/>
        </w:rPr>
      </w:pPr>
      <w:r>
        <w:rPr>
          <w:sz w:val="20"/>
          <w:szCs w:val="16"/>
        </w:rPr>
        <w:t>PDSCH-to-HARQ timing indicator</w:t>
      </w:r>
    </w:p>
    <w:p w14:paraId="39A9C463" w14:textId="77777777" w:rsidR="00990220" w:rsidRDefault="00AE0074" w:rsidP="00237F4E">
      <w:pPr>
        <w:numPr>
          <w:ilvl w:val="2"/>
          <w:numId w:val="38"/>
        </w:numPr>
        <w:snapToGrid w:val="0"/>
        <w:rPr>
          <w:sz w:val="20"/>
          <w:szCs w:val="16"/>
        </w:rPr>
      </w:pPr>
      <w:r>
        <w:rPr>
          <w:sz w:val="20"/>
          <w:szCs w:val="16"/>
        </w:rPr>
        <w:t>One-shot HARQ-ACK request</w:t>
      </w:r>
    </w:p>
    <w:p w14:paraId="39A9C464" w14:textId="77777777" w:rsidR="00990220" w:rsidRDefault="00AE0074" w:rsidP="00237F4E">
      <w:pPr>
        <w:numPr>
          <w:ilvl w:val="0"/>
          <w:numId w:val="38"/>
        </w:numPr>
        <w:snapToGrid w:val="0"/>
        <w:rPr>
          <w:sz w:val="20"/>
          <w:szCs w:val="16"/>
        </w:rPr>
      </w:pPr>
      <w:r>
        <w:rPr>
          <w:sz w:val="20"/>
          <w:szCs w:val="16"/>
        </w:rPr>
        <w:t>Type-2 fields at least include below:</w:t>
      </w:r>
    </w:p>
    <w:p w14:paraId="39A9C465" w14:textId="77777777" w:rsidR="00990220" w:rsidRDefault="00AE0074" w:rsidP="00237F4E">
      <w:pPr>
        <w:numPr>
          <w:ilvl w:val="1"/>
          <w:numId w:val="46"/>
        </w:numPr>
        <w:snapToGrid w:val="0"/>
        <w:rPr>
          <w:sz w:val="20"/>
          <w:szCs w:val="16"/>
        </w:rPr>
      </w:pPr>
      <w:r>
        <w:rPr>
          <w:sz w:val="20"/>
          <w:szCs w:val="16"/>
        </w:rPr>
        <w:t>New data indicator per TB</w:t>
      </w:r>
    </w:p>
    <w:p w14:paraId="39A9C466" w14:textId="77777777" w:rsidR="00990220" w:rsidRDefault="00AE0074" w:rsidP="00237F4E">
      <w:pPr>
        <w:numPr>
          <w:ilvl w:val="1"/>
          <w:numId w:val="46"/>
        </w:numPr>
        <w:snapToGrid w:val="0"/>
        <w:rPr>
          <w:sz w:val="20"/>
          <w:szCs w:val="16"/>
        </w:rPr>
      </w:pPr>
      <w:r>
        <w:rPr>
          <w:sz w:val="20"/>
          <w:szCs w:val="16"/>
        </w:rPr>
        <w:t>Redundancy version per TB</w:t>
      </w:r>
    </w:p>
    <w:p w14:paraId="39A9C467" w14:textId="77777777" w:rsidR="00990220" w:rsidRDefault="00AE0074" w:rsidP="00237F4E">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rsidP="00237F4E">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rsidP="00237F4E">
      <w:pPr>
        <w:rPr>
          <w:rFonts w:ascii="Calibri" w:hAnsi="Calibri" w:cs="Calibri"/>
          <w:color w:val="000000"/>
          <w:sz w:val="18"/>
          <w:szCs w:val="20"/>
        </w:rPr>
      </w:pPr>
    </w:p>
    <w:p w14:paraId="39A9C46A" w14:textId="77777777" w:rsidR="00990220" w:rsidRDefault="00990220" w:rsidP="00237F4E">
      <w:pPr>
        <w:rPr>
          <w:rFonts w:ascii="Times" w:hAnsi="Times"/>
          <w:sz w:val="20"/>
          <w:szCs w:val="20"/>
        </w:rPr>
      </w:pPr>
    </w:p>
    <w:p w14:paraId="39A9C46B" w14:textId="77777777" w:rsidR="00990220" w:rsidRDefault="00AE0074" w:rsidP="00237F4E">
      <w:pPr>
        <w:rPr>
          <w:b/>
          <w:bCs/>
          <w:sz w:val="20"/>
          <w:szCs w:val="20"/>
          <w:highlight w:val="green"/>
        </w:rPr>
      </w:pPr>
      <w:r>
        <w:rPr>
          <w:b/>
          <w:bCs/>
          <w:sz w:val="20"/>
          <w:szCs w:val="20"/>
          <w:highlight w:val="green"/>
        </w:rPr>
        <w:t>Agreement</w:t>
      </w:r>
    </w:p>
    <w:p w14:paraId="39A9C46C" w14:textId="77777777" w:rsidR="00990220" w:rsidRDefault="00AE0074" w:rsidP="00237F4E">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048F4">
        <w:rPr>
          <w:position w:val="-5"/>
          <w:sz w:val="20"/>
          <w:szCs w:val="20"/>
        </w:rPr>
        <w:pict w14:anchorId="39A9C835">
          <v:shape id="_x0000_i1027" type="#_x0000_t75" style="width:32.4pt;height:6.6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48F4">
        <w:rPr>
          <w:position w:val="-5"/>
          <w:sz w:val="20"/>
          <w:szCs w:val="20"/>
        </w:rPr>
        <w:pict w14:anchorId="39A9C836">
          <v:shape id="_x0000_i1028" type="#_x0000_t75" style="width:32.4pt;height:6.6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048F4">
        <w:rPr>
          <w:position w:val="-5"/>
          <w:sz w:val="20"/>
          <w:szCs w:val="20"/>
        </w:rPr>
        <w:pict w14:anchorId="39A9C837">
          <v:shape id="_x0000_i1029" type="#_x0000_t75" style="width:6.6pt;height:6.6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48F4">
        <w:rPr>
          <w:position w:val="-5"/>
          <w:sz w:val="20"/>
          <w:szCs w:val="20"/>
        </w:rPr>
        <w:pict w14:anchorId="39A9C838">
          <v:shape id="_x0000_i1030" type="#_x0000_t75" style="width:6.6pt;height:6.6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048F4">
        <w:rPr>
          <w:position w:val="-5"/>
          <w:sz w:val="20"/>
          <w:szCs w:val="20"/>
        </w:rPr>
        <w:pict w14:anchorId="39A9C839">
          <v:shape id="_x0000_i1031" type="#_x0000_t75" style="width:6.6pt;height:6.6pt" equationxml="&lt;">
            <v:imagedata r:id="rId40"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48F4">
        <w:rPr>
          <w:position w:val="-5"/>
          <w:sz w:val="20"/>
          <w:szCs w:val="20"/>
        </w:rPr>
        <w:pict w14:anchorId="39A9C83A">
          <v:shape id="_x0000_i1032" type="#_x0000_t75" style="width:6.6pt;height:6.6pt" equationxml="&lt;">
            <v:imagedata r:id="rId40"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048F4">
        <w:rPr>
          <w:position w:val="-5"/>
          <w:sz w:val="20"/>
          <w:szCs w:val="20"/>
        </w:rPr>
        <w:pict w14:anchorId="39A9C83B">
          <v:shape id="_x0000_i1033" type="#_x0000_t75" style="width:6.6pt;height:18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048F4">
        <w:rPr>
          <w:position w:val="-5"/>
          <w:sz w:val="20"/>
          <w:szCs w:val="20"/>
        </w:rPr>
        <w:pict w14:anchorId="39A9C83C">
          <v:shape id="_x0000_i1034" type="#_x0000_t75" style="width:6.6pt;height:18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048F4">
        <w:rPr>
          <w:position w:val="-5"/>
          <w:sz w:val="20"/>
          <w:szCs w:val="20"/>
        </w:rPr>
        <w:pict w14:anchorId="39A9C83D">
          <v:shape id="_x0000_i1035" type="#_x0000_t75" style="width:6.6pt;height:6.6pt" equationxml="&lt;">
            <v:imagedata r:id="rId4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048F4">
        <w:rPr>
          <w:position w:val="-5"/>
          <w:sz w:val="20"/>
          <w:szCs w:val="20"/>
        </w:rPr>
        <w:pict w14:anchorId="39A9C83E">
          <v:shape id="_x0000_i1036" type="#_x0000_t75" style="width:6.6pt;height:6.6pt" equationxml="&lt;">
            <v:imagedata r:id="rId4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rsidP="00237F4E">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rsidP="00237F4E">
      <w:pPr>
        <w:rPr>
          <w:sz w:val="20"/>
          <w:szCs w:val="20"/>
        </w:rPr>
      </w:pPr>
    </w:p>
    <w:p w14:paraId="39A9C46F" w14:textId="77777777" w:rsidR="00990220" w:rsidRDefault="00AE0074" w:rsidP="00237F4E">
      <w:pPr>
        <w:rPr>
          <w:b/>
          <w:bCs/>
          <w:sz w:val="20"/>
          <w:szCs w:val="20"/>
          <w:highlight w:val="green"/>
        </w:rPr>
      </w:pPr>
      <w:r>
        <w:rPr>
          <w:b/>
          <w:bCs/>
          <w:sz w:val="20"/>
          <w:szCs w:val="20"/>
          <w:highlight w:val="green"/>
        </w:rPr>
        <w:t>Agreement</w:t>
      </w:r>
    </w:p>
    <w:p w14:paraId="39A9C470" w14:textId="77777777" w:rsidR="00990220" w:rsidRDefault="00AE0074" w:rsidP="00237F4E">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rsidP="00237F4E">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rsidP="00237F4E">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rsidP="00237F4E">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39A9C474" w14:textId="77777777" w:rsidR="00990220" w:rsidRDefault="00AE0074" w:rsidP="00237F4E">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rsidP="00237F4E">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rsidP="00237F4E">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rsidP="00237F4E">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rsidP="00237F4E">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rsidP="00237F4E">
      <w:pPr>
        <w:rPr>
          <w:sz w:val="20"/>
          <w:szCs w:val="20"/>
        </w:rPr>
      </w:pPr>
    </w:p>
    <w:p w14:paraId="39A9C47A" w14:textId="77777777" w:rsidR="00990220" w:rsidRDefault="00AE0074" w:rsidP="00237F4E">
      <w:pPr>
        <w:rPr>
          <w:b/>
          <w:bCs/>
          <w:sz w:val="20"/>
          <w:szCs w:val="20"/>
          <w:highlight w:val="green"/>
        </w:rPr>
      </w:pPr>
      <w:r>
        <w:rPr>
          <w:b/>
          <w:bCs/>
          <w:sz w:val="20"/>
          <w:szCs w:val="20"/>
          <w:highlight w:val="green"/>
        </w:rPr>
        <w:t>Agreement</w:t>
      </w:r>
    </w:p>
    <w:p w14:paraId="39A9C47B" w14:textId="77777777" w:rsidR="00990220" w:rsidRDefault="00AE0074" w:rsidP="00237F4E">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rsidP="00237F4E">
      <w:pPr>
        <w:rPr>
          <w:sz w:val="20"/>
          <w:szCs w:val="20"/>
        </w:rPr>
      </w:pPr>
    </w:p>
    <w:p w14:paraId="39A9C47D" w14:textId="77777777" w:rsidR="00990220" w:rsidRDefault="00AE0074" w:rsidP="00237F4E">
      <w:pPr>
        <w:rPr>
          <w:b/>
          <w:bCs/>
          <w:sz w:val="20"/>
          <w:szCs w:val="20"/>
          <w:highlight w:val="green"/>
        </w:rPr>
      </w:pPr>
      <w:r>
        <w:rPr>
          <w:b/>
          <w:bCs/>
          <w:sz w:val="20"/>
          <w:szCs w:val="20"/>
          <w:highlight w:val="green"/>
        </w:rPr>
        <w:t>Agreement</w:t>
      </w:r>
    </w:p>
    <w:p w14:paraId="39A9C47E" w14:textId="77777777" w:rsidR="00990220" w:rsidRDefault="00AE0074" w:rsidP="00237F4E">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rsidP="00237F4E">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rsidP="00237F4E">
      <w:pPr>
        <w:numPr>
          <w:ilvl w:val="0"/>
          <w:numId w:val="38"/>
        </w:numPr>
        <w:snapToGrid w:val="0"/>
        <w:rPr>
          <w:color w:val="000000"/>
          <w:sz w:val="20"/>
          <w:szCs w:val="16"/>
        </w:rPr>
      </w:pPr>
      <w:r>
        <w:rPr>
          <w:color w:val="000000"/>
          <w:sz w:val="20"/>
          <w:szCs w:val="16"/>
        </w:rPr>
        <w:lastRenderedPageBreak/>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rsidP="00237F4E">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rsidP="00237F4E">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rsidP="00237F4E">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rsidP="00237F4E">
      <w:pPr>
        <w:rPr>
          <w:lang w:eastAsia="en-US"/>
        </w:rPr>
      </w:pPr>
    </w:p>
    <w:p w14:paraId="39A9C485" w14:textId="77777777" w:rsidR="00990220" w:rsidRDefault="00AE0074" w:rsidP="00237F4E">
      <w:pPr>
        <w:pStyle w:val="Heading2"/>
        <w:tabs>
          <w:tab w:val="clear" w:pos="3150"/>
        </w:tabs>
        <w:ind w:left="540"/>
      </w:pPr>
      <w:r>
        <w:t>Agreements made in RAN#97</w:t>
      </w:r>
    </w:p>
    <w:p w14:paraId="39A9C486" w14:textId="77777777" w:rsidR="00990220" w:rsidRDefault="00AE0074" w:rsidP="00237F4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7" w14:textId="77777777" w:rsidR="00990220" w:rsidRDefault="00AE0074" w:rsidP="00237F4E">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rsidP="00237F4E">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rsidP="00237F4E">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rsidP="00237F4E">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rsidP="00237F4E">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rsidP="00237F4E">
      <w:pPr>
        <w:snapToGrid w:val="0"/>
        <w:spacing w:after="120"/>
        <w:rPr>
          <w:rFonts w:eastAsia="SimSun"/>
          <w:sz w:val="20"/>
          <w:szCs w:val="16"/>
          <w:lang w:eastAsia="en-US"/>
        </w:rPr>
      </w:pPr>
    </w:p>
    <w:p w14:paraId="39A9C48D" w14:textId="77777777" w:rsidR="00990220" w:rsidRDefault="00AE0074" w:rsidP="00237F4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E"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rsidP="00237F4E">
      <w:pPr>
        <w:numPr>
          <w:ilvl w:val="0"/>
          <w:numId w:val="38"/>
        </w:numPr>
        <w:snapToGrid w:val="0"/>
        <w:rPr>
          <w:sz w:val="20"/>
          <w:szCs w:val="16"/>
          <w:lang w:eastAsia="ja-JP"/>
        </w:rPr>
      </w:pPr>
      <w:r>
        <w:rPr>
          <w:rFonts w:hint="eastAsia"/>
          <w:sz w:val="20"/>
          <w:szCs w:val="16"/>
          <w:lang w:eastAsia="ja-JP"/>
        </w:rPr>
        <w:t>SCell schedules multiple cells including P(S)Cell</w:t>
      </w:r>
    </w:p>
    <w:p w14:paraId="39A9C490"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rsidP="00237F4E">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rsidP="00237F4E">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rsidP="00237F4E">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rsidP="00237F4E">
      <w:pPr>
        <w:snapToGrid w:val="0"/>
        <w:spacing w:after="120"/>
        <w:rPr>
          <w:rFonts w:eastAsia="SimSun"/>
          <w:sz w:val="20"/>
          <w:szCs w:val="16"/>
          <w:lang w:val="zh-CN" w:eastAsia="en-US"/>
        </w:rPr>
      </w:pPr>
    </w:p>
    <w:p w14:paraId="39A9C495" w14:textId="77777777" w:rsidR="00990220" w:rsidRDefault="00AE0074" w:rsidP="00237F4E">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96" w14:textId="77777777" w:rsidR="00990220" w:rsidRDefault="00AE0074" w:rsidP="00237F4E">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rsidP="00237F4E">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39A9C498" w14:textId="77777777" w:rsidR="00990220" w:rsidRDefault="00990220" w:rsidP="00237F4E">
      <w:pPr>
        <w:rPr>
          <w:lang w:eastAsia="en-US"/>
        </w:rPr>
      </w:pPr>
    </w:p>
    <w:p w14:paraId="39A9C499" w14:textId="77777777" w:rsidR="00990220" w:rsidRDefault="00990220" w:rsidP="00237F4E">
      <w:pPr>
        <w:rPr>
          <w:lang w:eastAsia="en-US"/>
        </w:rPr>
      </w:pPr>
    </w:p>
    <w:p w14:paraId="39A9C49A" w14:textId="77777777" w:rsidR="00990220" w:rsidRDefault="00AE0074" w:rsidP="00237F4E">
      <w:pPr>
        <w:pStyle w:val="Heading2"/>
        <w:tabs>
          <w:tab w:val="clear" w:pos="3150"/>
        </w:tabs>
        <w:ind w:left="540"/>
      </w:pPr>
      <w:r>
        <w:t>Agreements made in RAN1#110bis</w:t>
      </w:r>
    </w:p>
    <w:p w14:paraId="39A9C49B" w14:textId="77777777" w:rsidR="00990220" w:rsidRDefault="00990220" w:rsidP="00237F4E">
      <w:pPr>
        <w:rPr>
          <w:b/>
          <w:bCs/>
          <w:highlight w:val="green"/>
        </w:rPr>
      </w:pPr>
    </w:p>
    <w:p w14:paraId="39A9C49C" w14:textId="77777777" w:rsidR="00990220" w:rsidRDefault="00990220" w:rsidP="00237F4E">
      <w:pPr>
        <w:rPr>
          <w:b/>
          <w:bCs/>
          <w:sz w:val="20"/>
          <w:szCs w:val="20"/>
          <w:highlight w:val="green"/>
        </w:rPr>
      </w:pPr>
    </w:p>
    <w:p w14:paraId="39A9C49D" w14:textId="77777777" w:rsidR="00990220" w:rsidRDefault="00AE0074" w:rsidP="00237F4E">
      <w:pPr>
        <w:rPr>
          <w:b/>
          <w:bCs/>
          <w:sz w:val="20"/>
          <w:szCs w:val="20"/>
          <w:highlight w:val="green"/>
        </w:rPr>
      </w:pPr>
      <w:r>
        <w:rPr>
          <w:b/>
          <w:bCs/>
          <w:sz w:val="20"/>
          <w:szCs w:val="20"/>
          <w:highlight w:val="green"/>
        </w:rPr>
        <w:t>Agreement</w:t>
      </w:r>
    </w:p>
    <w:p w14:paraId="39A9C49E" w14:textId="77777777" w:rsidR="00990220" w:rsidRDefault="00AE0074" w:rsidP="00237F4E">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rsidP="00237F4E">
      <w:pPr>
        <w:rPr>
          <w:b/>
          <w:bCs/>
          <w:sz w:val="20"/>
          <w:szCs w:val="16"/>
          <w:highlight w:val="darkYellow"/>
        </w:rPr>
      </w:pPr>
      <w:r>
        <w:rPr>
          <w:b/>
          <w:bCs/>
          <w:sz w:val="20"/>
          <w:szCs w:val="16"/>
          <w:highlight w:val="darkYellow"/>
        </w:rPr>
        <w:t>Working Assumption</w:t>
      </w:r>
    </w:p>
    <w:p w14:paraId="39A9C4A0" w14:textId="77777777" w:rsidR="00990220" w:rsidRDefault="00AE0074" w:rsidP="00237F4E">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rsidP="00237F4E">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rsidP="00237F4E">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rsidP="00237F4E">
      <w:pPr>
        <w:rPr>
          <w:sz w:val="20"/>
          <w:szCs w:val="20"/>
        </w:rPr>
      </w:pPr>
    </w:p>
    <w:p w14:paraId="39A9C4A4" w14:textId="77777777" w:rsidR="00990220" w:rsidRDefault="00AE0074" w:rsidP="00237F4E">
      <w:pPr>
        <w:rPr>
          <w:b/>
          <w:bCs/>
          <w:sz w:val="20"/>
          <w:szCs w:val="20"/>
          <w:highlight w:val="green"/>
        </w:rPr>
      </w:pPr>
      <w:r>
        <w:rPr>
          <w:b/>
          <w:bCs/>
          <w:sz w:val="20"/>
          <w:szCs w:val="20"/>
          <w:highlight w:val="green"/>
        </w:rPr>
        <w:t>Agreement</w:t>
      </w:r>
    </w:p>
    <w:p w14:paraId="39A9C4A5" w14:textId="77777777" w:rsidR="00990220" w:rsidRDefault="00AE0074" w:rsidP="00237F4E">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rsidP="00237F4E">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rsidP="00237F4E">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rsidP="00237F4E">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rsidP="00237F4E">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rsidP="00237F4E">
      <w:pPr>
        <w:pStyle w:val="ListParagraph1"/>
        <w:numPr>
          <w:ilvl w:val="0"/>
          <w:numId w:val="47"/>
        </w:numPr>
        <w:rPr>
          <w:sz w:val="20"/>
          <w:szCs w:val="16"/>
          <w:lang w:eastAsia="en-US"/>
        </w:rPr>
      </w:pPr>
      <w:r>
        <w:rPr>
          <w:sz w:val="20"/>
          <w:szCs w:val="16"/>
          <w:lang w:eastAsia="en-US"/>
        </w:rPr>
        <w:lastRenderedPageBreak/>
        <w:t>Number of requested PDSCH group(s)</w:t>
      </w:r>
    </w:p>
    <w:p w14:paraId="39A9C4AB" w14:textId="77777777" w:rsidR="00990220" w:rsidRDefault="00AE0074" w:rsidP="00237F4E">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rsidP="00237F4E">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rsidP="00237F4E">
      <w:pPr>
        <w:rPr>
          <w:sz w:val="20"/>
          <w:szCs w:val="20"/>
          <w:highlight w:val="yellow"/>
        </w:rPr>
      </w:pPr>
    </w:p>
    <w:p w14:paraId="39A9C4B2" w14:textId="77777777" w:rsidR="00990220" w:rsidRDefault="00AE0074" w:rsidP="00237F4E">
      <w:pPr>
        <w:rPr>
          <w:b/>
          <w:bCs/>
          <w:sz w:val="20"/>
          <w:szCs w:val="20"/>
          <w:highlight w:val="green"/>
        </w:rPr>
      </w:pPr>
      <w:r>
        <w:rPr>
          <w:b/>
          <w:bCs/>
          <w:sz w:val="20"/>
          <w:szCs w:val="20"/>
          <w:highlight w:val="green"/>
        </w:rPr>
        <w:t>Agreement</w:t>
      </w:r>
    </w:p>
    <w:p w14:paraId="39A9C4B3" w14:textId="77777777" w:rsidR="00990220" w:rsidRDefault="00AE0074" w:rsidP="00237F4E">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rsidP="00237F4E">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rsidP="00237F4E">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rsidP="00237F4E">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rsidP="00237F4E">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rsidP="00237F4E">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rsidP="00237F4E">
      <w:pPr>
        <w:pStyle w:val="ListParagraph1"/>
        <w:numPr>
          <w:ilvl w:val="0"/>
          <w:numId w:val="47"/>
        </w:numPr>
        <w:rPr>
          <w:sz w:val="20"/>
          <w:szCs w:val="16"/>
          <w:lang w:eastAsia="en-US"/>
        </w:rPr>
      </w:pPr>
      <w:r>
        <w:rPr>
          <w:sz w:val="20"/>
          <w:szCs w:val="16"/>
          <w:lang w:eastAsia="en-US"/>
        </w:rPr>
        <w:t>FFS: ChannelAccess-CPext</w:t>
      </w:r>
    </w:p>
    <w:p w14:paraId="39A9C4BA" w14:textId="77777777" w:rsidR="00990220" w:rsidRDefault="00990220" w:rsidP="00237F4E">
      <w:pPr>
        <w:rPr>
          <w:b/>
          <w:bCs/>
          <w:sz w:val="20"/>
          <w:szCs w:val="20"/>
          <w:highlight w:val="green"/>
        </w:rPr>
      </w:pPr>
    </w:p>
    <w:p w14:paraId="39A9C4B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BC" w14:textId="77777777" w:rsidR="00990220" w:rsidRDefault="00AE0074" w:rsidP="00237F4E">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rsidP="00237F4E">
      <w:pPr>
        <w:rPr>
          <w:b/>
          <w:bCs/>
          <w:sz w:val="20"/>
          <w:szCs w:val="16"/>
          <w:highlight w:val="darkYellow"/>
        </w:rPr>
      </w:pPr>
      <w:r>
        <w:rPr>
          <w:b/>
          <w:bCs/>
          <w:sz w:val="20"/>
          <w:szCs w:val="16"/>
          <w:highlight w:val="darkYellow"/>
        </w:rPr>
        <w:t>Working Assumption</w:t>
      </w:r>
    </w:p>
    <w:p w14:paraId="39A9C4BE" w14:textId="77777777" w:rsidR="00990220" w:rsidRDefault="00AE0074" w:rsidP="00237F4E">
      <w:pPr>
        <w:pStyle w:val="ListParagraph1"/>
        <w:numPr>
          <w:ilvl w:val="0"/>
          <w:numId w:val="48"/>
        </w:numPr>
        <w:rPr>
          <w:sz w:val="20"/>
          <w:szCs w:val="16"/>
          <w:lang w:eastAsia="en-US"/>
        </w:rPr>
      </w:pPr>
      <w:r>
        <w:rPr>
          <w:sz w:val="20"/>
          <w:szCs w:val="16"/>
          <w:lang w:eastAsia="en-US"/>
        </w:rPr>
        <w:t xml:space="preserve">For </w:t>
      </w:r>
      <w:del w:id="115" w:author="Haipeng HP1 Lei" w:date="2022-10-14T14:39:00Z">
        <w:r>
          <w:rPr>
            <w:sz w:val="20"/>
            <w:szCs w:val="16"/>
            <w:lang w:eastAsia="en-US"/>
          </w:rPr>
          <w:delText xml:space="preserve">a </w:delText>
        </w:r>
      </w:del>
      <w:ins w:id="116"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17" w:author="Haipeng HP1 Lei" w:date="2022-10-14T14:40:00Z">
        <w:r>
          <w:rPr>
            <w:sz w:val="20"/>
            <w:szCs w:val="16"/>
            <w:lang w:eastAsia="en-US"/>
          </w:rPr>
          <w:t xml:space="preserve">RAN1 specification </w:t>
        </w:r>
      </w:ins>
      <w:r>
        <w:rPr>
          <w:sz w:val="20"/>
          <w:szCs w:val="16"/>
          <w:lang w:eastAsia="en-US"/>
        </w:rPr>
        <w:t>support</w:t>
      </w:r>
      <w:ins w:id="118" w:author="Haipeng HP1 Lei" w:date="2022-10-14T14:40:00Z">
        <w:r>
          <w:rPr>
            <w:sz w:val="20"/>
            <w:szCs w:val="16"/>
            <w:lang w:eastAsia="en-US"/>
          </w:rPr>
          <w:t>s</w:t>
        </w:r>
      </w:ins>
      <w:r>
        <w:rPr>
          <w:sz w:val="20"/>
          <w:szCs w:val="16"/>
          <w:lang w:eastAsia="en-US"/>
        </w:rPr>
        <w:t xml:space="preserve"> monitoring the DCI format 0_X/1_X and </w:t>
      </w:r>
      <w:del w:id="119" w:author="Haipeng HP1 Lei" w:date="2022-10-14T14:40:00Z">
        <w:r>
          <w:rPr>
            <w:sz w:val="20"/>
            <w:szCs w:val="16"/>
            <w:lang w:eastAsia="en-US"/>
          </w:rPr>
          <w:delText xml:space="preserve">legacy single cell scheduling </w:delText>
        </w:r>
      </w:del>
      <w:r>
        <w:rPr>
          <w:sz w:val="20"/>
          <w:szCs w:val="16"/>
          <w:lang w:eastAsia="en-US"/>
        </w:rPr>
        <w:t>DCI format</w:t>
      </w:r>
      <w:del w:id="120" w:author="Haipeng HP1 Lei" w:date="2022-10-14T14:40:00Z">
        <w:r>
          <w:rPr>
            <w:sz w:val="20"/>
            <w:szCs w:val="16"/>
            <w:lang w:eastAsia="en-US"/>
          </w:rPr>
          <w:delText xml:space="preserve">(s) </w:delText>
        </w:r>
      </w:del>
      <w:ins w:id="121"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rsidP="00237F4E">
      <w:pPr>
        <w:pStyle w:val="ListParagraph1"/>
        <w:numPr>
          <w:ilvl w:val="0"/>
          <w:numId w:val="38"/>
        </w:numPr>
        <w:rPr>
          <w:rFonts w:eastAsia="KaiTi"/>
          <w:sz w:val="20"/>
          <w:szCs w:val="16"/>
        </w:rPr>
      </w:pPr>
      <w:r>
        <w:rPr>
          <w:rFonts w:eastAsia="KaiTi"/>
          <w:sz w:val="20"/>
          <w:szCs w:val="16"/>
        </w:rPr>
        <w:t xml:space="preserve">The DCI format 0_X/1_X and the </w:t>
      </w:r>
      <w:del w:id="122" w:author="Haipeng HP1 Lei" w:date="2022-10-14T14:42:00Z">
        <w:r>
          <w:rPr>
            <w:rFonts w:eastAsia="KaiTi"/>
            <w:sz w:val="20"/>
            <w:szCs w:val="16"/>
          </w:rPr>
          <w:delText xml:space="preserve">legacy </w:delText>
        </w:r>
      </w:del>
      <w:r>
        <w:rPr>
          <w:rFonts w:eastAsia="KaiTi"/>
          <w:sz w:val="20"/>
          <w:szCs w:val="16"/>
        </w:rPr>
        <w:t>DCI format</w:t>
      </w:r>
      <w:del w:id="123" w:author="Haipeng HP1 Lei" w:date="2022-10-14T14:42:00Z">
        <w:r>
          <w:rPr>
            <w:rFonts w:eastAsia="KaiTi"/>
            <w:sz w:val="20"/>
            <w:szCs w:val="16"/>
          </w:rPr>
          <w:delText>(s)</w:delText>
        </w:r>
      </w:del>
      <w:ins w:id="124"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rsidP="00237F4E">
      <w:pPr>
        <w:pStyle w:val="ListParagraph1"/>
        <w:numPr>
          <w:ilvl w:val="1"/>
          <w:numId w:val="38"/>
        </w:numPr>
        <w:rPr>
          <w:del w:id="125" w:author="Haipeng HP1 Lei" w:date="2022-10-14T14:42:00Z"/>
          <w:rFonts w:eastAsia="KaiTi"/>
          <w:sz w:val="20"/>
          <w:szCs w:val="16"/>
        </w:rPr>
      </w:pPr>
      <w:del w:id="126"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rsidP="00237F4E">
      <w:pPr>
        <w:pStyle w:val="ListParagraph1"/>
        <w:numPr>
          <w:ilvl w:val="0"/>
          <w:numId w:val="38"/>
        </w:numPr>
        <w:rPr>
          <w:del w:id="127" w:author="Haipeng HP1 Lei" w:date="2022-10-14T14:42:00Z"/>
          <w:rFonts w:eastAsia="KaiTi"/>
          <w:sz w:val="20"/>
          <w:szCs w:val="16"/>
        </w:rPr>
      </w:pPr>
      <w:del w:id="128"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rsidP="00237F4E">
      <w:pPr>
        <w:pStyle w:val="ListParagraph1"/>
        <w:numPr>
          <w:ilvl w:val="0"/>
          <w:numId w:val="38"/>
        </w:numPr>
        <w:rPr>
          <w:del w:id="129" w:author="Haipeng HP1 Lei" w:date="2022-10-14T14:42:00Z"/>
          <w:rFonts w:eastAsia="KaiTi"/>
          <w:sz w:val="20"/>
          <w:szCs w:val="16"/>
        </w:rPr>
      </w:pPr>
      <w:del w:id="130"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rsidP="00237F4E">
      <w:pPr>
        <w:pStyle w:val="ListParagraph1"/>
        <w:numPr>
          <w:ilvl w:val="0"/>
          <w:numId w:val="38"/>
        </w:numPr>
        <w:rPr>
          <w:ins w:id="131" w:author="Haipeng HP1 Lei" w:date="2022-10-14T14:42:00Z"/>
          <w:rFonts w:eastAsia="KaiTi"/>
          <w:color w:val="FF0000"/>
          <w:sz w:val="20"/>
          <w:szCs w:val="16"/>
        </w:rPr>
      </w:pPr>
      <w:ins w:id="132"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33" w:author="Haipeng HP1 Lei" w:date="2022-10-14T14:42:00Z">
                <w:rPr>
                  <w:rFonts w:ascii="Cambria Math" w:hAnsi="Cambria Math"/>
                  <w:color w:val="FF0000"/>
                  <w:sz w:val="20"/>
                  <w:szCs w:val="20"/>
                </w:rPr>
              </w:ins>
            </m:ctrlPr>
          </m:sSubSupPr>
          <m:e>
            <m:r>
              <w:ins w:id="134" w:author="Haipeng HP1 Lei" w:date="2022-10-14T14:42:00Z">
                <w:rPr>
                  <w:rFonts w:ascii="Cambria Math" w:hAnsi="Cambria Math"/>
                  <w:color w:val="FF0000"/>
                  <w:sz w:val="20"/>
                  <w:szCs w:val="20"/>
                </w:rPr>
                <m:t>M</m:t>
              </w:ins>
            </m:r>
          </m:e>
          <m:sub>
            <m:r>
              <w:ins w:id="135" w:author="Haipeng HP1 Lei" w:date="2022-10-14T14:42:00Z">
                <m:rPr>
                  <m:sty m:val="p"/>
                </m:rPr>
                <w:rPr>
                  <w:rFonts w:ascii="Cambria Math" w:hAnsi="Cambria Math"/>
                  <w:color w:val="FF0000"/>
                  <w:sz w:val="20"/>
                  <w:szCs w:val="20"/>
                </w:rPr>
                <m:t>PDCCH</m:t>
              </w:ins>
            </m:r>
          </m:sub>
          <m:sup>
            <m:r>
              <w:ins w:id="136" w:author="Haipeng HP1 Lei" w:date="2022-10-14T14:42:00Z">
                <m:rPr>
                  <m:sty m:val="p"/>
                </m:rPr>
                <w:rPr>
                  <w:rFonts w:ascii="Cambria Math" w:hAnsi="Cambria Math"/>
                  <w:color w:val="FF0000"/>
                  <w:sz w:val="20"/>
                  <w:szCs w:val="20"/>
                </w:rPr>
                <m:t>max,slot,</m:t>
              </w:ins>
            </m:r>
            <m:r>
              <w:ins w:id="137" w:author="Haipeng HP1 Lei" w:date="2022-10-14T14:42:00Z">
                <w:rPr>
                  <w:rFonts w:ascii="Cambria Math" w:hAnsi="Cambria Math"/>
                  <w:color w:val="FF0000"/>
                  <w:sz w:val="20"/>
                  <w:szCs w:val="20"/>
                </w:rPr>
                <m:t>μ</m:t>
              </w:ins>
            </m:r>
          </m:sup>
        </m:sSubSup>
        <m:r>
          <w:ins w:id="138" w:author="Haipeng HP1 Lei" w:date="2022-10-14T14:42:00Z">
            <m:rPr>
              <m:sty m:val="p"/>
            </m:rPr>
            <w:rPr>
              <w:rFonts w:ascii="Cambria Math" w:hAnsi="Cambria Math"/>
              <w:color w:val="FF0000"/>
              <w:sz w:val="20"/>
              <w:szCs w:val="20"/>
            </w:rPr>
            <m:t xml:space="preserve">, </m:t>
          </w:ins>
        </m:r>
        <m:sSubSup>
          <m:sSubSupPr>
            <m:ctrlPr>
              <w:ins w:id="139" w:author="Haipeng HP1 Lei" w:date="2022-10-14T14:42:00Z">
                <w:rPr>
                  <w:rFonts w:ascii="Cambria Math" w:hAnsi="Cambria Math"/>
                  <w:color w:val="FF0000"/>
                  <w:sz w:val="20"/>
                  <w:szCs w:val="20"/>
                </w:rPr>
              </w:ins>
            </m:ctrlPr>
          </m:sSubSupPr>
          <m:e>
            <m:r>
              <w:ins w:id="140" w:author="Haipeng HP1 Lei" w:date="2022-10-14T14:42:00Z">
                <w:rPr>
                  <w:rFonts w:ascii="Cambria Math" w:hAnsi="Cambria Math"/>
                  <w:color w:val="FF0000"/>
                  <w:sz w:val="20"/>
                  <w:szCs w:val="20"/>
                </w:rPr>
                <m:t>C</m:t>
              </w:ins>
            </m:r>
          </m:e>
          <m:sub>
            <m:r>
              <w:ins w:id="141" w:author="Haipeng HP1 Lei" w:date="2022-10-14T14:42:00Z">
                <m:rPr>
                  <m:sty m:val="p"/>
                </m:rPr>
                <w:rPr>
                  <w:rFonts w:ascii="Cambria Math" w:hAnsi="Cambria Math"/>
                  <w:color w:val="FF0000"/>
                  <w:sz w:val="20"/>
                  <w:szCs w:val="20"/>
                </w:rPr>
                <m:t>PDCCH</m:t>
              </w:ins>
            </m:r>
          </m:sub>
          <m:sup>
            <m:r>
              <w:ins w:id="142" w:author="Haipeng HP1 Lei" w:date="2022-10-14T14:42:00Z">
                <m:rPr>
                  <m:sty m:val="p"/>
                </m:rPr>
                <w:rPr>
                  <w:rFonts w:ascii="Cambria Math" w:hAnsi="Cambria Math"/>
                  <w:color w:val="FF0000"/>
                  <w:sz w:val="20"/>
                  <w:szCs w:val="20"/>
                </w:rPr>
                <m:t>max,slot,</m:t>
              </w:ins>
            </m:r>
            <m:r>
              <w:ins w:id="143" w:author="Haipeng HP1 Lei" w:date="2022-10-14T14:42:00Z">
                <w:rPr>
                  <w:rFonts w:ascii="Cambria Math" w:hAnsi="Cambria Math"/>
                  <w:color w:val="FF0000"/>
                  <w:sz w:val="20"/>
                  <w:szCs w:val="20"/>
                </w:rPr>
                <m:t>μ</m:t>
              </w:ins>
            </m:r>
          </m:sup>
        </m:sSubSup>
        <m:r>
          <w:ins w:id="144" w:author="Haipeng HP1 Lei" w:date="2022-10-14T14:42:00Z">
            <m:rPr>
              <m:sty m:val="p"/>
            </m:rPr>
            <w:rPr>
              <w:rFonts w:ascii="Cambria Math" w:hAnsi="Cambria Math"/>
              <w:color w:val="FF0000"/>
              <w:sz w:val="20"/>
              <w:szCs w:val="20"/>
            </w:rPr>
            <m:t xml:space="preserve">, </m:t>
          </w:ins>
        </m:r>
        <m:sSubSup>
          <m:sSubSupPr>
            <m:ctrlPr>
              <w:ins w:id="145" w:author="Haipeng HP1 Lei" w:date="2022-10-14T14:42:00Z">
                <w:rPr>
                  <w:rFonts w:ascii="Cambria Math" w:hAnsi="Cambria Math"/>
                  <w:i/>
                  <w:iCs/>
                  <w:color w:val="FF0000"/>
                  <w:sz w:val="20"/>
                  <w:szCs w:val="20"/>
                </w:rPr>
              </w:ins>
            </m:ctrlPr>
          </m:sSubSupPr>
          <m:e>
            <m:r>
              <w:ins w:id="146" w:author="Haipeng HP1 Lei" w:date="2022-10-14T14:42:00Z">
                <w:rPr>
                  <w:rFonts w:ascii="Cambria Math" w:hAnsi="Cambria Math"/>
                  <w:color w:val="FF0000"/>
                  <w:sz w:val="20"/>
                  <w:szCs w:val="20"/>
                </w:rPr>
                <m:t>M</m:t>
              </w:ins>
            </m:r>
          </m:e>
          <m:sub>
            <m:r>
              <w:ins w:id="147" w:author="Haipeng HP1 Lei" w:date="2022-10-14T14:42:00Z">
                <m:rPr>
                  <m:nor/>
                </m:rPr>
                <w:rPr>
                  <w:color w:val="FF0000"/>
                  <w:sz w:val="20"/>
                  <w:szCs w:val="20"/>
                </w:rPr>
                <m:t>PDCCH</m:t>
              </w:ins>
            </m:r>
            <m:ctrlPr>
              <w:ins w:id="148" w:author="Haipeng HP1 Lei" w:date="2022-10-14T14:42:00Z">
                <w:rPr>
                  <w:rFonts w:ascii="Cambria Math" w:hAnsi="Cambria Math"/>
                  <w:color w:val="FF0000"/>
                  <w:sz w:val="20"/>
                  <w:szCs w:val="20"/>
                </w:rPr>
              </w:ins>
            </m:ctrlPr>
          </m:sub>
          <m:sup>
            <m:r>
              <w:ins w:id="149" w:author="Haipeng HP1 Lei" w:date="2022-10-14T14:42:00Z">
                <m:rPr>
                  <m:nor/>
                </m:rPr>
                <w:rPr>
                  <w:color w:val="FF0000"/>
                  <w:sz w:val="20"/>
                  <w:szCs w:val="20"/>
                </w:rPr>
                <m:t>total,slot,</m:t>
              </w:ins>
            </m:r>
            <m:r>
              <w:ins w:id="150" w:author="Haipeng HP1 Lei" w:date="2022-10-14T14:42:00Z">
                <w:rPr>
                  <w:rFonts w:ascii="Cambria Math" w:hAnsi="Cambria Math"/>
                  <w:color w:val="FF0000"/>
                  <w:sz w:val="20"/>
                  <w:szCs w:val="20"/>
                </w:rPr>
                <m:t>μ</m:t>
              </w:ins>
            </m:r>
            <m:ctrlPr>
              <w:ins w:id="151" w:author="Haipeng HP1 Lei" w:date="2022-10-14T14:42:00Z">
                <w:rPr>
                  <w:rFonts w:ascii="Cambria Math" w:hAnsi="Cambria Math"/>
                  <w:color w:val="FF0000"/>
                  <w:sz w:val="20"/>
                  <w:szCs w:val="20"/>
                </w:rPr>
              </w:ins>
            </m:ctrlPr>
          </m:sup>
        </m:sSubSup>
      </m:oMath>
      <w:ins w:id="152" w:author="Haipeng HP1 Lei" w:date="2022-10-14T14:42:00Z">
        <w:r>
          <w:rPr>
            <w:color w:val="FF0000"/>
            <w:sz w:val="20"/>
            <w:szCs w:val="20"/>
            <w:lang w:eastAsia="en-US"/>
          </w:rPr>
          <w:t xml:space="preserve"> and </w:t>
        </w:r>
      </w:ins>
      <m:oMath>
        <m:sSubSup>
          <m:sSubSupPr>
            <m:ctrlPr>
              <w:ins w:id="153" w:author="Haipeng HP1 Lei" w:date="2022-10-14T14:42:00Z">
                <w:rPr>
                  <w:rFonts w:ascii="Cambria Math" w:hAnsi="Cambria Math"/>
                  <w:i/>
                  <w:iCs/>
                  <w:color w:val="FF0000"/>
                  <w:sz w:val="20"/>
                  <w:szCs w:val="20"/>
                </w:rPr>
              </w:ins>
            </m:ctrlPr>
          </m:sSubSupPr>
          <m:e>
            <m:r>
              <w:ins w:id="154" w:author="Haipeng HP1 Lei" w:date="2022-10-14T14:42:00Z">
                <w:rPr>
                  <w:rFonts w:ascii="Cambria Math" w:hAnsi="Cambria Math"/>
                  <w:color w:val="FF0000"/>
                  <w:sz w:val="20"/>
                  <w:szCs w:val="20"/>
                </w:rPr>
                <m:t>C</m:t>
              </w:ins>
            </m:r>
          </m:e>
          <m:sub>
            <m:r>
              <w:ins w:id="155" w:author="Haipeng HP1 Lei" w:date="2022-10-14T14:42:00Z">
                <m:rPr>
                  <m:nor/>
                </m:rPr>
                <w:rPr>
                  <w:color w:val="FF0000"/>
                  <w:sz w:val="20"/>
                  <w:szCs w:val="20"/>
                </w:rPr>
                <m:t>PDCCH</m:t>
              </w:ins>
            </m:r>
            <m:ctrlPr>
              <w:ins w:id="156" w:author="Haipeng HP1 Lei" w:date="2022-10-14T14:42:00Z">
                <w:rPr>
                  <w:rFonts w:ascii="Cambria Math" w:hAnsi="Cambria Math"/>
                  <w:color w:val="FF0000"/>
                  <w:sz w:val="20"/>
                  <w:szCs w:val="20"/>
                </w:rPr>
              </w:ins>
            </m:ctrlPr>
          </m:sub>
          <m:sup>
            <m:r>
              <w:ins w:id="157" w:author="Haipeng HP1 Lei" w:date="2022-10-14T14:42:00Z">
                <m:rPr>
                  <m:nor/>
                </m:rPr>
                <w:rPr>
                  <w:color w:val="FF0000"/>
                  <w:sz w:val="20"/>
                  <w:szCs w:val="20"/>
                </w:rPr>
                <m:t>total,slot,</m:t>
              </w:ins>
            </m:r>
            <m:r>
              <w:ins w:id="158" w:author="Haipeng HP1 Lei" w:date="2022-10-14T14:42:00Z">
                <w:rPr>
                  <w:rFonts w:ascii="Cambria Math" w:hAnsi="Cambria Math"/>
                  <w:color w:val="FF0000"/>
                  <w:sz w:val="20"/>
                  <w:szCs w:val="20"/>
                </w:rPr>
                <m:t>μ</m:t>
              </w:ins>
            </m:r>
            <m:ctrlPr>
              <w:ins w:id="159" w:author="Haipeng HP1 Lei" w:date="2022-10-14T14:42:00Z">
                <w:rPr>
                  <w:rFonts w:ascii="Cambria Math" w:hAnsi="Cambria Math"/>
                  <w:color w:val="FF0000"/>
                  <w:sz w:val="20"/>
                  <w:szCs w:val="20"/>
                </w:rPr>
              </w:ins>
            </m:ctrlPr>
          </m:sup>
        </m:sSubSup>
      </m:oMath>
      <w:ins w:id="160"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rsidP="00237F4E">
      <w:pPr>
        <w:rPr>
          <w:sz w:val="20"/>
          <w:szCs w:val="20"/>
        </w:rPr>
      </w:pPr>
    </w:p>
    <w:p w14:paraId="39A9C4C5" w14:textId="77777777" w:rsidR="00990220" w:rsidRDefault="00990220" w:rsidP="00237F4E">
      <w:pPr>
        <w:rPr>
          <w:sz w:val="20"/>
          <w:szCs w:val="20"/>
        </w:rPr>
      </w:pPr>
    </w:p>
    <w:p w14:paraId="39A9C4C6" w14:textId="77777777" w:rsidR="00990220" w:rsidRDefault="00AE0074" w:rsidP="00237F4E">
      <w:pPr>
        <w:keepNext/>
        <w:ind w:left="720" w:hanging="720"/>
        <w:rPr>
          <w:rFonts w:eastAsia="Malgun Gothic" w:cs="Times"/>
          <w:b/>
          <w:bCs/>
          <w:sz w:val="20"/>
          <w:szCs w:val="16"/>
          <w:highlight w:val="green"/>
        </w:rPr>
      </w:pPr>
      <w:r>
        <w:rPr>
          <w:rFonts w:cs="Times"/>
          <w:b/>
          <w:bCs/>
          <w:sz w:val="20"/>
          <w:szCs w:val="16"/>
          <w:highlight w:val="green"/>
        </w:rPr>
        <w:t>Agreement</w:t>
      </w:r>
    </w:p>
    <w:p w14:paraId="39A9C4C7" w14:textId="77777777" w:rsidR="00990220" w:rsidRDefault="00AE0074" w:rsidP="00237F4E">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rsidP="00237F4E">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rsidP="00237F4E">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rsidP="00237F4E">
      <w:pPr>
        <w:rPr>
          <w:rFonts w:cs="Times"/>
          <w:sz w:val="18"/>
          <w:szCs w:val="20"/>
        </w:rPr>
      </w:pPr>
    </w:p>
    <w:p w14:paraId="39A9C4CB"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CC" w14:textId="77777777" w:rsidR="00990220" w:rsidRDefault="00AE0074" w:rsidP="00237F4E">
      <w:pPr>
        <w:rPr>
          <w:rFonts w:cs="Times"/>
          <w:sz w:val="20"/>
          <w:szCs w:val="16"/>
        </w:rPr>
      </w:pPr>
      <w:r>
        <w:rPr>
          <w:rFonts w:cs="Times"/>
          <w:sz w:val="20"/>
          <w:szCs w:val="16"/>
        </w:rPr>
        <w:t>Confirm below working assumption:</w:t>
      </w:r>
    </w:p>
    <w:p w14:paraId="39A9C4CD" w14:textId="77777777" w:rsidR="00990220" w:rsidRDefault="00AE0074" w:rsidP="00237F4E">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rsidP="00237F4E">
      <w:pPr>
        <w:rPr>
          <w:rFonts w:cs="Times"/>
          <w:sz w:val="20"/>
          <w:szCs w:val="16"/>
        </w:rPr>
      </w:pPr>
      <w:r>
        <w:rPr>
          <w:rFonts w:cs="Times"/>
          <w:sz w:val="20"/>
          <w:szCs w:val="16"/>
        </w:rPr>
        <w:t>HARQ-ACK codebook types (Type-1, Rel-15 Type-2, Rel-16 Type-3, Rel-17 Type-3) are applicable when multi-cell PDSCH scheduling is configured.</w:t>
      </w:r>
    </w:p>
    <w:p w14:paraId="39A9C4CF" w14:textId="77777777" w:rsidR="00990220" w:rsidRDefault="00990220" w:rsidP="00237F4E">
      <w:pPr>
        <w:rPr>
          <w:b/>
          <w:bCs/>
          <w:sz w:val="20"/>
          <w:szCs w:val="20"/>
          <w:highlight w:val="green"/>
        </w:rPr>
      </w:pPr>
    </w:p>
    <w:p w14:paraId="39A9C4D0"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rsidP="00237F4E">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rsidP="00237F4E">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rsidP="00237F4E">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rsidP="00237F4E">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rsidP="00237F4E">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rsidP="00237F4E">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rsidP="00237F4E">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rsidP="00237F4E">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rsidP="00237F4E">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rsidP="00237F4E">
      <w:pPr>
        <w:pStyle w:val="ListParagraph1"/>
        <w:numPr>
          <w:ilvl w:val="0"/>
          <w:numId w:val="38"/>
        </w:numPr>
        <w:rPr>
          <w:rFonts w:eastAsia="KaiTi"/>
          <w:color w:val="000000"/>
          <w:sz w:val="20"/>
          <w:szCs w:val="16"/>
        </w:rPr>
      </w:pPr>
      <w:r>
        <w:rPr>
          <w:rFonts w:eastAsia="MS Mincho" w:hint="eastAsia"/>
          <w:bCs/>
          <w:color w:val="000000"/>
          <w:sz w:val="20"/>
          <w:szCs w:val="20"/>
          <w:lang w:eastAsia="ja-JP"/>
        </w:rPr>
        <w:lastRenderedPageBreak/>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rsidP="00237F4E">
      <w:pPr>
        <w:rPr>
          <w:rFonts w:cs="Times"/>
          <w:sz w:val="20"/>
          <w:szCs w:val="20"/>
        </w:rPr>
      </w:pPr>
    </w:p>
    <w:p w14:paraId="39A9C4DC"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DD" w14:textId="77777777" w:rsidR="00990220" w:rsidRDefault="00AE0074" w:rsidP="00237F4E">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rsidP="00237F4E">
      <w:pPr>
        <w:rPr>
          <w:rFonts w:cs="Times"/>
          <w:color w:val="000000"/>
          <w:sz w:val="20"/>
          <w:szCs w:val="16"/>
        </w:rPr>
      </w:pPr>
    </w:p>
    <w:p w14:paraId="39A9C4DF"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0" w14:textId="77777777" w:rsidR="00990220" w:rsidRDefault="00AE0074" w:rsidP="00237F4E">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rsidP="00237F4E">
      <w:pPr>
        <w:rPr>
          <w:rFonts w:cs="Times"/>
          <w:color w:val="000000"/>
          <w:sz w:val="20"/>
          <w:szCs w:val="16"/>
        </w:rPr>
      </w:pPr>
    </w:p>
    <w:p w14:paraId="39A9C4E2" w14:textId="77777777" w:rsidR="00990220" w:rsidRDefault="00AE0074" w:rsidP="00237F4E">
      <w:pPr>
        <w:keepNext/>
        <w:rPr>
          <w:rFonts w:eastAsia="Malgun Gothic" w:cs="Times"/>
          <w:b/>
          <w:bCs/>
          <w:sz w:val="20"/>
          <w:szCs w:val="16"/>
          <w:highlight w:val="green"/>
        </w:rPr>
      </w:pPr>
      <w:r>
        <w:rPr>
          <w:rFonts w:cs="Times"/>
          <w:b/>
          <w:bCs/>
          <w:sz w:val="20"/>
          <w:szCs w:val="16"/>
          <w:highlight w:val="green"/>
        </w:rPr>
        <w:t>Agreement</w:t>
      </w:r>
    </w:p>
    <w:p w14:paraId="39A9C4E3" w14:textId="77777777" w:rsidR="00990220" w:rsidRDefault="00AE0074" w:rsidP="00237F4E">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rsidP="00237F4E">
      <w:pPr>
        <w:numPr>
          <w:ilvl w:val="0"/>
          <w:numId w:val="43"/>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rsidP="00237F4E">
      <w:pPr>
        <w:numPr>
          <w:ilvl w:val="0"/>
          <w:numId w:val="43"/>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rsidP="00237F4E">
      <w:pPr>
        <w:rPr>
          <w:b/>
          <w:bCs/>
          <w:highlight w:val="green"/>
        </w:rPr>
      </w:pPr>
    </w:p>
    <w:p w14:paraId="39A9C4E7" w14:textId="77777777" w:rsidR="00990220" w:rsidRDefault="00990220" w:rsidP="00237F4E">
      <w:pPr>
        <w:rPr>
          <w:b/>
          <w:bCs/>
          <w:highlight w:val="green"/>
        </w:rPr>
      </w:pPr>
    </w:p>
    <w:p w14:paraId="39A9C4E8" w14:textId="77777777" w:rsidR="00990220" w:rsidRDefault="00AE0074" w:rsidP="00237F4E">
      <w:pPr>
        <w:pStyle w:val="Heading2"/>
        <w:tabs>
          <w:tab w:val="clear" w:pos="3150"/>
        </w:tabs>
        <w:ind w:left="540"/>
      </w:pPr>
      <w:r>
        <w:t>Agreements made in RAN1#111</w:t>
      </w:r>
    </w:p>
    <w:p w14:paraId="39A9C4E9" w14:textId="77777777" w:rsidR="00990220" w:rsidRDefault="00AE0074" w:rsidP="00237F4E">
      <w:pPr>
        <w:rPr>
          <w:rFonts w:cs="Times"/>
          <w:b/>
          <w:bCs/>
          <w:sz w:val="20"/>
          <w:szCs w:val="20"/>
          <w:highlight w:val="green"/>
        </w:rPr>
      </w:pPr>
      <w:r>
        <w:rPr>
          <w:rFonts w:cs="Times"/>
          <w:b/>
          <w:bCs/>
          <w:sz w:val="20"/>
          <w:szCs w:val="20"/>
          <w:highlight w:val="green"/>
        </w:rPr>
        <w:t>Proposal 2-1 rev3:</w:t>
      </w:r>
    </w:p>
    <w:p w14:paraId="39A9C4EA" w14:textId="77777777" w:rsidR="00990220" w:rsidRDefault="00AE0074" w:rsidP="00237F4E">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39A9C4EB" w14:textId="77777777" w:rsidR="00990220" w:rsidRDefault="00AE0074" w:rsidP="00237F4E">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rsidP="00237F4E">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rsidP="00237F4E">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rsidP="00237F4E">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rsidP="00237F4E">
      <w:pPr>
        <w:numPr>
          <w:ilvl w:val="1"/>
          <w:numId w:val="38"/>
        </w:numPr>
        <w:snapToGrid w:val="0"/>
        <w:rPr>
          <w:color w:val="000000"/>
          <w:sz w:val="20"/>
          <w:szCs w:val="20"/>
        </w:rPr>
      </w:pPr>
      <w:del w:id="161" w:author="Haipeng HP1 Lei" w:date="2022-11-09T19:24:00Z">
        <w:r>
          <w:rPr>
            <w:color w:val="000000"/>
            <w:sz w:val="20"/>
            <w:szCs w:val="20"/>
          </w:rPr>
          <w:delText xml:space="preserve">FFS which cell </w:delText>
        </w:r>
      </w:del>
      <w:r>
        <w:rPr>
          <w:color w:val="000000"/>
          <w:sz w:val="20"/>
          <w:szCs w:val="20"/>
        </w:rPr>
        <w:t>DCI size of the DCI format 0_X/1_X is counted on</w:t>
      </w:r>
      <w:ins w:id="162" w:author="Haipeng HP1 Lei" w:date="2022-11-09T19:25:00Z">
        <w:r>
          <w:rPr>
            <w:sz w:val="20"/>
            <w:szCs w:val="20"/>
          </w:rPr>
          <w:t xml:space="preserve"> </w:t>
        </w:r>
        <w:r>
          <w:rPr>
            <w:color w:val="000000"/>
            <w:sz w:val="20"/>
            <w:szCs w:val="20"/>
          </w:rPr>
          <w:t xml:space="preserve">the </w:t>
        </w:r>
      </w:ins>
      <w:ins w:id="163" w:author="Haipeng HP1 Lei" w:date="2022-11-14T22:01:00Z">
        <w:r>
          <w:rPr>
            <w:color w:val="000000"/>
            <w:sz w:val="20"/>
            <w:szCs w:val="20"/>
          </w:rPr>
          <w:t>reference cell</w:t>
        </w:r>
      </w:ins>
      <w:r>
        <w:rPr>
          <w:color w:val="000000"/>
          <w:sz w:val="20"/>
          <w:szCs w:val="20"/>
        </w:rPr>
        <w:t>.</w:t>
      </w:r>
    </w:p>
    <w:p w14:paraId="39A9C4F0" w14:textId="77777777" w:rsidR="00990220" w:rsidRDefault="00AE0074" w:rsidP="00237F4E">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rsidP="00237F4E">
      <w:pPr>
        <w:numPr>
          <w:ilvl w:val="1"/>
          <w:numId w:val="38"/>
        </w:numPr>
        <w:snapToGrid w:val="0"/>
        <w:rPr>
          <w:color w:val="000000"/>
          <w:sz w:val="20"/>
          <w:szCs w:val="20"/>
        </w:rPr>
      </w:pPr>
      <w:del w:id="164" w:author="Haipeng HP1 Lei" w:date="2022-11-09T19:25:00Z">
        <w:r>
          <w:rPr>
            <w:color w:val="000000"/>
            <w:sz w:val="20"/>
            <w:szCs w:val="20"/>
          </w:rPr>
          <w:delText xml:space="preserve">FFS which cell </w:delText>
        </w:r>
      </w:del>
      <w:r>
        <w:rPr>
          <w:color w:val="000000"/>
          <w:sz w:val="20"/>
          <w:szCs w:val="20"/>
        </w:rPr>
        <w:t>BD/CCE of the DCI format 0_X/1_X is counted on</w:t>
      </w:r>
      <w:ins w:id="165" w:author="Haipeng HP1 Lei" w:date="2022-11-09T19:25:00Z">
        <w:r>
          <w:rPr>
            <w:sz w:val="20"/>
            <w:szCs w:val="20"/>
          </w:rPr>
          <w:t xml:space="preserve"> </w:t>
        </w:r>
        <w:r>
          <w:rPr>
            <w:color w:val="000000"/>
            <w:sz w:val="20"/>
            <w:szCs w:val="20"/>
          </w:rPr>
          <w:t xml:space="preserve">the </w:t>
        </w:r>
      </w:ins>
      <w:ins w:id="166" w:author="Haipeng HP1 Lei" w:date="2022-11-14T22:01:00Z">
        <w:r>
          <w:rPr>
            <w:color w:val="000000"/>
            <w:sz w:val="20"/>
            <w:szCs w:val="20"/>
          </w:rPr>
          <w:t>reference cell</w:t>
        </w:r>
      </w:ins>
      <w:r>
        <w:rPr>
          <w:color w:val="000000"/>
          <w:sz w:val="20"/>
          <w:szCs w:val="20"/>
        </w:rPr>
        <w:t>.</w:t>
      </w:r>
    </w:p>
    <w:p w14:paraId="39A9C4F2" w14:textId="77777777" w:rsidR="00990220" w:rsidRDefault="00AE0074" w:rsidP="00237F4E">
      <w:pPr>
        <w:numPr>
          <w:ilvl w:val="0"/>
          <w:numId w:val="38"/>
        </w:numPr>
        <w:snapToGrid w:val="0"/>
        <w:rPr>
          <w:ins w:id="167" w:author="Haipeng HP1 Lei" w:date="2022-11-15T14:19:00Z"/>
          <w:color w:val="000000"/>
          <w:sz w:val="20"/>
          <w:szCs w:val="20"/>
        </w:rPr>
      </w:pPr>
      <w:ins w:id="168" w:author="Haipeng HP1 Lei" w:date="2022-11-15T14:19:00Z">
        <w:r>
          <w:rPr>
            <w:color w:val="FF0000"/>
            <w:sz w:val="20"/>
            <w:szCs w:val="20"/>
          </w:rPr>
          <w:t xml:space="preserve">Same </w:t>
        </w:r>
        <w:r>
          <w:rPr>
            <w:color w:val="7030A0"/>
            <w:sz w:val="20"/>
            <w:szCs w:val="20"/>
          </w:rPr>
          <w:t xml:space="preserve">reference cell is used for </w:t>
        </w:r>
      </w:ins>
      <w:ins w:id="169"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rsidP="00237F4E">
      <w:pPr>
        <w:numPr>
          <w:ilvl w:val="0"/>
          <w:numId w:val="38"/>
        </w:numPr>
        <w:snapToGrid w:val="0"/>
        <w:rPr>
          <w:ins w:id="170" w:author="Haipeng HP1 Lei" w:date="2022-11-14T21:25:00Z"/>
          <w:color w:val="FF0000"/>
          <w:sz w:val="20"/>
          <w:szCs w:val="20"/>
        </w:rPr>
      </w:pPr>
      <w:ins w:id="171" w:author="Haipeng HP1 Lei" w:date="2022-11-14T21:24:00Z">
        <w:r>
          <w:rPr>
            <w:color w:val="FF0000"/>
            <w:sz w:val="20"/>
            <w:szCs w:val="20"/>
            <w:lang w:eastAsia="ja-JP"/>
          </w:rPr>
          <w:t xml:space="preserve">The </w:t>
        </w:r>
      </w:ins>
      <w:ins w:id="172" w:author="Haipeng HP1 Lei" w:date="2022-11-14T22:01:00Z">
        <w:r>
          <w:rPr>
            <w:color w:val="FF0000"/>
            <w:sz w:val="20"/>
            <w:szCs w:val="20"/>
            <w:lang w:eastAsia="ja-JP"/>
          </w:rPr>
          <w:t xml:space="preserve">reference </w:t>
        </w:r>
      </w:ins>
      <w:ins w:id="173" w:author="Haipeng HP1 Lei" w:date="2022-11-14T21:51:00Z">
        <w:r>
          <w:rPr>
            <w:color w:val="FF0000"/>
            <w:sz w:val="20"/>
            <w:szCs w:val="20"/>
            <w:lang w:eastAsia="ja-JP"/>
          </w:rPr>
          <w:t>cell is</w:t>
        </w:r>
      </w:ins>
    </w:p>
    <w:p w14:paraId="39A9C4F4" w14:textId="77777777" w:rsidR="00990220" w:rsidRDefault="00AE0074" w:rsidP="00237F4E">
      <w:pPr>
        <w:numPr>
          <w:ilvl w:val="1"/>
          <w:numId w:val="38"/>
        </w:numPr>
        <w:snapToGrid w:val="0"/>
        <w:rPr>
          <w:ins w:id="174" w:author="Haipeng HP1 Lei" w:date="2022-11-14T21:25:00Z"/>
          <w:color w:val="FF0000"/>
          <w:sz w:val="20"/>
          <w:szCs w:val="20"/>
        </w:rPr>
      </w:pPr>
      <w:ins w:id="175"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rsidP="00237F4E">
      <w:pPr>
        <w:numPr>
          <w:ilvl w:val="1"/>
          <w:numId w:val="38"/>
        </w:numPr>
        <w:snapToGrid w:val="0"/>
        <w:rPr>
          <w:color w:val="000000"/>
          <w:sz w:val="20"/>
          <w:szCs w:val="20"/>
        </w:rPr>
      </w:pPr>
      <w:ins w:id="176" w:author="Haipeng HP1 Lei" w:date="2022-11-14T21:59:00Z">
        <w:r>
          <w:rPr>
            <w:color w:val="000000"/>
            <w:sz w:val="20"/>
            <w:szCs w:val="20"/>
            <w:lang w:eastAsia="ja-JP"/>
          </w:rPr>
          <w:t xml:space="preserve">one cell of the set of cells which </w:t>
        </w:r>
      </w:ins>
      <w:del w:id="177" w:author="Haipeng HP1 Lei" w:date="2022-11-14T21:59:00Z">
        <w:r>
          <w:rPr>
            <w:color w:val="000000"/>
            <w:sz w:val="20"/>
            <w:szCs w:val="20"/>
            <w:lang w:eastAsia="ja-JP"/>
          </w:rPr>
          <w:delText>S</w:delText>
        </w:r>
      </w:del>
      <w:ins w:id="178"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79"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80"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rsidP="00237F4E">
      <w:pPr>
        <w:numPr>
          <w:ilvl w:val="2"/>
          <w:numId w:val="38"/>
        </w:numPr>
        <w:snapToGrid w:val="0"/>
        <w:rPr>
          <w:color w:val="000000"/>
          <w:sz w:val="20"/>
          <w:szCs w:val="20"/>
        </w:rPr>
      </w:pPr>
      <w:del w:id="181" w:author="Haipeng HP1 Lei" w:date="2022-11-09T19:26:00Z">
        <w:r>
          <w:rPr>
            <w:color w:val="000000"/>
            <w:sz w:val="20"/>
            <w:szCs w:val="20"/>
          </w:rPr>
          <w:delText xml:space="preserve">FFS </w:delText>
        </w:r>
      </w:del>
      <w:ins w:id="182"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rsidP="00237F4E">
      <w:pPr>
        <w:numPr>
          <w:ilvl w:val="0"/>
          <w:numId w:val="38"/>
        </w:numPr>
        <w:snapToGrid w:val="0"/>
        <w:rPr>
          <w:ins w:id="183" w:author="Haipeng HP1 Lei" w:date="2022-11-15T11:46:00Z"/>
          <w:color w:val="000000"/>
          <w:sz w:val="20"/>
          <w:szCs w:val="20"/>
        </w:rPr>
      </w:pPr>
      <w:del w:id="184" w:author="Haipeng HP1 Lei" w:date="2022-11-15T11:47:00Z">
        <w:r>
          <w:rPr>
            <w:color w:val="000000"/>
            <w:sz w:val="20"/>
            <w:szCs w:val="20"/>
          </w:rPr>
          <w:delText>FFS: How t</w:delText>
        </w:r>
      </w:del>
      <w:ins w:id="185"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rsidP="00237F4E">
      <w:pPr>
        <w:numPr>
          <w:ilvl w:val="1"/>
          <w:numId w:val="38"/>
        </w:numPr>
        <w:snapToGrid w:val="0"/>
        <w:rPr>
          <w:ins w:id="186" w:author="Haipeng HP1 Lei" w:date="2022-11-15T11:46:00Z"/>
          <w:color w:val="FF0000"/>
          <w:sz w:val="20"/>
          <w:szCs w:val="20"/>
        </w:rPr>
      </w:pPr>
      <w:ins w:id="187" w:author="Haipeng HP1 Lei" w:date="2022-11-15T11:46:00Z">
        <w:r>
          <w:rPr>
            <w:color w:val="FF0000"/>
            <w:sz w:val="20"/>
            <w:szCs w:val="20"/>
          </w:rPr>
          <w:t xml:space="preserve">For the reference cell, a total number of configured BD/CCEs for both DCI formats 0_X/1_X and </w:t>
        </w:r>
      </w:ins>
      <w:ins w:id="188" w:author="Haipeng HP1 Lei" w:date="2022-11-15T11:48:00Z">
        <w:r>
          <w:rPr>
            <w:color w:val="FF0000"/>
            <w:sz w:val="20"/>
            <w:szCs w:val="20"/>
          </w:rPr>
          <w:t>legacy</w:t>
        </w:r>
      </w:ins>
      <w:ins w:id="189" w:author="Haipeng HP1 Lei" w:date="2022-11-15T11:46:00Z">
        <w:r>
          <w:rPr>
            <w:color w:val="FF0000"/>
            <w:sz w:val="20"/>
            <w:szCs w:val="20"/>
          </w:rPr>
          <w:t xml:space="preserve"> DCI formats </w:t>
        </w:r>
      </w:ins>
      <w:ins w:id="190" w:author="Haipeng HP1 Lei" w:date="2022-11-15T11:48:00Z">
        <w:r>
          <w:rPr>
            <w:color w:val="FF0000"/>
            <w:sz w:val="20"/>
            <w:szCs w:val="20"/>
          </w:rPr>
          <w:t xml:space="preserve">(if configured) </w:t>
        </w:r>
      </w:ins>
      <w:ins w:id="191" w:author="Haipeng HP1 Lei" w:date="2022-11-15T11:46:00Z">
        <w:r>
          <w:rPr>
            <w:color w:val="FF0000"/>
            <w:sz w:val="20"/>
            <w:szCs w:val="20"/>
          </w:rPr>
          <w:t xml:space="preserve">does not exceed the Rel-17 limits. </w:t>
        </w:r>
      </w:ins>
    </w:p>
    <w:p w14:paraId="39A9C4F9" w14:textId="77777777" w:rsidR="00990220" w:rsidRDefault="00AE0074" w:rsidP="00237F4E">
      <w:pPr>
        <w:numPr>
          <w:ilvl w:val="1"/>
          <w:numId w:val="38"/>
        </w:numPr>
        <w:snapToGrid w:val="0"/>
        <w:rPr>
          <w:color w:val="FF0000"/>
          <w:sz w:val="20"/>
          <w:szCs w:val="20"/>
        </w:rPr>
      </w:pPr>
      <w:ins w:id="192" w:author="Haipeng HP1 Lei" w:date="2022-11-15T11:46:00Z">
        <w:r>
          <w:rPr>
            <w:color w:val="FF0000"/>
            <w:sz w:val="20"/>
            <w:szCs w:val="20"/>
          </w:rPr>
          <w:t>For other cells in the sets of cells, Rel-17 limits for PDCCH</w:t>
        </w:r>
      </w:ins>
      <w:r>
        <w:rPr>
          <w:color w:val="FF0000"/>
          <w:sz w:val="20"/>
          <w:szCs w:val="20"/>
        </w:rPr>
        <w:t>/DCI</w:t>
      </w:r>
      <w:ins w:id="193" w:author="Haipeng HP1 Lei" w:date="2022-11-15T11:46:00Z">
        <w:r>
          <w:rPr>
            <w:color w:val="FF0000"/>
            <w:sz w:val="20"/>
            <w:szCs w:val="20"/>
          </w:rPr>
          <w:t xml:space="preserve"> monitoring</w:t>
        </w:r>
      </w:ins>
      <w:r>
        <w:rPr>
          <w:color w:val="FF0000"/>
          <w:sz w:val="20"/>
          <w:szCs w:val="20"/>
        </w:rPr>
        <w:t xml:space="preserve"> </w:t>
      </w:r>
      <w:ins w:id="194" w:author="Haipeng HP1 Lei" w:date="2022-11-15T11:46:00Z">
        <w:r>
          <w:rPr>
            <w:color w:val="FF0000"/>
            <w:sz w:val="20"/>
            <w:szCs w:val="20"/>
          </w:rPr>
          <w:t xml:space="preserve">and </w:t>
        </w:r>
      </w:ins>
      <w:r>
        <w:rPr>
          <w:color w:val="FF0000"/>
          <w:sz w:val="20"/>
          <w:szCs w:val="20"/>
        </w:rPr>
        <w:t>BD/CCE</w:t>
      </w:r>
      <w:ins w:id="195"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rsidP="00237F4E">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rsidP="00237F4E">
      <w:pPr>
        <w:rPr>
          <w:b/>
          <w:bCs/>
          <w:sz w:val="20"/>
          <w:szCs w:val="20"/>
          <w:highlight w:val="green"/>
        </w:rPr>
      </w:pPr>
    </w:p>
    <w:p w14:paraId="39A9C4FC"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lastRenderedPageBreak/>
        <w:t>Agreement</w:t>
      </w:r>
    </w:p>
    <w:p w14:paraId="39A9C4FD"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rsidP="00237F4E">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rsidP="00237F4E">
      <w:pPr>
        <w:rPr>
          <w:rFonts w:ascii="Times" w:hAnsi="Times"/>
          <w:sz w:val="20"/>
          <w:szCs w:val="20"/>
        </w:rPr>
      </w:pPr>
    </w:p>
    <w:p w14:paraId="39A9C500" w14:textId="77777777" w:rsidR="00990220" w:rsidRDefault="00AE0074" w:rsidP="00237F4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rsidP="00237F4E">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ChannelAccess-Cpext</w:t>
      </w:r>
    </w:p>
    <w:p w14:paraId="39A9C50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rsidP="00237F4E">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rsidP="00237F4E">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rsidP="00237F4E">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rsidP="00237F4E">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rsidP="00237F4E">
      <w:pPr>
        <w:rPr>
          <w:rFonts w:ascii="Times" w:hAnsi="Times"/>
          <w:sz w:val="20"/>
          <w:szCs w:val="20"/>
        </w:rPr>
      </w:pPr>
    </w:p>
    <w:p w14:paraId="39A9C51D" w14:textId="77777777" w:rsidR="00990220" w:rsidRDefault="00AE0074" w:rsidP="00237F4E">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rsidP="00237F4E">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39A9C51F" w14:textId="77777777" w:rsidR="00990220" w:rsidRDefault="00990220" w:rsidP="00237F4E">
      <w:pPr>
        <w:rPr>
          <w:rFonts w:ascii="Times" w:hAnsi="Times"/>
          <w:sz w:val="20"/>
          <w:szCs w:val="20"/>
        </w:rPr>
      </w:pPr>
    </w:p>
    <w:p w14:paraId="39A9C520" w14:textId="77777777" w:rsidR="00990220" w:rsidRDefault="00990220" w:rsidP="00237F4E">
      <w:pPr>
        <w:rPr>
          <w:rFonts w:ascii="Times" w:hAnsi="Times"/>
          <w:sz w:val="20"/>
          <w:szCs w:val="20"/>
        </w:rPr>
      </w:pPr>
    </w:p>
    <w:p w14:paraId="39A9C521" w14:textId="77777777" w:rsidR="00990220" w:rsidRDefault="00AE0074" w:rsidP="00237F4E">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rsidP="00237F4E">
      <w:pPr>
        <w:rPr>
          <w:rFonts w:ascii="Times" w:hAnsi="Times"/>
          <w:sz w:val="20"/>
          <w:szCs w:val="20"/>
        </w:rPr>
      </w:pPr>
      <w:r>
        <w:rPr>
          <w:rFonts w:ascii="Times" w:hAnsi="Times"/>
          <w:sz w:val="20"/>
          <w:szCs w:val="20"/>
          <w:lang w:eastAsia="en-US"/>
        </w:rPr>
        <w:t>The types for below fields in DCI format 1_X are listed (</w:t>
      </w:r>
      <w:hyperlink r:id="rId4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rsidP="00237F4E">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rsidP="00237F4E">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rsidP="00237F4E">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2A" w14:textId="77777777">
        <w:tc>
          <w:tcPr>
            <w:tcW w:w="2250" w:type="dxa"/>
            <w:shd w:val="clear" w:color="auto" w:fill="auto"/>
          </w:tcPr>
          <w:p w14:paraId="39A9C527"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28"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rsidP="00237F4E">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rsidP="00237F4E">
            <w:pPr>
              <w:rPr>
                <w:rFonts w:ascii="Times" w:hAnsi="Times"/>
                <w:sz w:val="20"/>
                <w:szCs w:val="20"/>
                <w:lang w:eastAsia="en-US"/>
              </w:rPr>
            </w:pPr>
          </w:p>
          <w:p w14:paraId="39A9C52E" w14:textId="77777777" w:rsidR="00990220" w:rsidRDefault="00990220" w:rsidP="00237F4E">
            <w:pPr>
              <w:rPr>
                <w:rFonts w:ascii="Times" w:hAnsi="Times"/>
                <w:sz w:val="20"/>
                <w:szCs w:val="20"/>
                <w:lang w:eastAsia="en-US"/>
              </w:rPr>
            </w:pPr>
          </w:p>
        </w:tc>
        <w:tc>
          <w:tcPr>
            <w:tcW w:w="1890" w:type="dxa"/>
            <w:shd w:val="clear" w:color="auto" w:fill="auto"/>
          </w:tcPr>
          <w:p w14:paraId="39A9C52F" w14:textId="77777777" w:rsidR="00990220" w:rsidRDefault="00AE0074" w:rsidP="00237F4E">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rsidP="00237F4E">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rsidP="00237F4E">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39A9C539" w14:textId="77777777" w:rsidR="00990220" w:rsidRDefault="00AE0074" w:rsidP="00237F4E">
            <w:pPr>
              <w:rPr>
                <w:rFonts w:ascii="Times" w:hAnsi="Times"/>
                <w:sz w:val="20"/>
                <w:szCs w:val="20"/>
                <w:lang w:eastAsia="en-US"/>
              </w:rPr>
            </w:pPr>
            <w:r>
              <w:rPr>
                <w:rFonts w:ascii="Times" w:hAnsi="Times"/>
                <w:sz w:val="20"/>
                <w:szCs w:val="20"/>
                <w:lang w:eastAsia="en-US"/>
              </w:rPr>
              <w:lastRenderedPageBreak/>
              <w:t>Details in Section 7.1.4</w:t>
            </w:r>
          </w:p>
        </w:tc>
      </w:tr>
      <w:tr w:rsidR="00990220" w14:paraId="39A9C53E" w14:textId="77777777">
        <w:tc>
          <w:tcPr>
            <w:tcW w:w="2250" w:type="dxa"/>
            <w:shd w:val="clear" w:color="auto" w:fill="auto"/>
          </w:tcPr>
          <w:p w14:paraId="39A9C53B" w14:textId="77777777" w:rsidR="00990220" w:rsidRDefault="00AE0074" w:rsidP="00237F4E">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rsidP="00237F4E">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rsidP="00237F4E">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rsidP="00237F4E">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rsidP="00237F4E">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rsidP="00237F4E">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rsidP="00237F4E">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rsidP="00237F4E">
      <w:pPr>
        <w:rPr>
          <w:rFonts w:ascii="Times" w:hAnsi="Times"/>
          <w:sz w:val="20"/>
          <w:szCs w:val="20"/>
        </w:rPr>
      </w:pPr>
      <w:r>
        <w:rPr>
          <w:rFonts w:ascii="Times" w:hAnsi="Times"/>
          <w:sz w:val="20"/>
          <w:szCs w:val="20"/>
        </w:rPr>
        <w:t>FFS: Details</w:t>
      </w:r>
    </w:p>
    <w:p w14:paraId="39A9C561" w14:textId="77777777" w:rsidR="00990220" w:rsidRDefault="00990220" w:rsidP="00237F4E">
      <w:pPr>
        <w:rPr>
          <w:rFonts w:ascii="Times" w:hAnsi="Times"/>
          <w:sz w:val="20"/>
          <w:szCs w:val="20"/>
        </w:rPr>
      </w:pPr>
    </w:p>
    <w:p w14:paraId="39A9C562"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rsidP="00237F4E">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rsidP="00237F4E">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rsidP="00237F4E">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rsidP="00237F4E">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rsidP="00237F4E">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rsidP="00237F4E">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rsidP="00237F4E">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rsidP="00237F4E">
            <w:pPr>
              <w:rPr>
                <w:rFonts w:ascii="Times" w:hAnsi="Times"/>
                <w:sz w:val="20"/>
                <w:szCs w:val="20"/>
                <w:lang w:eastAsia="en-US"/>
              </w:rPr>
            </w:pPr>
          </w:p>
          <w:p w14:paraId="39A9C56F"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70" w14:textId="77777777" w:rsidR="00990220" w:rsidRDefault="00AE0074" w:rsidP="00237F4E">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rsidP="00237F4E">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rsidP="00237F4E">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rsidP="00237F4E">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rsidP="00237F4E">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rsidP="00237F4E">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rsidP="00237F4E">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rsidP="00237F4E">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39A9C58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rsidP="00237F4E">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rsidP="00237F4E">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rsidP="00237F4E">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rsidP="00237F4E">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rsidP="00237F4E">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rsidP="00237F4E">
            <w:pPr>
              <w:rPr>
                <w:rFonts w:ascii="Times" w:hAnsi="Times"/>
                <w:sz w:val="20"/>
                <w:szCs w:val="20"/>
                <w:lang w:eastAsia="en-US"/>
              </w:rPr>
            </w:pPr>
            <w:r>
              <w:rPr>
                <w:rFonts w:ascii="Times" w:hAnsi="Times"/>
                <w:sz w:val="20"/>
                <w:szCs w:val="20"/>
                <w:lang w:eastAsia="en-US"/>
              </w:rPr>
              <w:lastRenderedPageBreak/>
              <w:t>DMRS sequence initialization</w:t>
            </w:r>
          </w:p>
        </w:tc>
        <w:tc>
          <w:tcPr>
            <w:tcW w:w="3870" w:type="dxa"/>
            <w:shd w:val="clear" w:color="auto" w:fill="auto"/>
          </w:tcPr>
          <w:p w14:paraId="39A9C595" w14:textId="77777777" w:rsidR="00990220" w:rsidRDefault="00AE0074" w:rsidP="00237F4E">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rsidP="00237F4E">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rsidP="00237F4E">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rsidP="00237F4E">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rsidP="00237F4E">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rsidP="00237F4E">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rsidP="00237F4E">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rsidP="00237F4E">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rsidP="00237F4E">
            <w:pPr>
              <w:rPr>
                <w:rFonts w:ascii="Times" w:hAnsi="Times"/>
                <w:sz w:val="20"/>
                <w:szCs w:val="20"/>
                <w:lang w:eastAsia="en-US"/>
              </w:rPr>
            </w:pPr>
            <w:r>
              <w:rPr>
                <w:rFonts w:ascii="Times" w:hAnsi="Times"/>
                <w:sz w:val="20"/>
                <w:szCs w:val="20"/>
                <w:lang w:eastAsia="en-US"/>
              </w:rPr>
              <w:t>FFS</w:t>
            </w:r>
          </w:p>
          <w:p w14:paraId="39A9C5A6" w14:textId="77777777" w:rsidR="00990220" w:rsidRDefault="00990220" w:rsidP="00237F4E">
            <w:pPr>
              <w:rPr>
                <w:rFonts w:ascii="Times" w:hAnsi="Times"/>
                <w:sz w:val="20"/>
                <w:szCs w:val="20"/>
                <w:highlight w:val="yellow"/>
                <w:lang w:eastAsia="en-US"/>
              </w:rPr>
            </w:pPr>
          </w:p>
        </w:tc>
        <w:tc>
          <w:tcPr>
            <w:tcW w:w="1890" w:type="dxa"/>
            <w:shd w:val="clear" w:color="auto" w:fill="auto"/>
          </w:tcPr>
          <w:p w14:paraId="39A9C5A7" w14:textId="77777777" w:rsidR="00990220" w:rsidRDefault="00AE0074" w:rsidP="00237F4E">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rsidP="00237F4E">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rsidP="00237F4E">
      <w:pPr>
        <w:rPr>
          <w:rFonts w:ascii="Times" w:hAnsi="Times"/>
        </w:rPr>
      </w:pPr>
      <w:r>
        <w:rPr>
          <w:rFonts w:ascii="Times" w:hAnsi="Times"/>
          <w:sz w:val="20"/>
          <w:szCs w:val="20"/>
        </w:rPr>
        <w:t>FFS: Details</w:t>
      </w:r>
    </w:p>
    <w:p w14:paraId="39A9C5AB" w14:textId="77777777" w:rsidR="00990220" w:rsidRDefault="00990220" w:rsidP="00237F4E">
      <w:pPr>
        <w:rPr>
          <w:b/>
          <w:bCs/>
          <w:highlight w:val="green"/>
        </w:rPr>
      </w:pPr>
    </w:p>
    <w:p w14:paraId="39A9C5AC" w14:textId="77777777" w:rsidR="00990220" w:rsidRDefault="00AE0074" w:rsidP="00237F4E">
      <w:pPr>
        <w:pStyle w:val="Heading2"/>
        <w:tabs>
          <w:tab w:val="clear" w:pos="3150"/>
        </w:tabs>
        <w:ind w:left="540"/>
      </w:pPr>
      <w:r>
        <w:t>Agreements made in RAN1#112</w:t>
      </w:r>
    </w:p>
    <w:p w14:paraId="39A9C5A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rsidP="00237F4E">
      <w:pPr>
        <w:rPr>
          <w:rFonts w:ascii="Times" w:hAnsi="Times" w:cs="Times"/>
          <w:sz w:val="20"/>
          <w:szCs w:val="20"/>
          <w:lang w:eastAsia="en-US"/>
        </w:rPr>
      </w:pPr>
    </w:p>
    <w:p w14:paraId="39A9C5B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rsidP="00237F4E">
      <w:pPr>
        <w:rPr>
          <w:rFonts w:ascii="Times" w:hAnsi="Times" w:cs="Times"/>
          <w:sz w:val="20"/>
          <w:szCs w:val="20"/>
          <w:lang w:eastAsia="en-US"/>
        </w:rPr>
      </w:pPr>
    </w:p>
    <w:p w14:paraId="39A9C5B4"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rsidP="00237F4E">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rsidP="00237F4E">
      <w:pPr>
        <w:snapToGrid w:val="0"/>
        <w:rPr>
          <w:rFonts w:ascii="Times" w:hAnsi="Times" w:cs="Times"/>
          <w:sz w:val="20"/>
          <w:szCs w:val="20"/>
          <w:lang w:eastAsia="ja-JP"/>
        </w:rPr>
      </w:pPr>
    </w:p>
    <w:p w14:paraId="39A9C5B7" w14:textId="77777777" w:rsidR="00990220" w:rsidRDefault="00AE0074" w:rsidP="00237F4E">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rsidP="00237F4E">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rsidP="00237F4E">
      <w:pPr>
        <w:snapToGrid w:val="0"/>
        <w:rPr>
          <w:rFonts w:ascii="Times" w:hAnsi="Times" w:cs="Times"/>
          <w:sz w:val="20"/>
          <w:szCs w:val="20"/>
          <w:lang w:eastAsia="ja-JP"/>
        </w:rPr>
      </w:pPr>
    </w:p>
    <w:p w14:paraId="39A9C5B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rsidP="00237F4E">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rsidP="00237F4E">
      <w:pPr>
        <w:numPr>
          <w:ilvl w:val="0"/>
          <w:numId w:val="5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39A9C5C1" w14:textId="77777777" w:rsidR="00990220" w:rsidRDefault="00990220" w:rsidP="00237F4E">
      <w:pPr>
        <w:rPr>
          <w:rFonts w:ascii="Times" w:hAnsi="Times" w:cs="Times"/>
          <w:sz w:val="20"/>
          <w:szCs w:val="20"/>
          <w:lang w:eastAsia="en-US"/>
        </w:rPr>
      </w:pPr>
    </w:p>
    <w:p w14:paraId="39A9C5C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rsidP="00237F4E">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4"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9A9C5C5" w14:textId="77777777" w:rsidR="00990220" w:rsidRDefault="00990220" w:rsidP="00237F4E">
      <w:pPr>
        <w:rPr>
          <w:rFonts w:ascii="Times" w:hAnsi="Times" w:cs="Times"/>
          <w:sz w:val="20"/>
          <w:szCs w:val="20"/>
          <w:lang w:eastAsia="en-US"/>
        </w:rPr>
      </w:pPr>
    </w:p>
    <w:p w14:paraId="39A9C5C6"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rsidP="00237F4E">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8"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9A9C5C9" w14:textId="77777777" w:rsidR="00990220" w:rsidRDefault="00990220" w:rsidP="00237F4E">
      <w:pPr>
        <w:snapToGrid w:val="0"/>
        <w:rPr>
          <w:rFonts w:ascii="Times" w:eastAsia="SimSun" w:hAnsi="Times" w:cs="Times"/>
          <w:sz w:val="20"/>
          <w:szCs w:val="20"/>
          <w:lang w:eastAsia="en-US"/>
        </w:rPr>
      </w:pPr>
    </w:p>
    <w:p w14:paraId="39A9C5CA"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rsidP="00237F4E">
      <w:pPr>
        <w:snapToGrid w:val="0"/>
        <w:rPr>
          <w:rFonts w:ascii="Times" w:eastAsia="MS PGothic" w:hAnsi="Times" w:cs="Times"/>
          <w:sz w:val="20"/>
          <w:szCs w:val="20"/>
          <w:lang w:eastAsia="en-US"/>
        </w:rPr>
      </w:pPr>
      <w:r>
        <w:rPr>
          <w:rFonts w:ascii="Times" w:eastAsia="SimSun" w:hAnsi="Times" w:cs="Times"/>
          <w:sz w:val="20"/>
          <w:szCs w:val="20"/>
          <w:lang w:eastAsia="en-US"/>
        </w:rPr>
        <w:lastRenderedPageBreak/>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rsidP="00237F4E">
      <w:pPr>
        <w:snapToGrid w:val="0"/>
        <w:rPr>
          <w:rFonts w:ascii="Times" w:eastAsia="SimSun" w:hAnsi="Times" w:cs="Times"/>
          <w:sz w:val="20"/>
          <w:szCs w:val="20"/>
          <w:lang w:eastAsia="en-US"/>
        </w:rPr>
      </w:pPr>
    </w:p>
    <w:p w14:paraId="39A9C5C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rsidP="00237F4E">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rsidP="00237F4E">
      <w:pPr>
        <w:rPr>
          <w:rFonts w:ascii="Times" w:hAnsi="Times" w:cs="Times"/>
          <w:sz w:val="20"/>
          <w:szCs w:val="20"/>
          <w:lang w:eastAsia="en-US"/>
        </w:rPr>
      </w:pPr>
    </w:p>
    <w:p w14:paraId="39A9C5D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39A9C5D1" w14:textId="77777777" w:rsidR="00990220" w:rsidRDefault="00AE0074" w:rsidP="00237F4E">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rsidP="00237F4E">
      <w:pPr>
        <w:rPr>
          <w:rFonts w:ascii="Times" w:hAnsi="Times" w:cs="Times"/>
          <w:sz w:val="20"/>
          <w:szCs w:val="20"/>
          <w:lang w:eastAsia="en-US"/>
        </w:rPr>
      </w:pPr>
    </w:p>
    <w:p w14:paraId="39A9C5D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rsidP="00237F4E">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9A9C5D7" w14:textId="77777777" w:rsidR="00990220" w:rsidRDefault="00AE0074" w:rsidP="00237F4E">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rsidP="00237F4E">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9A9C5D9" w14:textId="77777777" w:rsidR="00990220" w:rsidRDefault="00AE0074" w:rsidP="00237F4E">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9A9C5DA" w14:textId="77777777" w:rsidR="00990220" w:rsidRDefault="00990220" w:rsidP="00237F4E">
      <w:pPr>
        <w:rPr>
          <w:rFonts w:ascii="Times" w:hAnsi="Times" w:cs="Times"/>
          <w:sz w:val="20"/>
          <w:szCs w:val="20"/>
          <w:lang w:eastAsia="en-US"/>
        </w:rPr>
      </w:pPr>
    </w:p>
    <w:p w14:paraId="39A9C5D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rsidP="00237F4E">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rsidP="00237F4E">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rsidP="00237F4E">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5"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rsidP="00237F4E">
      <w:pPr>
        <w:numPr>
          <w:ilvl w:val="1"/>
          <w:numId w:val="53"/>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9A9C5E7" w14:textId="77777777" w:rsidR="00990220" w:rsidRDefault="00AE0074" w:rsidP="00237F4E">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rsidP="00237F4E">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rsidP="00237F4E">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39A9C5ED"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rsidP="00237F4E">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rsidP="00237F4E">
      <w:pPr>
        <w:snapToGrid w:val="0"/>
        <w:rPr>
          <w:rFonts w:ascii="Times" w:hAnsi="Times"/>
          <w:color w:val="000000"/>
          <w:sz w:val="20"/>
          <w:szCs w:val="20"/>
          <w:lang w:eastAsia="ja-JP"/>
        </w:rPr>
      </w:pPr>
    </w:p>
    <w:p w14:paraId="39A9C5F0"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rsidP="00237F4E">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9A9C5F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39A9C5F3" w14:textId="77777777" w:rsidR="00990220" w:rsidRDefault="00AE0074" w:rsidP="00237F4E">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A9C5F4"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lastRenderedPageBreak/>
        <w:t xml:space="preserve">When multiple sets of cells are configured, </w:t>
      </w:r>
    </w:p>
    <w:p w14:paraId="39A9C5F5"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39A9C5F7"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rsidP="00237F4E">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rsidP="00237F4E">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rsidP="00237F4E">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39A9C601" w14:textId="77777777" w:rsidR="00990220" w:rsidRDefault="00990220" w:rsidP="00237F4E">
      <w:pPr>
        <w:rPr>
          <w:rFonts w:ascii="Times" w:hAnsi="Times" w:cs="Times"/>
          <w:sz w:val="20"/>
          <w:szCs w:val="20"/>
          <w:lang w:eastAsia="en-US"/>
        </w:rPr>
      </w:pPr>
    </w:p>
    <w:p w14:paraId="39A9C602" w14:textId="77777777" w:rsidR="00990220" w:rsidRDefault="00AE0074" w:rsidP="00237F4E">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rsidP="00237F4E">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rsidP="00237F4E">
      <w:pPr>
        <w:ind w:left="360"/>
        <w:contextualSpacing/>
        <w:rPr>
          <w:rFonts w:ascii="Times" w:hAnsi="Times" w:cs="Times"/>
          <w:sz w:val="20"/>
          <w:szCs w:val="20"/>
          <w:lang w:eastAsia="ja-JP"/>
        </w:rPr>
      </w:pPr>
    </w:p>
    <w:p w14:paraId="39A9C607" w14:textId="77777777" w:rsidR="00990220" w:rsidRDefault="00AE0074" w:rsidP="00237F4E">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rsidP="00237F4E">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rsidP="00237F4E">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9A9C60F"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0"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4"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5"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9"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A"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rsidP="00237F4E">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E" w14:textId="77777777" w:rsidR="00990220" w:rsidRDefault="00AE0074" w:rsidP="00237F4E">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F" w14:textId="77777777" w:rsidR="00990220" w:rsidRDefault="00AE0074" w:rsidP="00237F4E">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9A9C621" w14:textId="77777777" w:rsidR="00990220" w:rsidRDefault="00990220" w:rsidP="00237F4E">
      <w:pPr>
        <w:ind w:leftChars="400" w:left="960"/>
        <w:rPr>
          <w:rFonts w:ascii="Times" w:hAnsi="Times" w:cs="Times"/>
          <w:color w:val="000000"/>
          <w:sz w:val="20"/>
          <w:szCs w:val="20"/>
          <w:lang w:eastAsia="en-US"/>
        </w:rPr>
      </w:pPr>
    </w:p>
    <w:p w14:paraId="39A9C62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rsidP="00237F4E">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rsidP="00237F4E">
      <w:pPr>
        <w:rPr>
          <w:rFonts w:ascii="Times" w:hAnsi="Times" w:cs="Times"/>
          <w:sz w:val="20"/>
          <w:szCs w:val="20"/>
          <w:lang w:eastAsia="en-US"/>
        </w:rPr>
      </w:pPr>
    </w:p>
    <w:p w14:paraId="39A9C62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39A9C627" w14:textId="77777777" w:rsidR="00990220" w:rsidRDefault="00990220" w:rsidP="00237F4E">
      <w:pPr>
        <w:rPr>
          <w:rFonts w:ascii="Times" w:hAnsi="Times" w:cs="Times"/>
          <w:sz w:val="20"/>
          <w:szCs w:val="20"/>
          <w:lang w:eastAsia="en-US"/>
        </w:rPr>
      </w:pPr>
    </w:p>
    <w:p w14:paraId="39A9C62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rsidP="00237F4E">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rsidP="00237F4E">
      <w:pPr>
        <w:rPr>
          <w:rFonts w:ascii="Times" w:eastAsia="SimSun" w:hAnsi="Times" w:cs="Times"/>
          <w:sz w:val="20"/>
          <w:szCs w:val="20"/>
        </w:rPr>
      </w:pPr>
    </w:p>
    <w:p w14:paraId="39A9C62C"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rsidP="00237F4E">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rsidP="00237F4E">
      <w:pPr>
        <w:rPr>
          <w:rFonts w:ascii="Times" w:hAnsi="Times" w:cs="Times"/>
          <w:sz w:val="20"/>
          <w:szCs w:val="20"/>
          <w:lang w:eastAsia="en-US"/>
        </w:rPr>
      </w:pPr>
    </w:p>
    <w:p w14:paraId="39A9C62F" w14:textId="77777777" w:rsidR="00990220" w:rsidRDefault="00AE0074" w:rsidP="00237F4E">
      <w:pPr>
        <w:rPr>
          <w:rFonts w:ascii="Times" w:hAnsi="Times"/>
          <w:b/>
          <w:bCs/>
          <w:sz w:val="20"/>
          <w:szCs w:val="20"/>
          <w:lang w:eastAsia="en-US"/>
        </w:rPr>
      </w:pPr>
      <w:r>
        <w:rPr>
          <w:rFonts w:ascii="Times" w:hAnsi="Times"/>
          <w:b/>
          <w:bCs/>
          <w:sz w:val="20"/>
          <w:szCs w:val="20"/>
          <w:lang w:eastAsia="en-US"/>
        </w:rPr>
        <w:t>Conclusion</w:t>
      </w:r>
    </w:p>
    <w:p w14:paraId="39A9C630" w14:textId="77777777" w:rsidR="00990220" w:rsidRDefault="00AE0074" w:rsidP="00237F4E">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rsidP="00237F4E">
      <w:pPr>
        <w:rPr>
          <w:rFonts w:ascii="Times" w:hAnsi="Times"/>
          <w:sz w:val="20"/>
          <w:szCs w:val="20"/>
          <w:lang w:eastAsia="en-US"/>
        </w:rPr>
      </w:pPr>
    </w:p>
    <w:p w14:paraId="39A9C632"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rsidP="00237F4E">
      <w:pPr>
        <w:rPr>
          <w:rFonts w:ascii="Times" w:hAnsi="Times" w:cs="Times"/>
          <w:sz w:val="20"/>
          <w:szCs w:val="20"/>
          <w:lang w:eastAsia="en-US"/>
        </w:rPr>
      </w:pPr>
    </w:p>
    <w:p w14:paraId="39A9C635"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rsidP="00237F4E">
      <w:pPr>
        <w:rPr>
          <w:rFonts w:ascii="Times" w:hAnsi="Times" w:cs="Times"/>
          <w:sz w:val="20"/>
          <w:szCs w:val="20"/>
          <w:lang w:eastAsia="en-US"/>
        </w:rPr>
      </w:pPr>
    </w:p>
    <w:p w14:paraId="39A9C638"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39A9C639"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rsidP="00237F4E">
      <w:pPr>
        <w:rPr>
          <w:rFonts w:ascii="Times" w:hAnsi="Times" w:cs="Times"/>
          <w:sz w:val="20"/>
          <w:szCs w:val="20"/>
          <w:lang w:eastAsia="en-US"/>
        </w:rPr>
      </w:pPr>
    </w:p>
    <w:p w14:paraId="39A9C63B"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rsidP="00237F4E">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39A9C63E" w14:textId="77777777" w:rsidR="00990220" w:rsidRDefault="00AE0074" w:rsidP="00237F4E">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39A9C640" w14:textId="77777777" w:rsidR="00990220" w:rsidRDefault="00AE0074" w:rsidP="00237F4E">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39A9C641"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39A9C642" w14:textId="77777777" w:rsidR="00990220" w:rsidRDefault="00990220" w:rsidP="00237F4E">
      <w:pPr>
        <w:rPr>
          <w:rFonts w:ascii="Times" w:hAnsi="Times" w:cs="Times"/>
          <w:sz w:val="20"/>
          <w:szCs w:val="20"/>
          <w:lang w:eastAsia="en-US"/>
        </w:rPr>
      </w:pPr>
    </w:p>
    <w:p w14:paraId="39A9C64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rsidP="00237F4E">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39A9C645"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9A9C646" w14:textId="77777777" w:rsidR="00990220" w:rsidRDefault="00AE0074" w:rsidP="00237F4E">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39A9C647"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9A9C648" w14:textId="77777777" w:rsidR="00990220" w:rsidRDefault="00990220" w:rsidP="00237F4E">
      <w:pPr>
        <w:rPr>
          <w:rFonts w:ascii="Times" w:hAnsi="Times" w:cs="Times"/>
          <w:sz w:val="20"/>
          <w:szCs w:val="20"/>
          <w:lang w:eastAsia="en-US"/>
        </w:rPr>
      </w:pPr>
    </w:p>
    <w:p w14:paraId="39A9C649"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rsidP="00237F4E">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9A9C64B" w14:textId="77777777" w:rsidR="00990220" w:rsidRDefault="00AE0074" w:rsidP="00237F4E">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9A9C64C" w14:textId="77777777" w:rsidR="00990220" w:rsidRDefault="00990220" w:rsidP="00237F4E">
      <w:pPr>
        <w:rPr>
          <w:rFonts w:ascii="Times" w:hAnsi="Times" w:cs="Times"/>
          <w:sz w:val="20"/>
          <w:szCs w:val="20"/>
          <w:lang w:eastAsia="en-US"/>
        </w:rPr>
      </w:pPr>
    </w:p>
    <w:p w14:paraId="39A9C64D"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rsidP="00237F4E">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39A9C64F" w14:textId="77777777" w:rsidR="00990220" w:rsidRDefault="00990220" w:rsidP="00237F4E">
      <w:pPr>
        <w:rPr>
          <w:rFonts w:ascii="Times" w:hAnsi="Times" w:cs="Times"/>
          <w:sz w:val="20"/>
          <w:szCs w:val="20"/>
          <w:lang w:eastAsia="en-US"/>
        </w:rPr>
      </w:pPr>
    </w:p>
    <w:p w14:paraId="39A9C650"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rsidP="00237F4E">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rsidP="00237F4E">
      <w:pPr>
        <w:rPr>
          <w:rFonts w:ascii="Times" w:hAnsi="Times" w:cs="Times"/>
          <w:sz w:val="20"/>
          <w:szCs w:val="20"/>
          <w:lang w:eastAsia="en-US"/>
        </w:rPr>
      </w:pPr>
    </w:p>
    <w:p w14:paraId="39A9C653" w14:textId="77777777" w:rsidR="00990220" w:rsidRDefault="00AE0074" w:rsidP="00237F4E">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rsidP="00237F4E">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rsidP="00237F4E">
      <w:pPr>
        <w:rPr>
          <w:b/>
          <w:bCs/>
          <w:highlight w:val="green"/>
        </w:rPr>
      </w:pPr>
    </w:p>
    <w:p w14:paraId="39A9C656" w14:textId="77777777" w:rsidR="00990220" w:rsidRDefault="00AE0074" w:rsidP="00237F4E">
      <w:pPr>
        <w:pStyle w:val="Heading2"/>
        <w:tabs>
          <w:tab w:val="clear" w:pos="3150"/>
        </w:tabs>
        <w:ind w:left="540"/>
      </w:pPr>
      <w:r>
        <w:t>Agreements made in RAN1#114bis</w:t>
      </w:r>
    </w:p>
    <w:p w14:paraId="39A9C657"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MC-DCI-SetofCells</w:t>
      </w:r>
      <w:r>
        <w:rPr>
          <w:rFonts w:ascii="Times" w:eastAsia="Malgun Gothic"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rsidP="00237F4E">
      <w:pPr>
        <w:rPr>
          <w:rFonts w:ascii="Times" w:hAnsi="Times"/>
          <w:sz w:val="20"/>
          <w:szCs w:val="20"/>
        </w:rPr>
      </w:pPr>
    </w:p>
    <w:p w14:paraId="39A9C65A"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39A9C65C" w14:textId="77777777" w:rsidR="00990220" w:rsidRDefault="00990220" w:rsidP="00237F4E">
      <w:pPr>
        <w:rPr>
          <w:rFonts w:ascii="Times" w:hAnsi="Times"/>
          <w:sz w:val="20"/>
          <w:szCs w:val="20"/>
        </w:rPr>
      </w:pPr>
    </w:p>
    <w:p w14:paraId="39A9C65D"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rsidP="00237F4E">
      <w:pPr>
        <w:rPr>
          <w:rFonts w:ascii="Times" w:hAnsi="Times"/>
          <w:sz w:val="20"/>
          <w:szCs w:val="20"/>
        </w:rPr>
      </w:pPr>
    </w:p>
    <w:p w14:paraId="39A9C66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TS38.213-i00 is adopted.</w:t>
      </w:r>
    </w:p>
    <w:p w14:paraId="39A9C662"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6E" w14:textId="77777777">
        <w:tc>
          <w:tcPr>
            <w:tcW w:w="9362" w:type="dxa"/>
            <w:shd w:val="clear" w:color="auto" w:fill="auto"/>
          </w:tcPr>
          <w:p w14:paraId="39A9C66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rsidP="00237F4E">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 xml:space="preserve">that schedule PUSCH transmission, </w:t>
            </w:r>
            <w:r>
              <w:rPr>
                <w:rFonts w:ascii="Times" w:eastAsia="SimSun" w:hAnsi="Times"/>
                <w:sz w:val="20"/>
                <w:szCs w:val="20"/>
              </w:rPr>
              <w:lastRenderedPageBreak/>
              <w:t>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9A9C668"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rsidP="00237F4E">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39A9C66A"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rsidP="00237F4E">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39A9C66C" w14:textId="77777777" w:rsidR="00990220" w:rsidRDefault="00AE0074" w:rsidP="00237F4E">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rsidP="00237F4E">
            <w:pPr>
              <w:snapToGrid w:val="0"/>
              <w:rPr>
                <w:rFonts w:ascii="Times" w:eastAsia="Malgun Gothic" w:hAnsi="Times"/>
                <w:bCs/>
                <w:sz w:val="20"/>
                <w:szCs w:val="20"/>
              </w:rPr>
            </w:pPr>
          </w:p>
        </w:tc>
      </w:tr>
    </w:tbl>
    <w:p w14:paraId="39A9C66F" w14:textId="77777777" w:rsidR="00990220" w:rsidRDefault="00990220" w:rsidP="00237F4E">
      <w:pPr>
        <w:rPr>
          <w:rFonts w:ascii="Times" w:hAnsi="Times"/>
          <w:sz w:val="20"/>
          <w:szCs w:val="20"/>
        </w:rPr>
      </w:pPr>
    </w:p>
    <w:p w14:paraId="39A9C67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9A9C672" w14:textId="77777777" w:rsidR="00990220" w:rsidRDefault="00AE0074" w:rsidP="00237F4E">
      <w:pPr>
        <w:numPr>
          <w:ilvl w:val="0"/>
          <w:numId w:val="39"/>
        </w:numPr>
        <w:snapToGrid w:val="0"/>
        <w:rPr>
          <w:rFonts w:ascii="Times" w:eastAsia="Malgun Gothic" w:hAnsi="Times"/>
          <w:bCs/>
          <w:sz w:val="20"/>
          <w:szCs w:val="20"/>
        </w:rPr>
      </w:pPr>
      <w:r>
        <w:rPr>
          <w:rFonts w:ascii="Times" w:eastAsia="Malgun Gothic" w:hAnsi="Times"/>
          <w:bCs/>
          <w:sz w:val="20"/>
          <w:szCs w:val="20"/>
        </w:rPr>
        <w:t>Below TP on TS38.212-i00 is adopted.</w:t>
      </w:r>
    </w:p>
    <w:p w14:paraId="39A9C673"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rsidP="00237F4E">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rsidP="00237F4E">
      <w:pPr>
        <w:numPr>
          <w:ilvl w:val="0"/>
          <w:numId w:val="57"/>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83" w14:textId="77777777">
        <w:tc>
          <w:tcPr>
            <w:tcW w:w="9362" w:type="dxa"/>
            <w:shd w:val="clear" w:color="auto" w:fill="auto"/>
          </w:tcPr>
          <w:p w14:paraId="39A9C676"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rsidP="00237F4E">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rsidP="00237F4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rsidP="00237F4E">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rsidP="00237F4E">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rsidP="00237F4E">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rsidP="00237F4E">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rsidP="00237F4E">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rsidP="00237F4E">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rsidP="00237F4E">
            <w:pPr>
              <w:snapToGrid w:val="0"/>
              <w:rPr>
                <w:rFonts w:ascii="Times" w:eastAsia="Malgun Gothic" w:hAnsi="Times"/>
                <w:bCs/>
                <w:sz w:val="20"/>
                <w:szCs w:val="20"/>
              </w:rPr>
            </w:pPr>
          </w:p>
        </w:tc>
      </w:tr>
    </w:tbl>
    <w:p w14:paraId="39A9C684" w14:textId="77777777" w:rsidR="00990220" w:rsidRDefault="00990220" w:rsidP="00237F4E">
      <w:pPr>
        <w:rPr>
          <w:rFonts w:ascii="Times" w:hAnsi="Times"/>
          <w:sz w:val="20"/>
          <w:szCs w:val="20"/>
        </w:rPr>
      </w:pPr>
    </w:p>
    <w:p w14:paraId="39A9C685"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39A9C687" w14:textId="77777777" w:rsidR="00990220" w:rsidRDefault="00990220" w:rsidP="00237F4E">
      <w:pPr>
        <w:rPr>
          <w:rFonts w:ascii="Times" w:eastAsia="DengXian" w:hAnsi="Times"/>
          <w:sz w:val="20"/>
          <w:szCs w:val="20"/>
        </w:rPr>
      </w:pPr>
    </w:p>
    <w:p w14:paraId="39A9C688" w14:textId="77777777" w:rsidR="00990220" w:rsidRDefault="00AE0074" w:rsidP="00237F4E">
      <w:pPr>
        <w:rPr>
          <w:rFonts w:ascii="Times" w:hAnsi="Times"/>
          <w:b/>
          <w:bCs/>
          <w:sz w:val="20"/>
          <w:szCs w:val="20"/>
          <w:highlight w:val="green"/>
        </w:rPr>
      </w:pPr>
      <w:bookmarkStart w:id="196" w:name="_Hlk148971287"/>
      <w:r>
        <w:rPr>
          <w:rFonts w:ascii="Times" w:hAnsi="Times"/>
          <w:b/>
          <w:bCs/>
          <w:sz w:val="20"/>
          <w:szCs w:val="20"/>
          <w:highlight w:val="green"/>
        </w:rPr>
        <w:t>Agreement</w:t>
      </w:r>
    </w:p>
    <w:p w14:paraId="39A9C689"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rsidP="00237F4E">
      <w:pPr>
        <w:rPr>
          <w:rFonts w:ascii="Times" w:hAnsi="Times"/>
          <w:sz w:val="20"/>
          <w:szCs w:val="20"/>
        </w:rPr>
      </w:pPr>
    </w:p>
    <w:p w14:paraId="39A9C68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rsidP="00237F4E">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rsidP="00237F4E">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96"/>
    <w:p w14:paraId="39A9C68F" w14:textId="77777777" w:rsidR="00990220" w:rsidRDefault="00990220" w:rsidP="00237F4E">
      <w:pPr>
        <w:rPr>
          <w:rFonts w:ascii="Times" w:hAnsi="Times"/>
          <w:sz w:val="20"/>
          <w:szCs w:val="20"/>
        </w:rPr>
      </w:pPr>
    </w:p>
    <w:p w14:paraId="39A9C690"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rsidP="00237F4E">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39A9C692" w14:textId="77777777" w:rsidR="00990220" w:rsidRDefault="00990220" w:rsidP="00237F4E">
      <w:pPr>
        <w:rPr>
          <w:rFonts w:ascii="Times" w:hAnsi="Times" w:cs="Times"/>
          <w:sz w:val="20"/>
          <w:szCs w:val="20"/>
          <w:lang w:eastAsia="ja-JP"/>
        </w:rPr>
      </w:pPr>
    </w:p>
    <w:p w14:paraId="39A9C693" w14:textId="77777777" w:rsidR="00990220" w:rsidRDefault="00AE0074" w:rsidP="00237F4E">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rsidP="00237F4E">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rsidP="00237F4E">
      <w:pPr>
        <w:rPr>
          <w:rFonts w:ascii="Times" w:hAnsi="Times"/>
          <w:sz w:val="20"/>
          <w:szCs w:val="20"/>
        </w:rPr>
      </w:pPr>
    </w:p>
    <w:p w14:paraId="39A9C69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rsidP="00237F4E">
      <w:pPr>
        <w:snapToGrid w:val="0"/>
        <w:rPr>
          <w:rFonts w:ascii="Times" w:eastAsia="Malgun Gothic" w:hAnsi="Times"/>
          <w:bCs/>
          <w:sz w:val="20"/>
          <w:szCs w:val="20"/>
        </w:rPr>
      </w:pPr>
      <w:r>
        <w:rPr>
          <w:rFonts w:ascii="Times" w:eastAsia="Malgun Gothic" w:hAnsi="Times"/>
          <w:bCs/>
          <w:sz w:val="20"/>
          <w:szCs w:val="20"/>
        </w:rPr>
        <w:t>Below TP on TS38.212-i00 is adopted.</w:t>
      </w:r>
    </w:p>
    <w:p w14:paraId="39A9C69E"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9A9C69F"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rsidP="00237F4E">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6AA" w14:textId="77777777">
        <w:tc>
          <w:tcPr>
            <w:tcW w:w="9629" w:type="dxa"/>
            <w:shd w:val="clear" w:color="auto" w:fill="auto"/>
          </w:tcPr>
          <w:p w14:paraId="39A9C6A1" w14:textId="77777777" w:rsidR="00990220" w:rsidRDefault="00AE0074" w:rsidP="00237F4E">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rsidP="00237F4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97"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98" w:author="Haipeng HP1 Lei" w:date="2023-10-11T10:14:00Z">
              <w:r>
                <w:rPr>
                  <w:rFonts w:eastAsia="MS Mincho"/>
                  <w:sz w:val="20"/>
                  <w:szCs w:val="20"/>
                  <w:lang w:eastAsia="en-US"/>
                </w:rPr>
                <w:delText>enabled</w:delText>
              </w:r>
            </w:del>
            <w:ins w:id="19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39A9C6A4"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rsidP="00237F4E">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rsidP="00237F4E">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200"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201" w:author="Haipeng HP1 Lei" w:date="2023-10-11T10:14:00Z">
              <w:r>
                <w:rPr>
                  <w:rFonts w:eastAsia="MS Mincho"/>
                  <w:sz w:val="20"/>
                  <w:szCs w:val="20"/>
                  <w:lang w:eastAsia="en-US"/>
                </w:rPr>
                <w:delText>enabled</w:delText>
              </w:r>
            </w:del>
            <w:ins w:id="20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w:t>
            </w:r>
            <w:r>
              <w:rPr>
                <w:rFonts w:eastAsia="DengXian"/>
                <w:color w:val="FF0000"/>
                <w:sz w:val="20"/>
                <w:szCs w:val="20"/>
                <w:lang w:val="nb-NO" w:eastAsia="en-US"/>
              </w:rPr>
              <w:lastRenderedPageBreak/>
              <w:t>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39A9C6A8" w14:textId="77777777" w:rsidR="00990220" w:rsidRDefault="00AE0074" w:rsidP="00237F4E">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rsidP="00237F4E">
            <w:pPr>
              <w:jc w:val="center"/>
              <w:rPr>
                <w:rFonts w:ascii="Times" w:hAnsi="Times"/>
                <w:sz w:val="20"/>
                <w:szCs w:val="20"/>
                <w:lang w:eastAsia="en-US"/>
              </w:rPr>
            </w:pPr>
          </w:p>
        </w:tc>
      </w:tr>
    </w:tbl>
    <w:p w14:paraId="39A9C6AB" w14:textId="77777777" w:rsidR="00990220" w:rsidRDefault="00990220" w:rsidP="00237F4E">
      <w:pPr>
        <w:rPr>
          <w:rFonts w:ascii="Times" w:hAnsi="Times"/>
          <w:sz w:val="20"/>
          <w:szCs w:val="20"/>
          <w:lang w:eastAsia="en-US"/>
        </w:rPr>
      </w:pPr>
    </w:p>
    <w:p w14:paraId="39A9C6AC"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rsidP="00237F4E">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39A9C6AE" w14:textId="77777777" w:rsidR="00990220" w:rsidRDefault="00990220" w:rsidP="00237F4E">
      <w:pPr>
        <w:rPr>
          <w:rFonts w:ascii="Times" w:hAnsi="Times"/>
          <w:sz w:val="20"/>
          <w:szCs w:val="20"/>
        </w:rPr>
      </w:pPr>
    </w:p>
    <w:p w14:paraId="39A9C6AF" w14:textId="77777777" w:rsidR="00990220" w:rsidRDefault="00AE0074" w:rsidP="00237F4E">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rsidP="00237F4E">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MC-DCI-SetofCells</w:t>
      </w:r>
      <w:r>
        <w:rPr>
          <w:rFonts w:ascii="Times" w:eastAsia="Malgun Gothic" w:hAnsi="Times"/>
          <w:bCs/>
          <w:sz w:val="20"/>
          <w:szCs w:val="20"/>
        </w:rPr>
        <w:t xml:space="preserve">, </w:t>
      </w:r>
    </w:p>
    <w:p w14:paraId="39A9C6B1" w14:textId="77777777" w:rsidR="00990220" w:rsidRDefault="00AE0074" w:rsidP="00237F4E">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9A9C6B2" w14:textId="77777777" w:rsidR="00990220" w:rsidRDefault="00990220" w:rsidP="00237F4E">
      <w:pPr>
        <w:snapToGrid w:val="0"/>
        <w:rPr>
          <w:rFonts w:ascii="Times" w:hAnsi="Times"/>
          <w:strike/>
          <w:lang w:val="en-AU"/>
        </w:rPr>
      </w:pPr>
    </w:p>
    <w:p w14:paraId="39A9C6B3" w14:textId="77777777" w:rsidR="00990220" w:rsidRDefault="00990220" w:rsidP="00237F4E">
      <w:pPr>
        <w:rPr>
          <w:b/>
          <w:bCs/>
          <w:highlight w:val="green"/>
          <w:lang w:val="en-AU"/>
        </w:rPr>
      </w:pPr>
    </w:p>
    <w:p w14:paraId="39A9C6B4" w14:textId="77777777" w:rsidR="00990220" w:rsidRDefault="00AE0074" w:rsidP="00237F4E">
      <w:pPr>
        <w:pStyle w:val="Heading2"/>
        <w:tabs>
          <w:tab w:val="clear" w:pos="3150"/>
        </w:tabs>
        <w:ind w:left="540"/>
      </w:pPr>
      <w:r>
        <w:t>Agreements made in RAN1#115</w:t>
      </w:r>
    </w:p>
    <w:p w14:paraId="39A9C6B5" w14:textId="77777777" w:rsidR="00990220" w:rsidRDefault="00AE0074" w:rsidP="00237F4E">
      <w:pPr>
        <w:rPr>
          <w:b/>
          <w:bCs/>
          <w:sz w:val="20"/>
          <w:szCs w:val="20"/>
        </w:rPr>
      </w:pPr>
      <w:r>
        <w:rPr>
          <w:b/>
          <w:bCs/>
          <w:sz w:val="20"/>
          <w:szCs w:val="20"/>
        </w:rPr>
        <w:t>Conclusion</w:t>
      </w:r>
    </w:p>
    <w:p w14:paraId="39A9C6B6" w14:textId="77777777" w:rsidR="00990220" w:rsidRDefault="00AE0074" w:rsidP="00237F4E">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39A9C6B7" w14:textId="77777777" w:rsidR="00990220" w:rsidRDefault="00990220" w:rsidP="00237F4E">
      <w:pPr>
        <w:rPr>
          <w:sz w:val="20"/>
          <w:szCs w:val="20"/>
        </w:rPr>
      </w:pPr>
    </w:p>
    <w:p w14:paraId="39A9C6B8" w14:textId="77777777" w:rsidR="00990220" w:rsidRDefault="00AE0074" w:rsidP="00237F4E">
      <w:pPr>
        <w:rPr>
          <w:b/>
          <w:bCs/>
          <w:sz w:val="20"/>
          <w:szCs w:val="20"/>
          <w:highlight w:val="green"/>
        </w:rPr>
      </w:pPr>
      <w:r>
        <w:rPr>
          <w:b/>
          <w:bCs/>
          <w:sz w:val="20"/>
          <w:szCs w:val="20"/>
          <w:highlight w:val="green"/>
        </w:rPr>
        <w:t>Agreement</w:t>
      </w:r>
    </w:p>
    <w:p w14:paraId="39A9C6B9" w14:textId="77777777" w:rsidR="00990220" w:rsidRDefault="00AE0074" w:rsidP="00237F4E">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MC-DCI-SetofCells</w:t>
      </w:r>
      <w:r>
        <w:rPr>
          <w:rFonts w:eastAsia="Malgun Gothic"/>
          <w:bCs/>
          <w:sz w:val="20"/>
          <w:szCs w:val="20"/>
        </w:rPr>
        <w:t xml:space="preserve">, </w:t>
      </w:r>
    </w:p>
    <w:p w14:paraId="39A9C6BA"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39A9C6BB" w14:textId="77777777" w:rsidR="00990220" w:rsidRDefault="00AE0074" w:rsidP="00237F4E">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39A9C6BC" w14:textId="77777777" w:rsidR="00990220" w:rsidRDefault="00AE0074" w:rsidP="00237F4E">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9A9C6BD" w14:textId="77777777" w:rsidR="00990220" w:rsidRDefault="00AE0074" w:rsidP="00237F4E">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39A9C6BE" w14:textId="77777777" w:rsidR="00990220" w:rsidRDefault="00AE0074" w:rsidP="00237F4E">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39A9C6BF" w14:textId="77777777" w:rsidR="00990220" w:rsidRDefault="00990220" w:rsidP="00237F4E">
      <w:pPr>
        <w:snapToGrid w:val="0"/>
        <w:rPr>
          <w:strike/>
          <w:sz w:val="20"/>
          <w:szCs w:val="20"/>
        </w:rPr>
      </w:pPr>
    </w:p>
    <w:p w14:paraId="39A9C6C0" w14:textId="77777777" w:rsidR="00990220" w:rsidRDefault="00AE0074" w:rsidP="00237F4E">
      <w:pPr>
        <w:rPr>
          <w:b/>
          <w:bCs/>
          <w:sz w:val="20"/>
          <w:szCs w:val="20"/>
          <w:highlight w:val="green"/>
        </w:rPr>
      </w:pPr>
      <w:r>
        <w:rPr>
          <w:b/>
          <w:bCs/>
          <w:sz w:val="20"/>
          <w:szCs w:val="20"/>
          <w:highlight w:val="green"/>
        </w:rPr>
        <w:t>Agreement</w:t>
      </w:r>
    </w:p>
    <w:p w14:paraId="39A9C6C1" w14:textId="77777777" w:rsidR="00990220" w:rsidRDefault="00AE0074" w:rsidP="00237F4E">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39A9C6C2" w14:textId="77777777" w:rsidR="00990220" w:rsidRDefault="00990220" w:rsidP="00237F4E">
      <w:pPr>
        <w:snapToGrid w:val="0"/>
        <w:spacing w:after="120"/>
        <w:rPr>
          <w:rFonts w:eastAsia="SimSun"/>
          <w:sz w:val="20"/>
          <w:szCs w:val="20"/>
          <w:lang w:eastAsia="en-US"/>
        </w:rPr>
      </w:pPr>
    </w:p>
    <w:p w14:paraId="39A9C6C3" w14:textId="77777777" w:rsidR="00990220" w:rsidRDefault="00AE0074" w:rsidP="00237F4E">
      <w:pPr>
        <w:rPr>
          <w:b/>
          <w:bCs/>
          <w:sz w:val="20"/>
          <w:szCs w:val="20"/>
          <w:highlight w:val="green"/>
        </w:rPr>
      </w:pPr>
      <w:r>
        <w:rPr>
          <w:b/>
          <w:bCs/>
          <w:sz w:val="20"/>
          <w:szCs w:val="20"/>
          <w:highlight w:val="green"/>
        </w:rPr>
        <w:t>Agreement</w:t>
      </w:r>
    </w:p>
    <w:p w14:paraId="39A9C6C4"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6"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rsidP="00237F4E">
      <w:pPr>
        <w:numPr>
          <w:ilvl w:val="1"/>
          <w:numId w:val="58"/>
        </w:numPr>
        <w:snapToGrid w:val="0"/>
        <w:rPr>
          <w:rFonts w:eastAsia="Malgun Gothic"/>
          <w:bCs/>
          <w:sz w:val="20"/>
          <w:szCs w:val="20"/>
        </w:rPr>
      </w:pPr>
      <w:r>
        <w:rPr>
          <w:rFonts w:eastAsia="Malgun Gothic"/>
          <w:bCs/>
          <w:sz w:val="20"/>
          <w:szCs w:val="20"/>
        </w:rPr>
        <w:t>The DMRS mapping type should be the same across the cells in set of cells</w:t>
      </w:r>
    </w:p>
    <w:p w14:paraId="39A9C6C8"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rsidP="00237F4E">
      <w:pPr>
        <w:rPr>
          <w:sz w:val="20"/>
          <w:szCs w:val="20"/>
        </w:rPr>
      </w:pPr>
    </w:p>
    <w:p w14:paraId="39A9C6CB" w14:textId="77777777" w:rsidR="00990220" w:rsidRDefault="00AE0074" w:rsidP="00237F4E">
      <w:pPr>
        <w:rPr>
          <w:b/>
          <w:bCs/>
          <w:sz w:val="20"/>
          <w:szCs w:val="20"/>
          <w:highlight w:val="green"/>
        </w:rPr>
      </w:pPr>
      <w:r>
        <w:rPr>
          <w:b/>
          <w:bCs/>
          <w:sz w:val="20"/>
          <w:szCs w:val="20"/>
          <w:highlight w:val="green"/>
        </w:rPr>
        <w:t>Agreement</w:t>
      </w:r>
    </w:p>
    <w:p w14:paraId="39A9C6CC" w14:textId="77777777" w:rsidR="00990220" w:rsidRDefault="00AE0074" w:rsidP="00237F4E">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rsidP="00237F4E">
      <w:pPr>
        <w:snapToGrid w:val="0"/>
        <w:spacing w:after="120"/>
        <w:rPr>
          <w:rFonts w:eastAsia="SimSun"/>
          <w:sz w:val="20"/>
          <w:szCs w:val="20"/>
          <w:lang w:eastAsia="en-US"/>
        </w:rPr>
      </w:pPr>
    </w:p>
    <w:p w14:paraId="39A9C6CE" w14:textId="77777777" w:rsidR="00990220" w:rsidRDefault="00AE0074" w:rsidP="00237F4E">
      <w:pPr>
        <w:rPr>
          <w:b/>
          <w:bCs/>
          <w:sz w:val="20"/>
          <w:szCs w:val="20"/>
          <w:highlight w:val="green"/>
        </w:rPr>
      </w:pPr>
      <w:r>
        <w:rPr>
          <w:b/>
          <w:bCs/>
          <w:sz w:val="20"/>
          <w:szCs w:val="20"/>
          <w:highlight w:val="green"/>
        </w:rPr>
        <w:t>Agreement</w:t>
      </w:r>
    </w:p>
    <w:p w14:paraId="39A9C6C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 xml:space="preserve">Alt 2: For a DCI format 1_3 transmitted on PCell,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39A9C6D0"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9A9C6D1"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NDI of transport block 1</w:t>
      </w:r>
    </w:p>
    <w:p w14:paraId="39A9C6D2"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9A9C6D3"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39A9C6D4" w14:textId="77777777" w:rsidR="00990220" w:rsidRDefault="00AE0074" w:rsidP="00237F4E">
      <w:pPr>
        <w:numPr>
          <w:ilvl w:val="1"/>
          <w:numId w:val="39"/>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39A9C6D5" w14:textId="77777777" w:rsidR="00990220" w:rsidRDefault="00AE0074" w:rsidP="00237F4E">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rsidP="00237F4E">
      <w:pPr>
        <w:rPr>
          <w:sz w:val="20"/>
          <w:szCs w:val="20"/>
          <w:lang w:eastAsia="en-US"/>
        </w:rPr>
      </w:pPr>
    </w:p>
    <w:p w14:paraId="39A9C6D7" w14:textId="77777777" w:rsidR="00990220" w:rsidRDefault="00AE0074" w:rsidP="00237F4E">
      <w:pPr>
        <w:rPr>
          <w:b/>
          <w:bCs/>
          <w:sz w:val="20"/>
          <w:szCs w:val="20"/>
          <w:highlight w:val="green"/>
        </w:rPr>
      </w:pPr>
      <w:r>
        <w:rPr>
          <w:b/>
          <w:bCs/>
          <w:sz w:val="20"/>
          <w:szCs w:val="20"/>
          <w:highlight w:val="green"/>
        </w:rPr>
        <w:t>Agreement</w:t>
      </w:r>
    </w:p>
    <w:p w14:paraId="39A9C6D8" w14:textId="77777777" w:rsidR="00990220" w:rsidRDefault="00AE0074" w:rsidP="00237F4E">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39A9C6D9" w14:textId="77777777" w:rsidR="00990220" w:rsidRDefault="00AE0074" w:rsidP="00237F4E">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rsidP="00237F4E">
      <w:pPr>
        <w:rPr>
          <w:sz w:val="20"/>
          <w:szCs w:val="20"/>
        </w:rPr>
      </w:pPr>
    </w:p>
    <w:p w14:paraId="39A9C6DB" w14:textId="77777777" w:rsidR="00990220" w:rsidRDefault="00AE0074" w:rsidP="00237F4E">
      <w:pPr>
        <w:rPr>
          <w:b/>
          <w:bCs/>
          <w:sz w:val="20"/>
          <w:szCs w:val="20"/>
          <w:highlight w:val="green"/>
        </w:rPr>
      </w:pPr>
      <w:r>
        <w:rPr>
          <w:b/>
          <w:bCs/>
          <w:sz w:val="20"/>
          <w:szCs w:val="20"/>
          <w:highlight w:val="green"/>
        </w:rPr>
        <w:t>Agreement</w:t>
      </w:r>
    </w:p>
    <w:p w14:paraId="39A9C6DC" w14:textId="77777777" w:rsidR="00990220" w:rsidRDefault="00AE0074" w:rsidP="00237F4E">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MC-DCI-SetofCells</w:t>
      </w:r>
      <w:r>
        <w:rPr>
          <w:rFonts w:eastAsia="Malgun Gothic"/>
          <w:bCs/>
          <w:sz w:val="20"/>
          <w:szCs w:val="20"/>
        </w:rPr>
        <w:t>, when no search space set is configured for the cell, the cell is not counted as a scheduled cell for M_total_μ/C_total_μ calculation.</w:t>
      </w:r>
    </w:p>
    <w:p w14:paraId="39A9C6DD" w14:textId="77777777" w:rsidR="00990220" w:rsidRDefault="00990220" w:rsidP="00237F4E">
      <w:pPr>
        <w:rPr>
          <w:sz w:val="20"/>
          <w:szCs w:val="20"/>
          <w:lang w:val="en-AU"/>
        </w:rPr>
      </w:pPr>
    </w:p>
    <w:p w14:paraId="39A9C6DE" w14:textId="77777777" w:rsidR="00990220" w:rsidRDefault="00AE0074" w:rsidP="00237F4E">
      <w:pPr>
        <w:rPr>
          <w:b/>
          <w:bCs/>
          <w:sz w:val="20"/>
          <w:szCs w:val="20"/>
          <w:highlight w:val="green"/>
        </w:rPr>
      </w:pPr>
      <w:r>
        <w:rPr>
          <w:b/>
          <w:bCs/>
          <w:sz w:val="20"/>
          <w:szCs w:val="20"/>
          <w:highlight w:val="green"/>
        </w:rPr>
        <w:t>Agreement</w:t>
      </w:r>
    </w:p>
    <w:p w14:paraId="39A9C6DF" w14:textId="77777777" w:rsidR="00990220" w:rsidRDefault="00AE0074" w:rsidP="00237F4E">
      <w:pPr>
        <w:numPr>
          <w:ilvl w:val="0"/>
          <w:numId w:val="58"/>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39A9C6E0" w14:textId="77777777" w:rsidR="00990220" w:rsidRDefault="00AE0074" w:rsidP="00237F4E">
      <w:pPr>
        <w:numPr>
          <w:ilvl w:val="0"/>
          <w:numId w:val="58"/>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rsidP="00237F4E">
      <w:pPr>
        <w:snapToGrid w:val="0"/>
        <w:spacing w:after="120"/>
        <w:rPr>
          <w:rFonts w:eastAsia="SimSun"/>
          <w:sz w:val="20"/>
          <w:szCs w:val="20"/>
          <w:lang w:eastAsia="en-US"/>
        </w:rPr>
      </w:pPr>
    </w:p>
    <w:p w14:paraId="39A9C6E2" w14:textId="77777777" w:rsidR="00990220" w:rsidRDefault="00AE0074" w:rsidP="00237F4E">
      <w:pPr>
        <w:rPr>
          <w:b/>
          <w:bCs/>
          <w:sz w:val="20"/>
          <w:szCs w:val="20"/>
          <w:highlight w:val="green"/>
        </w:rPr>
      </w:pPr>
      <w:r>
        <w:rPr>
          <w:b/>
          <w:bCs/>
          <w:sz w:val="20"/>
          <w:szCs w:val="20"/>
          <w:highlight w:val="green"/>
        </w:rPr>
        <w:t>Agreement</w:t>
      </w:r>
    </w:p>
    <w:p w14:paraId="39A9C6E3" w14:textId="77777777" w:rsidR="00990220" w:rsidRDefault="00AE0074" w:rsidP="00237F4E">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rsidP="00237F4E">
      <w:pPr>
        <w:rPr>
          <w:sz w:val="20"/>
          <w:szCs w:val="20"/>
        </w:rPr>
      </w:pPr>
    </w:p>
    <w:p w14:paraId="39A9C6E5" w14:textId="77777777" w:rsidR="00990220" w:rsidRDefault="00AE0074" w:rsidP="00237F4E">
      <w:pPr>
        <w:rPr>
          <w:b/>
          <w:bCs/>
          <w:sz w:val="20"/>
          <w:szCs w:val="20"/>
          <w:highlight w:val="green"/>
        </w:rPr>
      </w:pPr>
      <w:r>
        <w:rPr>
          <w:b/>
          <w:bCs/>
          <w:sz w:val="20"/>
          <w:szCs w:val="20"/>
          <w:highlight w:val="green"/>
        </w:rPr>
        <w:t>Agreement</w:t>
      </w:r>
    </w:p>
    <w:p w14:paraId="39A9C6E6" w14:textId="77777777" w:rsidR="00990220" w:rsidRDefault="00AE0074" w:rsidP="00237F4E">
      <w:pPr>
        <w:numPr>
          <w:ilvl w:val="0"/>
          <w:numId w:val="39"/>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39A9C6E7" w14:textId="77777777" w:rsidR="00990220" w:rsidRDefault="00AE0074" w:rsidP="00237F4E">
      <w:pPr>
        <w:numPr>
          <w:ilvl w:val="1"/>
          <w:numId w:val="39"/>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39A9C6E8" w14:textId="77777777" w:rsidR="00990220" w:rsidRDefault="00AE0074" w:rsidP="00237F4E">
      <w:pPr>
        <w:numPr>
          <w:ilvl w:val="1"/>
          <w:numId w:val="39"/>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39A9C6E9" w14:textId="77777777" w:rsidR="00990220" w:rsidRDefault="00990220" w:rsidP="00237F4E">
      <w:pPr>
        <w:rPr>
          <w:b/>
          <w:bCs/>
          <w:sz w:val="20"/>
          <w:szCs w:val="20"/>
          <w:highlight w:val="green"/>
        </w:rPr>
      </w:pPr>
    </w:p>
    <w:p w14:paraId="39A9C6EA" w14:textId="77777777" w:rsidR="00990220" w:rsidRDefault="00990220" w:rsidP="00237F4E">
      <w:pPr>
        <w:rPr>
          <w:b/>
          <w:bCs/>
          <w:sz w:val="20"/>
          <w:szCs w:val="20"/>
          <w:highlight w:val="green"/>
        </w:rPr>
      </w:pPr>
    </w:p>
    <w:p w14:paraId="39A9C6EB" w14:textId="77777777" w:rsidR="00990220" w:rsidRDefault="00AE0074" w:rsidP="00237F4E">
      <w:pPr>
        <w:pStyle w:val="Heading2"/>
        <w:tabs>
          <w:tab w:val="clear" w:pos="3150"/>
        </w:tabs>
        <w:ind w:left="540"/>
      </w:pPr>
      <w:r>
        <w:t>Agreements made in RAN1#116</w:t>
      </w:r>
    </w:p>
    <w:p w14:paraId="39A9C6EC"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E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39A9C6EE"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39A9C6EF"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rsidP="00237F4E">
      <w:pPr>
        <w:numPr>
          <w:ilvl w:val="0"/>
          <w:numId w:val="58"/>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rsidP="00237F4E">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39A9C6F2"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39A9C6F3"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rsidP="00237F4E">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39A9C6F6" w14:textId="77777777" w:rsidR="00990220" w:rsidRDefault="00990220" w:rsidP="00237F4E">
      <w:pPr>
        <w:rPr>
          <w:rFonts w:ascii="Times" w:eastAsia="Batang" w:hAnsi="Times"/>
          <w:sz w:val="20"/>
          <w:lang w:val="en-GB" w:eastAsia="en-US"/>
        </w:rPr>
      </w:pPr>
    </w:p>
    <w:p w14:paraId="39A9C6F7" w14:textId="77777777" w:rsidR="00990220" w:rsidRDefault="00990220" w:rsidP="00237F4E">
      <w:pPr>
        <w:rPr>
          <w:rFonts w:ascii="Times" w:eastAsia="Batang" w:hAnsi="Times"/>
          <w:sz w:val="20"/>
          <w:lang w:val="en-GB"/>
        </w:rPr>
      </w:pPr>
    </w:p>
    <w:p w14:paraId="39A9C6F8"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6F9"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03" w14:textId="77777777">
        <w:tc>
          <w:tcPr>
            <w:tcW w:w="9629" w:type="dxa"/>
            <w:shd w:val="clear" w:color="auto" w:fill="auto"/>
          </w:tcPr>
          <w:p w14:paraId="39A9C6FA" w14:textId="77777777" w:rsidR="00990220" w:rsidRDefault="00AE0074" w:rsidP="00237F4E">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39A9C6FB" w14:textId="77777777" w:rsidR="00990220" w:rsidRDefault="00990220" w:rsidP="00237F4E">
            <w:pPr>
              <w:rPr>
                <w:rFonts w:ascii="Times" w:eastAsia="Batang" w:hAnsi="Times"/>
                <w:sz w:val="20"/>
                <w:szCs w:val="20"/>
                <w:lang w:val="en-GB" w:eastAsia="en-US"/>
              </w:rPr>
            </w:pPr>
          </w:p>
          <w:p w14:paraId="39A9C6FC"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r>
              <w:rPr>
                <w:rFonts w:ascii="Times" w:eastAsia="Batang" w:hAnsi="Times"/>
                <w:i/>
                <w:iCs/>
                <w:sz w:val="20"/>
                <w:szCs w:val="20"/>
                <w:lang w:val="en-GB" w:eastAsia="en-US"/>
              </w:rPr>
              <w:t>firstActiveDownlinkBWP</w:t>
            </w:r>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9A9C6FD" w14:textId="77777777" w:rsidR="00990220" w:rsidRDefault="00AE0074" w:rsidP="00237F4E">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39A9C6FE" w14:textId="77777777" w:rsidR="00990220" w:rsidRDefault="00AE0074" w:rsidP="00237F4E">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rsidP="00237F4E">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9A9C700" w14:textId="77777777" w:rsidR="00990220" w:rsidRDefault="00AE0074" w:rsidP="00237F4E">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9A9C701" w14:textId="77777777" w:rsidR="00990220" w:rsidRDefault="00AE0074" w:rsidP="00237F4E">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 xml:space="preserve">dl-DataToUL-ACK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39A9C702" w14:textId="77777777" w:rsidR="00990220" w:rsidRDefault="00AE0074" w:rsidP="00237F4E">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9A9C704" w14:textId="77777777" w:rsidR="00990220" w:rsidRDefault="00990220" w:rsidP="00237F4E">
      <w:pPr>
        <w:rPr>
          <w:rFonts w:ascii="Times" w:eastAsia="Batang" w:hAnsi="Times"/>
          <w:sz w:val="20"/>
          <w:lang w:val="en-GB" w:eastAsia="en-US"/>
        </w:rPr>
      </w:pPr>
    </w:p>
    <w:p w14:paraId="39A9C705"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06"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39A9C707" w14:textId="77777777" w:rsidR="00990220" w:rsidRDefault="00990220" w:rsidP="00237F4E">
      <w:pPr>
        <w:rPr>
          <w:rFonts w:ascii="Times" w:eastAsia="Batang" w:hAnsi="Times"/>
          <w:sz w:val="20"/>
          <w:lang w:val="en-GB" w:eastAsia="en-US"/>
        </w:rPr>
      </w:pPr>
    </w:p>
    <w:p w14:paraId="39A9C708"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9"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0A"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B" w14:textId="77777777" w:rsidR="00990220" w:rsidRDefault="00990220" w:rsidP="00237F4E">
      <w:pPr>
        <w:rPr>
          <w:rFonts w:ascii="Times" w:eastAsia="Batang" w:hAnsi="Times"/>
          <w:sz w:val="20"/>
          <w:lang w:val="en-GB" w:eastAsia="en-US"/>
        </w:rPr>
      </w:pPr>
    </w:p>
    <w:p w14:paraId="39A9C70C" w14:textId="77777777" w:rsidR="00990220" w:rsidRDefault="00AE0074" w:rsidP="00237F4E">
      <w:pPr>
        <w:rPr>
          <w:rFonts w:ascii="Times" w:eastAsia="Batang" w:hAnsi="Times"/>
          <w:b/>
          <w:bCs/>
          <w:sz w:val="20"/>
          <w:lang w:val="en-GB" w:eastAsia="en-US"/>
        </w:rPr>
      </w:pPr>
      <w:r>
        <w:rPr>
          <w:rFonts w:ascii="Times" w:eastAsia="Batang" w:hAnsi="Times"/>
          <w:b/>
          <w:bCs/>
          <w:sz w:val="20"/>
          <w:lang w:val="en-GB" w:eastAsia="en-US"/>
        </w:rPr>
        <w:t>Conclusion</w:t>
      </w:r>
    </w:p>
    <w:p w14:paraId="39A9C70D" w14:textId="77777777" w:rsidR="00990220" w:rsidRDefault="00AE0074" w:rsidP="00237F4E">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39A9C70E" w14:textId="77777777" w:rsidR="00990220" w:rsidRDefault="00AE0074" w:rsidP="00237F4E">
      <w:pPr>
        <w:numPr>
          <w:ilvl w:val="0"/>
          <w:numId w:val="58"/>
        </w:numPr>
        <w:rPr>
          <w:rFonts w:ascii="Times" w:eastAsia="Batang" w:hAnsi="Times"/>
          <w:sz w:val="20"/>
          <w:lang w:val="en-GB" w:eastAsia="en-US"/>
        </w:rPr>
      </w:pPr>
      <w:r>
        <w:rPr>
          <w:rFonts w:ascii="Times" w:eastAsia="Batang" w:hAnsi="Times"/>
          <w:sz w:val="20"/>
          <w:lang w:val="en-GB" w:eastAsia="en-US"/>
        </w:rPr>
        <w:t>No spec impact</w:t>
      </w:r>
    </w:p>
    <w:p w14:paraId="39A9C70F" w14:textId="77777777" w:rsidR="00990220" w:rsidRDefault="00990220" w:rsidP="00237F4E">
      <w:pPr>
        <w:rPr>
          <w:rFonts w:ascii="Times" w:eastAsia="Batang" w:hAnsi="Times"/>
          <w:sz w:val="20"/>
          <w:lang w:val="en-GB" w:eastAsia="en-US"/>
        </w:rPr>
      </w:pPr>
    </w:p>
    <w:p w14:paraId="39A9C710"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1" w14:textId="77777777" w:rsidR="00990220" w:rsidRDefault="00AE0074" w:rsidP="00237F4E">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18" w14:textId="77777777">
        <w:tc>
          <w:tcPr>
            <w:tcW w:w="9362" w:type="dxa"/>
            <w:shd w:val="clear" w:color="auto" w:fill="auto"/>
          </w:tcPr>
          <w:p w14:paraId="39A9C712" w14:textId="77777777" w:rsidR="00990220" w:rsidRDefault="00AE0074" w:rsidP="00237F4E">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39A9C713"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4" w14:textId="77777777" w:rsidR="00990220" w:rsidRDefault="00AE0074" w:rsidP="00237F4E">
            <w:pPr>
              <w:spacing w:afterLines="50" w:after="120"/>
              <w:rPr>
                <w:ins w:id="203"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204"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205"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206" w:author="Haipeng HP1 Lei" w:date="2024-02-22T11:33:00Z">
              <w:r>
                <w:rPr>
                  <w:rFonts w:ascii="Times" w:eastAsia="Batang" w:hAnsi="Times"/>
                  <w:strike/>
                  <w:snapToGrid w:val="0"/>
                  <w:color w:val="FF0000"/>
                  <w:kern w:val="2"/>
                  <w:sz w:val="20"/>
                  <w:szCs w:val="20"/>
                  <w:lang w:val="en-GB" w:eastAsia="en-US"/>
                </w:rPr>
                <w:t xml:space="preserve">is configured with </w:t>
              </w:r>
            </w:ins>
            <w:ins w:id="207"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208" w:author="Haipeng HP1 Lei" w:date="2024-02-22T11:33:00Z">
              <w:r>
                <w:rPr>
                  <w:rFonts w:ascii="Times" w:eastAsia="Batang" w:hAnsi="Times"/>
                  <w:strike/>
                  <w:snapToGrid w:val="0"/>
                  <w:color w:val="FF0000"/>
                  <w:kern w:val="2"/>
                  <w:sz w:val="20"/>
                  <w:szCs w:val="20"/>
                  <w:lang w:val="en-GB" w:eastAsia="en-US"/>
                </w:rPr>
                <w:t>transform precoder</w:t>
              </w:r>
            </w:ins>
            <w:ins w:id="209"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39A9C715" w14:textId="77777777" w:rsidR="00990220" w:rsidRDefault="00AE0074" w:rsidP="00237F4E">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210" w:author="Haipeng HP1 Lei" w:date="2024-02-22T11:33:00Z">
              <w:r>
                <w:rPr>
                  <w:rFonts w:ascii="Times" w:eastAsia="Batang" w:hAnsi="Times"/>
                  <w:snapToGrid w:val="0"/>
                  <w:color w:val="FF0000"/>
                  <w:kern w:val="2"/>
                  <w:sz w:val="20"/>
                  <w:szCs w:val="20"/>
                  <w:lang w:val="en-GB" w:eastAsia="en-US"/>
                </w:rPr>
                <w:t>with transform precoder</w:t>
              </w:r>
            </w:ins>
            <w:ins w:id="211" w:author="Haipeng HP1 Lei" w:date="2024-02-22T11:46:00Z">
              <w:r>
                <w:rPr>
                  <w:rFonts w:ascii="Times" w:eastAsia="Batang" w:hAnsi="Times"/>
                  <w:color w:val="FF0000"/>
                  <w:sz w:val="20"/>
                  <w:szCs w:val="20"/>
                  <w:lang w:val="en-GB" w:eastAsia="en-US"/>
                </w:rPr>
                <w:t xml:space="preserve"> </w:t>
              </w:r>
            </w:ins>
            <w:ins w:id="212"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213"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rsidP="00237F4E">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9A9C717" w14:textId="77777777" w:rsidR="00990220" w:rsidRDefault="00990220" w:rsidP="00237F4E">
            <w:pPr>
              <w:snapToGrid w:val="0"/>
              <w:rPr>
                <w:rFonts w:ascii="Times" w:eastAsia="Malgun Gothic" w:hAnsi="Times"/>
                <w:bCs/>
                <w:sz w:val="20"/>
                <w:szCs w:val="20"/>
                <w:lang w:val="en-GB" w:eastAsia="en-US"/>
              </w:rPr>
            </w:pPr>
          </w:p>
        </w:tc>
      </w:tr>
    </w:tbl>
    <w:p w14:paraId="39A9C719" w14:textId="77777777" w:rsidR="00990220" w:rsidRDefault="00990220" w:rsidP="00237F4E">
      <w:pPr>
        <w:rPr>
          <w:rFonts w:ascii="Times" w:eastAsia="Batang" w:hAnsi="Times"/>
          <w:sz w:val="20"/>
          <w:lang w:val="en-GB" w:eastAsia="en-US"/>
        </w:rPr>
      </w:pPr>
    </w:p>
    <w:p w14:paraId="39A9C71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B" w14:textId="77777777" w:rsidR="00990220" w:rsidRDefault="00AE0074" w:rsidP="00237F4E">
      <w:pPr>
        <w:rPr>
          <w:rFonts w:ascii="Times" w:eastAsia="Batang" w:hAnsi="Times"/>
          <w:sz w:val="20"/>
          <w:lang w:val="en-GB"/>
        </w:rPr>
      </w:pPr>
      <w:r>
        <w:rPr>
          <w:rFonts w:ascii="Times" w:eastAsia="Batang" w:hAnsi="Times"/>
          <w:sz w:val="20"/>
          <w:lang w:val="en-GB"/>
        </w:rPr>
        <w:t xml:space="preserve">TP1 in section 8 of </w:t>
      </w:r>
      <w:hyperlink r:id="rId4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9A9C71C" w14:textId="77777777" w:rsidR="00990220" w:rsidRDefault="00990220" w:rsidP="00237F4E">
      <w:pPr>
        <w:rPr>
          <w:rFonts w:ascii="Times" w:eastAsia="Batang" w:hAnsi="Times"/>
          <w:sz w:val="20"/>
          <w:lang w:val="en-GB"/>
        </w:rPr>
      </w:pPr>
    </w:p>
    <w:p w14:paraId="39A9C71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1E"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39A9C71F" w14:textId="77777777" w:rsidR="00990220" w:rsidRDefault="00990220" w:rsidP="00237F4E">
      <w:pPr>
        <w:rPr>
          <w:rFonts w:ascii="Times" w:eastAsia="Batang" w:hAnsi="Times"/>
          <w:sz w:val="20"/>
          <w:lang w:val="en-GB" w:eastAsia="en-US"/>
        </w:rPr>
      </w:pPr>
    </w:p>
    <w:p w14:paraId="39A9C720" w14:textId="77777777" w:rsidR="00990220" w:rsidRDefault="00AE0074" w:rsidP="00237F4E">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39A9C721" w14:textId="77777777" w:rsidR="00990220" w:rsidRDefault="00AE0074" w:rsidP="00237F4E">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9A9C723"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PCell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that PCell’s PDSCH and PUSCH cannot be scheduled by a PDCCH on an SCell;</w:t>
      </w:r>
    </w:p>
    <w:p w14:paraId="39A9C724"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serving cells in a cell set, PCell is not included in the cell set;</w:t>
      </w:r>
    </w:p>
    <w:p w14:paraId="39A9C725" w14:textId="77777777" w:rsidR="00990220" w:rsidRDefault="00AE0074" w:rsidP="00237F4E">
      <w:pPr>
        <w:numPr>
          <w:ilvl w:val="0"/>
          <w:numId w:val="60"/>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39A9C726"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39A9C727" w14:textId="77777777" w:rsidR="00990220" w:rsidRDefault="00AE0074" w:rsidP="00237F4E">
      <w:pPr>
        <w:numPr>
          <w:ilvl w:val="0"/>
          <w:numId w:val="60"/>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9A9C728" w14:textId="77777777" w:rsidR="00990220" w:rsidRDefault="00AE0074" w:rsidP="00237F4E">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4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39A9C729" w14:textId="77777777" w:rsidR="00990220" w:rsidRDefault="00990220" w:rsidP="00237F4E">
      <w:pPr>
        <w:rPr>
          <w:rFonts w:ascii="Times" w:eastAsia="Batang" w:hAnsi="Times"/>
          <w:sz w:val="20"/>
          <w:lang w:val="en-GB" w:eastAsia="en-US"/>
        </w:rPr>
      </w:pPr>
    </w:p>
    <w:p w14:paraId="39A9C72A"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B" w14:textId="77777777" w:rsidR="00990220" w:rsidRDefault="00AE0074" w:rsidP="00237F4E">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9A9C72C" w14:textId="77777777" w:rsidR="00990220" w:rsidRDefault="00990220" w:rsidP="00237F4E">
      <w:pPr>
        <w:rPr>
          <w:rFonts w:ascii="Times" w:eastAsia="Batang" w:hAnsi="Times"/>
          <w:sz w:val="20"/>
          <w:lang w:val="en-GB" w:eastAsia="en-US"/>
        </w:rPr>
      </w:pPr>
    </w:p>
    <w:p w14:paraId="39A9C72D"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2E"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rsidP="00237F4E">
      <w:pPr>
        <w:numPr>
          <w:ilvl w:val="0"/>
          <w:numId w:val="60"/>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rsidP="00237F4E">
      <w:pPr>
        <w:numPr>
          <w:ilvl w:val="1"/>
          <w:numId w:val="39"/>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rsidP="00237F4E">
      <w:pPr>
        <w:rPr>
          <w:rFonts w:ascii="Times" w:eastAsia="Batang" w:hAnsi="Times"/>
          <w:sz w:val="20"/>
          <w:lang w:val="en-GB"/>
        </w:rPr>
      </w:pPr>
    </w:p>
    <w:p w14:paraId="39A9C733" w14:textId="77777777" w:rsidR="00990220" w:rsidRDefault="00990220" w:rsidP="00237F4E">
      <w:pPr>
        <w:rPr>
          <w:rFonts w:ascii="Times" w:eastAsia="Batang" w:hAnsi="Times"/>
          <w:sz w:val="20"/>
          <w:lang w:val="en-GB"/>
        </w:rPr>
      </w:pPr>
    </w:p>
    <w:p w14:paraId="39A9C734" w14:textId="77777777" w:rsidR="00990220" w:rsidRDefault="00AE0074" w:rsidP="00237F4E">
      <w:pPr>
        <w:pStyle w:val="Heading2"/>
        <w:tabs>
          <w:tab w:val="clear" w:pos="3150"/>
        </w:tabs>
        <w:ind w:left="540"/>
      </w:pPr>
      <w:r>
        <w:t>Agreements made in RAN1#116bis</w:t>
      </w:r>
    </w:p>
    <w:p w14:paraId="39A9C735"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36" w14:textId="77777777" w:rsidR="00990220" w:rsidRDefault="00AE0074" w:rsidP="00237F4E">
      <w:pPr>
        <w:numPr>
          <w:ilvl w:val="0"/>
          <w:numId w:val="39"/>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rsidP="00237F4E">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39A9C738"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39A9C739"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rsidP="00237F4E">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r>
              <w:rPr>
                <w:rFonts w:ascii="Times" w:eastAsia="Batang" w:hAnsi="Times"/>
                <w:color w:val="000000"/>
                <w:sz w:val="20"/>
                <w:szCs w:val="20"/>
                <w:lang w:val="en-GB" w:eastAsia="en-US"/>
              </w:rPr>
              <w:t xml:space="preserve">, the PDCCH candidate that ends later in time is used. </w:t>
            </w:r>
          </w:p>
          <w:p w14:paraId="39A9C73C" w14:textId="77777777" w:rsidR="00990220" w:rsidRDefault="00AE0074" w:rsidP="00237F4E">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9A9C73E" w14:textId="77777777" w:rsidR="00990220" w:rsidRDefault="00990220" w:rsidP="00237F4E">
      <w:pPr>
        <w:rPr>
          <w:rFonts w:ascii="Times" w:eastAsia="Batang" w:hAnsi="Times"/>
          <w:bCs/>
          <w:iCs/>
          <w:sz w:val="20"/>
          <w:lang w:val="en-GB"/>
        </w:rPr>
      </w:pPr>
    </w:p>
    <w:p w14:paraId="39A9C73F" w14:textId="77777777" w:rsidR="00990220" w:rsidRDefault="00AE0074" w:rsidP="00237F4E">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9A9C740" w14:textId="77777777" w:rsidR="00990220" w:rsidRDefault="00AE0074" w:rsidP="00237F4E">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39A9C741" w14:textId="77777777" w:rsidR="00990220" w:rsidRDefault="00AE0074" w:rsidP="00237F4E">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990220" w14:paraId="39A9C75F" w14:textId="77777777">
        <w:tc>
          <w:tcPr>
            <w:tcW w:w="9362" w:type="dxa"/>
            <w:shd w:val="clear" w:color="auto" w:fill="auto"/>
          </w:tcPr>
          <w:p w14:paraId="39A9C742" w14:textId="77777777" w:rsidR="00990220" w:rsidRDefault="00AE0074" w:rsidP="00237F4E">
            <w:pPr>
              <w:rPr>
                <w:rFonts w:ascii="Times" w:eastAsia="Malgun Gothic" w:hAnsi="Times"/>
                <w:b/>
                <w:sz w:val="20"/>
                <w:lang w:val="en-GB" w:eastAsia="en-US"/>
              </w:rPr>
            </w:pPr>
            <w:r>
              <w:rPr>
                <w:rFonts w:ascii="Times" w:eastAsia="Malgun Gothic" w:hAnsi="Times"/>
                <w:b/>
                <w:sz w:val="20"/>
                <w:lang w:val="en-GB" w:eastAsia="en-US"/>
              </w:rPr>
              <w:t>[TS 38.213 V18.2.0]</w:t>
            </w:r>
          </w:p>
          <w:p w14:paraId="39A9C743" w14:textId="77777777" w:rsidR="00990220" w:rsidRDefault="00AE0074" w:rsidP="00237F4E">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9A9C744" w14:textId="77777777" w:rsidR="00990220" w:rsidRDefault="00AE0074" w:rsidP="00237F4E">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9A9C745" w14:textId="77777777" w:rsidR="00990220" w:rsidRDefault="00AE0074" w:rsidP="00237F4E">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9A9C746"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A9C74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9A9C749"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39A9C74A"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9A9C74C"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39A9C74D" w14:textId="77777777" w:rsidR="00990220" w:rsidRDefault="00AE0074" w:rsidP="00237F4E">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9A9C74E"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39A9C74F"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MC-DCI-SetofCells</w:t>
            </w:r>
            <w:r>
              <w:rPr>
                <w:rFonts w:ascii="Times" w:eastAsia="Malgun Gothic" w:hAnsi="Times"/>
                <w:sz w:val="20"/>
                <w:szCs w:val="20"/>
                <w:lang w:val="en-GB" w:eastAsia="en-US"/>
              </w:rPr>
              <w:t>, across the number of sets of serving cells, that can be scheduled PDSCH receptions by DCI format 1_3</w:t>
            </w:r>
          </w:p>
          <w:p w14:paraId="39A9C750"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rsidP="00237F4E">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MC-DCI-SetofCells</w:t>
            </w:r>
            <w:r>
              <w:rPr>
                <w:rFonts w:ascii="Times" w:eastAsia="Malgun Gothic" w:hAnsi="Times"/>
                <w:iCs/>
                <w:sz w:val="20"/>
                <w:szCs w:val="20"/>
                <w:lang w:val="en-GB" w:eastAsia="en-US"/>
              </w:rPr>
              <w:t xml:space="preserve"> in a PUCCH group</w:t>
            </w:r>
          </w:p>
          <w:p w14:paraId="39A9C752"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9A9C753" w14:textId="77777777" w:rsidR="00990220" w:rsidRDefault="00AE0074" w:rsidP="00237F4E">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9A9C754"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5" w14:textId="77777777" w:rsidR="00990220" w:rsidRDefault="00AE0074"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9A9C756" w14:textId="77777777" w:rsidR="00990220" w:rsidRDefault="00990220" w:rsidP="00237F4E">
            <w:pPr>
              <w:widowControl w:val="0"/>
              <w:numPr>
                <w:ilvl w:val="0"/>
                <w:numId w:val="61"/>
              </w:numPr>
              <w:autoSpaceDE w:val="0"/>
              <w:autoSpaceDN w:val="0"/>
              <w:jc w:val="both"/>
              <w:rPr>
                <w:rFonts w:ascii="Times" w:eastAsia="Malgun Gothic" w:hAnsi="Times"/>
                <w:i/>
                <w:iCs/>
                <w:color w:val="FF0000"/>
                <w:sz w:val="20"/>
                <w:u w:val="single"/>
                <w:lang w:val="en-GB" w:eastAsia="en-US"/>
              </w:rPr>
            </w:pPr>
          </w:p>
          <w:p w14:paraId="39A9C757"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39A9C758"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9A9C759"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9A9C75A"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9A9C75B"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A9C75C" w14:textId="77777777" w:rsidR="00990220" w:rsidRDefault="00AE0074" w:rsidP="00237F4E">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39A9C75D" w14:textId="77777777" w:rsidR="00990220" w:rsidRDefault="00AE0074" w:rsidP="00237F4E">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39A9C75E" w14:textId="77777777" w:rsidR="00990220" w:rsidRDefault="00AE0074" w:rsidP="00237F4E">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9A9C760" w14:textId="77777777" w:rsidR="00990220" w:rsidRDefault="00990220" w:rsidP="00237F4E">
      <w:pPr>
        <w:rPr>
          <w:rFonts w:ascii="Times" w:eastAsia="Batang" w:hAnsi="Times"/>
          <w:sz w:val="20"/>
          <w:lang w:val="en-GB"/>
        </w:rPr>
      </w:pPr>
    </w:p>
    <w:p w14:paraId="39A9C761" w14:textId="77777777" w:rsidR="00990220" w:rsidRDefault="00AE0074" w:rsidP="00237F4E">
      <w:pPr>
        <w:rPr>
          <w:rFonts w:ascii="Times" w:eastAsia="Batang" w:hAnsi="Times"/>
          <w:b/>
          <w:bCs/>
          <w:sz w:val="20"/>
          <w:highlight w:val="green"/>
          <w:lang w:val="en-GB"/>
        </w:rPr>
      </w:pPr>
      <w:r>
        <w:rPr>
          <w:rFonts w:ascii="Times" w:eastAsia="Batang" w:hAnsi="Times"/>
          <w:b/>
          <w:bCs/>
          <w:sz w:val="20"/>
          <w:highlight w:val="green"/>
          <w:lang w:val="en-GB"/>
        </w:rPr>
        <w:t>Agreement</w:t>
      </w:r>
    </w:p>
    <w:p w14:paraId="39A9C762" w14:textId="77777777" w:rsidR="00990220" w:rsidRDefault="00AE0074" w:rsidP="00237F4E">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MC-DCI-SetofCells</w:t>
      </w:r>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9A9C764"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9A9C765" w14:textId="77777777" w:rsidR="00990220" w:rsidRDefault="00AE0074" w:rsidP="00237F4E">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rsidP="00237F4E">
      <w:pPr>
        <w:rPr>
          <w:rFonts w:ascii="Times" w:eastAsia="Batang" w:hAnsi="Times"/>
          <w:sz w:val="20"/>
          <w:lang w:val="en-GB"/>
        </w:rPr>
      </w:pPr>
    </w:p>
    <w:p w14:paraId="39A9C768" w14:textId="77777777" w:rsidR="00990220" w:rsidRDefault="00AE0074" w:rsidP="00237F4E">
      <w:pPr>
        <w:rPr>
          <w:rFonts w:ascii="Times" w:eastAsia="Batang" w:hAnsi="Times"/>
          <w:b/>
          <w:iCs/>
          <w:sz w:val="20"/>
          <w:lang w:val="en-GB"/>
        </w:rPr>
      </w:pPr>
      <w:r>
        <w:rPr>
          <w:rFonts w:ascii="Times" w:eastAsia="Batang" w:hAnsi="Times"/>
          <w:b/>
          <w:iCs/>
          <w:sz w:val="20"/>
          <w:lang w:val="en-GB"/>
        </w:rPr>
        <w:t>Conclusion</w:t>
      </w:r>
    </w:p>
    <w:p w14:paraId="39A9C769" w14:textId="77777777" w:rsidR="00990220" w:rsidRDefault="00AE0074" w:rsidP="00237F4E">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39A9C76A" w14:textId="77777777" w:rsidR="00990220" w:rsidRDefault="00990220" w:rsidP="00237F4E">
      <w:pPr>
        <w:rPr>
          <w:rFonts w:ascii="Times" w:eastAsia="Batang" w:hAnsi="Times"/>
          <w:sz w:val="20"/>
          <w:lang w:val="en-GB"/>
        </w:rPr>
      </w:pPr>
    </w:p>
    <w:p w14:paraId="39A9C76B"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6C" w14:textId="77777777" w:rsidR="00990220" w:rsidRDefault="00AE0074" w:rsidP="00237F4E">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39A9C76D"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-----------------------------Begin TP1 for 38.214, subclause 6.2.1.3-----------------------------</w:t>
      </w:r>
    </w:p>
    <w:p w14:paraId="39A9C76E" w14:textId="77777777" w:rsidR="00990220" w:rsidRDefault="00AE0074" w:rsidP="00237F4E">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9A9C76F" w14:textId="77777777" w:rsidR="00990220" w:rsidRDefault="00AE0074" w:rsidP="00237F4E">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39A9C770" w14:textId="77777777" w:rsidR="00990220" w:rsidRDefault="00AE0074" w:rsidP="00237F4E">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39A9C771" w14:textId="77777777" w:rsidR="00990220" w:rsidRDefault="00990220" w:rsidP="00237F4E">
      <w:pPr>
        <w:rPr>
          <w:rFonts w:ascii="Times" w:eastAsia="Calibri" w:hAnsi="Times"/>
          <w:sz w:val="20"/>
          <w:lang w:val="en-GB" w:eastAsia="en-GB"/>
        </w:rPr>
      </w:pPr>
    </w:p>
    <w:p w14:paraId="39A9C772" w14:textId="77777777" w:rsidR="00990220" w:rsidRDefault="00AE0074" w:rsidP="00237F4E">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39A9C773" w14:textId="77777777" w:rsidR="00990220" w:rsidRDefault="00AE0074" w:rsidP="00237F4E">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'antennaSwitching' and higher layer parameter </w:t>
      </w:r>
      <w:r>
        <w:rPr>
          <w:rFonts w:ascii="Times" w:eastAsia="Batang" w:hAnsi="Times"/>
          <w:i/>
          <w:iCs/>
          <w:color w:val="FF0000"/>
          <w:sz w:val="20"/>
          <w:lang w:val="en-GB" w:eastAsia="en-GB"/>
        </w:rPr>
        <w:t>resourceType</w:t>
      </w:r>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SRS-ResourceSet</w:t>
      </w:r>
      <w:r>
        <w:rPr>
          <w:rFonts w:ascii="Times" w:eastAsia="Batang" w:hAnsi="Times"/>
          <w:color w:val="FF0000"/>
          <w:sz w:val="20"/>
          <w:lang w:val="en-GB" w:eastAsia="en-GB"/>
        </w:rPr>
        <w:t xml:space="preserve"> set to 'aperiodic'.</w:t>
      </w:r>
    </w:p>
    <w:p w14:paraId="39A9C774" w14:textId="77777777" w:rsidR="00990220" w:rsidRDefault="00AE0074" w:rsidP="00237F4E">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39A9C775" w14:textId="77777777" w:rsidR="00990220" w:rsidRDefault="00AE0074" w:rsidP="00237F4E">
      <w:pPr>
        <w:rPr>
          <w:rFonts w:ascii="Times" w:eastAsia="Batang" w:hAnsi="Times"/>
          <w:sz w:val="20"/>
          <w:lang w:val="en-GB" w:eastAsia="en-US"/>
        </w:rPr>
      </w:pPr>
      <w:r>
        <w:rPr>
          <w:rFonts w:ascii="Times" w:eastAsia="Batang" w:hAnsi="Times"/>
          <w:sz w:val="20"/>
          <w:lang w:val="en-GB" w:eastAsia="en-US"/>
        </w:rPr>
        <w:t>-----------------------------End TP1 for 38.214, subclause 6.2.1.3-----------------------------</w:t>
      </w:r>
    </w:p>
    <w:p w14:paraId="39A9C776" w14:textId="77777777" w:rsidR="00990220" w:rsidRDefault="00990220" w:rsidP="00237F4E">
      <w:pPr>
        <w:rPr>
          <w:rFonts w:ascii="Times" w:eastAsia="Batang" w:hAnsi="Times"/>
          <w:sz w:val="20"/>
          <w:lang w:val="en-GB" w:eastAsia="en-US"/>
        </w:rPr>
      </w:pPr>
    </w:p>
    <w:p w14:paraId="39A9C777"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non-schedueld cells.</w:t>
      </w:r>
    </w:p>
    <w:p w14:paraId="39A9C77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39A9C77A"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rsidP="00237F4E">
      <w:pPr>
        <w:rPr>
          <w:rFonts w:ascii="Times" w:eastAsia="Batang" w:hAnsi="Times"/>
          <w:sz w:val="20"/>
          <w:lang w:val="en-GB" w:eastAsia="en-US"/>
        </w:rPr>
      </w:pPr>
      <w:bookmarkStart w:id="214" w:name="_Hlk164354137"/>
    </w:p>
    <w:p w14:paraId="39A9C77C" w14:textId="77777777" w:rsidR="00990220" w:rsidRDefault="00AE0074" w:rsidP="00237F4E">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9A9C77D" w14:textId="77777777" w:rsidR="00990220" w:rsidRDefault="00AE0074" w:rsidP="00237F4E">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45"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9A9C77E" w14:textId="77777777" w:rsidR="00990220" w:rsidRDefault="00990220" w:rsidP="00237F4E">
      <w:pPr>
        <w:rPr>
          <w:rFonts w:ascii="Times" w:eastAsia="Batang" w:hAnsi="Times"/>
          <w:sz w:val="20"/>
          <w:lang w:val="en-GB" w:eastAsia="en-US"/>
        </w:rPr>
      </w:pPr>
    </w:p>
    <w:p w14:paraId="39A9C77F" w14:textId="77777777" w:rsidR="00990220" w:rsidRDefault="00AE0074" w:rsidP="00237F4E">
      <w:pPr>
        <w:rPr>
          <w:rFonts w:ascii="Times" w:eastAsia="Batang" w:hAnsi="Times"/>
          <w:b/>
          <w:bCs/>
          <w:sz w:val="20"/>
          <w:lang w:val="en-GB"/>
        </w:rPr>
      </w:pPr>
      <w:r>
        <w:rPr>
          <w:rFonts w:ascii="Times" w:eastAsia="Batang" w:hAnsi="Times"/>
          <w:b/>
          <w:bCs/>
          <w:sz w:val="20"/>
          <w:lang w:val="en-GB"/>
        </w:rPr>
        <w:t>Conclusion</w:t>
      </w:r>
    </w:p>
    <w:p w14:paraId="39A9C780" w14:textId="77777777" w:rsidR="00990220" w:rsidRDefault="00AE0074" w:rsidP="00237F4E">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39A9C781" w14:textId="77777777" w:rsidR="00990220" w:rsidRDefault="00AE0074" w:rsidP="00237F4E">
      <w:pPr>
        <w:numPr>
          <w:ilvl w:val="0"/>
          <w:numId w:val="61"/>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214"/>
    <w:p w14:paraId="39A9C782" w14:textId="77777777" w:rsidR="00990220" w:rsidRDefault="00990220" w:rsidP="00237F4E">
      <w:pPr>
        <w:rPr>
          <w:rFonts w:ascii="Times" w:eastAsia="Batang" w:hAnsi="Times"/>
          <w:sz w:val="20"/>
          <w:lang w:val="en-GB"/>
        </w:rPr>
      </w:pPr>
    </w:p>
    <w:p w14:paraId="39A9C783" w14:textId="77777777" w:rsidR="00990220" w:rsidRDefault="00990220" w:rsidP="00237F4E">
      <w:pPr>
        <w:rPr>
          <w:rFonts w:ascii="Times" w:eastAsia="Batang" w:hAnsi="Times"/>
          <w:sz w:val="20"/>
          <w:lang w:val="en-GB"/>
        </w:rPr>
      </w:pPr>
    </w:p>
    <w:p w14:paraId="39A9C784" w14:textId="77777777" w:rsidR="00990220" w:rsidRDefault="00AE0074" w:rsidP="00237F4E">
      <w:pPr>
        <w:pStyle w:val="Heading2"/>
        <w:tabs>
          <w:tab w:val="clear" w:pos="3150"/>
        </w:tabs>
        <w:ind w:left="540"/>
      </w:pPr>
      <w:r>
        <w:t>Agreements made in RAN1#117</w:t>
      </w:r>
    </w:p>
    <w:p w14:paraId="39A9C785" w14:textId="77777777" w:rsidR="00990220" w:rsidRDefault="00990220" w:rsidP="00237F4E">
      <w:pPr>
        <w:rPr>
          <w:rFonts w:ascii="Times" w:eastAsia="Batang" w:hAnsi="Times"/>
          <w:sz w:val="20"/>
          <w:lang w:val="en-GB"/>
        </w:rPr>
      </w:pPr>
    </w:p>
    <w:p w14:paraId="39A9C786"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7" w14:textId="77777777" w:rsidR="00990220" w:rsidRDefault="00AE0074" w:rsidP="00237F4E">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8" w14:textId="77777777" w:rsidR="00990220" w:rsidRDefault="00990220" w:rsidP="00237F4E">
      <w:pPr>
        <w:rPr>
          <w:rFonts w:ascii="Times" w:eastAsia="Batang" w:hAnsi="Times"/>
          <w:b/>
          <w:color w:val="FF0000"/>
          <w:sz w:val="20"/>
          <w:lang w:val="en-GB" w:eastAsia="en-US"/>
        </w:rPr>
      </w:pPr>
    </w:p>
    <w:p w14:paraId="39A9C789" w14:textId="77777777" w:rsidR="00990220" w:rsidRDefault="00AE0074" w:rsidP="00237F4E">
      <w:pPr>
        <w:rPr>
          <w:rFonts w:ascii="Times" w:eastAsia="Batang" w:hAnsi="Times"/>
          <w:b/>
          <w:sz w:val="20"/>
          <w:lang w:val="en-GB" w:eastAsia="en-US"/>
        </w:rPr>
      </w:pPr>
      <w:r>
        <w:rPr>
          <w:rFonts w:ascii="Times" w:eastAsia="Batang" w:hAnsi="Times"/>
          <w:b/>
          <w:sz w:val="20"/>
          <w:highlight w:val="green"/>
          <w:lang w:val="en-GB" w:eastAsia="en-US"/>
        </w:rPr>
        <w:t>Agreement</w:t>
      </w:r>
    </w:p>
    <w:p w14:paraId="39A9C78A" w14:textId="77777777" w:rsidR="00990220" w:rsidRDefault="00AE0074" w:rsidP="00237F4E">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39A9C78B" w14:textId="77777777" w:rsidR="00990220" w:rsidRDefault="00990220" w:rsidP="00237F4E">
      <w:pPr>
        <w:rPr>
          <w:rFonts w:ascii="Times" w:eastAsia="Batang" w:hAnsi="Times"/>
          <w:bCs/>
          <w:sz w:val="20"/>
          <w:lang w:val="en-GB" w:eastAsia="en-US"/>
        </w:rPr>
      </w:pPr>
    </w:p>
    <w:p w14:paraId="39A9C78C"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8D" w14:textId="77777777" w:rsidR="00990220" w:rsidRDefault="00AE0074" w:rsidP="00237F4E">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39A9C78E"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8F" w14:textId="77777777" w:rsidR="00990220" w:rsidRDefault="00AE0074" w:rsidP="00237F4E">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39A9C790" w14:textId="77777777" w:rsidR="00990220" w:rsidRDefault="00AE0074" w:rsidP="00237F4E">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r>
        <w:rPr>
          <w:rFonts w:ascii="Times" w:eastAsia="Batang" w:hAnsi="Times"/>
          <w:i/>
          <w:sz w:val="20"/>
          <w:szCs w:val="20"/>
          <w:lang w:val="en-GB" w:eastAsia="en-US"/>
        </w:rPr>
        <w:t xml:space="preserve">tci-PresentInDCI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l-TCI-StateList</w:t>
      </w:r>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215"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216"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217"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218"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39A9C791"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39A9C792" w14:textId="77777777" w:rsidR="00990220" w:rsidRDefault="00AE0074" w:rsidP="00237F4E">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39A9C793"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39A9C794" w14:textId="77777777" w:rsidR="00990220" w:rsidRDefault="00AE0074" w:rsidP="00237F4E">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39A9C795"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9A9C796" w14:textId="77777777" w:rsidR="00990220" w:rsidRDefault="00AE0074" w:rsidP="00237F4E">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dynamicSwitch (same as in Table 10.2-4 of [6, TS 38.213]). </w:t>
      </w:r>
    </w:p>
    <w:p w14:paraId="39A9C797" w14:textId="77777777" w:rsidR="00990220" w:rsidRDefault="00AE0074" w:rsidP="00237F4E">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dl-OrJointTCI-StateList</w:t>
      </w:r>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9A9C798" w14:textId="77777777" w:rsidR="00990220" w:rsidRDefault="00AE0074" w:rsidP="00237F4E">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39A9C799" w14:textId="77777777" w:rsidR="00990220" w:rsidRDefault="00AE0074" w:rsidP="00237F4E">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39A9C79A" w14:textId="77777777" w:rsidR="00990220" w:rsidRDefault="00990220" w:rsidP="00237F4E">
      <w:pPr>
        <w:rPr>
          <w:rFonts w:ascii="Times" w:eastAsia="Batang" w:hAnsi="Times"/>
          <w:bCs/>
          <w:sz w:val="20"/>
          <w:lang w:val="en-GB" w:eastAsia="en-US"/>
        </w:rPr>
      </w:pPr>
    </w:p>
    <w:p w14:paraId="39A9C79B" w14:textId="77777777" w:rsidR="00990220" w:rsidRDefault="00AE0074" w:rsidP="00237F4E">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9A9C79C" w14:textId="77777777" w:rsidR="00990220" w:rsidRDefault="00AE0074" w:rsidP="00237F4E">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9A9C79D" w14:textId="77777777" w:rsidR="00990220" w:rsidRDefault="00990220" w:rsidP="00237F4E">
      <w:pPr>
        <w:rPr>
          <w:rFonts w:ascii="Times" w:eastAsia="Batang" w:hAnsi="Times"/>
          <w:sz w:val="20"/>
          <w:lang w:val="en-GB"/>
        </w:rPr>
      </w:pPr>
    </w:p>
    <w:p w14:paraId="39A9C79E" w14:textId="77777777" w:rsidR="00990220" w:rsidRDefault="00990220" w:rsidP="00237F4E">
      <w:pPr>
        <w:rPr>
          <w:rFonts w:ascii="Times" w:eastAsia="Batang" w:hAnsi="Times"/>
          <w:sz w:val="20"/>
          <w:lang w:val="en-GB"/>
        </w:rPr>
      </w:pPr>
    </w:p>
    <w:p w14:paraId="39A9C79F" w14:textId="77777777" w:rsidR="00990220" w:rsidRDefault="00990220" w:rsidP="00237F4E">
      <w:pPr>
        <w:rPr>
          <w:rFonts w:ascii="Times" w:eastAsia="Batang" w:hAnsi="Times"/>
          <w:sz w:val="20"/>
          <w:lang w:val="en-GB"/>
        </w:rPr>
      </w:pPr>
    </w:p>
    <w:p w14:paraId="39A9C7A0" w14:textId="77777777" w:rsidR="00990220" w:rsidRDefault="00AE0074" w:rsidP="00237F4E">
      <w:pPr>
        <w:pStyle w:val="Heading2"/>
        <w:tabs>
          <w:tab w:val="clear" w:pos="3150"/>
        </w:tabs>
        <w:ind w:left="540"/>
      </w:pPr>
      <w:r>
        <w:t>Agreements made in RAN1#118</w:t>
      </w:r>
    </w:p>
    <w:p w14:paraId="39A9C7A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rsidP="00237F4E">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39A9C7A5" w14:textId="77777777" w:rsidR="00990220" w:rsidRDefault="00AE0074" w:rsidP="00237F4E">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rsidP="00237F4E">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39A9C7A7" w14:textId="77777777" w:rsidR="00990220" w:rsidRDefault="00990220" w:rsidP="00237F4E">
      <w:pPr>
        <w:snapToGrid w:val="0"/>
        <w:rPr>
          <w:rFonts w:ascii="Times" w:eastAsia="DengXian" w:hAnsi="Times"/>
          <w:bCs/>
          <w:sz w:val="20"/>
          <w:szCs w:val="20"/>
          <w:lang w:val="en-GB"/>
        </w:rPr>
      </w:pPr>
    </w:p>
    <w:p w14:paraId="39A9C7A8"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9"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6"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39A9C7AA" w14:textId="77777777" w:rsidR="00990220" w:rsidRDefault="00990220" w:rsidP="00237F4E">
      <w:pPr>
        <w:snapToGrid w:val="0"/>
        <w:rPr>
          <w:rFonts w:ascii="Times" w:eastAsia="DengXian" w:hAnsi="Times"/>
          <w:bCs/>
          <w:sz w:val="20"/>
          <w:szCs w:val="20"/>
          <w:lang w:val="en-GB"/>
        </w:rPr>
      </w:pPr>
    </w:p>
    <w:p w14:paraId="39A9C7A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7"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UCI-onPUSCH for DCI format 0_3 is agreed </w:t>
      </w:r>
      <w:r>
        <w:rPr>
          <w:rFonts w:ascii="Times" w:eastAsia="Batang" w:hAnsi="Times" w:hint="eastAsia"/>
          <w:sz w:val="20"/>
          <w:szCs w:val="20"/>
          <w:lang w:val="en-GB" w:eastAsia="en-US"/>
        </w:rPr>
        <w:t>as alignment CR.</w:t>
      </w:r>
    </w:p>
    <w:p w14:paraId="39A9C7AD" w14:textId="77777777" w:rsidR="00990220" w:rsidRDefault="00990220" w:rsidP="00237F4E">
      <w:pPr>
        <w:snapToGrid w:val="0"/>
        <w:rPr>
          <w:rFonts w:ascii="Times" w:eastAsia="DengXian" w:hAnsi="Times"/>
          <w:bCs/>
          <w:sz w:val="20"/>
          <w:szCs w:val="20"/>
          <w:lang w:val="en-GB"/>
        </w:rPr>
      </w:pPr>
    </w:p>
    <w:p w14:paraId="39A9C7AE"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AF"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39A9C7B0" w14:textId="77777777" w:rsidR="00990220" w:rsidRDefault="00990220" w:rsidP="00237F4E">
      <w:pPr>
        <w:snapToGrid w:val="0"/>
        <w:rPr>
          <w:rFonts w:ascii="Times" w:eastAsia="DengXian" w:hAnsi="Times"/>
          <w:bCs/>
          <w:sz w:val="20"/>
          <w:szCs w:val="20"/>
          <w:lang w:val="en-GB"/>
        </w:rPr>
      </w:pPr>
    </w:p>
    <w:p w14:paraId="39A9C7B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8" w:history="1">
        <w:r>
          <w:rPr>
            <w:rFonts w:ascii="Times" w:eastAsia="Batang"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39A9C7B3" w14:textId="77777777" w:rsidR="00990220" w:rsidRDefault="00990220" w:rsidP="00237F4E">
      <w:pPr>
        <w:snapToGrid w:val="0"/>
        <w:rPr>
          <w:rFonts w:ascii="Times" w:eastAsia="DengXian" w:hAnsi="Times"/>
          <w:bCs/>
          <w:sz w:val="20"/>
          <w:szCs w:val="20"/>
          <w:lang w:val="en-GB"/>
        </w:rPr>
      </w:pPr>
    </w:p>
    <w:p w14:paraId="39A9C7B4"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5"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49"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6" w14:textId="77777777" w:rsidR="00990220" w:rsidRDefault="00990220" w:rsidP="00237F4E">
      <w:pPr>
        <w:snapToGrid w:val="0"/>
        <w:rPr>
          <w:rFonts w:ascii="Times" w:eastAsia="DengXian" w:hAnsi="Times"/>
          <w:bCs/>
          <w:sz w:val="20"/>
          <w:szCs w:val="20"/>
          <w:lang w:val="en-GB"/>
        </w:rPr>
      </w:pPr>
    </w:p>
    <w:p w14:paraId="39A9C7B7"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8"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50"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9A9C7B9" w14:textId="77777777" w:rsidR="00990220" w:rsidRDefault="00990220" w:rsidP="00237F4E">
      <w:pPr>
        <w:snapToGrid w:val="0"/>
        <w:rPr>
          <w:rFonts w:ascii="Times" w:eastAsia="DengXian" w:hAnsi="Times"/>
          <w:bCs/>
          <w:sz w:val="20"/>
          <w:szCs w:val="20"/>
          <w:lang w:val="en-GB"/>
        </w:rPr>
      </w:pPr>
    </w:p>
    <w:p w14:paraId="39A9C7BA" w14:textId="77777777" w:rsidR="00990220" w:rsidRDefault="00990220" w:rsidP="00237F4E">
      <w:pPr>
        <w:rPr>
          <w:rFonts w:ascii="Times" w:eastAsia="Batang" w:hAnsi="Times"/>
          <w:sz w:val="20"/>
          <w:lang w:val="en-GB" w:eastAsia="en-US"/>
        </w:rPr>
      </w:pPr>
    </w:p>
    <w:p w14:paraId="39A9C7BB"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BC"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Batang" w:hAnsi="Times" w:hint="eastAsia"/>
          <w:sz w:val="20"/>
          <w:szCs w:val="20"/>
          <w:lang w:val="en-GB" w:eastAsia="en-US"/>
        </w:rPr>
        <w:t>.</w:t>
      </w:r>
    </w:p>
    <w:p w14:paraId="39A9C7BD" w14:textId="77777777" w:rsidR="00990220" w:rsidRDefault="00990220" w:rsidP="00237F4E">
      <w:pPr>
        <w:snapToGrid w:val="0"/>
        <w:ind w:left="360"/>
        <w:rPr>
          <w:rFonts w:ascii="Times" w:eastAsia="DengXian" w:hAnsi="Times"/>
          <w:sz w:val="20"/>
          <w:szCs w:val="20"/>
          <w:lang w:val="en-GB" w:eastAsia="en-US"/>
        </w:rPr>
      </w:pPr>
    </w:p>
    <w:p w14:paraId="39A9C7BE"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39A9C7BF" w14:textId="77777777" w:rsidR="00990220" w:rsidRDefault="00AE0074" w:rsidP="00237F4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C0" w14:textId="77777777" w:rsidR="00990220" w:rsidRDefault="00AE0074" w:rsidP="00237F4E">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39A9C7C1" w14:textId="77777777" w:rsidR="00990220" w:rsidRDefault="00AE0074" w:rsidP="00237F4E">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2" w14:textId="77777777" w:rsidR="00990220" w:rsidRDefault="00990220" w:rsidP="00237F4E">
      <w:pPr>
        <w:rPr>
          <w:rFonts w:ascii="Times" w:eastAsia="Batang" w:hAnsi="Times"/>
          <w:sz w:val="20"/>
          <w:lang w:val="en-GB" w:eastAsia="en-US"/>
        </w:rPr>
      </w:pPr>
    </w:p>
    <w:p w14:paraId="39A9C7C3"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C4" w14:textId="77777777" w:rsidR="00990220" w:rsidRDefault="00AE0074" w:rsidP="00237F4E">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Batang" w:hAnsi="Times" w:hint="eastAsia"/>
          <w:sz w:val="20"/>
          <w:szCs w:val="20"/>
          <w:lang w:val="en-GB" w:eastAsia="en-US"/>
        </w:rPr>
        <w:t>.</w:t>
      </w:r>
    </w:p>
    <w:p w14:paraId="39A9C7C5" w14:textId="77777777" w:rsidR="00990220" w:rsidRDefault="00AE0074" w:rsidP="00237F4E">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6" w14:textId="77777777" w:rsidR="00990220" w:rsidRDefault="00AE0074" w:rsidP="00237F4E">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9A9C7C7"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w:t>
      </w:r>
      <w:r>
        <w:rPr>
          <w:rFonts w:ascii="Times" w:eastAsia="SimSun" w:hAnsi="Times"/>
          <w:sz w:val="20"/>
          <w:szCs w:val="20"/>
          <w:lang w:val="en-GB" w:eastAsia="en-US"/>
        </w:rPr>
        <w:lastRenderedPageBreak/>
        <w:t xml:space="preserve">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A9C7C8" w14:textId="77777777" w:rsidR="00990220" w:rsidRDefault="00AE0074" w:rsidP="00237F4E">
      <w:pPr>
        <w:spacing w:after="180"/>
        <w:rPr>
          <w:rFonts w:ascii="Times" w:eastAsia="Batang"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39A9C7C9" w14:textId="77777777" w:rsidR="00990220" w:rsidRDefault="00AE0074" w:rsidP="00237F4E">
      <w:pPr>
        <w:spacing w:after="180"/>
        <w:ind w:left="568" w:hanging="284"/>
        <w:rPr>
          <w:rFonts w:ascii="Times" w:eastAsia="Malgun Gothic"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39A9C7CA" w14:textId="77777777" w:rsidR="00990220" w:rsidRDefault="00AE0074" w:rsidP="00237F4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9A9C7CB" w14:textId="77777777" w:rsidR="00990220" w:rsidRDefault="00AE0074" w:rsidP="00237F4E">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rsidP="00237F4E">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9A9C7CD" w14:textId="77777777" w:rsidR="00990220" w:rsidRDefault="00AE0074" w:rsidP="00237F4E">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9A9C7CE" w14:textId="77777777" w:rsidR="00990220" w:rsidRDefault="00AE0074" w:rsidP="00237F4E">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39A9C7CF"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rsidP="00237F4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D1"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Batang" w:hAnsi="Times"/>
          <w:sz w:val="20"/>
          <w:szCs w:val="20"/>
          <w:lang w:val="en-GB" w:eastAsia="en-US"/>
        </w:rPr>
        <w:t>TS38.21</w:t>
      </w:r>
      <w:r>
        <w:rPr>
          <w:rFonts w:ascii="Times" w:eastAsia="DengXian"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39A9C7D3" w14:textId="77777777" w:rsidR="00990220" w:rsidRDefault="00990220" w:rsidP="00237F4E">
      <w:pPr>
        <w:snapToGrid w:val="0"/>
        <w:rPr>
          <w:rFonts w:ascii="Times" w:eastAsia="DengXian" w:hAnsi="Times"/>
          <w:bCs/>
          <w:sz w:val="20"/>
          <w:szCs w:val="20"/>
          <w:lang w:val="en-GB"/>
        </w:rPr>
      </w:pPr>
    </w:p>
    <w:p w14:paraId="39A9C7D4"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D5" w14:textId="77777777" w:rsidR="00990220" w:rsidRDefault="00AE0074" w:rsidP="00237F4E">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6" w14:textId="77777777" w:rsidR="00990220" w:rsidRDefault="00AE0074" w:rsidP="00237F4E">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dl-OrJointTCI-StateList</w:t>
      </w:r>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r>
        <w:rPr>
          <w:rFonts w:ascii="Times" w:eastAsia="Batang" w:hAnsi="Times"/>
          <w:i/>
          <w:iCs/>
          <w:sz w:val="20"/>
          <w:szCs w:val="20"/>
          <w:lang w:val="en-GB" w:eastAsia="ja-JP"/>
        </w:rPr>
        <w:t>coresetPoolIndex</w:t>
      </w:r>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39A9C7D7" w14:textId="77777777" w:rsidR="00990220" w:rsidRDefault="00AE0074" w:rsidP="00237F4E">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8" w14:textId="77777777" w:rsidR="00990220" w:rsidRDefault="00990220" w:rsidP="00237F4E">
      <w:pPr>
        <w:snapToGrid w:val="0"/>
        <w:rPr>
          <w:rFonts w:ascii="Times" w:eastAsia="DengXian" w:hAnsi="Times"/>
          <w:bCs/>
          <w:sz w:val="20"/>
          <w:szCs w:val="20"/>
          <w:lang w:val="en-GB"/>
        </w:rPr>
      </w:pPr>
    </w:p>
    <w:p w14:paraId="39A9C7D9"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A" w14:textId="77777777" w:rsidR="00990220" w:rsidRDefault="00AE0074" w:rsidP="00237F4E">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rsidP="00237F4E">
      <w:pPr>
        <w:snapToGrid w:val="0"/>
        <w:rPr>
          <w:rFonts w:ascii="Times" w:eastAsia="DengXian" w:hAnsi="Times"/>
          <w:bCs/>
          <w:sz w:val="20"/>
          <w:szCs w:val="20"/>
          <w:lang w:val="en-GB"/>
        </w:rPr>
      </w:pPr>
    </w:p>
    <w:p w14:paraId="39A9C7DC" w14:textId="77777777" w:rsidR="00990220" w:rsidRDefault="00AE0074" w:rsidP="00237F4E">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9A9C7DD" w14:textId="77777777" w:rsidR="00990220" w:rsidRDefault="00AE0074" w:rsidP="00237F4E">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rsidP="00237F4E">
      <w:pPr>
        <w:rPr>
          <w:b/>
          <w:bCs/>
          <w:sz w:val="20"/>
          <w:szCs w:val="20"/>
          <w:highlight w:val="green"/>
          <w:lang w:val="en-GB"/>
        </w:rPr>
      </w:pPr>
    </w:p>
    <w:p w14:paraId="39A9C7DF" w14:textId="77777777" w:rsidR="00990220" w:rsidRDefault="00AE0074" w:rsidP="00237F4E">
      <w:pPr>
        <w:pStyle w:val="Heading2"/>
        <w:tabs>
          <w:tab w:val="clear" w:pos="3150"/>
        </w:tabs>
        <w:ind w:left="540"/>
      </w:pPr>
      <w:r>
        <w:t>Agreements made in RAN1#118bis</w:t>
      </w:r>
    </w:p>
    <w:p w14:paraId="39A9C7E0" w14:textId="77777777" w:rsidR="00990220" w:rsidRDefault="00AE0074" w:rsidP="00237F4E">
      <w:pPr>
        <w:rPr>
          <w:lang w:val="en-GB" w:eastAsia="en-US"/>
        </w:rPr>
      </w:pPr>
      <w:r>
        <w:rPr>
          <w:lang w:val="en-GB" w:eastAsia="en-US"/>
        </w:rPr>
        <w:t>For Rel-18 CR</w:t>
      </w:r>
    </w:p>
    <w:p w14:paraId="39A9C7E1" w14:textId="77777777" w:rsidR="00990220" w:rsidRDefault="00AE0074" w:rsidP="00237F4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lastRenderedPageBreak/>
        <w:t>Agreement</w:t>
      </w:r>
    </w:p>
    <w:p w14:paraId="39A9C7E2"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Batang" w:hAnsi="Times" w:hint="eastAsia"/>
          <w:sz w:val="20"/>
          <w:szCs w:val="20"/>
          <w:lang w:val="en-GB" w:eastAsia="en-US"/>
        </w:rPr>
        <w:t>.</w:t>
      </w:r>
    </w:p>
    <w:p w14:paraId="39A9C7E3" w14:textId="77777777" w:rsidR="00990220" w:rsidRDefault="00990220" w:rsidP="00237F4E">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39A9C7E5" w14:textId="77777777" w:rsidR="00990220" w:rsidRDefault="00AE0074" w:rsidP="00237F4E">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39A9C7E6"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a MsgA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rsidP="00237F4E">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r</w:t>
      </w:r>
      <w:r>
        <w:rPr>
          <w:rFonts w:ascii="Times" w:eastAsia="SimSun" w:hAnsi="Times"/>
          <w:i/>
          <w:sz w:val="20"/>
          <w:szCs w:val="20"/>
          <w:lang w:val="en-GB" w:eastAsia="en-US"/>
        </w:rPr>
        <w:t>esourceAllocation</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sz w:val="20"/>
          <w:szCs w:val="20"/>
          <w:lang w:val="en-GB" w:eastAsia="en-US"/>
        </w:rPr>
        <w:t xml:space="preserve"> to 'dynamicSwitch'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 xml:space="preserve">to 'dynamicSwitch' for DCI format 0_3, the UE shall use uplink resource allocation type 0 or type 1 as defined by this DCI field. Otherwise the UE shall use the uplink frequency resource allocation type as defined by the higher layer parameter </w:t>
      </w:r>
      <w:r>
        <w:rPr>
          <w:rFonts w:ascii="Times" w:eastAsia="SimSun" w:hAnsi="Times"/>
          <w:i/>
          <w:sz w:val="20"/>
          <w:szCs w:val="20"/>
          <w:lang w:val="en-GB" w:eastAsia="en-US"/>
        </w:rPr>
        <w:t xml:space="preserve">resourceAllocation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219"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220"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r>
        <w:rPr>
          <w:rFonts w:ascii="Times" w:eastAsia="SimSun" w:hAnsi="Times"/>
          <w:i/>
          <w:sz w:val="20"/>
          <w:szCs w:val="20"/>
          <w:lang w:val="en-GB" w:eastAsia="en-US"/>
        </w:rPr>
        <w:t>useInterlacePUCCH-PUSCH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BWP-UplinkDedicated</w:t>
      </w:r>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39A9C7E8" w14:textId="77777777" w:rsidR="00990220" w:rsidRDefault="00AE0074" w:rsidP="00237F4E">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9A9C7E9" w14:textId="77777777" w:rsidR="00990220" w:rsidRDefault="00AE0074" w:rsidP="00237F4E">
      <w:pPr>
        <w:rPr>
          <w:rFonts w:ascii="Times" w:eastAsia="Batang" w:hAnsi="Times"/>
          <w:sz w:val="20"/>
          <w:szCs w:val="20"/>
          <w:highlight w:val="green"/>
          <w:lang w:val="en-GB" w:eastAsia="en-US"/>
        </w:rPr>
      </w:pPr>
      <w:r>
        <w:rPr>
          <w:rFonts w:ascii="Times" w:eastAsia="Batang" w:hAnsi="Times" w:hint="eastAsia"/>
          <w:sz w:val="20"/>
          <w:szCs w:val="20"/>
          <w:highlight w:val="green"/>
          <w:lang w:val="en-GB" w:eastAsia="en-US"/>
        </w:rPr>
        <w:t>Agreement</w:t>
      </w:r>
    </w:p>
    <w:p w14:paraId="39A9C7EA"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Batang" w:hAnsi="Times" w:hint="eastAsia"/>
          <w:sz w:val="20"/>
          <w:szCs w:val="20"/>
          <w:lang w:val="en-GB" w:eastAsia="en-US"/>
        </w:rPr>
        <w:t xml:space="preserve">TP </w:t>
      </w:r>
      <w:r>
        <w:rPr>
          <w:rFonts w:ascii="Times" w:eastAsia="Batang"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Batang" w:hAnsi="Times" w:hint="eastAsia"/>
          <w:sz w:val="20"/>
          <w:szCs w:val="20"/>
          <w:lang w:val="en-GB" w:eastAsia="en-US"/>
        </w:rPr>
        <w:t>.</w:t>
      </w:r>
    </w:p>
    <w:p w14:paraId="39A9C7EB" w14:textId="77777777" w:rsidR="00990220" w:rsidRDefault="00990220" w:rsidP="00237F4E">
      <w:pPr>
        <w:rPr>
          <w:rFonts w:ascii="Times" w:eastAsia="DengXian" w:hAnsi="Times"/>
          <w:b/>
          <w:i/>
          <w:iCs/>
          <w:color w:val="FF0000"/>
          <w:sz w:val="20"/>
          <w:lang w:val="en-GB"/>
        </w:rPr>
      </w:pPr>
    </w:p>
    <w:p w14:paraId="39A9C7EC" w14:textId="77777777" w:rsidR="00990220" w:rsidRDefault="00AE0074" w:rsidP="00237F4E">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rsidP="00237F4E">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Batang"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Batang" w:hAnsi="Times"/>
          <w:sz w:val="20"/>
          <w:szCs w:val="20"/>
          <w:lang w:val="en-GB" w:eastAsia="en-US"/>
        </w:rPr>
        <w:t>TS38.213</w:t>
      </w:r>
      <w:r>
        <w:rPr>
          <w:rFonts w:ascii="Times" w:eastAsia="Batang"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rsidP="00237F4E">
      <w:pPr>
        <w:rPr>
          <w:rFonts w:ascii="Times" w:eastAsia="DengXian" w:hAnsi="Times"/>
          <w:b/>
          <w:i/>
          <w:iCs/>
          <w:color w:val="FF0000"/>
          <w:sz w:val="20"/>
          <w:lang w:val="en-GB"/>
        </w:rPr>
      </w:pPr>
    </w:p>
    <w:p w14:paraId="39A9C7EF" w14:textId="77777777" w:rsidR="00990220" w:rsidRDefault="00AE0074" w:rsidP="00237F4E">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39A9C7F0" w14:textId="77777777" w:rsidR="00990220" w:rsidRDefault="00AE0074" w:rsidP="00237F4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1" w14:textId="77777777" w:rsidR="00990220" w:rsidRDefault="00AE0074" w:rsidP="00237F4E">
      <w:pPr>
        <w:spacing w:after="180"/>
        <w:ind w:left="284"/>
        <w:rPr>
          <w:rFonts w:ascii="Times" w:eastAsia="Batang" w:hAnsi="Times"/>
          <w:sz w:val="20"/>
          <w:szCs w:val="20"/>
          <w:lang w:val="en-GB" w:eastAsia="en-US"/>
        </w:rPr>
      </w:pPr>
      <w:r>
        <w:rPr>
          <w:rFonts w:ascii="Times" w:eastAsia="Batang" w:hAnsi="Times"/>
          <w:sz w:val="20"/>
          <w:szCs w:val="20"/>
          <w:lang w:val="en-GB" w:eastAsia="en-US"/>
        </w:rPr>
        <w:t xml:space="preserve">The UE does not expect to be scheduled by a DCI format </w:t>
      </w:r>
      <w:ins w:id="221" w:author="Haipeng HP1 Lei" w:date="2024-10-11T13:13:00Z">
        <w:r>
          <w:rPr>
            <w:rFonts w:ascii="Times" w:eastAsia="Batang" w:hAnsi="Times"/>
            <w:sz w:val="20"/>
            <w:szCs w:val="20"/>
            <w:lang w:val="en-GB" w:eastAsia="en-US"/>
          </w:rPr>
          <w:t>0_3/</w:t>
        </w:r>
      </w:ins>
      <w:r>
        <w:rPr>
          <w:rFonts w:ascii="Times" w:eastAsia="Batang" w:hAnsi="Times"/>
          <w:sz w:val="20"/>
          <w:szCs w:val="20"/>
          <w:lang w:val="en-GB" w:eastAsia="en-US"/>
        </w:rPr>
        <w:t xml:space="preserve">1_3 to </w:t>
      </w:r>
      <w:ins w:id="222" w:author="Haipeng HP1 Lei" w:date="2024-10-11T13:15:00Z">
        <w:r>
          <w:rPr>
            <w:rFonts w:ascii="Times" w:eastAsia="Batang" w:hAnsi="Times"/>
            <w:sz w:val="20"/>
            <w:szCs w:val="20"/>
            <w:lang w:val="en-GB" w:eastAsia="en-US"/>
          </w:rPr>
          <w:t>transmit/</w:t>
        </w:r>
      </w:ins>
      <w:r>
        <w:rPr>
          <w:rFonts w:ascii="Times" w:eastAsia="Batang" w:hAnsi="Times"/>
          <w:sz w:val="20"/>
          <w:szCs w:val="20"/>
          <w:lang w:val="en-GB" w:eastAsia="en-US"/>
        </w:rPr>
        <w:t xml:space="preserve">receive a </w:t>
      </w:r>
      <w:ins w:id="223" w:author="Haipeng HP1 Lei" w:date="2024-10-11T13:15:00Z">
        <w:r>
          <w:rPr>
            <w:rFonts w:ascii="Times" w:eastAsia="Batang" w:hAnsi="Times"/>
            <w:sz w:val="20"/>
            <w:szCs w:val="20"/>
            <w:lang w:val="en-GB" w:eastAsia="en-US"/>
          </w:rPr>
          <w:t>PUSCH/</w:t>
        </w:r>
      </w:ins>
      <w:r>
        <w:rPr>
          <w:rFonts w:ascii="Times" w:eastAsia="Batang" w:hAnsi="Times"/>
          <w:sz w:val="20"/>
          <w:szCs w:val="20"/>
          <w:lang w:val="en-GB" w:eastAsia="en-US"/>
        </w:rPr>
        <w:t>PDSCH on an activated SCell, if:</w:t>
      </w:r>
    </w:p>
    <w:p w14:paraId="39A9C7F2" w14:textId="77777777" w:rsidR="00990220" w:rsidRDefault="00AE0074" w:rsidP="00237F4E">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224"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r>
        <w:rPr>
          <w:rFonts w:ascii="Times" w:eastAsia="SimSun" w:hAnsi="Times"/>
          <w:i/>
          <w:sz w:val="20"/>
          <w:szCs w:val="20"/>
          <w:lang w:val="en-GB" w:eastAsia="en-US"/>
        </w:rPr>
        <w:t>dormantBWP-Id</w:t>
      </w:r>
      <w:r>
        <w:rPr>
          <w:rFonts w:ascii="Times" w:eastAsia="SimSun" w:hAnsi="Times"/>
          <w:sz w:val="20"/>
          <w:szCs w:val="20"/>
          <w:lang w:val="en-GB" w:eastAsia="en-US"/>
        </w:rPr>
        <w:t xml:space="preserve"> for </w:t>
      </w:r>
      <w:r>
        <w:rPr>
          <w:rFonts w:ascii="Times" w:eastAsia="Malgun Gothic" w:hAnsi="Times"/>
          <w:bCs/>
          <w:sz w:val="20"/>
          <w:szCs w:val="20"/>
          <w:lang w:val="en-GB" w:eastAsia="en-US"/>
        </w:rPr>
        <w:t xml:space="preserve">the </w:t>
      </w:r>
      <w:r>
        <w:rPr>
          <w:rFonts w:ascii="Times" w:eastAsia="SimSun" w:hAnsi="Times"/>
          <w:sz w:val="20"/>
          <w:szCs w:val="20"/>
          <w:lang w:val="en-GB" w:eastAsia="en-US"/>
        </w:rPr>
        <w:t>activated</w:t>
      </w:r>
      <w:r>
        <w:rPr>
          <w:rFonts w:ascii="Times" w:eastAsia="Malgun Gothic" w:hAnsi="Times"/>
          <w:bCs/>
          <w:sz w:val="20"/>
          <w:szCs w:val="20"/>
          <w:lang w:val="en-GB" w:eastAsia="en-US"/>
        </w:rPr>
        <w:t xml:space="preserve"> SCell</w:t>
      </w:r>
      <w:r>
        <w:rPr>
          <w:rFonts w:ascii="Times" w:eastAsia="SimSun" w:hAnsi="Times"/>
          <w:sz w:val="20"/>
          <w:szCs w:val="20"/>
          <w:lang w:val="en-GB" w:eastAsia="en-US"/>
        </w:rPr>
        <w:t>, and</w:t>
      </w:r>
    </w:p>
    <w:p w14:paraId="39A9C7F3" w14:textId="77777777" w:rsidR="00990220" w:rsidRDefault="00AE0074" w:rsidP="00237F4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5"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39A9C7F4" w14:textId="77777777" w:rsidR="00990220" w:rsidRDefault="00AE0074" w:rsidP="00237F4E">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sz w:val="20"/>
          <w:szCs w:val="20"/>
          <w:lang w:val="en-GB" w:eastAsia="ja-JP"/>
        </w:rPr>
        <w:t>resourceAllocation</w:t>
      </w:r>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6"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39A9C7F5" w14:textId="77777777" w:rsidR="00990220" w:rsidRDefault="00AE0074" w:rsidP="00237F4E">
      <w:pPr>
        <w:spacing w:after="180"/>
        <w:ind w:left="568" w:hanging="284"/>
        <w:rPr>
          <w:ins w:id="227"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r>
        <w:rPr>
          <w:rFonts w:ascii="Times" w:eastAsia="SimSun" w:hAnsi="Times"/>
          <w:i/>
          <w:iCs/>
          <w:sz w:val="20"/>
          <w:szCs w:val="20"/>
          <w:lang w:val="en-GB" w:eastAsia="en-US"/>
        </w:rPr>
        <w:t>resourceAllocation = dynamicSwitch</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SCell in the DCI format </w:t>
      </w:r>
      <w:ins w:id="22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229" w:author="Haipeng HP1 Lei" w:date="2024-10-11T13:31:00Z">
        <w:r>
          <w:rPr>
            <w:rFonts w:ascii="Times" w:eastAsia="SimSun" w:hAnsi="Times"/>
            <w:sz w:val="20"/>
            <w:szCs w:val="20"/>
            <w:lang w:val="en-GB" w:eastAsia="en-US"/>
          </w:rPr>
          <w:delText>.</w:delText>
        </w:r>
      </w:del>
      <w:ins w:id="230" w:author="Haipeng HP1 Lei" w:date="2024-10-11T13:31:00Z">
        <w:r>
          <w:rPr>
            <w:rFonts w:ascii="Times" w:eastAsia="SimSun" w:hAnsi="Times"/>
            <w:sz w:val="20"/>
            <w:szCs w:val="20"/>
            <w:lang w:val="en-GB" w:eastAsia="en-US"/>
          </w:rPr>
          <w:t>, or</w:t>
        </w:r>
      </w:ins>
    </w:p>
    <w:p w14:paraId="39A9C7F6" w14:textId="77777777" w:rsidR="00990220" w:rsidRDefault="00AE0074" w:rsidP="00237F4E">
      <w:pPr>
        <w:spacing w:after="180"/>
        <w:ind w:left="568" w:hanging="284"/>
        <w:rPr>
          <w:rFonts w:ascii="Times" w:eastAsia="SimSun" w:hAnsi="Times"/>
          <w:sz w:val="20"/>
          <w:szCs w:val="20"/>
          <w:lang w:val="en-GB" w:eastAsia="en-US"/>
        </w:rPr>
      </w:pPr>
      <w:ins w:id="231" w:author="Haipeng HP1 Lei" w:date="2024-10-11T13:31:00Z">
        <w:r>
          <w:rPr>
            <w:rFonts w:ascii="Times" w:eastAsia="SimSun" w:hAnsi="Times"/>
            <w:sz w:val="20"/>
            <w:szCs w:val="20"/>
            <w:lang w:val="en-GB" w:eastAsia="en-US"/>
          </w:rPr>
          <w:t>-</w:t>
        </w:r>
        <w:bookmarkStart w:id="232" w:name="_Hlk179811871"/>
        <w:r>
          <w:rPr>
            <w:rFonts w:ascii="Times" w:eastAsia="SimSun" w:hAnsi="Times"/>
            <w:sz w:val="20"/>
            <w:szCs w:val="20"/>
            <w:lang w:val="en-GB" w:eastAsia="en-US"/>
          </w:rPr>
          <w:tab/>
        </w:r>
      </w:ins>
      <w:ins w:id="233" w:author="Haipeng HP1 Lei" w:date="2024-10-11T13:30:00Z">
        <w:r>
          <w:rPr>
            <w:rFonts w:ascii="Times" w:eastAsia="SimSun" w:hAnsi="Times"/>
            <w:i/>
            <w:iCs/>
            <w:sz w:val="20"/>
            <w:szCs w:val="20"/>
            <w:lang w:val="en-GB" w:eastAsia="en-US"/>
          </w:rPr>
          <w:t>useInterlacePUCCH-PUSCH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234" w:author="Haipeng HP1 Lei" w:date="2024-10-11T13:30:00Z">
            <w:rPr>
              <w:rFonts w:ascii="Cambria Math" w:eastAsia="SimSun" w:hAnsi="Cambria Math" w:cs="Arial"/>
              <w:sz w:val="18"/>
              <w:szCs w:val="18"/>
              <w:lang w:val="sv-SE" w:eastAsia="ja-JP"/>
            </w:rPr>
            <m:t>μ</m:t>
          </w:ins>
        </m:r>
        <m:r>
          <w:ins w:id="235" w:author="Haipeng HP1 Lei" w:date="2024-10-11T13:30:00Z">
            <w:rPr>
              <w:rFonts w:ascii="Cambria Math" w:eastAsia="SimSun" w:hAnsi="Cambria Math" w:cs="Arial"/>
              <w:sz w:val="18"/>
              <w:szCs w:val="18"/>
              <w:lang w:val="en-GB" w:eastAsia="ja-JP"/>
            </w:rPr>
            <m:t>=0</m:t>
          </w:ins>
        </m:r>
      </m:oMath>
      <w:ins w:id="236"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37"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38" w:author="Haipeng HP1 Lei" w:date="2024-10-11T13:30:00Z">
        <w:r>
          <w:rPr>
            <w:rFonts w:ascii="Times" w:eastAsia="SimSun" w:hAnsi="Times"/>
            <w:sz w:val="20"/>
            <w:szCs w:val="20"/>
            <w:lang w:val="en-GB" w:eastAsia="en-US"/>
          </w:rPr>
          <w:t xml:space="preserve">equal to 0 for </w:t>
        </w:r>
      </w:ins>
      <m:oMath>
        <m:r>
          <w:ins w:id="239" w:author="Haipeng HP1 Lei" w:date="2024-10-11T13:30:00Z">
            <w:rPr>
              <w:rFonts w:ascii="Cambria Math" w:eastAsia="SimSun" w:hAnsi="Cambria Math" w:cs="Arial"/>
              <w:sz w:val="18"/>
              <w:szCs w:val="18"/>
              <w:lang w:val="sv-SE" w:eastAsia="ja-JP"/>
            </w:rPr>
            <m:t>μ</m:t>
          </w:ins>
        </m:r>
        <m:r>
          <w:ins w:id="240" w:author="Haipeng HP1 Lei" w:date="2024-10-11T13:30:00Z">
            <w:rPr>
              <w:rFonts w:ascii="Cambria Math" w:eastAsia="SimSun" w:hAnsi="Cambria Math" w:cs="Arial"/>
              <w:sz w:val="18"/>
              <w:szCs w:val="18"/>
              <w:lang w:val="en-GB" w:eastAsia="ja-JP"/>
            </w:rPr>
            <m:t>=1</m:t>
          </w:ins>
        </m:r>
      </m:oMath>
      <w:ins w:id="241" w:author="Haipeng HP1 Lei" w:date="2024-10-11T13:31:00Z">
        <w:r>
          <w:rPr>
            <w:rFonts w:ascii="Times" w:eastAsia="SimSun" w:hAnsi="Times"/>
            <w:sz w:val="18"/>
            <w:szCs w:val="18"/>
            <w:lang w:val="en-GB" w:eastAsia="ja-JP"/>
          </w:rPr>
          <w:t>.</w:t>
        </w:r>
      </w:ins>
      <w:bookmarkEnd w:id="232"/>
    </w:p>
    <w:p w14:paraId="39A9C7F7" w14:textId="77777777" w:rsidR="00990220" w:rsidRDefault="00AE0074" w:rsidP="00237F4E">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8" w14:textId="77777777" w:rsidR="00990220" w:rsidRDefault="00990220" w:rsidP="00237F4E">
      <w:pPr>
        <w:rPr>
          <w:rFonts w:ascii="Times" w:eastAsia="DengXian" w:hAnsi="Times"/>
          <w:b/>
          <w:i/>
          <w:iCs/>
          <w:color w:val="FF0000"/>
          <w:sz w:val="20"/>
          <w:lang w:val="en-GB"/>
        </w:rPr>
      </w:pPr>
    </w:p>
    <w:p w14:paraId="39A9C7F9" w14:textId="77777777" w:rsidR="00990220" w:rsidRDefault="00AE0074" w:rsidP="00237F4E">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rsidP="00237F4E">
      <w:pPr>
        <w:snapToGrid w:val="0"/>
        <w:contextualSpacing/>
        <w:rPr>
          <w:rFonts w:ascii="Times" w:eastAsia="DengXian" w:hAnsi="Times"/>
          <w:sz w:val="20"/>
          <w:szCs w:val="20"/>
          <w:lang w:val="en-GB"/>
        </w:rPr>
      </w:pPr>
      <w:r>
        <w:rPr>
          <w:rFonts w:ascii="Times" w:eastAsia="DengXian" w:hAnsi="Times" w:hint="eastAsia"/>
          <w:sz w:val="20"/>
          <w:szCs w:val="20"/>
          <w:lang w:val="en-GB"/>
        </w:rPr>
        <w:lastRenderedPageBreak/>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rsidP="00237F4E">
      <w:pPr>
        <w:rPr>
          <w:rFonts w:ascii="Times" w:eastAsia="DengXian" w:hAnsi="Times"/>
          <w:sz w:val="20"/>
          <w:szCs w:val="20"/>
          <w:lang w:val="en-GB"/>
        </w:rPr>
      </w:pPr>
    </w:p>
    <w:p w14:paraId="39A9C7FC" w14:textId="77777777" w:rsidR="00990220" w:rsidRDefault="00AE0074" w:rsidP="00237F4E">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rsidP="00237F4E">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rsidP="00237F4E">
      <w:pPr>
        <w:rPr>
          <w:rFonts w:ascii="Times" w:eastAsia="DengXian" w:hAnsi="Times"/>
          <w:sz w:val="20"/>
          <w:szCs w:val="20"/>
          <w:lang w:val="en-GB"/>
        </w:rPr>
      </w:pPr>
    </w:p>
    <w:p w14:paraId="39A9C7FF" w14:textId="77777777" w:rsidR="00990220" w:rsidRDefault="00AE0074" w:rsidP="00237F4E">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800" w14:textId="77777777" w:rsidR="00990220" w:rsidRDefault="00AE0074" w:rsidP="00237F4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1" w14:textId="77777777" w:rsidR="00990220" w:rsidRDefault="00AE0074" w:rsidP="00237F4E">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9A9C802" w14:textId="77777777" w:rsidR="00990220" w:rsidRDefault="00AE0074" w:rsidP="00237F4E">
      <w:pPr>
        <w:spacing w:after="180"/>
        <w:rPr>
          <w:rFonts w:ascii="Times" w:eastAsia="Batang" w:hAnsi="Times"/>
          <w:color w:val="FF0000"/>
          <w:sz w:val="21"/>
          <w:szCs w:val="21"/>
          <w:lang w:val="en-GB" w:eastAsia="en-US"/>
        </w:rPr>
      </w:pPr>
      <w:ins w:id="242" w:author="Haipeng HP1 Lei" w:date="2024-10-15T22:43:00Z">
        <w:r>
          <w:rPr>
            <w:rFonts w:ascii="Times" w:eastAsia="SimSun" w:hAnsi="Times"/>
            <w:color w:val="FF0000"/>
            <w:sz w:val="20"/>
            <w:szCs w:val="20"/>
            <w:lang w:val="en-GB" w:eastAsia="en-US"/>
          </w:rPr>
          <w:t xml:space="preserve">If the UE is </w:t>
        </w:r>
      </w:ins>
      <w:ins w:id="243"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44" w:author="Haipeng HP1 Lei" w:date="2024-10-15T22:43:00Z">
        <w:r>
          <w:rPr>
            <w:rFonts w:ascii="Times" w:eastAsia="SimSun" w:hAnsi="Times"/>
            <w:sz w:val="20"/>
            <w:szCs w:val="20"/>
            <w:lang w:val="en-GB" w:eastAsia="en-US"/>
          </w:rPr>
          <w:t xml:space="preserve">, </w:t>
        </w:r>
        <w:r>
          <w:rPr>
            <w:rFonts w:ascii="Times" w:eastAsia="Batang" w:hAnsi="Times"/>
            <w:color w:val="000000"/>
            <w:sz w:val="21"/>
            <w:szCs w:val="21"/>
            <w:lang w:val="en-GB" w:eastAsia="en-US"/>
          </w:rPr>
          <w:t xml:space="preserve">the UE does not expect to receive an activation command mapping two </w:t>
        </w:r>
        <w:r>
          <w:rPr>
            <w:rFonts w:ascii="Times" w:eastAsia="Batang" w:hAnsi="Times"/>
            <w:i/>
            <w:iCs/>
            <w:color w:val="000000"/>
            <w:sz w:val="21"/>
            <w:szCs w:val="21"/>
            <w:lang w:val="en-GB" w:eastAsia="en-US"/>
          </w:rPr>
          <w:t>TCI-States</w:t>
        </w:r>
        <w:r>
          <w:rPr>
            <w:rFonts w:ascii="Times" w:eastAsia="Batang" w:hAnsi="Times"/>
            <w:color w:val="000000"/>
            <w:sz w:val="21"/>
            <w:szCs w:val="21"/>
            <w:lang w:val="en-GB" w:eastAsia="en-US"/>
          </w:rPr>
          <w:t xml:space="preserve"> and/or two </w:t>
        </w:r>
        <w:r>
          <w:rPr>
            <w:rFonts w:ascii="Times" w:eastAsia="Batang" w:hAnsi="Times"/>
            <w:i/>
            <w:iCs/>
            <w:color w:val="000000"/>
            <w:sz w:val="21"/>
            <w:szCs w:val="21"/>
            <w:lang w:val="en-GB" w:eastAsia="en-US"/>
          </w:rPr>
          <w:t>TCI-UL-States</w:t>
        </w:r>
        <w:r>
          <w:rPr>
            <w:rFonts w:ascii="Times" w:eastAsia="Batang" w:hAnsi="Times"/>
            <w:color w:val="000000"/>
            <w:sz w:val="21"/>
            <w:szCs w:val="21"/>
            <w:lang w:val="en-GB" w:eastAsia="en-US"/>
          </w:rPr>
          <w:t xml:space="preserve"> to only one TCI codepoint, </w:t>
        </w:r>
      </w:ins>
      <w:ins w:id="245" w:author="Haipeng HP1 Lei" w:date="2024-10-17T08:13:00Z">
        <w:r>
          <w:rPr>
            <w:rFonts w:ascii="Times" w:eastAsia="Batang" w:hAnsi="Times"/>
            <w:color w:val="FF0000"/>
            <w:sz w:val="21"/>
            <w:szCs w:val="21"/>
            <w:lang w:val="en-GB" w:eastAsia="en-US"/>
          </w:rPr>
          <w:t xml:space="preserve">or to be provided </w:t>
        </w:r>
        <w:r>
          <w:rPr>
            <w:rFonts w:ascii="Times" w:eastAsia="Batang" w:hAnsi="Times"/>
            <w:i/>
            <w:iCs/>
            <w:color w:val="FF0000"/>
            <w:sz w:val="21"/>
            <w:szCs w:val="21"/>
            <w:lang w:val="en-GB" w:eastAsia="en-US"/>
          </w:rPr>
          <w:t>PDCCH-Config</w:t>
        </w:r>
        <w:r>
          <w:rPr>
            <w:rFonts w:ascii="Times" w:eastAsia="Batang" w:hAnsi="Times"/>
            <w:color w:val="FF0000"/>
            <w:sz w:val="21"/>
            <w:szCs w:val="21"/>
            <w:lang w:val="en-GB" w:eastAsia="en-US"/>
          </w:rPr>
          <w:t xml:space="preserve"> that is</w:t>
        </w:r>
        <w:r>
          <w:rPr>
            <w:rFonts w:ascii="Times" w:eastAsia="Batang" w:hAnsi="Times"/>
            <w:sz w:val="20"/>
            <w:lang w:val="en-GB" w:eastAsia="en-US"/>
          </w:rPr>
          <w:t xml:space="preserve"> </w:t>
        </w:r>
        <w:r>
          <w:rPr>
            <w:rFonts w:ascii="Times" w:eastAsia="Batang" w:hAnsi="Times"/>
            <w:color w:val="FF0000"/>
            <w:sz w:val="21"/>
            <w:szCs w:val="21"/>
            <w:lang w:val="en-GB" w:eastAsia="en-US"/>
          </w:rPr>
          <w:t xml:space="preserve">associated with two different values of </w:t>
        </w:r>
        <w:r>
          <w:rPr>
            <w:rFonts w:ascii="Times" w:eastAsia="Batang" w:hAnsi="Times"/>
            <w:i/>
            <w:iCs/>
            <w:color w:val="FF0000"/>
            <w:sz w:val="21"/>
            <w:szCs w:val="21"/>
            <w:lang w:val="en-GB" w:eastAsia="en-US"/>
          </w:rPr>
          <w:t>coresetPoolIndex</w:t>
        </w:r>
        <w:r>
          <w:rPr>
            <w:rFonts w:ascii="Times" w:eastAsia="Batang" w:hAnsi="Times"/>
            <w:color w:val="FF0000"/>
            <w:sz w:val="21"/>
            <w:szCs w:val="21"/>
            <w:lang w:val="en-GB" w:eastAsia="en-US"/>
          </w:rPr>
          <w:t xml:space="preserve"> for scheduling on a serving cell from the set of serving cells</w:t>
        </w:r>
      </w:ins>
      <w:ins w:id="246" w:author="Haipeng HP1 Lei" w:date="2024-10-15T22:43:00Z">
        <w:r>
          <w:rPr>
            <w:rFonts w:ascii="Times" w:eastAsia="Batang" w:hAnsi="Times"/>
            <w:color w:val="FF0000"/>
            <w:sz w:val="21"/>
            <w:szCs w:val="21"/>
            <w:lang w:val="en-GB" w:eastAsia="en-US"/>
          </w:rPr>
          <w:t>.</w:t>
        </w:r>
      </w:ins>
    </w:p>
    <w:p w14:paraId="39A9C803" w14:textId="77777777" w:rsidR="00990220" w:rsidRDefault="00AE0074" w:rsidP="00237F4E">
      <w:pPr>
        <w:spacing w:after="180"/>
        <w:rPr>
          <w:rFonts w:ascii="Times" w:eastAsia="Batang"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rsidP="00237F4E">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5" w14:textId="77777777" w:rsidR="00990220" w:rsidRDefault="00990220" w:rsidP="00237F4E">
      <w:pPr>
        <w:rPr>
          <w:b/>
          <w:bCs/>
          <w:sz w:val="20"/>
          <w:szCs w:val="20"/>
          <w:highlight w:val="green"/>
          <w:lang w:val="en-GB"/>
        </w:rPr>
      </w:pPr>
    </w:p>
    <w:p w14:paraId="39A9C806" w14:textId="77777777" w:rsidR="00990220" w:rsidRDefault="00990220" w:rsidP="00237F4E">
      <w:pPr>
        <w:rPr>
          <w:b/>
          <w:bCs/>
          <w:sz w:val="20"/>
          <w:szCs w:val="20"/>
          <w:highlight w:val="green"/>
          <w:lang w:val="en-GB"/>
        </w:rPr>
      </w:pPr>
    </w:p>
    <w:p w14:paraId="39A9C807" w14:textId="77777777" w:rsidR="00990220" w:rsidRDefault="00AE0074" w:rsidP="00237F4E">
      <w:pPr>
        <w:rPr>
          <w:rFonts w:ascii="Times" w:eastAsia="DengXian" w:hAnsi="Times"/>
          <w:lang w:val="en-GB"/>
        </w:rPr>
      </w:pPr>
      <w:r>
        <w:rPr>
          <w:rFonts w:ascii="Times" w:eastAsia="DengXian" w:hAnsi="Times"/>
          <w:lang w:val="en-GB"/>
        </w:rPr>
        <w:t>For Rel-19 MCE:</w:t>
      </w:r>
    </w:p>
    <w:p w14:paraId="39A9C808" w14:textId="77777777" w:rsidR="00990220" w:rsidRDefault="00990220" w:rsidP="00237F4E">
      <w:pPr>
        <w:rPr>
          <w:rFonts w:ascii="Times" w:eastAsia="DengXian" w:hAnsi="Times"/>
          <w:lang w:val="en-GB"/>
        </w:rPr>
      </w:pPr>
    </w:p>
    <w:p w14:paraId="39A9C809"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rsidP="00237F4E">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39A9C80B"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rsidP="00237F4E">
      <w:pPr>
        <w:snapToGrid w:val="0"/>
        <w:spacing w:after="60"/>
        <w:rPr>
          <w:rFonts w:ascii="Times" w:eastAsia="DengXian" w:hAnsi="Times"/>
          <w:bCs/>
          <w:sz w:val="20"/>
          <w:szCs w:val="20"/>
          <w:highlight w:val="yellow"/>
          <w:lang w:val="en-GB"/>
        </w:rPr>
      </w:pPr>
    </w:p>
    <w:p w14:paraId="39A9C80F"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In DCI format 0_3/1_3, for each block of NDI field, consider the following options:</w:t>
      </w:r>
    </w:p>
    <w:p w14:paraId="39A9C811"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Batang" w:hAnsi="Times"/>
          <w:sz w:val="20"/>
          <w:szCs w:val="20"/>
          <w:lang w:val="en-GB" w:eastAsia="en-US"/>
        </w:rPr>
        <w:t>s</w:t>
      </w:r>
      <w:r>
        <w:rPr>
          <w:rFonts w:ascii="Times" w:eastAsia="DengXian" w:hAnsi="Times" w:hint="eastAsia"/>
          <w:sz w:val="20"/>
          <w:szCs w:val="20"/>
          <w:lang w:val="en-GB" w:eastAsia="en-US"/>
        </w:rPr>
        <w:t>/PDSCHs</w:t>
      </w:r>
      <w:r>
        <w:rPr>
          <w:rFonts w:ascii="Times" w:eastAsia="Batang"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Batang" w:hAnsi="Times"/>
          <w:sz w:val="20"/>
          <w:szCs w:val="20"/>
          <w:lang w:val="en-GB" w:eastAsia="en-US"/>
        </w:rPr>
        <w:t xml:space="preserve"> </w:t>
      </w:r>
    </w:p>
    <w:p w14:paraId="39A9C813"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rsidP="00237F4E">
      <w:pPr>
        <w:snapToGrid w:val="0"/>
        <w:spacing w:after="60"/>
        <w:rPr>
          <w:rFonts w:ascii="Times" w:eastAsia="DengXian" w:hAnsi="Times"/>
          <w:bCs/>
          <w:sz w:val="20"/>
          <w:szCs w:val="20"/>
          <w:highlight w:val="yellow"/>
          <w:lang w:val="en-GB"/>
        </w:rPr>
      </w:pPr>
    </w:p>
    <w:p w14:paraId="39A9C815" w14:textId="77777777" w:rsidR="00990220" w:rsidRDefault="00AE0074" w:rsidP="00237F4E">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Batang" w:hAnsi="Times"/>
          <w:sz w:val="20"/>
          <w:szCs w:val="20"/>
          <w:lang w:val="en-GB" w:eastAsia="en-US"/>
        </w:rPr>
        <w:t xml:space="preserve"> field, consider the following options:</w:t>
      </w:r>
    </w:p>
    <w:p w14:paraId="39A9C817"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Option 1: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maximum number of schedulable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8"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lastRenderedPageBreak/>
        <w:t>Option</w:t>
      </w:r>
      <w:r>
        <w:rPr>
          <w:rFonts w:ascii="Times" w:eastAsia="DengXian" w:hAnsi="Times" w:hint="eastAsia"/>
          <w:sz w:val="20"/>
          <w:szCs w:val="20"/>
          <w:lang w:val="en-GB" w:eastAsia="en-US"/>
        </w:rPr>
        <w:t xml:space="preserve"> </w:t>
      </w:r>
      <w:r>
        <w:rPr>
          <w:rFonts w:ascii="Times" w:eastAsia="Batang" w:hAnsi="Times"/>
          <w:sz w:val="20"/>
          <w:szCs w:val="20"/>
          <w:lang w:val="en-GB" w:eastAsia="en-US"/>
        </w:rPr>
        <w:t xml:space="preserve">2: the number of bits is </w:t>
      </w:r>
      <w:r>
        <w:rPr>
          <w:rFonts w:ascii="Times" w:eastAsia="Batang" w:hAnsi="Times" w:hint="eastAsia"/>
          <w:sz w:val="20"/>
          <w:szCs w:val="20"/>
          <w:lang w:val="en-GB" w:eastAsia="en-US"/>
        </w:rPr>
        <w:t>determined based on</w:t>
      </w:r>
      <w:r>
        <w:rPr>
          <w:rFonts w:ascii="Times" w:eastAsia="Batang" w:hAnsi="Times"/>
          <w:sz w:val="20"/>
          <w:szCs w:val="20"/>
          <w:lang w:val="en-GB" w:eastAsia="en-US"/>
        </w:rPr>
        <w:t xml:space="preserve"> the actual number of scheduled </w:t>
      </w:r>
      <w:r>
        <w:rPr>
          <w:rFonts w:ascii="Times" w:eastAsia="Batang" w:hAnsi="Times" w:hint="eastAsia"/>
          <w:sz w:val="20"/>
          <w:szCs w:val="20"/>
          <w:lang w:val="en-GB" w:eastAsia="en-US"/>
        </w:rPr>
        <w:t>PUSCH</w:t>
      </w:r>
      <w:r>
        <w:rPr>
          <w:rFonts w:ascii="Times" w:eastAsia="Batang" w:hAnsi="Times"/>
          <w:sz w:val="20"/>
          <w:szCs w:val="20"/>
          <w:lang w:val="en-GB" w:eastAsia="en-US"/>
        </w:rPr>
        <w:t>s</w:t>
      </w:r>
      <w:r>
        <w:rPr>
          <w:rFonts w:ascii="Times" w:eastAsia="Batang" w:hAnsi="Times" w:hint="eastAsia"/>
          <w:sz w:val="20"/>
          <w:szCs w:val="20"/>
          <w:lang w:val="en-GB" w:eastAsia="en-US"/>
        </w:rPr>
        <w:t>/PDSCHs</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on the corresponding cell by the DCI format 0_3/1_3 and number of bits for RV </w:t>
      </w:r>
      <w:r>
        <w:rPr>
          <w:rFonts w:ascii="Times" w:eastAsia="Batang" w:hAnsi="Times"/>
          <w:sz w:val="20"/>
          <w:szCs w:val="20"/>
          <w:lang w:val="en-GB" w:eastAsia="en-US"/>
        </w:rPr>
        <w:t xml:space="preserve">configured </w:t>
      </w:r>
      <w:r>
        <w:rPr>
          <w:rFonts w:ascii="Times" w:eastAsia="Batang" w:hAnsi="Times" w:hint="eastAsia"/>
          <w:sz w:val="20"/>
          <w:szCs w:val="20"/>
          <w:lang w:val="en-GB" w:eastAsia="en-US"/>
        </w:rPr>
        <w:t>for the corresponding cell.</w:t>
      </w:r>
    </w:p>
    <w:p w14:paraId="39A9C819" w14:textId="77777777" w:rsidR="00990220" w:rsidRDefault="00AE0074" w:rsidP="00237F4E">
      <w:pPr>
        <w:numPr>
          <w:ilvl w:val="1"/>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Option 3: if the number of scheduled PUSCH/PDSCH is 1, then option 2 is applied; otherwise, option 1 is applied</w:t>
      </w:r>
      <w:r>
        <w:rPr>
          <w:rFonts w:ascii="Times" w:eastAsia="Batang" w:hAnsi="Times" w:hint="eastAsia"/>
          <w:sz w:val="20"/>
          <w:szCs w:val="20"/>
          <w:lang w:val="en-GB" w:eastAsia="en-US"/>
        </w:rPr>
        <w:t>.</w:t>
      </w:r>
    </w:p>
    <w:p w14:paraId="39A9C81A" w14:textId="77777777" w:rsidR="00990220" w:rsidRDefault="00990220" w:rsidP="00237F4E">
      <w:pPr>
        <w:snapToGrid w:val="0"/>
        <w:spacing w:after="60"/>
        <w:rPr>
          <w:rFonts w:ascii="Times" w:eastAsia="DengXian" w:hAnsi="Times"/>
          <w:bCs/>
          <w:sz w:val="20"/>
          <w:szCs w:val="20"/>
          <w:highlight w:val="yellow"/>
          <w:lang w:val="en-GB"/>
        </w:rPr>
      </w:pPr>
    </w:p>
    <w:p w14:paraId="39A9C81B" w14:textId="77777777" w:rsidR="00990220" w:rsidRDefault="00AE0074" w:rsidP="00237F4E">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rsidP="00237F4E">
      <w:pPr>
        <w:numPr>
          <w:ilvl w:val="0"/>
          <w:numId w:val="39"/>
        </w:numPr>
        <w:snapToGrid w:val="0"/>
        <w:spacing w:after="60"/>
        <w:rPr>
          <w:rFonts w:ascii="Times" w:eastAsia="Batang" w:hAnsi="Times"/>
          <w:sz w:val="20"/>
          <w:szCs w:val="20"/>
          <w:lang w:val="en-GB" w:eastAsia="en-US"/>
        </w:rPr>
      </w:pPr>
      <w:r>
        <w:rPr>
          <w:rFonts w:ascii="Times" w:eastAsia="Batang" w:hAnsi="Times"/>
          <w:sz w:val="20"/>
          <w:szCs w:val="20"/>
          <w:lang w:val="en-GB" w:eastAsia="en-US"/>
        </w:rPr>
        <w:t xml:space="preserve">A single TDRA field in DCI format </w:t>
      </w:r>
      <w:r>
        <w:rPr>
          <w:rFonts w:ascii="Times" w:eastAsia="Batang" w:hAnsi="Times" w:hint="eastAsia"/>
          <w:sz w:val="20"/>
          <w:szCs w:val="20"/>
          <w:lang w:val="en-GB" w:eastAsia="en-US"/>
        </w:rPr>
        <w:t>0_3</w:t>
      </w:r>
      <w:r>
        <w:rPr>
          <w:rFonts w:ascii="Times" w:eastAsia="Batang" w:hAnsi="Times"/>
          <w:sz w:val="20"/>
          <w:szCs w:val="20"/>
          <w:lang w:val="en-GB" w:eastAsia="en-US"/>
        </w:rPr>
        <w:t>/1_</w:t>
      </w:r>
      <w:r>
        <w:rPr>
          <w:rFonts w:ascii="Times" w:eastAsia="Batang" w:hAnsi="Times" w:hint="eastAsia"/>
          <w:sz w:val="20"/>
          <w:szCs w:val="20"/>
          <w:lang w:val="en-GB" w:eastAsia="en-US"/>
        </w:rPr>
        <w:t>3</w:t>
      </w:r>
      <w:r>
        <w:rPr>
          <w:rFonts w:ascii="Times" w:eastAsia="Batang" w:hAnsi="Times"/>
          <w:sz w:val="20"/>
          <w:szCs w:val="20"/>
          <w:lang w:val="en-GB" w:eastAsia="en-US"/>
        </w:rPr>
        <w:t xml:space="preserve"> </w:t>
      </w:r>
      <w:r>
        <w:rPr>
          <w:rFonts w:ascii="Times" w:eastAsia="Batang" w:hAnsi="Times" w:hint="eastAsia"/>
          <w:sz w:val="20"/>
          <w:szCs w:val="20"/>
          <w:lang w:val="en-GB" w:eastAsia="en-US"/>
        </w:rPr>
        <w:t xml:space="preserve">indicates </w:t>
      </w:r>
      <w:r>
        <w:rPr>
          <w:rFonts w:ascii="Times" w:eastAsia="Batang" w:hAnsi="Times"/>
          <w:sz w:val="20"/>
          <w:szCs w:val="20"/>
          <w:lang w:val="en-GB" w:eastAsia="en-US"/>
        </w:rPr>
        <w:t>one</w:t>
      </w:r>
      <w:r>
        <w:rPr>
          <w:rFonts w:ascii="Times" w:eastAsia="Batang" w:hAnsi="Times" w:hint="eastAsia"/>
          <w:sz w:val="20"/>
          <w:szCs w:val="20"/>
          <w:lang w:val="en-GB" w:eastAsia="en-US"/>
        </w:rPr>
        <w:t xml:space="preserve"> row from a joint TDRA table</w:t>
      </w:r>
      <w:r>
        <w:rPr>
          <w:rFonts w:ascii="Times" w:eastAsia="Batang" w:hAnsi="Times"/>
          <w:sz w:val="20"/>
          <w:szCs w:val="20"/>
          <w:lang w:val="en-GB" w:eastAsia="en-US"/>
        </w:rPr>
        <w:t xml:space="preserve">. </w:t>
      </w:r>
    </w:p>
    <w:p w14:paraId="39A9C81D"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rsidP="00237F4E">
      <w:pPr>
        <w:snapToGrid w:val="0"/>
        <w:spacing w:after="60"/>
        <w:rPr>
          <w:rFonts w:ascii="Times" w:eastAsia="DengXian" w:hAnsi="Times"/>
          <w:bCs/>
          <w:sz w:val="20"/>
          <w:szCs w:val="20"/>
          <w:lang w:val="en-GB"/>
        </w:rPr>
      </w:pPr>
    </w:p>
    <w:p w14:paraId="39A9C81F" w14:textId="77777777" w:rsidR="00990220" w:rsidRDefault="00AE0074" w:rsidP="00237F4E">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rsidP="00237F4E">
      <w:pPr>
        <w:numPr>
          <w:ilvl w:val="0"/>
          <w:numId w:val="39"/>
        </w:numPr>
        <w:snapToGrid w:val="0"/>
        <w:rPr>
          <w:rFonts w:ascii="Times" w:eastAsia="Batang" w:hAnsi="Times"/>
          <w:sz w:val="20"/>
          <w:szCs w:val="20"/>
          <w:lang w:val="en-GB" w:eastAsia="en-US"/>
        </w:rPr>
      </w:pPr>
      <w:r>
        <w:rPr>
          <w:rFonts w:ascii="Times" w:eastAsia="SimSun" w:hAnsi="Times"/>
          <w:sz w:val="20"/>
          <w:szCs w:val="20"/>
          <w:lang w:val="en-GB" w:eastAsia="en-US"/>
        </w:rPr>
        <w:t>Time domain HARQ-ACK bundling is supported</w:t>
      </w:r>
      <w:r>
        <w:rPr>
          <w:rFonts w:ascii="Times" w:eastAsia="Batang" w:hAnsi="Times"/>
          <w:sz w:val="20"/>
          <w:szCs w:val="20"/>
          <w:lang w:val="en-GB" w:eastAsia="en-US"/>
        </w:rPr>
        <w:t>.</w:t>
      </w:r>
    </w:p>
    <w:p w14:paraId="39A9C821" w14:textId="77777777" w:rsidR="00990220" w:rsidRDefault="00990220" w:rsidP="00237F4E">
      <w:pPr>
        <w:snapToGrid w:val="0"/>
        <w:rPr>
          <w:rFonts w:ascii="Times" w:eastAsia="DengXian" w:hAnsi="Times"/>
          <w:sz w:val="20"/>
          <w:szCs w:val="20"/>
          <w:lang w:val="en-GB"/>
        </w:rPr>
      </w:pPr>
    </w:p>
    <w:p w14:paraId="39A9C822" w14:textId="77777777" w:rsidR="00990220" w:rsidRDefault="00AE0074" w:rsidP="00237F4E">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rsidP="00237F4E">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rsidP="00237F4E">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rsidP="00237F4E">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rsidP="00237F4E">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rsidP="00237F4E">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rsidP="00237F4E">
      <w:pPr>
        <w:rPr>
          <w:rFonts w:ascii="Times" w:eastAsia="DengXian" w:hAnsi="Times"/>
          <w:lang w:val="en-GB"/>
        </w:rPr>
      </w:pPr>
    </w:p>
    <w:sectPr w:rsidR="00990220">
      <w:footerReference w:type="even" r:id="rId51"/>
      <w:footerReference w:type="default" r:id="rId52"/>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A70F" w14:textId="77777777" w:rsidR="00942F78" w:rsidRDefault="00942F78">
      <w:r>
        <w:separator/>
      </w:r>
    </w:p>
  </w:endnote>
  <w:endnote w:type="continuationSeparator" w:id="0">
    <w:p w14:paraId="0DB094A1" w14:textId="77777777" w:rsidR="00942F78" w:rsidRDefault="0094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3F" w14:textId="77777777"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A9C840" w14:textId="77777777" w:rsidR="00737203" w:rsidRDefault="00737203">
    <w:pPr>
      <w:pStyle w:val="Footer"/>
    </w:pPr>
  </w:p>
  <w:p w14:paraId="39A9C841" w14:textId="77777777" w:rsidR="00737203" w:rsidRDefault="00737203"/>
  <w:p w14:paraId="39A9C842" w14:textId="77777777" w:rsidR="00737203" w:rsidRDefault="0073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C843" w14:textId="2B11B6BE" w:rsidR="00737203" w:rsidRDefault="0073720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3530C">
      <w:rPr>
        <w:rStyle w:val="PageNumber"/>
        <w:noProof/>
      </w:rPr>
      <w:t>38</w:t>
    </w:r>
    <w:r>
      <w:rPr>
        <w:rStyle w:val="PageNumber"/>
      </w:rPr>
      <w:fldChar w:fldCharType="end"/>
    </w:r>
  </w:p>
  <w:p w14:paraId="39A9C844" w14:textId="77777777" w:rsidR="00737203" w:rsidRDefault="00737203">
    <w:pPr>
      <w:pStyle w:val="Footer"/>
    </w:pPr>
  </w:p>
  <w:p w14:paraId="39A9C845" w14:textId="77777777" w:rsidR="00737203" w:rsidRDefault="00737203"/>
  <w:p w14:paraId="39A9C846" w14:textId="77777777" w:rsidR="00737203" w:rsidRDefault="00737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CEF4" w14:textId="77777777" w:rsidR="00942F78" w:rsidRDefault="00942F78">
      <w:r>
        <w:separator/>
      </w:r>
    </w:p>
  </w:footnote>
  <w:footnote w:type="continuationSeparator" w:id="0">
    <w:p w14:paraId="39130B47" w14:textId="77777777" w:rsidR="00942F78" w:rsidRDefault="0094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9F07D43"/>
    <w:multiLevelType w:val="hybridMultilevel"/>
    <w:tmpl w:val="7E588E1A"/>
    <w:lvl w:ilvl="0" w:tplc="7C42802A">
      <w:numFmt w:val="bullet"/>
      <w:lvlText w:val="-"/>
      <w:lvlJc w:val="left"/>
      <w:pPr>
        <w:ind w:left="360" w:hanging="360"/>
      </w:pPr>
      <w:rPr>
        <w:rFonts w:ascii="Times New Roman" w:eastAsia="Times New Roman" w:hAnsi="Times New Roman" w:cs="Times New Roman"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76E0BA6"/>
    <w:multiLevelType w:val="hybridMultilevel"/>
    <w:tmpl w:val="13ECB86A"/>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7"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5F16AB2"/>
    <w:multiLevelType w:val="hybridMultilevel"/>
    <w:tmpl w:val="39B8C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1"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45080361">
    <w:abstractNumId w:val="23"/>
  </w:num>
  <w:num w:numId="2" w16cid:durableId="821383776">
    <w:abstractNumId w:val="64"/>
  </w:num>
  <w:num w:numId="3" w16cid:durableId="1417825241">
    <w:abstractNumId w:val="0"/>
  </w:num>
  <w:num w:numId="4" w16cid:durableId="1571695641">
    <w:abstractNumId w:val="13"/>
  </w:num>
  <w:num w:numId="5" w16cid:durableId="463162608">
    <w:abstractNumId w:val="63"/>
  </w:num>
  <w:num w:numId="6" w16cid:durableId="488255660">
    <w:abstractNumId w:val="33"/>
  </w:num>
  <w:num w:numId="7" w16cid:durableId="50617830">
    <w:abstractNumId w:val="15"/>
  </w:num>
  <w:num w:numId="8" w16cid:durableId="1439641852">
    <w:abstractNumId w:val="35"/>
  </w:num>
  <w:num w:numId="9" w16cid:durableId="1793983341">
    <w:abstractNumId w:val="39"/>
  </w:num>
  <w:num w:numId="10" w16cid:durableId="581716063">
    <w:abstractNumId w:val="22"/>
  </w:num>
  <w:num w:numId="11" w16cid:durableId="1769156866">
    <w:abstractNumId w:val="26"/>
  </w:num>
  <w:num w:numId="12" w16cid:durableId="98725866">
    <w:abstractNumId w:val="30"/>
  </w:num>
  <w:num w:numId="13" w16cid:durableId="1120610431">
    <w:abstractNumId w:val="43"/>
  </w:num>
  <w:num w:numId="14" w16cid:durableId="1346518317">
    <w:abstractNumId w:val="53"/>
  </w:num>
  <w:num w:numId="15" w16cid:durableId="1816793775">
    <w:abstractNumId w:val="32"/>
  </w:num>
  <w:num w:numId="16" w16cid:durableId="1150974261">
    <w:abstractNumId w:val="48"/>
  </w:num>
  <w:num w:numId="17" w16cid:durableId="1647658119">
    <w:abstractNumId w:val="9"/>
  </w:num>
  <w:num w:numId="18" w16cid:durableId="44841176">
    <w:abstractNumId w:val="24"/>
  </w:num>
  <w:num w:numId="19" w16cid:durableId="469978596">
    <w:abstractNumId w:val="50"/>
  </w:num>
  <w:num w:numId="20" w16cid:durableId="1371146790">
    <w:abstractNumId w:val="36"/>
  </w:num>
  <w:num w:numId="21" w16cid:durableId="179705921">
    <w:abstractNumId w:val="60"/>
  </w:num>
  <w:num w:numId="22" w16cid:durableId="857699297">
    <w:abstractNumId w:val="49"/>
  </w:num>
  <w:num w:numId="23" w16cid:durableId="2049337000">
    <w:abstractNumId w:val="57"/>
  </w:num>
  <w:num w:numId="24" w16cid:durableId="2122530147">
    <w:abstractNumId w:val="44"/>
  </w:num>
  <w:num w:numId="25" w16cid:durableId="919018721">
    <w:abstractNumId w:val="14"/>
  </w:num>
  <w:num w:numId="26" w16cid:durableId="1724258515">
    <w:abstractNumId w:val="40"/>
  </w:num>
  <w:num w:numId="27" w16cid:durableId="20791896">
    <w:abstractNumId w:val="10"/>
  </w:num>
  <w:num w:numId="28" w16cid:durableId="1275987210">
    <w:abstractNumId w:val="65"/>
  </w:num>
  <w:num w:numId="29" w16cid:durableId="2141264395">
    <w:abstractNumId w:val="62"/>
  </w:num>
  <w:num w:numId="30" w16cid:durableId="1872449541">
    <w:abstractNumId w:val="1"/>
  </w:num>
  <w:num w:numId="31" w16cid:durableId="400641707">
    <w:abstractNumId w:val="59"/>
  </w:num>
  <w:num w:numId="32" w16cid:durableId="925068555">
    <w:abstractNumId w:val="46"/>
  </w:num>
  <w:num w:numId="33" w16cid:durableId="2040085337">
    <w:abstractNumId w:val="34"/>
  </w:num>
  <w:num w:numId="34" w16cid:durableId="2143885982">
    <w:abstractNumId w:val="18"/>
  </w:num>
  <w:num w:numId="35" w16cid:durableId="381057775">
    <w:abstractNumId w:val="21"/>
  </w:num>
  <w:num w:numId="36" w16cid:durableId="92168720">
    <w:abstractNumId w:val="31"/>
  </w:num>
  <w:num w:numId="37" w16cid:durableId="847839648">
    <w:abstractNumId w:val="42"/>
  </w:num>
  <w:num w:numId="38" w16cid:durableId="70666268">
    <w:abstractNumId w:val="8"/>
  </w:num>
  <w:num w:numId="39" w16cid:durableId="1942495017">
    <w:abstractNumId w:val="20"/>
  </w:num>
  <w:num w:numId="40" w16cid:durableId="1884709210">
    <w:abstractNumId w:val="12"/>
  </w:num>
  <w:num w:numId="41" w16cid:durableId="1651983188">
    <w:abstractNumId w:val="4"/>
  </w:num>
  <w:num w:numId="42" w16cid:durableId="160242009">
    <w:abstractNumId w:val="56"/>
  </w:num>
  <w:num w:numId="43" w16cid:durableId="534656780">
    <w:abstractNumId w:val="28"/>
  </w:num>
  <w:num w:numId="44" w16cid:durableId="251134217">
    <w:abstractNumId w:val="51"/>
  </w:num>
  <w:num w:numId="45" w16cid:durableId="711539626">
    <w:abstractNumId w:val="38"/>
  </w:num>
  <w:num w:numId="46" w16cid:durableId="2023125061">
    <w:abstractNumId w:val="5"/>
  </w:num>
  <w:num w:numId="47" w16cid:durableId="2136480375">
    <w:abstractNumId w:val="17"/>
  </w:num>
  <w:num w:numId="48" w16cid:durableId="592591809">
    <w:abstractNumId w:val="19"/>
  </w:num>
  <w:num w:numId="49" w16cid:durableId="90199222">
    <w:abstractNumId w:val="2"/>
  </w:num>
  <w:num w:numId="50" w16cid:durableId="714430754">
    <w:abstractNumId w:val="52"/>
  </w:num>
  <w:num w:numId="51" w16cid:durableId="427888459">
    <w:abstractNumId w:val="54"/>
  </w:num>
  <w:num w:numId="52" w16cid:durableId="1871913621">
    <w:abstractNumId w:val="11"/>
  </w:num>
  <w:num w:numId="53" w16cid:durableId="1948123837">
    <w:abstractNumId w:val="3"/>
  </w:num>
  <w:num w:numId="54" w16cid:durableId="1965385642">
    <w:abstractNumId w:val="55"/>
  </w:num>
  <w:num w:numId="55" w16cid:durableId="1417243634">
    <w:abstractNumId w:val="29"/>
  </w:num>
  <w:num w:numId="56" w16cid:durableId="277756131">
    <w:abstractNumId w:val="27"/>
  </w:num>
  <w:num w:numId="57" w16cid:durableId="266085340">
    <w:abstractNumId w:val="6"/>
  </w:num>
  <w:num w:numId="58" w16cid:durableId="1192107879">
    <w:abstractNumId w:val="16"/>
  </w:num>
  <w:num w:numId="59" w16cid:durableId="1692074650">
    <w:abstractNumId w:val="41"/>
  </w:num>
  <w:num w:numId="60" w16cid:durableId="1338575251">
    <w:abstractNumId w:val="47"/>
  </w:num>
  <w:num w:numId="61" w16cid:durableId="1592086014">
    <w:abstractNumId w:val="61"/>
  </w:num>
  <w:num w:numId="62" w16cid:durableId="1348751543">
    <w:abstractNumId w:val="37"/>
  </w:num>
  <w:num w:numId="63" w16cid:durableId="565528800">
    <w:abstractNumId w:val="45"/>
  </w:num>
  <w:num w:numId="64" w16cid:durableId="1195921057">
    <w:abstractNumId w:val="7"/>
  </w:num>
  <w:num w:numId="65" w16cid:durableId="1198154505">
    <w:abstractNumId w:val="25"/>
  </w:num>
  <w:num w:numId="66" w16cid:durableId="1654945568">
    <w:abstractNumId w:val="20"/>
  </w:num>
  <w:num w:numId="67" w16cid:durableId="1583223739">
    <w:abstractNumId w:val="58"/>
  </w:num>
  <w:num w:numId="68" w16cid:durableId="1206988876">
    <w:abstractNumId w:val="20"/>
    <w:lvlOverride w:ilvl="0"/>
    <w:lvlOverride w:ilvl="1"/>
    <w:lvlOverride w:ilvl="2"/>
    <w:lvlOverride w:ilvl="3"/>
    <w:lvlOverride w:ilvl="4"/>
    <w:lvlOverride w:ilvl="5"/>
    <w:lvlOverride w:ilvl="6"/>
    <w:lvlOverride w:ilvl="7"/>
    <w:lvlOverride w:ilvl="8"/>
  </w:num>
  <w:num w:numId="69" w16cid:durableId="1180854711">
    <w:abstractNumId w:val="37"/>
    <w:lvlOverride w:ilvl="0"/>
    <w:lvlOverride w:ilvl="1"/>
    <w:lvlOverride w:ilvl="2"/>
    <w:lvlOverride w:ilvl="3"/>
    <w:lvlOverride w:ilvl="4"/>
    <w:lvlOverride w:ilvl="5"/>
    <w:lvlOverride w:ilvl="6"/>
    <w:lvlOverride w:ilvl="7"/>
    <w:lvlOverride w:ilvl="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8F4"/>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1C"/>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0C"/>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EB9"/>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0CE"/>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3E"/>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77"/>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581"/>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3DD"/>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57"/>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7BC"/>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DB3"/>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865"/>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29F"/>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05F"/>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3F3"/>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4EF4"/>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37F4E"/>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40A"/>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3C"/>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083"/>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B33"/>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82B"/>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A0"/>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49"/>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DAE"/>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0"/>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34"/>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BBE"/>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1DB"/>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8C1"/>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2FBF"/>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123"/>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8EC"/>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7E6"/>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30"/>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180"/>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3EA"/>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227"/>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BBF"/>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14"/>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B6E"/>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B72"/>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3D6E"/>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203"/>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5ECE"/>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67D24"/>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D3"/>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ECB"/>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364"/>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731"/>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A2F"/>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66"/>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59E"/>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3C"/>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78"/>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99F"/>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2"/>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5F5F"/>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667"/>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780"/>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4E9"/>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D26"/>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1FF"/>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5B6"/>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B6"/>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2D4"/>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74"/>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6FDC"/>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BC"/>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4FD3"/>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513"/>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D4"/>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95"/>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CCD"/>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2C"/>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752"/>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17"/>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7B6"/>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70"/>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954"/>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C54"/>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A12"/>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52F"/>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68"/>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2F2"/>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AC1"/>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B8D"/>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aliases w:val="Table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列"/>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0">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hAnsi="Arial"/>
      <w:sz w:val="36"/>
      <w:lang w:val="en-GB"/>
    </w:rPr>
  </w:style>
  <w:style w:type="character" w:customStyle="1" w:styleId="Heading2Char">
    <w:name w:val="Heading 2 Char"/>
    <w:link w:val="Heading2"/>
    <w:qFormat/>
    <w:rPr>
      <w:rFonts w:ascii="Arial" w:hAnsi="Arial"/>
      <w:sz w:val="32"/>
      <w:szCs w:val="32"/>
      <w:lang w:val="en-GB"/>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rPr>
  </w:style>
  <w:style w:type="character" w:customStyle="1" w:styleId="bulletlevel1Char">
    <w:name w:val="bullet level 1 Char"/>
    <w:link w:val="bulletlevel1"/>
    <w:qFormat/>
    <w:rPr>
      <w:rFonts w:ascii="Book Antiqua" w:eastAsia="Malgun Gothic" w:hAnsi="Book Antiqua"/>
      <w:sz w:val="24"/>
      <w:lang w:val="en-AU"/>
    </w:rPr>
  </w:style>
  <w:style w:type="character" w:customStyle="1" w:styleId="bulletlevel2Char">
    <w:name w:val="bullet level 2 Char"/>
    <w:link w:val="bulletlevel2"/>
    <w:qFormat/>
    <w:rPr>
      <w:rFonts w:ascii="Book Antiqua" w:eastAsia="Malgun Gothic" w:hAnsi="Book Antiqua"/>
      <w:sz w:val="24"/>
      <w:lang w:val="en-AU"/>
    </w:rPr>
  </w:style>
  <w:style w:type="paragraph" w:customStyle="1" w:styleId="2">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qFormat/>
    <w:rPr>
      <w:rFonts w:eastAsia="Malgun Gothic"/>
      <w:lang w:eastAsia="en-US"/>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rFonts w:eastAsia="SimSun"/>
      <w:sz w:val="24"/>
      <w:szCs w:val="24"/>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rFonts w:eastAsia="SimSun"/>
      <w:b/>
      <w:bCs/>
      <w:sz w:val="22"/>
      <w:szCs w:val="24"/>
    </w:rPr>
  </w:style>
  <w:style w:type="character" w:customStyle="1" w:styleId="Heading8Char">
    <w:name w:val="Heading 8 Char"/>
    <w:basedOn w:val="DefaultParagraphFont"/>
    <w:link w:val="Heading8"/>
    <w:qFormat/>
    <w:rPr>
      <w:rFonts w:eastAsia="SimSun"/>
      <w:i/>
      <w:iCs/>
      <w:sz w:val="24"/>
      <w:szCs w:val="24"/>
    </w:rPr>
  </w:style>
  <w:style w:type="character" w:customStyle="1" w:styleId="Heading9Char">
    <w:name w:val="Heading 9 Char"/>
    <w:basedOn w:val="DefaultParagraphFont"/>
    <w:link w:val="Heading9"/>
    <w:uiPriority w:val="9"/>
    <w:qFormat/>
    <w:rPr>
      <w:rFonts w:ascii="Arial" w:eastAsia="SimSun" w:hAnsi="Arial" w:cs="Arial"/>
      <w:sz w:val="22"/>
      <w:szCs w:val="24"/>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TopofForm1">
    <w:name w:val="z-Top of Form1"/>
    <w:basedOn w:val="Normal"/>
    <w:next w:val="Normal"/>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DefaultParagraphFont"/>
    <w:link w:val="z-TopofForm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DefaultParagraphFont"/>
    <w:link w:val="z-BottomofForm1"/>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0">
    <w:name w:val="z-Top of Form10"/>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Normal"/>
    <w:qFormat/>
    <w:pPr>
      <w:spacing w:before="100" w:beforeAutospacing="1" w:after="100" w:afterAutospacing="1"/>
    </w:pPr>
    <w:rPr>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34">
    <w:name w:val="TableGrid3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Normal"/>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DefaultParagraphFont"/>
    <w:link w:val="3gpptxt"/>
    <w:qFormat/>
    <w:rPr>
      <w:rFonts w:eastAsia="Times New Roman"/>
      <w:lang w:val="en-GB" w:eastAsia="ja-JP"/>
    </w:rPr>
  </w:style>
  <w:style w:type="table" w:customStyle="1" w:styleId="TableGrid37">
    <w:name w:val="TableGrid37"/>
    <w:basedOn w:val="TableNormal"/>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unhideWhenUsed/>
    <w:rsid w:val="007831D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0651">
      <w:bodyDiv w:val="1"/>
      <w:marLeft w:val="0"/>
      <w:marRight w:val="0"/>
      <w:marTop w:val="0"/>
      <w:marBottom w:val="0"/>
      <w:divBdr>
        <w:top w:val="none" w:sz="0" w:space="0" w:color="auto"/>
        <w:left w:val="none" w:sz="0" w:space="0" w:color="auto"/>
        <w:bottom w:val="none" w:sz="0" w:space="0" w:color="auto"/>
        <w:right w:val="none" w:sz="0" w:space="0" w:color="auto"/>
      </w:divBdr>
    </w:div>
    <w:div w:id="160406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532.zip" TargetMode="External"/><Relationship Id="rId26" Type="http://schemas.openxmlformats.org/officeDocument/2006/relationships/hyperlink" Target="file:///D:\RAN1\RAN1%23119\tdocs\R1-2409931.zip" TargetMode="External"/><Relationship Id="rId39" Type="http://schemas.openxmlformats.org/officeDocument/2006/relationships/image" Target="media/image6.png"/><Relationship Id="rId21" Type="http://schemas.openxmlformats.org/officeDocument/2006/relationships/hyperlink" Target="file:///D:\RAN1\RAN1%23119\tdocs\R1-2409655.zip" TargetMode="External"/><Relationship Id="rId34" Type="http://schemas.openxmlformats.org/officeDocument/2006/relationships/hyperlink" Target="file:///D:\RAN1\RAN1%23119\tdocs\R1-2410500.zip" TargetMode="External"/><Relationship Id="rId42" Type="http://schemas.openxmlformats.org/officeDocument/2006/relationships/hyperlink" Target="file:///D:/RAN1/RAN1%23112/tdocs/FL%20summary/R1-2212924.zip" TargetMode="External"/><Relationship Id="rId47" Type="http://schemas.openxmlformats.org/officeDocument/2006/relationships/hyperlink" Target="file:///D:/RAN1/RAN1%23118/tdocs/R1-2406796.zip" TargetMode="External"/><Relationship Id="rId50" Type="http://schemas.openxmlformats.org/officeDocument/2006/relationships/hyperlink" Target="file:///D:/RAN1/RAN1%23118/tdocs/R1-240633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MyMeetings\TSGR1_106-e\Minutes\Docs\R1-2108667.zip" TargetMode="External"/><Relationship Id="rId29" Type="http://schemas.openxmlformats.org/officeDocument/2006/relationships/hyperlink" Target="file:///D:\RAN1\RAN1%23119\tdocs\R1-2410100.zip" TargetMode="External"/><Relationship Id="rId11" Type="http://schemas.openxmlformats.org/officeDocument/2006/relationships/endnotes" Target="endnotes.xml"/><Relationship Id="rId24" Type="http://schemas.openxmlformats.org/officeDocument/2006/relationships/hyperlink" Target="file:///D:\RAN1\RAN1%23119\tdocs\R1-2409828.zip" TargetMode="External"/><Relationship Id="rId32" Type="http://schemas.openxmlformats.org/officeDocument/2006/relationships/hyperlink" Target="file:///D:\RAN1\RAN1%23119\tdocs\R1-2410298.zip" TargetMode="External"/><Relationship Id="rId37" Type="http://schemas.openxmlformats.org/officeDocument/2006/relationships/hyperlink" Target="file:///D:\RAN1\RAN1%23119\tdocs\R1-2409404.zip" TargetMode="External"/><Relationship Id="rId40" Type="http://schemas.openxmlformats.org/officeDocument/2006/relationships/image" Target="media/image7.png"/><Relationship Id="rId45" Type="http://schemas.openxmlformats.org/officeDocument/2006/relationships/hyperlink" Target="file:///D:/RAN1/RAN1%23117/tdocs/FL%20summary/R1-24034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RAN1\RAN1%23119\tdocs\R1-2409541.zip" TargetMode="External"/><Relationship Id="rId31" Type="http://schemas.openxmlformats.org/officeDocument/2006/relationships/hyperlink" Target="file:///D:\RAN1\RAN1%23119\tdocs\R1-2410281.zip" TargetMode="External"/><Relationship Id="rId44" Type="http://schemas.openxmlformats.org/officeDocument/2006/relationships/hyperlink" Target="https://lenovobeijing-my.sharepoint.com/personal/leihp1_lenovo_com/Documents/R1-2401716.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703.zip" TargetMode="External"/><Relationship Id="rId27" Type="http://schemas.openxmlformats.org/officeDocument/2006/relationships/hyperlink" Target="file:///D:\RAN1\RAN1%23119\tdocs\R1-2410010.zip" TargetMode="External"/><Relationship Id="rId30" Type="http://schemas.openxmlformats.org/officeDocument/2006/relationships/hyperlink" Target="file:///D:\RAN1\RAN1%23119\tdocs\R1-2410250.zip" TargetMode="External"/><Relationship Id="rId35" Type="http://schemas.openxmlformats.org/officeDocument/2006/relationships/hyperlink" Target="file:///D:\RAN1\RAN1%23119\tdocs\R1-2410509.zip" TargetMode="External"/><Relationship Id="rId43" Type="http://schemas.openxmlformats.org/officeDocument/2006/relationships/hyperlink" Target="https://lenovobeijing-my.sharepoint.com/personal/leihp1_lenovo_com/Documents/R1-2401589.zip" TargetMode="External"/><Relationship Id="rId48" Type="http://schemas.openxmlformats.org/officeDocument/2006/relationships/hyperlink" Target="file:///D:/RAN1/RAN1%23118/tdocs/R1-2407164.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D:\RAN1\RAN1%23119\tdocs\R1-2409484.zip" TargetMode="External"/><Relationship Id="rId25" Type="http://schemas.openxmlformats.org/officeDocument/2006/relationships/hyperlink" Target="file:///D:\RAN1\RAN1%23119\tdocs\R1-2409868.zip" TargetMode="External"/><Relationship Id="rId33" Type="http://schemas.openxmlformats.org/officeDocument/2006/relationships/hyperlink" Target="file:///D:\RAN1\RAN1%23119\tdocs\R1-2410408.zip" TargetMode="External"/><Relationship Id="rId38" Type="http://schemas.openxmlformats.org/officeDocument/2006/relationships/image" Target="media/image5.png"/><Relationship Id="rId46" Type="http://schemas.openxmlformats.org/officeDocument/2006/relationships/hyperlink" Target="file:///D:/RAN1/RAN1%23118/tdocs/R1-2405930.zip" TargetMode="External"/><Relationship Id="rId20" Type="http://schemas.openxmlformats.org/officeDocument/2006/relationships/hyperlink" Target="file:///D:\RAN1\RAN1%23119\tdocs\R1-2409619.zip" TargetMode="External"/><Relationship Id="rId41" Type="http://schemas.openxmlformats.org/officeDocument/2006/relationships/image" Target="media/image8.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file:///D:\RAN1\RAN1%23119\tdocs\R1-2409716.zip" TargetMode="External"/><Relationship Id="rId28" Type="http://schemas.openxmlformats.org/officeDocument/2006/relationships/hyperlink" Target="file:///D:\RAN1\RAN1%23119\tdocs\R1-2410066.zip" TargetMode="External"/><Relationship Id="rId36" Type="http://schemas.openxmlformats.org/officeDocument/2006/relationships/hyperlink" Target="file:///D:\RAN1\RAN1%23119\tdocs\R1-2410536.zip" TargetMode="External"/><Relationship Id="rId49" Type="http://schemas.openxmlformats.org/officeDocument/2006/relationships/hyperlink" Target="file:///D:/RAN1/RAN1%23118/tdocs/R1-2406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3.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C3637D28-550A-4224-98C0-5965A8C6C5B2}">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TotalTime>
  <Pages>68</Pages>
  <Words>33153</Words>
  <Characters>188973</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MediaTek Inc.</cp:lastModifiedBy>
  <cp:revision>3</cp:revision>
  <cp:lastPrinted>2019-01-10T11:30:00Z</cp:lastPrinted>
  <dcterms:created xsi:type="dcterms:W3CDTF">2024-11-19T16:41:00Z</dcterms:created>
  <dcterms:modified xsi:type="dcterms:W3CDTF">2024-11-19T16:41:00Z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