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af"/>
      </w:pPr>
    </w:p>
    <w:p w14:paraId="39A9BEC4" w14:textId="77777777" w:rsidR="00990220" w:rsidRDefault="00AE0074">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w:t>
            </w:r>
            <w:proofErr w:type="gramStart"/>
            <w:r>
              <w:rPr>
                <w:i/>
                <w:sz w:val="20"/>
                <w:szCs w:val="20"/>
              </w:rPr>
              <w:t>i.e.</w:t>
            </w:r>
            <w:proofErr w:type="gramEnd"/>
            <w:r>
              <w:rPr>
                <w:i/>
                <w:sz w:val="20"/>
                <w:szCs w:val="20"/>
              </w:rPr>
              <w:t xml:space="preserv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Maintain the restriction for multi-PDSCH scenario applicability as for Rel-18, </w:t>
            </w:r>
            <w:proofErr w:type="gramStart"/>
            <w:r>
              <w:rPr>
                <w:rFonts w:eastAsia="Yu Mincho"/>
                <w:bCs/>
                <w:i/>
                <w:sz w:val="20"/>
                <w:szCs w:val="20"/>
              </w:rPr>
              <w:t>i.e.</w:t>
            </w:r>
            <w:proofErr w:type="gramEnd"/>
            <w:r>
              <w:rPr>
                <w:rFonts w:eastAsia="Yu Mincho"/>
                <w:bCs/>
                <w:i/>
                <w:sz w:val="20"/>
                <w:szCs w:val="20"/>
              </w:rPr>
              <w:t xml:space="preserv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f5"/>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xml:space="preserve">: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楷体"/>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 xml:space="preserve">It is up to </w:t>
                  </w:r>
                  <w:proofErr w:type="spellStart"/>
                  <w:r>
                    <w:rPr>
                      <w:rFonts w:ascii="Times" w:eastAsia="Malgun Gothic" w:hAnsi="Times"/>
                      <w:bCs/>
                      <w:sz w:val="20"/>
                      <w:szCs w:val="20"/>
                    </w:rPr>
                    <w:t>gNB</w:t>
                  </w:r>
                  <w:proofErr w:type="spellEnd"/>
                  <w:r>
                    <w:rPr>
                      <w:rFonts w:ascii="Times" w:eastAsia="Malgun Gothic" w:hAnsi="Times"/>
                      <w:bCs/>
                      <w:sz w:val="20"/>
                      <w:szCs w:val="20"/>
                    </w:rPr>
                    <w:t xml:space="preserve">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e.g.</w:t>
            </w:r>
            <w:proofErr w:type="gramEnd"/>
            <w:r>
              <w:rPr>
                <w:i/>
                <w:sz w:val="20"/>
                <w:szCs w:val="20"/>
              </w:rPr>
              <w:t xml:space="preserve">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w:t>
            </w:r>
            <w:proofErr w:type="gramStart"/>
            <w:r>
              <w:rPr>
                <w:rFonts w:eastAsia="Yu Mincho"/>
                <w:bCs/>
                <w:i/>
                <w:sz w:val="20"/>
                <w:szCs w:val="20"/>
              </w:rPr>
              <w:t>i.e.</w:t>
            </w:r>
            <w:proofErr w:type="gramEnd"/>
            <w:r>
              <w:rPr>
                <w:rFonts w:eastAsia="Yu Mincho"/>
                <w:bCs/>
                <w:i/>
                <w:sz w:val="20"/>
                <w:szCs w:val="20"/>
              </w:rPr>
              <w:t xml:space="preserv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w:t>
            </w:r>
            <w:proofErr w:type="gramStart"/>
            <w:r>
              <w:rPr>
                <w:rFonts w:eastAsia="Yu Mincho"/>
                <w:bCs/>
                <w:i/>
                <w:sz w:val="20"/>
                <w:szCs w:val="20"/>
              </w:rPr>
              <w:t>i.e.</w:t>
            </w:r>
            <w:proofErr w:type="gramEnd"/>
            <w:r>
              <w:rPr>
                <w:rFonts w:eastAsia="Yu Mincho"/>
                <w:bCs/>
                <w:i/>
                <w:sz w:val="20"/>
                <w:szCs w:val="20"/>
              </w:rPr>
              <w:t xml:space="preserv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 xml:space="preserve">Proposal 4: In DCI format 0_3/1_3, for each block of NDI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In DCI format 0_3/1_3, for each block of RV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pPr>
              <w:wordWrap/>
              <w:overflowPunct w:val="0"/>
              <w:adjustRightInd w:val="0"/>
              <w:snapToGrid w:val="0"/>
              <w:rPr>
                <w:rFonts w:eastAsia="楷体"/>
                <w:b/>
                <w:bCs/>
                <w:sz w:val="20"/>
                <w:szCs w:val="20"/>
              </w:rPr>
            </w:pPr>
          </w:p>
          <w:p w14:paraId="39A9BFCC" w14:textId="77777777" w:rsidR="00990220" w:rsidRDefault="00AE0074">
            <w:pPr>
              <w:wordWrap/>
              <w:overflowPunct w:val="0"/>
              <w:adjustRightInd w:val="0"/>
              <w:snapToGrid w:val="0"/>
              <w:rPr>
                <w:rFonts w:eastAsia="楷体"/>
                <w:b/>
                <w:bCs/>
                <w:sz w:val="20"/>
                <w:szCs w:val="20"/>
              </w:rPr>
            </w:pPr>
            <w:r>
              <w:rPr>
                <w:rFonts w:eastAsia="楷体"/>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 xml:space="preserve">It’s up to </w:t>
            </w:r>
            <w:proofErr w:type="spellStart"/>
            <w:r>
              <w:rPr>
                <w:i/>
                <w:sz w:val="20"/>
                <w:szCs w:val="20"/>
              </w:rPr>
              <w:t>gNB</w:t>
            </w:r>
            <w:proofErr w:type="spellEnd"/>
            <w:r>
              <w:rPr>
                <w:i/>
                <w:sz w:val="20"/>
                <w:szCs w:val="20"/>
              </w:rPr>
              <w:t xml:space="preserve">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楷体"/>
                <w:b/>
                <w:bCs/>
                <w:sz w:val="20"/>
                <w:szCs w:val="20"/>
              </w:rPr>
            </w:pPr>
          </w:p>
          <w:p w14:paraId="39A9BFEF" w14:textId="77777777" w:rsidR="00990220" w:rsidRDefault="00AE0074">
            <w:pPr>
              <w:wordWrap/>
              <w:overflowPunct w:val="0"/>
              <w:adjustRightInd w:val="0"/>
              <w:snapToGrid w:val="0"/>
              <w:rPr>
                <w:rFonts w:eastAsia="楷体"/>
                <w:b/>
                <w:bCs/>
                <w:sz w:val="20"/>
                <w:szCs w:val="20"/>
              </w:rPr>
            </w:pPr>
            <w:r>
              <w:rPr>
                <w:rFonts w:eastAsia="楷体"/>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楷体"/>
                <w:b/>
                <w:bCs/>
                <w:sz w:val="20"/>
                <w:szCs w:val="20"/>
              </w:rPr>
            </w:pPr>
          </w:p>
          <w:p w14:paraId="39A9BFF8" w14:textId="77777777" w:rsidR="00990220" w:rsidRDefault="00AE0074">
            <w:pPr>
              <w:wordWrap/>
              <w:overflowPunct w:val="0"/>
              <w:adjustRightInd w:val="0"/>
              <w:snapToGrid w:val="0"/>
              <w:rPr>
                <w:rFonts w:eastAsia="楷体"/>
                <w:b/>
                <w:bCs/>
                <w:sz w:val="20"/>
                <w:szCs w:val="20"/>
              </w:rPr>
            </w:pPr>
            <w:r>
              <w:rPr>
                <w:rFonts w:eastAsia="楷体"/>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楷体"/>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楷体"/>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宋体"/>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pPr>
        <w:snapToGrid w:val="0"/>
        <w:spacing w:after="120"/>
        <w:rPr>
          <w:rFonts w:eastAsia="宋体"/>
          <w:sz w:val="20"/>
          <w:szCs w:val="20"/>
        </w:rPr>
      </w:pPr>
    </w:p>
    <w:p w14:paraId="39A9C00E" w14:textId="77777777" w:rsidR="00990220" w:rsidRDefault="00AE0074">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宋体"/>
          <w:sz w:val="20"/>
          <w:szCs w:val="20"/>
        </w:rPr>
        <w:t>i</w:t>
      </w:r>
      <w:proofErr w:type="spellEnd"/>
      <w:r>
        <w:rPr>
          <w:rFonts w:eastAsia="宋体"/>
          <w:sz w:val="20"/>
          <w:szCs w:val="20"/>
        </w:rPr>
        <w:t xml:space="preserve">)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pPr>
        <w:snapToGrid w:val="0"/>
        <w:spacing w:after="120"/>
        <w:rPr>
          <w:rFonts w:eastAsia="宋体"/>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宋体"/>
          <w:sz w:val="20"/>
          <w:szCs w:val="20"/>
        </w:rPr>
      </w:pPr>
    </w:p>
    <w:p w14:paraId="39A9C021" w14:textId="77777777" w:rsidR="00990220" w:rsidRDefault="00AE0074">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pPr>
        <w:snapToGrid w:val="0"/>
        <w:spacing w:after="120"/>
        <w:rPr>
          <w:rFonts w:eastAsia="宋体"/>
          <w:sz w:val="20"/>
          <w:szCs w:val="20"/>
        </w:rPr>
      </w:pPr>
    </w:p>
    <w:p w14:paraId="39A9C02A" w14:textId="77777777" w:rsidR="00990220" w:rsidRDefault="00AE0074">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pPr>
        <w:snapToGrid w:val="0"/>
        <w:spacing w:after="120"/>
        <w:rPr>
          <w:rFonts w:eastAsia="宋体"/>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pPr>
        <w:snapToGrid w:val="0"/>
        <w:spacing w:after="120"/>
        <w:rPr>
          <w:rFonts w:eastAsia="宋体"/>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宋体"/>
          <w:sz w:val="20"/>
          <w:szCs w:val="20"/>
        </w:rPr>
      </w:pPr>
      <w:r>
        <w:rPr>
          <w:rFonts w:eastAsia="宋体"/>
          <w:sz w:val="20"/>
          <w:szCs w:val="20"/>
        </w:rPr>
        <w:t xml:space="preserve">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w:t>
      </w:r>
    </w:p>
    <w:p w14:paraId="39A9C03F" w14:textId="77777777" w:rsidR="00990220" w:rsidRDefault="00AE0074">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pPr>
        <w:snapToGrid w:val="0"/>
        <w:spacing w:after="120"/>
        <w:rPr>
          <w:rFonts w:eastAsia="宋体"/>
          <w:sz w:val="20"/>
          <w:szCs w:val="20"/>
        </w:rPr>
      </w:pPr>
    </w:p>
    <w:p w14:paraId="39A9C042" w14:textId="77777777" w:rsidR="00990220" w:rsidRDefault="00990220">
      <w:pPr>
        <w:snapToGrid w:val="0"/>
        <w:spacing w:after="120"/>
        <w:rPr>
          <w:rFonts w:eastAsia="宋体"/>
          <w:sz w:val="20"/>
          <w:szCs w:val="20"/>
          <w:lang w:val="en-GB"/>
        </w:rPr>
      </w:pPr>
    </w:p>
    <w:p w14:paraId="39A9C043" w14:textId="77777777" w:rsidR="00990220" w:rsidRDefault="00990220">
      <w:pPr>
        <w:snapToGrid w:val="0"/>
        <w:spacing w:after="120"/>
        <w:rPr>
          <w:rFonts w:eastAsia="宋体"/>
          <w:sz w:val="20"/>
          <w:szCs w:val="20"/>
        </w:rPr>
      </w:pPr>
    </w:p>
    <w:p w14:paraId="39A9C044" w14:textId="77777777" w:rsidR="00990220" w:rsidRDefault="00990220">
      <w:pPr>
        <w:snapToGrid w:val="0"/>
        <w:spacing w:after="120"/>
        <w:rPr>
          <w:rFonts w:eastAsia="宋体"/>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index 4</w:t>
                  </w:r>
                </w:p>
              </w:tc>
              <w:tc>
                <w:tcPr>
                  <w:tcW w:w="1039" w:type="dxa"/>
                </w:tcPr>
                <w:p w14:paraId="39A9C091" w14:textId="77777777" w:rsidR="00990220" w:rsidRDefault="00AE0074">
                  <w:r>
                    <w:rPr>
                      <w:rFonts w:hint="eastAsia"/>
                    </w:rPr>
                    <w:t>not scheduled</w:t>
                  </w:r>
                </w:p>
              </w:tc>
              <w:tc>
                <w:tcPr>
                  <w:tcW w:w="1020" w:type="dxa"/>
                </w:tcPr>
                <w:p w14:paraId="39A9C092" w14:textId="77777777" w:rsidR="00990220" w:rsidRDefault="00AE0074">
                  <w:r>
                    <w:rPr>
                      <w:rFonts w:hint="eastAsia"/>
                    </w:rPr>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xml:space="preserve">.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737203">
            <w:pPr>
              <w:wordWrap/>
              <w:rPr>
                <w:rFonts w:eastAsia="Malgun Gothic"/>
                <w:bCs/>
                <w:sz w:val="20"/>
                <w:szCs w:val="20"/>
                <w:lang w:eastAsia="ko-KR"/>
              </w:rPr>
            </w:pPr>
          </w:p>
          <w:p w14:paraId="5CDA0384" w14:textId="77777777" w:rsidR="00BC59B1" w:rsidRPr="006331CE" w:rsidRDefault="00BC59B1" w:rsidP="00737203">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6B1BBF">
            <w:pPr>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6B1BBF">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6B1BBF">
            <w:pPr>
              <w:wordWrap/>
              <w:jc w:val="left"/>
              <w:rPr>
                <w:rFonts w:eastAsia="MS Mincho"/>
                <w:bCs/>
                <w:sz w:val="20"/>
                <w:szCs w:val="20"/>
                <w:lang w:eastAsia="ja-JP"/>
              </w:rPr>
            </w:pPr>
          </w:p>
          <w:p w14:paraId="24F05034" w14:textId="77777777" w:rsidR="006B1BBF" w:rsidRPr="000D5409" w:rsidRDefault="006B1BBF" w:rsidP="006B1BBF">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6B1BBF">
            <w:pPr>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737203">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737203">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737203">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737203">
            <w:pPr>
              <w:wordWrap/>
              <w:rPr>
                <w:rFonts w:eastAsia="MS Mincho"/>
                <w:bCs/>
                <w:sz w:val="20"/>
                <w:szCs w:val="20"/>
                <w:lang w:eastAsia="ja-JP"/>
              </w:rPr>
            </w:pPr>
            <w:r>
              <w:rPr>
                <w:rFonts w:eastAsiaTheme="minorEastAsia"/>
                <w:bCs/>
                <w:sz w:val="20"/>
                <w:szCs w:val="20"/>
              </w:rPr>
              <w:t xml:space="preserve">Option 2 and Option 3 </w:t>
            </w:r>
            <w:r w:rsidRPr="001D327C">
              <w:rPr>
                <w:rFonts w:eastAsiaTheme="minorEastAsia"/>
                <w:bCs/>
                <w:sz w:val="20"/>
                <w:szCs w:val="20"/>
              </w:rPr>
              <w:t xml:space="preserve">would increase UE implementation complexity. UE needs to </w:t>
            </w:r>
            <w:r w:rsidRPr="001D327C">
              <w:rPr>
                <w:rFonts w:eastAsiaTheme="minorEastAsia"/>
                <w:bCs/>
                <w:sz w:val="20"/>
                <w:szCs w:val="20"/>
              </w:rPr>
              <w:lastRenderedPageBreak/>
              <w:t>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BC59B1">
            <w:pPr>
              <w:wordWrap/>
              <w:rPr>
                <w:rFonts w:eastAsia="Malgun Gothic"/>
                <w:bCs/>
                <w:sz w:val="20"/>
                <w:szCs w:val="20"/>
                <w:lang w:eastAsia="ko-KR"/>
              </w:rPr>
            </w:pPr>
          </w:p>
          <w:p w14:paraId="39A9C0DF" w14:textId="3452FC62" w:rsidR="00BC59B1" w:rsidRDefault="00BC59B1" w:rsidP="00BC59B1">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0D0A57">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0D0A57">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737203">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737203">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BC59B1">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0D0A57">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0D0A57">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0D0A57">
            <w:pPr>
              <w:pStyle w:val="ListParagraph1"/>
              <w:wordWrap/>
              <w:rPr>
                <w:rFonts w:eastAsiaTheme="minorEastAsia"/>
                <w:bCs/>
                <w:sz w:val="20"/>
                <w:szCs w:val="20"/>
              </w:rPr>
            </w:pPr>
          </w:p>
          <w:p w14:paraId="39A9C112" w14:textId="46B3BC7B" w:rsidR="000D0A57" w:rsidRDefault="000D0A57" w:rsidP="000D0A57">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737203">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737203">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737203">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737203">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737203">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-4:</w:t>
      </w:r>
    </w:p>
    <w:p w14:paraId="39A9C118"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afff5"/>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lastRenderedPageBreak/>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 xml:space="preserve">For this focused WI, the intention is to provide support for practical cases. We don’t think there will be any practical scenario when </w:t>
            </w:r>
            <w:proofErr w:type="spellStart"/>
            <w:r>
              <w:rPr>
                <w:rFonts w:eastAsia="MS Mincho"/>
                <w:bCs/>
                <w:sz w:val="20"/>
                <w:szCs w:val="20"/>
                <w:lang w:eastAsia="ja-JP"/>
              </w:rPr>
              <w:t>gNB</w:t>
            </w:r>
            <w:proofErr w:type="spellEnd"/>
            <w:r>
              <w:rPr>
                <w:rFonts w:eastAsia="MS Mincho"/>
                <w:bCs/>
                <w:sz w:val="20"/>
                <w:szCs w:val="20"/>
                <w:lang w:eastAsia="ja-JP"/>
              </w:rPr>
              <w:t xml:space="preserve">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lastRenderedPageBreak/>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afff5"/>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w:t>
            </w:r>
            <w:proofErr w:type="gramStart"/>
            <w:r>
              <w:rPr>
                <w:rFonts w:eastAsia="MS Mincho" w:hint="eastAsia"/>
                <w:sz w:val="20"/>
                <w:szCs w:val="20"/>
                <w:lang w:eastAsia="ja-JP"/>
              </w:rPr>
              <w:t>target</w:t>
            </w:r>
            <w:proofErr w:type="gramEnd"/>
            <w:r>
              <w:rPr>
                <w:rFonts w:eastAsia="MS Mincho" w:hint="eastAsia"/>
                <w:sz w:val="20"/>
                <w:szCs w:val="20"/>
                <w:lang w:eastAsia="ja-JP"/>
              </w:rPr>
              <w:t xml:space="preserve">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afff5"/>
              <w:numPr>
                <w:ilvl w:val="0"/>
                <w:numId w:val="63"/>
              </w:numPr>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8B1829">
            <w:pPr>
              <w:pStyle w:val="afff5"/>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F64368">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F64368">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F64368">
            <w:pPr>
              <w:pStyle w:val="ListParagraph1"/>
              <w:wordWrap/>
              <w:rPr>
                <w:rFonts w:eastAsiaTheme="minorEastAsia"/>
                <w:bCs/>
                <w:sz w:val="20"/>
                <w:szCs w:val="20"/>
              </w:rPr>
            </w:pPr>
          </w:p>
          <w:p w14:paraId="39A9C14B" w14:textId="6A9FF0A9" w:rsidR="00F64368" w:rsidRDefault="00F64368" w:rsidP="00F64368">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w:t>
            </w:r>
            <w:proofErr w:type="spellStart"/>
            <w:r w:rsidRPr="009102FD">
              <w:rPr>
                <w:rFonts w:eastAsiaTheme="minorEastAsia"/>
                <w:bCs/>
                <w:sz w:val="20"/>
                <w:szCs w:val="20"/>
              </w:rPr>
              <w:t>gNB</w:t>
            </w:r>
            <w:proofErr w:type="spellEnd"/>
            <w:r w:rsidRPr="009102FD">
              <w:rPr>
                <w:rFonts w:eastAsiaTheme="minorEastAsia"/>
                <w:bCs/>
                <w:sz w:val="20"/>
                <w:szCs w:val="20"/>
              </w:rPr>
              <w:t xml:space="preserve">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E509BD">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E509BD">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E509BD">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w:t>
            </w:r>
            <w:r>
              <w:rPr>
                <w:rFonts w:eastAsia="MS Mincho" w:hint="eastAsia"/>
                <w:bCs/>
                <w:sz w:val="20"/>
                <w:szCs w:val="20"/>
                <w:lang w:eastAsia="ja-JP"/>
              </w:rPr>
              <w:lastRenderedPageBreak/>
              <w:t xml:space="preserve">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w:t>
            </w:r>
            <w:proofErr w:type="spellStart"/>
            <w:r>
              <w:rPr>
                <w:rFonts w:eastAsia="宋体"/>
                <w:sz w:val="20"/>
                <w:szCs w:val="20"/>
              </w:rPr>
              <w:t>gNB</w:t>
            </w:r>
            <w:proofErr w:type="spellEnd"/>
            <w:r>
              <w:rPr>
                <w:rFonts w:eastAsia="宋体"/>
                <w:sz w:val="20"/>
                <w:szCs w:val="20"/>
              </w:rPr>
              <w:t xml:space="preserve">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afff5"/>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afff5"/>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BC59B1">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BC59B1">
            <w:pPr>
              <w:wordWrap/>
              <w:rPr>
                <w:rFonts w:eastAsia="Malgun Gothic"/>
                <w:sz w:val="20"/>
                <w:szCs w:val="20"/>
                <w:lang w:eastAsia="ko-KR"/>
              </w:rPr>
            </w:pPr>
          </w:p>
          <w:p w14:paraId="39A9C17B" w14:textId="4CF6E044" w:rsidR="00BC59B1" w:rsidRDefault="00BC59B1" w:rsidP="00BC59B1">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w:t>
            </w:r>
            <w:proofErr w:type="spellStart"/>
            <w:r w:rsidRPr="0007701E">
              <w:rPr>
                <w:rFonts w:eastAsia="Malgun Gothic" w:hint="eastAsia"/>
                <w:sz w:val="20"/>
                <w:szCs w:val="20"/>
                <w:lang w:eastAsia="ko-KR"/>
              </w:rPr>
              <w:t>gNB</w:t>
            </w:r>
            <w:proofErr w:type="spellEnd"/>
            <w:r w:rsidRPr="0007701E">
              <w:rPr>
                <w:rFonts w:eastAsia="Malgun Gothic" w:hint="eastAsia"/>
                <w:sz w:val="20"/>
                <w:szCs w:val="20"/>
                <w:lang w:eastAsia="ko-KR"/>
              </w:rPr>
              <w:t xml:space="preserve">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F64368">
            <w:pPr>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F64368">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F64368">
            <w:pPr>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E509BD">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f8"/>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w:t>
            </w:r>
            <w:r>
              <w:rPr>
                <w:rFonts w:eastAsia="Yu Mincho"/>
                <w:bCs/>
                <w:i/>
                <w:sz w:val="20"/>
                <w:szCs w:val="20"/>
              </w:rPr>
              <w:lastRenderedPageBreak/>
              <w:t xml:space="preserve">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w:t>
            </w:r>
            <w:proofErr w:type="spellStart"/>
            <w:r>
              <w:rPr>
                <w:rFonts w:eastAsia="Yu Mincho" w:hint="eastAsia"/>
                <w:bCs/>
                <w:i/>
                <w:sz w:val="20"/>
                <w:szCs w:val="20"/>
              </w:rPr>
              <w:t>gNB</w:t>
            </w:r>
            <w:proofErr w:type="spellEnd"/>
            <w:r>
              <w:rPr>
                <w:rFonts w:eastAsia="Yu Mincho" w:hint="eastAsia"/>
                <w:bCs/>
                <w:i/>
                <w:sz w:val="20"/>
                <w:szCs w:val="20"/>
              </w:rPr>
              <w:t xml:space="preserve">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The number of HARQ-ACK bits for each DCI format 1_3 that schedules multiple PDSCHs can be </w:t>
            </w:r>
            <w:r>
              <w:rPr>
                <w:rFonts w:eastAsia="Yu Mincho" w:hint="eastAsia"/>
                <w:bCs/>
                <w:i/>
                <w:sz w:val="20"/>
                <w:szCs w:val="20"/>
              </w:rPr>
              <w:lastRenderedPageBreak/>
              <w:t>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 xml:space="preserve">It is up to the </w:t>
            </w:r>
            <w:proofErr w:type="spellStart"/>
            <w:r>
              <w:rPr>
                <w:i/>
                <w:sz w:val="20"/>
                <w:szCs w:val="20"/>
              </w:rPr>
              <w:t>gNB</w:t>
            </w:r>
            <w:proofErr w:type="spellEnd"/>
            <w:r>
              <w:rPr>
                <w:i/>
                <w:sz w:val="20"/>
                <w:szCs w:val="20"/>
              </w:rPr>
              <w:t xml:space="preserve">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楷体"/>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w:t>
            </w:r>
            <w:r>
              <w:rPr>
                <w:i/>
                <w:sz w:val="20"/>
                <w:szCs w:val="20"/>
              </w:rPr>
              <w:lastRenderedPageBreak/>
              <w:t xml:space="preserve">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BB31FF">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afff5"/>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w:t>
            </w:r>
            <w:r>
              <w:rPr>
                <w:i/>
                <w:sz w:val="20"/>
                <w:szCs w:val="20"/>
              </w:rPr>
              <w:lastRenderedPageBreak/>
              <w:t xml:space="preserve">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BB31F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BB31FF">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w:t>
            </w:r>
            <w:proofErr w:type="gramStart"/>
            <w:r>
              <w:rPr>
                <w:i/>
                <w:sz w:val="20"/>
                <w:szCs w:val="20"/>
              </w:rPr>
              <w:t>i.e.</w:t>
            </w:r>
            <w:proofErr w:type="gramEnd"/>
            <w:r>
              <w:rPr>
                <w:i/>
                <w:sz w:val="20"/>
                <w:szCs w:val="20"/>
              </w:rPr>
              <w:t xml:space="preserv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 xml:space="preserve">Step 4: Determine total effective number of HARQ-ACK bits, </w:t>
            </w:r>
            <w:proofErr w:type="gramStart"/>
            <w:r>
              <w:rPr>
                <w:i/>
                <w:sz w:val="20"/>
                <w:szCs w:val="20"/>
              </w:rPr>
              <w:t>i.e.</w:t>
            </w:r>
            <w:proofErr w:type="gramEnd"/>
            <w:r>
              <w:rPr>
                <w:i/>
                <w:sz w:val="20"/>
                <w:szCs w:val="20"/>
              </w:rPr>
              <w:t xml:space="preserv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876766">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9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876766">
              <w:rPr>
                <w:rFonts w:eastAsia="Yu Mincho"/>
                <w:bCs/>
                <w:i/>
                <w:sz w:val="20"/>
                <w:szCs w:val="20"/>
              </w:rPr>
              <w:pict w14:anchorId="39A9C830">
                <v:shape id="_x0000_i1026" type="#_x0000_t75" style="width:10.4pt;height:12.9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w:t>
            </w:r>
            <w:r>
              <w:rPr>
                <w:i/>
                <w:sz w:val="20"/>
                <w:szCs w:val="20"/>
              </w:rPr>
              <w:lastRenderedPageBreak/>
              <w:t>each scheduling a single PDSCH, or each scheduling multiple PDSCHs on one scheduled cell with nrofHARQ-BundlingGroups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BB31FF">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w:proofErr w:type="gramStart"/>
                  <m:r>
                    <m:rPr>
                      <m:nor/>
                    </m:rPr>
                    <w:rPr>
                      <w:i/>
                      <w:sz w:val="20"/>
                      <w:szCs w:val="20"/>
                    </w:rPr>
                    <m:t>TB,max</m:t>
                  </m:r>
                  <w:proofErr w:type="gramEnd"/>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w:t>
            </w:r>
            <w:r w:rsidR="00AE0074">
              <w:rPr>
                <w:i/>
                <w:sz w:val="20"/>
                <w:szCs w:val="20"/>
              </w:rPr>
              <w:lastRenderedPageBreak/>
              <w:t>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宋体"/>
                      <w:b/>
                      <w:bCs/>
                      <w:sz w:val="20"/>
                      <w:szCs w:val="20"/>
                    </w:rPr>
                  </w:pPr>
                  <w:r>
                    <w:rPr>
                      <w:rFonts w:eastAsia="宋体"/>
                      <w:b/>
                      <w:bCs/>
                      <w:sz w:val="20"/>
                      <w:szCs w:val="20"/>
                    </w:rPr>
                    <w:lastRenderedPageBreak/>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is used as the reference for processing timeline, where Xn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 xml:space="preserve">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w:t>
            </w:r>
            <w:r>
              <w:rPr>
                <w:rFonts w:eastAsia="Yu Mincho"/>
                <w:bCs/>
                <w:i/>
                <w:sz w:val="20"/>
                <w:szCs w:val="20"/>
              </w:rPr>
              <w:lastRenderedPageBreak/>
              <w:t>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宋体"/>
                <w:szCs w:val="20"/>
              </w:rPr>
            </w:pPr>
          </w:p>
        </w:tc>
      </w:tr>
    </w:tbl>
    <w:p w14:paraId="39A9C28E" w14:textId="77777777" w:rsidR="00990220" w:rsidRDefault="00990220">
      <w:pPr>
        <w:spacing w:after="180"/>
        <w:rPr>
          <w:rFonts w:eastAsia="宋体"/>
          <w:szCs w:val="20"/>
        </w:rPr>
      </w:pPr>
    </w:p>
    <w:p w14:paraId="39A9C28F" w14:textId="77777777" w:rsidR="00990220" w:rsidRDefault="00AE0074">
      <w:pPr>
        <w:pStyle w:val="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宋体"/>
          <w:sz w:val="20"/>
          <w:szCs w:val="20"/>
        </w:rPr>
      </w:pPr>
    </w:p>
    <w:p w14:paraId="39A9C298" w14:textId="77777777" w:rsidR="00990220" w:rsidRDefault="00AE0074">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pPr>
              <w:keepNext/>
              <w:wordWrap/>
              <w:ind w:left="720" w:hanging="720"/>
              <w:outlineLvl w:val="3"/>
              <w:rPr>
                <w:rFonts w:eastAsia="宋体"/>
                <w:b/>
                <w:bCs/>
                <w:sz w:val="20"/>
                <w:szCs w:val="20"/>
              </w:rPr>
            </w:pPr>
            <w:bookmarkStart w:id="68" w:name="_Hlk181994636"/>
            <w:r>
              <w:rPr>
                <w:rFonts w:eastAsia="宋体"/>
                <w:b/>
                <w:bCs/>
                <w:sz w:val="20"/>
                <w:szCs w:val="20"/>
              </w:rPr>
              <w:lastRenderedPageBreak/>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宋体"/>
          <w:sz w:val="20"/>
          <w:szCs w:val="20"/>
        </w:rPr>
      </w:pPr>
    </w:p>
    <w:p w14:paraId="39A9C29E" w14:textId="77777777" w:rsidR="00990220" w:rsidRDefault="00AE0074">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is used as the reference for processing timeline, where Xn is the last symbol of the nth PDSCH, and Tproc.1,n is the processing timeline for the nth PDSCH.</w:t>
      </w:r>
    </w:p>
    <w:p w14:paraId="39A9C2A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pPr>
        <w:snapToGrid w:val="0"/>
        <w:spacing w:after="120"/>
        <w:rPr>
          <w:rFonts w:eastAsia="宋体"/>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宋体"/>
          <w:sz w:val="20"/>
          <w:szCs w:val="20"/>
        </w:rPr>
      </w:pPr>
      <w:r>
        <w:rPr>
          <w:rFonts w:eastAsia="宋体"/>
          <w:sz w:val="20"/>
          <w:szCs w:val="20"/>
        </w:rPr>
        <w:lastRenderedPageBreak/>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宋体"/>
                <w:sz w:val="20"/>
                <w:szCs w:val="20"/>
                <w:lang w:val="en-GB"/>
              </w:rPr>
            </w:pPr>
          </w:p>
          <w:p w14:paraId="39A9C2C8" w14:textId="77777777" w:rsidR="00990220" w:rsidRDefault="00AE0074">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宋体"/>
          <w:sz w:val="20"/>
          <w:szCs w:val="20"/>
        </w:rPr>
      </w:pPr>
    </w:p>
    <w:p w14:paraId="39A9C2CC" w14:textId="77777777" w:rsidR="00990220" w:rsidRDefault="00AE0074">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pPr>
              <w:keepNext/>
              <w:wordWrap/>
              <w:spacing w:before="120"/>
              <w:outlineLvl w:val="3"/>
              <w:rPr>
                <w:rFonts w:eastAsia="宋体"/>
                <w:b/>
                <w:bCs/>
                <w:sz w:val="20"/>
                <w:szCs w:val="20"/>
              </w:rPr>
            </w:pPr>
            <w:bookmarkStart w:id="69" w:name="_Hlk181912671"/>
            <w:r>
              <w:rPr>
                <w:rFonts w:eastAsia="宋体"/>
                <w:b/>
                <w:bCs/>
                <w:sz w:val="20"/>
                <w:szCs w:val="20"/>
              </w:rPr>
              <w:lastRenderedPageBreak/>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39A9C2D6" w14:textId="77777777" w:rsidR="00990220" w:rsidRDefault="00990220">
      <w:pPr>
        <w:snapToGrid w:val="0"/>
        <w:spacing w:after="120"/>
        <w:rPr>
          <w:rFonts w:eastAsia="宋体"/>
          <w:sz w:val="20"/>
          <w:szCs w:val="20"/>
        </w:rPr>
      </w:pPr>
    </w:p>
    <w:p w14:paraId="39A9C2D7" w14:textId="77777777" w:rsidR="00990220" w:rsidRDefault="00AE0074">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pPr>
        <w:pStyle w:val="af"/>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宋体"/>
          <w:sz w:val="20"/>
          <w:szCs w:val="20"/>
        </w:rPr>
      </w:pPr>
      <w:bookmarkStart w:id="76" w:name="_Hlk147750651"/>
      <w:r>
        <w:rPr>
          <w:rFonts w:eastAsia="宋体"/>
          <w:sz w:val="20"/>
          <w:szCs w:val="20"/>
        </w:rPr>
        <w:t>Proposal 3-1:</w:t>
      </w:r>
    </w:p>
    <w:bookmarkEnd w:id="76"/>
    <w:p w14:paraId="39A9C2DF"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宋体"/>
                <w:bCs/>
                <w:sz w:val="20"/>
                <w:szCs w:val="20"/>
              </w:rPr>
            </w:pPr>
            <w:r>
              <w:rPr>
                <w:rFonts w:eastAsia="宋体" w:hint="eastAsia"/>
                <w:bCs/>
                <w:sz w:val="20"/>
                <w:szCs w:val="20"/>
              </w:rPr>
              <w:t xml:space="preserve">As discussed in our Tdoc,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3-1:</w:t>
            </w:r>
          </w:p>
          <w:p w14:paraId="39A9C2FA"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宋体"/>
                <w:bCs/>
                <w:sz w:val="20"/>
                <w:szCs w:val="20"/>
              </w:rPr>
            </w:pPr>
          </w:p>
          <w:p w14:paraId="39A9C2FD" w14:textId="77777777" w:rsidR="00990220" w:rsidRDefault="00990220">
            <w:pPr>
              <w:wordWrap/>
              <w:jc w:val="left"/>
              <w:rPr>
                <w:rFonts w:eastAsia="宋体"/>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楷体"/>
                <w:sz w:val="20"/>
                <w:szCs w:val="20"/>
              </w:rPr>
            </w:pPr>
            <w:r>
              <w:rPr>
                <w:rFonts w:eastAsia="楷体"/>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楷体"/>
                <w:sz w:val="20"/>
                <w:szCs w:val="20"/>
              </w:rPr>
            </w:pPr>
            <w:r>
              <w:rPr>
                <w:rFonts w:eastAsia="楷体"/>
                <w:sz w:val="20"/>
                <w:szCs w:val="20"/>
              </w:rPr>
              <w:t>Support</w:t>
            </w:r>
          </w:p>
          <w:p w14:paraId="39A9C308" w14:textId="77777777" w:rsidR="00990220" w:rsidRDefault="00AE0074">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楷体"/>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楷体"/>
                <w:sz w:val="20"/>
                <w:szCs w:val="20"/>
              </w:rPr>
            </w:pPr>
            <w:r>
              <w:rPr>
                <w:rFonts w:eastAsia="楷体" w:hint="eastAsia"/>
                <w:sz w:val="20"/>
                <w:szCs w:val="20"/>
              </w:rPr>
              <w:t>Support</w:t>
            </w:r>
            <w:r>
              <w:rPr>
                <w:rFonts w:eastAsia="楷体"/>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楷体" w:hint="eastAsia"/>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eastAsia="楷体" w:hint="eastAsia"/>
                <w:sz w:val="20"/>
                <w:szCs w:val="20"/>
              </w:rPr>
              <w:t xml:space="preserve"> </w:t>
            </w: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xml:space="preserve">- The issue is the corresponding DL slots (nd) that can be different for these PDSCHs ending in the same time for </w:t>
            </w:r>
            <w:proofErr w:type="gramStart"/>
            <w:r>
              <w:rPr>
                <w:sz w:val="20"/>
                <w:szCs w:val="20"/>
              </w:rPr>
              <w:t>the  case</w:t>
            </w:r>
            <w:proofErr w:type="gramEnd"/>
            <w:r>
              <w:rPr>
                <w:sz w:val="20"/>
                <w:szCs w:val="20"/>
              </w:rPr>
              <w:t xml:space="preserve"> that PCell has a larger SCS than one of the DL cells.</w:t>
            </w:r>
          </w:p>
          <w:p w14:paraId="747EA4FA" w14:textId="77777777" w:rsidR="008B1829" w:rsidRDefault="008B1829" w:rsidP="008B1829">
            <w:pPr>
              <w:wordWrap/>
              <w:rPr>
                <w:rFonts w:eastAsia="Malgun Gothic"/>
                <w:bCs/>
                <w:sz w:val="20"/>
                <w:szCs w:val="20"/>
                <w:lang w:eastAsia="ko-KR"/>
              </w:rPr>
            </w:pPr>
          </w:p>
          <w:p w14:paraId="398C1091" w14:textId="77777777" w:rsidR="008B1829" w:rsidRDefault="008B1829" w:rsidP="008B1829">
            <w:pPr>
              <w:rPr>
                <w:lang w:val="en-GB" w:eastAsia="ja-JP"/>
              </w:rPr>
            </w:pPr>
          </w:p>
          <w:tbl>
            <w:tblPr>
              <w:tblStyle w:val="aff8"/>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BC59B1">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BC59B1">
            <w:pPr>
              <w:wordWrap/>
              <w:rPr>
                <w:rFonts w:eastAsia="Malgun Gothic"/>
                <w:bCs/>
                <w:sz w:val="20"/>
                <w:szCs w:val="20"/>
                <w:lang w:eastAsia="ko-KR"/>
              </w:rPr>
            </w:pPr>
          </w:p>
          <w:p w14:paraId="39A9C31E" w14:textId="790C8AD9" w:rsidR="00BC59B1" w:rsidRDefault="00BC59B1" w:rsidP="00BC59B1">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081A77">
            <w:pPr>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081A77">
            <w:pPr>
              <w:wordWrap/>
              <w:rPr>
                <w:rFonts w:eastAsia="MS Mincho"/>
                <w:bCs/>
                <w:sz w:val="20"/>
                <w:szCs w:val="20"/>
                <w:lang w:eastAsia="ja-JP"/>
              </w:rPr>
            </w:pPr>
          </w:p>
          <w:p w14:paraId="0B535EC2" w14:textId="77777777" w:rsidR="00081A77" w:rsidRPr="00A24895" w:rsidRDefault="00081A77" w:rsidP="00081A77">
            <w:pPr>
              <w:wordWrap/>
              <w:rPr>
                <w:rFonts w:eastAsia="MS Mincho"/>
                <w:bCs/>
                <w:sz w:val="20"/>
                <w:szCs w:val="20"/>
                <w:lang w:eastAsia="ja-JP"/>
              </w:rPr>
            </w:pP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w:t>
            </w:r>
            <w:r w:rsidRPr="00A04FF1">
              <w:rPr>
                <w:rFonts w:eastAsia="楷体"/>
                <w:sz w:val="20"/>
                <w:szCs w:val="20"/>
                <w:highlight w:val="yellow"/>
              </w:rPr>
              <w:t xml:space="preserve">here the </w:t>
            </w:r>
            <w:r w:rsidRPr="00A04FF1">
              <w:rPr>
                <w:rFonts w:eastAsia="楷体"/>
                <w:sz w:val="20"/>
                <w:szCs w:val="20"/>
                <w:highlight w:val="yellow"/>
              </w:rPr>
              <w:lastRenderedPageBreak/>
              <w:t>“ends” is from the actual ending time perspective, instead of slot perspective</w:t>
            </w:r>
            <w:r>
              <w:rPr>
                <w:rFonts w:eastAsia="楷体"/>
                <w:sz w:val="20"/>
                <w:szCs w:val="20"/>
              </w:rPr>
              <w:t>.</w:t>
            </w:r>
          </w:p>
          <w:p w14:paraId="1866F133" w14:textId="77777777" w:rsidR="00081A77" w:rsidRDefault="00081A77" w:rsidP="00081A77">
            <w:pPr>
              <w:wordWrap/>
              <w:rPr>
                <w:rFonts w:eastAsia="MS Mincho"/>
                <w:bCs/>
                <w:sz w:val="20"/>
                <w:szCs w:val="20"/>
                <w:lang w:eastAsia="ja-JP"/>
              </w:rPr>
            </w:pPr>
          </w:p>
          <w:p w14:paraId="403FF843" w14:textId="77777777" w:rsidR="00081A77" w:rsidRDefault="00081A77" w:rsidP="00081A77">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081A77">
            <w:pPr>
              <w:wordWrap/>
              <w:rPr>
                <w:rFonts w:eastAsia="MS Mincho"/>
                <w:bCs/>
                <w:sz w:val="20"/>
                <w:szCs w:val="20"/>
                <w:lang w:eastAsia="ja-JP"/>
              </w:rPr>
            </w:pPr>
          </w:p>
          <w:p w14:paraId="09806590"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081A77">
            <w:pPr>
              <w:wordWrap/>
              <w:rPr>
                <w:rFonts w:eastAsia="MS Mincho"/>
                <w:bCs/>
                <w:sz w:val="20"/>
                <w:szCs w:val="20"/>
                <w:lang w:eastAsia="ja-JP"/>
              </w:rPr>
            </w:pPr>
          </w:p>
          <w:p w14:paraId="29BFA117" w14:textId="77777777" w:rsidR="00081A77" w:rsidRDefault="00081A77" w:rsidP="00081A77">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081A77">
            <w:pPr>
              <w:wordWrap/>
              <w:rPr>
                <w:rFonts w:eastAsia="MS Mincho"/>
                <w:bCs/>
                <w:sz w:val="20"/>
                <w:szCs w:val="20"/>
                <w:lang w:eastAsia="ja-JP"/>
              </w:rPr>
            </w:pPr>
          </w:p>
          <w:p w14:paraId="3813BD72" w14:textId="77777777" w:rsidR="00081A77" w:rsidRPr="00081A77" w:rsidRDefault="00081A77" w:rsidP="00081A77">
            <w:pPr>
              <w:pStyle w:val="afff5"/>
              <w:numPr>
                <w:ilvl w:val="0"/>
                <w:numId w:val="42"/>
              </w:numPr>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081A77">
            <w:pPr>
              <w:pStyle w:val="afff5"/>
              <w:numPr>
                <w:ilvl w:val="0"/>
                <w:numId w:val="42"/>
              </w:numPr>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081A77">
            <w:pPr>
              <w:pStyle w:val="afff5"/>
              <w:numPr>
                <w:ilvl w:val="0"/>
                <w:numId w:val="42"/>
              </w:numPr>
              <w:rPr>
                <w:rFonts w:eastAsia="MS Mincho"/>
                <w:bCs/>
                <w:color w:val="FF0000"/>
                <w:sz w:val="20"/>
                <w:szCs w:val="20"/>
                <w:lang w:eastAsia="ja-JP"/>
              </w:rPr>
            </w:pPr>
          </w:p>
          <w:p w14:paraId="0BCBD244" w14:textId="77777777" w:rsidR="00081A77" w:rsidRDefault="00081A77" w:rsidP="00081A77">
            <w:pPr>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E13E17">
            <w:pPr>
              <w:rPr>
                <w:rFonts w:eastAsia="MS Mincho"/>
                <w:bCs/>
                <w:sz w:val="20"/>
                <w:szCs w:val="20"/>
                <w:lang w:eastAsia="ja-JP"/>
              </w:rPr>
            </w:pPr>
            <w:r>
              <w:rPr>
                <w:rFonts w:eastAsiaTheme="minorEastAsia"/>
                <w:bCs/>
                <w:sz w:val="20"/>
                <w:szCs w:val="20"/>
              </w:rPr>
              <w:lastRenderedPageBreak/>
              <w:t>Samsung</w:t>
            </w:r>
          </w:p>
        </w:tc>
        <w:tc>
          <w:tcPr>
            <w:tcW w:w="7117" w:type="dxa"/>
          </w:tcPr>
          <w:p w14:paraId="4CC7154B" w14:textId="77777777" w:rsidR="00E13E17" w:rsidRDefault="00E13E17" w:rsidP="00E13E17">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E13E17">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E13E17">
            <w:pPr>
              <w:wordWrap/>
              <w:jc w:val="left"/>
              <w:rPr>
                <w:rFonts w:eastAsiaTheme="minorEastAsia"/>
                <w:bCs/>
                <w:sz w:val="20"/>
                <w:szCs w:val="20"/>
              </w:rPr>
            </w:pPr>
          </w:p>
          <w:p w14:paraId="51C5BE0A" w14:textId="77777777" w:rsidR="00E13E17" w:rsidRDefault="00E13E17" w:rsidP="00E13E17">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E13E17">
            <w:pPr>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w:t>
            </w:r>
            <w:proofErr w:type="gramStart"/>
            <w:r>
              <w:rPr>
                <w:rFonts w:eastAsiaTheme="minorEastAsia"/>
                <w:bCs/>
                <w:sz w:val="20"/>
                <w:szCs w:val="20"/>
              </w:rPr>
              <w:t>e.g.</w:t>
            </w:r>
            <w:proofErr w:type="gramEnd"/>
            <w:r>
              <w:rPr>
                <w:rFonts w:eastAsiaTheme="minorEastAsia"/>
                <w:bCs/>
                <w:sz w:val="20"/>
                <w:szCs w:val="20"/>
              </w:rPr>
              <w:t xml:space="preserve"> for PDCCH MOs).</w:t>
            </w:r>
          </w:p>
        </w:tc>
      </w:tr>
      <w:tr w:rsidR="00826731" w14:paraId="097A0D7D" w14:textId="77777777" w:rsidTr="00826731">
        <w:tc>
          <w:tcPr>
            <w:tcW w:w="2245" w:type="dxa"/>
          </w:tcPr>
          <w:p w14:paraId="5B2BDF48" w14:textId="77777777" w:rsidR="00826731" w:rsidRDefault="00826731" w:rsidP="00E509BD">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E509BD">
            <w:pPr>
              <w:wordWrap/>
              <w:rPr>
                <w:rFonts w:eastAsia="楷体"/>
                <w:sz w:val="20"/>
                <w:szCs w:val="20"/>
              </w:rPr>
            </w:pPr>
            <w:r>
              <w:rPr>
                <w:rFonts w:eastAsia="楷体" w:hint="eastAsia"/>
                <w:sz w:val="20"/>
                <w:szCs w:val="20"/>
              </w:rPr>
              <w:t>W</w:t>
            </w:r>
            <w:r>
              <w:rPr>
                <w:rFonts w:eastAsia="楷体"/>
                <w:sz w:val="20"/>
                <w:szCs w:val="20"/>
              </w:rPr>
              <w:t xml:space="preserve">e support the proposal. It can </w:t>
            </w:r>
            <w:r w:rsidRPr="005E281C">
              <w:rPr>
                <w:rFonts w:eastAsia="楷体"/>
                <w:sz w:val="20"/>
                <w:szCs w:val="20"/>
              </w:rPr>
              <w:t>guarantee enough PDSCH processing time and preparation time for HARQ-ACK</w:t>
            </w:r>
            <w:r>
              <w:rPr>
                <w:rFonts w:eastAsia="楷体"/>
                <w:sz w:val="20"/>
                <w:szCs w:val="20"/>
              </w:rPr>
              <w:t xml:space="preserve"> compared with other solutions</w:t>
            </w:r>
            <w:r w:rsidRPr="005E281C">
              <w:rPr>
                <w:rFonts w:eastAsia="楷体"/>
                <w:sz w:val="20"/>
                <w:szCs w:val="20"/>
              </w:rPr>
              <w:t>.</w:t>
            </w:r>
          </w:p>
          <w:p w14:paraId="502729C3" w14:textId="77777777" w:rsidR="00826731" w:rsidRDefault="00826731" w:rsidP="00E509BD">
            <w:pPr>
              <w:wordWrap/>
              <w:rPr>
                <w:rFonts w:eastAsiaTheme="minorEastAsia"/>
                <w:bCs/>
                <w:sz w:val="20"/>
                <w:szCs w:val="20"/>
              </w:rPr>
            </w:pPr>
            <w:r>
              <w:rPr>
                <w:rFonts w:eastAsia="楷体"/>
                <w:sz w:val="20"/>
                <w:szCs w:val="20"/>
              </w:rPr>
              <w:t xml:space="preserve">In R18 MC, </w:t>
            </w:r>
            <w:r w:rsidRPr="0013512A">
              <w:rPr>
                <w:rFonts w:eastAsia="楷体"/>
                <w:sz w:val="20"/>
                <w:szCs w:val="20"/>
              </w:rPr>
              <w:t>the reference PDSCH is the PDSCH ending last as indicated in the DCI format 1_X among the set of co-scheduled PDSCHs.</w:t>
            </w:r>
            <w:r>
              <w:rPr>
                <w:rFonts w:eastAsia="楷体"/>
                <w:sz w:val="20"/>
                <w:szCs w:val="20"/>
              </w:rPr>
              <w:t xml:space="preserve"> From our perspective, </w:t>
            </w:r>
            <w:r w:rsidRPr="000D23D0">
              <w:rPr>
                <w:rFonts w:eastAsia="楷体"/>
                <w:sz w:val="20"/>
                <w:szCs w:val="20"/>
              </w:rPr>
              <w:t xml:space="preserve">PDSCH ending last </w:t>
            </w:r>
            <w:r>
              <w:rPr>
                <w:rFonts w:eastAsia="楷体"/>
                <w:sz w:val="20"/>
                <w:szCs w:val="20"/>
              </w:rPr>
              <w:t>is</w:t>
            </w:r>
            <w:r w:rsidRPr="000D23D0">
              <w:rPr>
                <w:rFonts w:eastAsia="楷体"/>
                <w:sz w:val="20"/>
                <w:szCs w:val="20"/>
              </w:rPr>
              <w:t xml:space="preserve"> understood on a s</w:t>
            </w:r>
            <w:r>
              <w:rPr>
                <w:rFonts w:eastAsia="楷体"/>
                <w:sz w:val="20"/>
                <w:szCs w:val="20"/>
              </w:rPr>
              <w:t>ymbol</w:t>
            </w:r>
            <w:r w:rsidRPr="000D23D0">
              <w:rPr>
                <w:rFonts w:eastAsia="楷体"/>
                <w:sz w:val="20"/>
                <w:szCs w:val="20"/>
              </w:rPr>
              <w:t>-level, and not on a s</w:t>
            </w:r>
            <w:r>
              <w:rPr>
                <w:rFonts w:eastAsia="楷体"/>
                <w:sz w:val="20"/>
                <w:szCs w:val="20"/>
              </w:rPr>
              <w:t>lot</w:t>
            </w:r>
            <w:r w:rsidRPr="000D23D0">
              <w:rPr>
                <w:rFonts w:eastAsia="楷体"/>
                <w:sz w:val="20"/>
                <w:szCs w:val="20"/>
              </w:rPr>
              <w:t>-level</w:t>
            </w:r>
            <w:r>
              <w:rPr>
                <w:rFonts w:eastAsia="楷体"/>
                <w:sz w:val="20"/>
                <w:szCs w:val="20"/>
              </w:rPr>
              <w:t xml:space="preserve">. Thus, </w:t>
            </w:r>
            <w:r w:rsidRPr="005E281C">
              <w:rPr>
                <w:rFonts w:eastAsia="楷体"/>
                <w:sz w:val="20"/>
                <w:szCs w:val="20"/>
              </w:rPr>
              <w:t>if the ending symbol is same for PDSCHs of different cells, the last UL slot of PUCCH overlapping with DL slots</w:t>
            </w:r>
            <w:r>
              <w:rPr>
                <w:rFonts w:eastAsia="楷体"/>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E509BD">
            <w:pPr>
              <w:rPr>
                <w:rFonts w:eastAsiaTheme="minorEastAsia" w:hint="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876766">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w:t>
            </w:r>
            <w:r>
              <w:rPr>
                <w:rFonts w:eastAsiaTheme="minorEastAsia"/>
                <w:bCs/>
                <w:sz w:val="20"/>
                <w:szCs w:val="20"/>
              </w:rPr>
              <w:t>want to discuss a bit more before agreeing on this proposal.</w:t>
            </w:r>
          </w:p>
          <w:p w14:paraId="02C009B5" w14:textId="7A3CA64E" w:rsidR="00876766" w:rsidRDefault="00876766" w:rsidP="00876766">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also noticed that even for the companies agreeing on it, they seem to have different understanding, </w:t>
            </w:r>
            <w:proofErr w:type="gramStart"/>
            <w:r>
              <w:rPr>
                <w:rFonts w:eastAsiaTheme="minorEastAsia"/>
                <w:bCs/>
                <w:sz w:val="20"/>
                <w:szCs w:val="20"/>
              </w:rPr>
              <w:t>e.g.</w:t>
            </w:r>
            <w:proofErr w:type="gramEnd"/>
            <w:r>
              <w:rPr>
                <w:rFonts w:eastAsiaTheme="minorEastAsia"/>
                <w:bCs/>
                <w:sz w:val="20"/>
                <w:szCs w:val="20"/>
              </w:rPr>
              <w:t xml:space="preserve"> Samsung considers the determination of PUCCH timing is slot level while SPD consider it is symbol level.</w:t>
            </w:r>
          </w:p>
          <w:p w14:paraId="0A350DAF" w14:textId="77777777" w:rsidR="00876766" w:rsidRDefault="00876766" w:rsidP="00876766">
            <w:pPr>
              <w:wordWrap/>
              <w:rPr>
                <w:rFonts w:eastAsiaTheme="minorEastAsia"/>
                <w:bCs/>
                <w:sz w:val="20"/>
                <w:szCs w:val="20"/>
              </w:rPr>
            </w:pPr>
          </w:p>
          <w:p w14:paraId="2FDF0EA6" w14:textId="5CB846B1" w:rsidR="00876766" w:rsidRDefault="00876766" w:rsidP="00876766">
            <w:pPr>
              <w:wordWrap/>
              <w:rPr>
                <w:rFonts w:eastAsiaTheme="minorEastAsia"/>
                <w:bCs/>
                <w:sz w:val="20"/>
                <w:szCs w:val="20"/>
              </w:rPr>
            </w:pPr>
            <w:r>
              <w:rPr>
                <w:rFonts w:eastAsiaTheme="minorEastAsia"/>
                <w:bCs/>
                <w:sz w:val="20"/>
                <w:szCs w:val="20"/>
              </w:rPr>
              <w:t xml:space="preserve">We </w:t>
            </w:r>
            <w:r>
              <w:rPr>
                <w:rFonts w:eastAsiaTheme="minorEastAsia"/>
                <w:bCs/>
                <w:sz w:val="20"/>
                <w:szCs w:val="20"/>
              </w:rPr>
              <w:t>would like to look at the issue of PDSCH processing timeline as explained in Samsung proposal below:</w:t>
            </w:r>
          </w:p>
          <w:p w14:paraId="1B41B373" w14:textId="77777777" w:rsidR="00876766" w:rsidRDefault="00876766" w:rsidP="00876766">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876766">
            <w:pPr>
              <w:wordWrap/>
              <w:ind w:leftChars="100" w:left="240"/>
              <w:rPr>
                <w:i/>
                <w:iCs/>
                <w:sz w:val="20"/>
                <w:szCs w:val="20"/>
              </w:rPr>
            </w:pPr>
            <w:r w:rsidRPr="00456A7C">
              <w:rPr>
                <w:i/>
                <w:iCs/>
                <w:sz w:val="20"/>
                <w:szCs w:val="20"/>
              </w:rPr>
              <w:t xml:space="preserve"> - Step 1: Determine the last co-scheduled PDSCH for each of the configured SCS, </w:t>
            </w:r>
            <w:proofErr w:type="gramStart"/>
            <w:r w:rsidRPr="00456A7C">
              <w:rPr>
                <w:i/>
                <w:iCs/>
                <w:sz w:val="20"/>
                <w:szCs w:val="20"/>
              </w:rPr>
              <w:t>i.e.</w:t>
            </w:r>
            <w:proofErr w:type="gramEnd"/>
            <w:r w:rsidRPr="00456A7C">
              <w:rPr>
                <w:i/>
                <w:iCs/>
                <w:sz w:val="20"/>
                <w:szCs w:val="20"/>
              </w:rPr>
              <w:t xml:space="preserve"> if there are 2 different SCS, then 2 corresponding last co-scheduled PDSCHs are determined </w:t>
            </w:r>
          </w:p>
          <w:p w14:paraId="5C6EDECD" w14:textId="77777777" w:rsidR="00876766" w:rsidRDefault="00876766" w:rsidP="00876766">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876766">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876766">
            <w:pPr>
              <w:wordWrap/>
              <w:ind w:leftChars="100" w:left="240"/>
              <w:rPr>
                <w:rFonts w:eastAsiaTheme="minorEastAsia"/>
                <w:sz w:val="20"/>
                <w:szCs w:val="20"/>
              </w:rPr>
            </w:pPr>
          </w:p>
          <w:p w14:paraId="7B4CBA17" w14:textId="77777777" w:rsidR="00876766" w:rsidRDefault="00876766" w:rsidP="00876766">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876766">
            <w:pPr>
              <w:wordWrap/>
              <w:ind w:leftChars="100" w:left="240"/>
              <w:rPr>
                <w:rFonts w:eastAsiaTheme="minorEastAsia"/>
                <w:bCs/>
                <w:sz w:val="20"/>
                <w:szCs w:val="20"/>
              </w:rPr>
            </w:pPr>
            <w:r w:rsidRPr="00456A7C">
              <w:rPr>
                <w:rFonts w:eastAsiaTheme="minorEastAsia"/>
                <w:bCs/>
                <w:sz w:val="20"/>
                <w:szCs w:val="20"/>
              </w:rPr>
              <w:lastRenderedPageBreak/>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876766">
            <w:pPr>
              <w:wordWrap/>
              <w:rPr>
                <w:rFonts w:eastAsiaTheme="minorEastAsia" w:hint="eastAsia"/>
                <w:bCs/>
                <w:sz w:val="20"/>
                <w:szCs w:val="20"/>
              </w:rPr>
            </w:pPr>
          </w:p>
          <w:p w14:paraId="6A266FAA" w14:textId="247CDC14" w:rsidR="00876766" w:rsidRDefault="00876766" w:rsidP="00876766">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876766">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E509BD">
            <w:pPr>
              <w:rPr>
                <w:rFonts w:eastAsia="楷体" w:hint="eastAsia"/>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宋体"/>
          <w:sz w:val="20"/>
          <w:szCs w:val="20"/>
        </w:rPr>
      </w:pPr>
      <w:bookmarkStart w:id="78" w:name="_Hlk147750787"/>
      <w:r>
        <w:rPr>
          <w:rFonts w:eastAsia="宋体"/>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楷体"/>
                <w:sz w:val="20"/>
                <w:szCs w:val="20"/>
              </w:rPr>
            </w:pPr>
            <w:r>
              <w:rPr>
                <w:rFonts w:eastAsia="楷体"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楷体"/>
                <w:sz w:val="20"/>
                <w:szCs w:val="20"/>
              </w:rPr>
            </w:pPr>
            <w:r>
              <w:rPr>
                <w:rFonts w:eastAsia="楷体"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楷体"/>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楷体"/>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737203">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E13E17">
            <w:pPr>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E13E17">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E13E17">
            <w:pPr>
              <w:wordWrap/>
              <w:rPr>
                <w:rFonts w:eastAsiaTheme="minorEastAsia"/>
                <w:bCs/>
                <w:sz w:val="20"/>
                <w:szCs w:val="20"/>
              </w:rPr>
            </w:pPr>
          </w:p>
          <w:p w14:paraId="0826ACF3" w14:textId="5CFE0AC6" w:rsidR="00E13E17" w:rsidRDefault="00E13E17" w:rsidP="00E13E17">
            <w:pPr>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E509BD">
            <w:pPr>
              <w:wordWrap/>
              <w:jc w:val="left"/>
              <w:rPr>
                <w:rFonts w:eastAsiaTheme="minorEastAsia"/>
                <w:bCs/>
                <w:sz w:val="20"/>
                <w:szCs w:val="20"/>
              </w:rPr>
            </w:pPr>
            <w:r>
              <w:rPr>
                <w:rFonts w:eastAsia="MS Mincho"/>
                <w:bCs/>
                <w:sz w:val="20"/>
                <w:szCs w:val="20"/>
                <w:lang w:eastAsia="ja-JP"/>
              </w:rPr>
              <w:t>Spreadtrum</w:t>
            </w:r>
          </w:p>
        </w:tc>
        <w:tc>
          <w:tcPr>
            <w:tcW w:w="7117" w:type="dxa"/>
          </w:tcPr>
          <w:p w14:paraId="133579EB" w14:textId="77777777" w:rsidR="00826731" w:rsidRDefault="00826731" w:rsidP="00E509BD">
            <w:pPr>
              <w:wordWrap/>
              <w:rPr>
                <w:rFonts w:eastAsia="楷体"/>
                <w:sz w:val="20"/>
                <w:szCs w:val="20"/>
              </w:rPr>
            </w:pPr>
            <w:r>
              <w:rPr>
                <w:rFonts w:eastAsia="MS Mincho"/>
                <w:bCs/>
                <w:sz w:val="20"/>
                <w:szCs w:val="20"/>
                <w:lang w:eastAsia="ja-JP"/>
              </w:rPr>
              <w:t>Support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lastRenderedPageBreak/>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pPr>
        <w:snapToGrid w:val="0"/>
        <w:ind w:left="360"/>
        <w:rPr>
          <w:rFonts w:eastAsia="宋体"/>
          <w:sz w:val="20"/>
          <w:szCs w:val="16"/>
          <w:lang w:eastAsia="ja-JP"/>
        </w:rPr>
      </w:pPr>
    </w:p>
    <w:p w14:paraId="39A9C353" w14:textId="77777777" w:rsidR="00990220" w:rsidRDefault="00990220">
      <w:pPr>
        <w:snapToGrid w:val="0"/>
        <w:ind w:left="360"/>
        <w:rPr>
          <w:rFonts w:eastAsia="宋体"/>
          <w:sz w:val="20"/>
          <w:szCs w:val="16"/>
          <w:lang w:eastAsia="ja-JP"/>
        </w:rPr>
      </w:pPr>
    </w:p>
    <w:p w14:paraId="39A9C354" w14:textId="77777777" w:rsidR="00990220" w:rsidRDefault="00990220">
      <w:pPr>
        <w:snapToGrid w:val="0"/>
        <w:ind w:left="360"/>
        <w:rPr>
          <w:rFonts w:eastAsia="宋体"/>
          <w:sz w:val="20"/>
          <w:szCs w:val="16"/>
          <w:lang w:eastAsia="ja-JP"/>
        </w:rPr>
      </w:pPr>
    </w:p>
    <w:p w14:paraId="39A9C355" w14:textId="77777777" w:rsidR="00990220" w:rsidRDefault="00990220">
      <w:pPr>
        <w:snapToGrid w:val="0"/>
        <w:ind w:left="360"/>
        <w:rPr>
          <w:rFonts w:eastAsia="宋体"/>
          <w:sz w:val="20"/>
          <w:szCs w:val="16"/>
          <w:lang w:eastAsia="ja-JP"/>
        </w:rPr>
      </w:pPr>
    </w:p>
    <w:p w14:paraId="39A9C35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楷体"/>
                <w:sz w:val="20"/>
                <w:szCs w:val="20"/>
              </w:rPr>
            </w:pPr>
            <w:r>
              <w:rPr>
                <w:rFonts w:eastAsia="楷体"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楷体"/>
                <w:sz w:val="20"/>
                <w:szCs w:val="20"/>
              </w:rPr>
            </w:pPr>
            <w:r>
              <w:rPr>
                <w:rFonts w:eastAsia="楷体"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楷体"/>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楷体"/>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8B1829">
            <w:pPr>
              <w:wordWrap/>
              <w:rPr>
                <w:rFonts w:eastAsia="Malgun Gothic"/>
                <w:sz w:val="20"/>
                <w:szCs w:val="20"/>
                <w:lang w:eastAsia="ko-KR"/>
              </w:rPr>
            </w:pPr>
            <w:r w:rsidRPr="008B1829">
              <w:rPr>
                <w:rFonts w:eastAsia="楷体"/>
                <w:sz w:val="20"/>
                <w:szCs w:val="20"/>
              </w:rPr>
              <w:t>Support. OK with QC addition.</w:t>
            </w:r>
          </w:p>
        </w:tc>
      </w:tr>
      <w:tr w:rsidR="00BC59B1" w14:paraId="021E7810" w14:textId="77777777" w:rsidTr="00BC59B1">
        <w:tc>
          <w:tcPr>
            <w:tcW w:w="2245" w:type="dxa"/>
          </w:tcPr>
          <w:p w14:paraId="60B79CF1"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737203">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737203">
            <w:pPr>
              <w:wordWrap/>
              <w:rPr>
                <w:rFonts w:eastAsia="Malgun Gothic"/>
                <w:sz w:val="20"/>
                <w:szCs w:val="20"/>
                <w:lang w:eastAsia="ko-KR"/>
              </w:rPr>
            </w:pPr>
          </w:p>
          <w:p w14:paraId="48873735" w14:textId="77777777" w:rsidR="00BC59B1" w:rsidRDefault="00BC59B1" w:rsidP="00737203">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737203">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737203">
            <w:pPr>
              <w:wordWrap/>
              <w:rPr>
                <w:rFonts w:eastAsia="Malgun Gothic"/>
                <w:sz w:val="20"/>
                <w:szCs w:val="20"/>
                <w:lang w:eastAsia="ko-KR"/>
              </w:rPr>
            </w:pPr>
          </w:p>
          <w:p w14:paraId="574BAF77" w14:textId="77777777" w:rsidR="00BC59B1" w:rsidRDefault="00BC59B1" w:rsidP="00737203">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737203">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1D63F3">
            <w:pPr>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1D63F3">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1D63F3">
            <w:pPr>
              <w:wordWrap/>
              <w:jc w:val="left"/>
              <w:rPr>
                <w:rFonts w:eastAsiaTheme="minorEastAsia"/>
                <w:bCs/>
                <w:sz w:val="20"/>
                <w:szCs w:val="20"/>
              </w:rPr>
            </w:pPr>
          </w:p>
          <w:p w14:paraId="6BF85747" w14:textId="77777777" w:rsidR="001D63F3" w:rsidRDefault="001D63F3" w:rsidP="001D63F3">
            <w:pPr>
              <w:pStyle w:val="afff5"/>
              <w:numPr>
                <w:ilvl w:val="0"/>
                <w:numId w:val="65"/>
              </w:numPr>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1D63F3">
            <w:pPr>
              <w:pStyle w:val="afff5"/>
              <w:numPr>
                <w:ilvl w:val="0"/>
                <w:numId w:val="65"/>
              </w:numPr>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1D63F3">
            <w:pPr>
              <w:pStyle w:val="afff5"/>
              <w:numPr>
                <w:ilvl w:val="0"/>
                <w:numId w:val="65"/>
              </w:numPr>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E509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E509BD">
            <w:pPr>
              <w:wordWrap/>
              <w:rPr>
                <w:rFonts w:eastAsia="楷体"/>
                <w:sz w:val="20"/>
                <w:szCs w:val="20"/>
              </w:rPr>
            </w:pPr>
            <w:r>
              <w:rPr>
                <w:rFonts w:eastAsia="MS Mincho"/>
                <w:bCs/>
                <w:sz w:val="20"/>
                <w:szCs w:val="20"/>
                <w:lang w:eastAsia="ja-JP"/>
              </w:rPr>
              <w:t>Support</w:t>
            </w: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宋体"/>
          <w:sz w:val="20"/>
          <w:szCs w:val="16"/>
          <w:lang w:eastAsia="ja-JP"/>
        </w:rPr>
      </w:pPr>
    </w:p>
    <w:p w14:paraId="39A9C37D" w14:textId="77777777" w:rsidR="00990220" w:rsidRDefault="00990220">
      <w:pPr>
        <w:snapToGrid w:val="0"/>
        <w:ind w:left="360"/>
        <w:rPr>
          <w:rFonts w:eastAsia="宋体"/>
          <w:sz w:val="20"/>
          <w:szCs w:val="16"/>
          <w:lang w:eastAsia="ja-JP"/>
        </w:rPr>
      </w:pPr>
    </w:p>
    <w:p w14:paraId="39A9C37E" w14:textId="77777777" w:rsidR="00990220" w:rsidRDefault="00AE0074">
      <w:pPr>
        <w:pStyle w:val="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f5"/>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BB31FF">
            <w:pPr>
              <w:pStyle w:val="afff5"/>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BB31FF">
            <w:pPr>
              <w:pStyle w:val="afff5"/>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pPr>
              <w:pStyle w:val="afff5"/>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楷体"/>
                <w:sz w:val="20"/>
                <w:szCs w:val="20"/>
              </w:rPr>
            </w:pPr>
            <w:r>
              <w:rPr>
                <w:rFonts w:eastAsia="楷体" w:hint="eastAsia"/>
                <w:sz w:val="20"/>
                <w:szCs w:val="20"/>
              </w:rPr>
              <w:t>We are fine with the proposal from FL.</w:t>
            </w:r>
          </w:p>
          <w:p w14:paraId="39A9C3A2" w14:textId="77777777" w:rsidR="00990220" w:rsidRDefault="00AE0074">
            <w:pPr>
              <w:wordWrap/>
              <w:rPr>
                <w:rFonts w:eastAsia="楷体"/>
                <w:sz w:val="20"/>
                <w:szCs w:val="20"/>
              </w:rPr>
            </w:pPr>
            <w:r>
              <w:rPr>
                <w:rFonts w:eastAsia="楷体"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w:t>
            </w:r>
            <w:r>
              <w:rPr>
                <w:rFonts w:eastAsia="MS Mincho"/>
                <w:bCs/>
                <w:sz w:val="20"/>
                <w:szCs w:val="20"/>
                <w:lang w:eastAsia="ja-JP"/>
              </w:rPr>
              <w:lastRenderedPageBreak/>
              <w:t>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楷体"/>
                <w:sz w:val="20"/>
                <w:szCs w:val="20"/>
              </w:rPr>
            </w:pPr>
          </w:p>
        </w:tc>
      </w:tr>
      <w:tr w:rsidR="00F170C4" w14:paraId="39A9C3AC" w14:textId="77777777">
        <w:tc>
          <w:tcPr>
            <w:tcW w:w="2245" w:type="dxa"/>
          </w:tcPr>
          <w:p w14:paraId="39A9C3AA" w14:textId="2235E0BA" w:rsidR="00F170C4" w:rsidRDefault="00F170C4" w:rsidP="00F170C4">
            <w:pPr>
              <w:wordWrap/>
              <w:rPr>
                <w:rFonts w:eastAsia="宋体"/>
                <w:bCs/>
                <w:sz w:val="20"/>
                <w:szCs w:val="20"/>
              </w:rPr>
            </w:pPr>
            <w:r>
              <w:rPr>
                <w:rFonts w:eastAsia="MS Mincho" w:hint="eastAsia"/>
                <w:bCs/>
                <w:sz w:val="20"/>
                <w:szCs w:val="20"/>
                <w:lang w:eastAsia="ja-JP"/>
              </w:rPr>
              <w:lastRenderedPageBreak/>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楷体"/>
                <w:sz w:val="20"/>
                <w:szCs w:val="20"/>
              </w:rPr>
            </w:pPr>
            <w:r w:rsidRPr="008B1829">
              <w:rPr>
                <w:rFonts w:eastAsia="楷体"/>
                <w:sz w:val="20"/>
                <w:szCs w:val="20"/>
              </w:rPr>
              <w:t xml:space="preserve">We are fine with intention of the proposal. </w:t>
            </w:r>
          </w:p>
          <w:p w14:paraId="39A9C3B1" w14:textId="4A1D36DB" w:rsidR="008B1829" w:rsidRPr="008B1829" w:rsidRDefault="008B1829" w:rsidP="008B1829">
            <w:pPr>
              <w:wordWrap/>
              <w:rPr>
                <w:rFonts w:eastAsia="Malgun Gothic"/>
                <w:sz w:val="20"/>
                <w:szCs w:val="20"/>
                <w:lang w:eastAsia="ko-KR"/>
              </w:rPr>
            </w:pPr>
            <w:r w:rsidRPr="008B1829">
              <w:rPr>
                <w:rFonts w:eastAsia="楷体"/>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737203">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737203">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686227">
            <w:pPr>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686227">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686227">
            <w:pPr>
              <w:wordWrap/>
              <w:jc w:val="left"/>
              <w:rPr>
                <w:rFonts w:eastAsiaTheme="minorEastAsia"/>
                <w:bCs/>
                <w:sz w:val="20"/>
                <w:szCs w:val="20"/>
              </w:rPr>
            </w:pPr>
          </w:p>
          <w:p w14:paraId="080413ED" w14:textId="77777777" w:rsidR="00686227" w:rsidRDefault="00686227" w:rsidP="00686227">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686227">
            <w:pPr>
              <w:wordWrap/>
              <w:jc w:val="left"/>
              <w:rPr>
                <w:rFonts w:eastAsiaTheme="minorEastAsia"/>
                <w:bCs/>
                <w:sz w:val="20"/>
                <w:szCs w:val="20"/>
              </w:rPr>
            </w:pPr>
          </w:p>
          <w:p w14:paraId="4A716C25" w14:textId="1D1F09AE" w:rsidR="00686227" w:rsidRPr="00144DB3" w:rsidRDefault="00686227" w:rsidP="00144DB3">
            <w:pPr>
              <w:pStyle w:val="afff5"/>
              <w:numPr>
                <w:ilvl w:val="0"/>
                <w:numId w:val="62"/>
              </w:numPr>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E509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E509BD">
            <w:pPr>
              <w:wordWrap/>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f"/>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t>References</w:t>
      </w:r>
    </w:p>
    <w:p w14:paraId="39A9C3BD" w14:textId="77777777" w:rsidR="00990220" w:rsidRDefault="00990220">
      <w:pPr>
        <w:contextualSpacing/>
        <w:rPr>
          <w:rFonts w:ascii="Arial" w:hAnsi="Arial" w:cs="Arial"/>
          <w:szCs w:val="20"/>
        </w:rPr>
      </w:pPr>
    </w:p>
    <w:p w14:paraId="39A9C3BE" w14:textId="77777777" w:rsidR="00990220" w:rsidRDefault="00BB31FF">
      <w:pPr>
        <w:pStyle w:val="afff5"/>
        <w:numPr>
          <w:ilvl w:val="0"/>
          <w:numId w:val="44"/>
        </w:numPr>
        <w:rPr>
          <w:sz w:val="20"/>
          <w:szCs w:val="20"/>
        </w:rPr>
      </w:pPr>
      <w:hyperlink r:id="rId16" w:history="1">
        <w:r w:rsidR="00AE0074">
          <w:rPr>
            <w:rStyle w:val="afff0"/>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BB31FF">
      <w:pPr>
        <w:pStyle w:val="afff5"/>
        <w:numPr>
          <w:ilvl w:val="0"/>
          <w:numId w:val="44"/>
        </w:numPr>
        <w:rPr>
          <w:sz w:val="20"/>
          <w:szCs w:val="20"/>
        </w:rPr>
      </w:pPr>
      <w:hyperlink r:id="rId17" w:history="1">
        <w:r w:rsidR="00AE0074">
          <w:rPr>
            <w:rStyle w:val="afff0"/>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BB31FF">
      <w:pPr>
        <w:pStyle w:val="afff5"/>
        <w:numPr>
          <w:ilvl w:val="0"/>
          <w:numId w:val="44"/>
        </w:numPr>
        <w:rPr>
          <w:sz w:val="20"/>
          <w:szCs w:val="20"/>
        </w:rPr>
      </w:pPr>
      <w:hyperlink r:id="rId18" w:history="1">
        <w:r w:rsidR="00AE0074">
          <w:rPr>
            <w:rStyle w:val="afff0"/>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BB31FF">
      <w:pPr>
        <w:pStyle w:val="afff5"/>
        <w:numPr>
          <w:ilvl w:val="0"/>
          <w:numId w:val="44"/>
        </w:numPr>
        <w:rPr>
          <w:sz w:val="20"/>
          <w:szCs w:val="20"/>
        </w:rPr>
      </w:pPr>
      <w:hyperlink r:id="rId19" w:history="1">
        <w:r w:rsidR="00AE0074">
          <w:rPr>
            <w:rStyle w:val="afff0"/>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BB31FF">
      <w:pPr>
        <w:pStyle w:val="afff5"/>
        <w:numPr>
          <w:ilvl w:val="0"/>
          <w:numId w:val="44"/>
        </w:numPr>
        <w:rPr>
          <w:sz w:val="20"/>
          <w:szCs w:val="20"/>
        </w:rPr>
      </w:pPr>
      <w:hyperlink r:id="rId20" w:history="1">
        <w:r w:rsidR="00AE0074">
          <w:rPr>
            <w:rStyle w:val="afff0"/>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BB31FF">
      <w:pPr>
        <w:pStyle w:val="afff5"/>
        <w:numPr>
          <w:ilvl w:val="0"/>
          <w:numId w:val="44"/>
        </w:numPr>
        <w:rPr>
          <w:sz w:val="20"/>
          <w:szCs w:val="20"/>
        </w:rPr>
      </w:pPr>
      <w:hyperlink r:id="rId21" w:history="1">
        <w:r w:rsidR="00AE0074">
          <w:rPr>
            <w:rStyle w:val="afff0"/>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BB31FF">
      <w:pPr>
        <w:pStyle w:val="afff5"/>
        <w:numPr>
          <w:ilvl w:val="0"/>
          <w:numId w:val="44"/>
        </w:numPr>
        <w:rPr>
          <w:sz w:val="20"/>
          <w:szCs w:val="20"/>
        </w:rPr>
      </w:pPr>
      <w:hyperlink r:id="rId22" w:history="1">
        <w:r w:rsidR="00AE0074">
          <w:rPr>
            <w:rStyle w:val="afff0"/>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BB31FF">
      <w:pPr>
        <w:pStyle w:val="afff5"/>
        <w:numPr>
          <w:ilvl w:val="0"/>
          <w:numId w:val="44"/>
        </w:numPr>
        <w:rPr>
          <w:sz w:val="20"/>
          <w:szCs w:val="20"/>
        </w:rPr>
      </w:pPr>
      <w:hyperlink r:id="rId23" w:history="1">
        <w:r w:rsidR="00AE0074">
          <w:rPr>
            <w:rStyle w:val="afff0"/>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BB31FF">
      <w:pPr>
        <w:pStyle w:val="afff5"/>
        <w:numPr>
          <w:ilvl w:val="0"/>
          <w:numId w:val="44"/>
        </w:numPr>
        <w:rPr>
          <w:sz w:val="20"/>
          <w:szCs w:val="20"/>
        </w:rPr>
      </w:pPr>
      <w:hyperlink r:id="rId24" w:history="1">
        <w:r w:rsidR="00AE0074">
          <w:rPr>
            <w:rStyle w:val="afff0"/>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BB31FF">
      <w:pPr>
        <w:pStyle w:val="afff5"/>
        <w:numPr>
          <w:ilvl w:val="0"/>
          <w:numId w:val="44"/>
        </w:numPr>
        <w:rPr>
          <w:sz w:val="20"/>
          <w:szCs w:val="20"/>
        </w:rPr>
      </w:pPr>
      <w:hyperlink r:id="rId25" w:history="1">
        <w:r w:rsidR="00AE0074">
          <w:rPr>
            <w:rStyle w:val="afff0"/>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BB31FF">
      <w:pPr>
        <w:pStyle w:val="afff5"/>
        <w:numPr>
          <w:ilvl w:val="0"/>
          <w:numId w:val="44"/>
        </w:numPr>
        <w:rPr>
          <w:sz w:val="20"/>
          <w:szCs w:val="20"/>
        </w:rPr>
      </w:pPr>
      <w:hyperlink r:id="rId26" w:history="1">
        <w:r w:rsidR="00AE0074">
          <w:rPr>
            <w:rStyle w:val="afff0"/>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BB31FF">
      <w:pPr>
        <w:pStyle w:val="afff5"/>
        <w:numPr>
          <w:ilvl w:val="0"/>
          <w:numId w:val="44"/>
        </w:numPr>
        <w:rPr>
          <w:sz w:val="20"/>
          <w:szCs w:val="20"/>
        </w:rPr>
      </w:pPr>
      <w:hyperlink r:id="rId27" w:history="1">
        <w:r w:rsidR="00AE0074">
          <w:rPr>
            <w:rStyle w:val="afff0"/>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BB31FF">
      <w:pPr>
        <w:pStyle w:val="afff5"/>
        <w:numPr>
          <w:ilvl w:val="0"/>
          <w:numId w:val="44"/>
        </w:numPr>
        <w:rPr>
          <w:sz w:val="20"/>
          <w:szCs w:val="20"/>
        </w:rPr>
      </w:pPr>
      <w:hyperlink r:id="rId28" w:history="1">
        <w:r w:rsidR="00AE0074">
          <w:rPr>
            <w:rStyle w:val="afff0"/>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BB31FF">
      <w:pPr>
        <w:pStyle w:val="afff5"/>
        <w:numPr>
          <w:ilvl w:val="0"/>
          <w:numId w:val="44"/>
        </w:numPr>
        <w:rPr>
          <w:sz w:val="20"/>
          <w:szCs w:val="20"/>
        </w:rPr>
      </w:pPr>
      <w:hyperlink r:id="rId29" w:history="1">
        <w:r w:rsidR="00AE0074">
          <w:rPr>
            <w:rStyle w:val="afff0"/>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BB31FF">
      <w:pPr>
        <w:pStyle w:val="afff5"/>
        <w:numPr>
          <w:ilvl w:val="0"/>
          <w:numId w:val="44"/>
        </w:numPr>
        <w:rPr>
          <w:sz w:val="20"/>
          <w:szCs w:val="20"/>
        </w:rPr>
      </w:pPr>
      <w:hyperlink r:id="rId30" w:history="1">
        <w:r w:rsidR="00AE0074">
          <w:rPr>
            <w:rStyle w:val="afff0"/>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BB31FF">
      <w:pPr>
        <w:pStyle w:val="afff5"/>
        <w:numPr>
          <w:ilvl w:val="0"/>
          <w:numId w:val="44"/>
        </w:numPr>
        <w:rPr>
          <w:sz w:val="20"/>
          <w:szCs w:val="20"/>
        </w:rPr>
      </w:pPr>
      <w:hyperlink r:id="rId31" w:history="1">
        <w:r w:rsidR="00AE0074">
          <w:rPr>
            <w:rStyle w:val="afff0"/>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BB31FF">
      <w:pPr>
        <w:pStyle w:val="afff5"/>
        <w:numPr>
          <w:ilvl w:val="0"/>
          <w:numId w:val="44"/>
        </w:numPr>
        <w:rPr>
          <w:sz w:val="20"/>
          <w:szCs w:val="20"/>
        </w:rPr>
      </w:pPr>
      <w:hyperlink r:id="rId32" w:history="1">
        <w:r w:rsidR="00AE0074">
          <w:rPr>
            <w:rStyle w:val="afff0"/>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BB31FF">
      <w:pPr>
        <w:pStyle w:val="afff5"/>
        <w:numPr>
          <w:ilvl w:val="0"/>
          <w:numId w:val="44"/>
        </w:numPr>
        <w:rPr>
          <w:sz w:val="20"/>
          <w:szCs w:val="20"/>
        </w:rPr>
      </w:pPr>
      <w:hyperlink r:id="rId33" w:history="1">
        <w:r w:rsidR="00AE0074">
          <w:rPr>
            <w:rStyle w:val="afff0"/>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BB31FF">
      <w:pPr>
        <w:pStyle w:val="afff5"/>
        <w:numPr>
          <w:ilvl w:val="0"/>
          <w:numId w:val="44"/>
        </w:numPr>
        <w:rPr>
          <w:sz w:val="20"/>
          <w:szCs w:val="20"/>
        </w:rPr>
      </w:pPr>
      <w:hyperlink r:id="rId34" w:history="1">
        <w:r w:rsidR="00AE0074">
          <w:rPr>
            <w:rStyle w:val="afff0"/>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BB31FF">
      <w:pPr>
        <w:pStyle w:val="afff5"/>
        <w:numPr>
          <w:ilvl w:val="0"/>
          <w:numId w:val="44"/>
        </w:numPr>
        <w:rPr>
          <w:sz w:val="20"/>
          <w:szCs w:val="20"/>
        </w:rPr>
      </w:pPr>
      <w:hyperlink r:id="rId35" w:history="1">
        <w:r w:rsidR="00AE0074">
          <w:rPr>
            <w:rStyle w:val="afff0"/>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BB31FF">
      <w:pPr>
        <w:pStyle w:val="afff5"/>
        <w:numPr>
          <w:ilvl w:val="0"/>
          <w:numId w:val="44"/>
        </w:numPr>
        <w:rPr>
          <w:sz w:val="20"/>
          <w:szCs w:val="20"/>
        </w:rPr>
      </w:pPr>
      <w:hyperlink r:id="rId36" w:history="1">
        <w:r w:rsidR="00AE0074">
          <w:rPr>
            <w:rStyle w:val="afff0"/>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Huawei, HiSilicon</w:t>
      </w:r>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lastRenderedPageBreak/>
        <w:t>Working Assumption</w:t>
      </w:r>
    </w:p>
    <w:p w14:paraId="39A9C3F9" w14:textId="77777777" w:rsidR="00990220" w:rsidRDefault="00AE0074">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39A9C3FD" w14:textId="77777777" w:rsidR="00990220" w:rsidRDefault="00AE0074">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9A9C405" w14:textId="77777777" w:rsidR="00990220" w:rsidRDefault="00AE0074">
      <w:pPr>
        <w:pStyle w:val="ListParagraph1"/>
        <w:numPr>
          <w:ilvl w:val="0"/>
          <w:numId w:val="39"/>
        </w:numPr>
        <w:rPr>
          <w:rFonts w:eastAsia="楷体"/>
          <w:sz w:val="20"/>
          <w:szCs w:val="16"/>
        </w:rPr>
      </w:pPr>
      <w:r>
        <w:rPr>
          <w:rFonts w:eastAsia="楷体"/>
          <w:sz w:val="20"/>
          <w:szCs w:val="16"/>
        </w:rPr>
        <w:t>DCI format 0_X can be used for single cell PUSCH scheduling.</w:t>
      </w:r>
    </w:p>
    <w:p w14:paraId="39A9C406" w14:textId="77777777" w:rsidR="00990220" w:rsidRDefault="00AE0074">
      <w:pPr>
        <w:pStyle w:val="ListParagraph1"/>
        <w:numPr>
          <w:ilvl w:val="0"/>
          <w:numId w:val="39"/>
        </w:numPr>
        <w:rPr>
          <w:rFonts w:eastAsia="楷体"/>
          <w:sz w:val="20"/>
          <w:szCs w:val="16"/>
        </w:rPr>
      </w:pPr>
      <w:r>
        <w:rPr>
          <w:rFonts w:eastAsia="楷体"/>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楷体"/>
          <w:sz w:val="20"/>
          <w:szCs w:val="16"/>
        </w:rPr>
      </w:pPr>
      <w:r>
        <w:rPr>
          <w:rFonts w:eastAsia="楷体"/>
          <w:sz w:val="20"/>
          <w:szCs w:val="16"/>
        </w:rPr>
        <w:t>DCI format 0-X/1-X can be transmitted on PCell.</w:t>
      </w:r>
    </w:p>
    <w:p w14:paraId="39A9C40B" w14:textId="77777777" w:rsidR="00990220" w:rsidRDefault="00AE0074">
      <w:pPr>
        <w:pStyle w:val="ListParagraph1"/>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39A9C40C" w14:textId="77777777" w:rsidR="00990220" w:rsidRDefault="00AE0074">
      <w:pPr>
        <w:pStyle w:val="ListParagraph1"/>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楷体"/>
          <w:sz w:val="20"/>
          <w:szCs w:val="16"/>
        </w:rPr>
      </w:pPr>
      <w:r>
        <w:rPr>
          <w:rFonts w:eastAsia="楷体"/>
          <w:sz w:val="20"/>
          <w:szCs w:val="16"/>
        </w:rPr>
        <w:t xml:space="preserve">Alt 1: counted on each co-scheduled cell </w:t>
      </w:r>
    </w:p>
    <w:p w14:paraId="39A9C41F" w14:textId="77777777" w:rsidR="00990220" w:rsidRDefault="00AE0074">
      <w:pPr>
        <w:pStyle w:val="ListParagraph1"/>
        <w:numPr>
          <w:ilvl w:val="0"/>
          <w:numId w:val="39"/>
        </w:numPr>
        <w:rPr>
          <w:rFonts w:eastAsia="楷体"/>
          <w:sz w:val="20"/>
          <w:szCs w:val="16"/>
        </w:rPr>
      </w:pPr>
      <w:r>
        <w:rPr>
          <w:rFonts w:eastAsia="楷体"/>
          <w:sz w:val="20"/>
          <w:szCs w:val="16"/>
        </w:rPr>
        <w:t>Alt 2: counted only in one scheduled cell</w:t>
      </w:r>
    </w:p>
    <w:p w14:paraId="39A9C420" w14:textId="77777777" w:rsidR="00990220" w:rsidRDefault="00AE0074">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39A9C424" w14:textId="77777777" w:rsidR="00990220" w:rsidRDefault="00AE0074">
      <w:pPr>
        <w:pStyle w:val="ListParagraph1"/>
        <w:numPr>
          <w:ilvl w:val="0"/>
          <w:numId w:val="39"/>
        </w:numPr>
        <w:rPr>
          <w:rFonts w:eastAsia="楷体"/>
          <w:sz w:val="20"/>
          <w:szCs w:val="16"/>
        </w:rPr>
      </w:pPr>
      <w:r>
        <w:rPr>
          <w:rFonts w:eastAsia="楷体"/>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楷体"/>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39A9C44E" w14:textId="77777777" w:rsidR="00990220" w:rsidRDefault="00990220">
      <w:pPr>
        <w:pStyle w:val="ListParagraph1"/>
        <w:rPr>
          <w:rFonts w:eastAsia="楷体"/>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lastRenderedPageBreak/>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76766">
        <w:rPr>
          <w:position w:val="-5"/>
          <w:sz w:val="20"/>
          <w:szCs w:val="20"/>
        </w:rPr>
        <w:pict w14:anchorId="39A9C835">
          <v:shape id="_x0000_i1027" type="#_x0000_t75" style="width:31.65pt;height:6.6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76766">
        <w:rPr>
          <w:position w:val="-5"/>
          <w:sz w:val="20"/>
          <w:szCs w:val="20"/>
        </w:rPr>
        <w:pict w14:anchorId="39A9C836">
          <v:shape id="_x0000_i1028" type="#_x0000_t75" style="width:31.65pt;height:6.6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876766">
        <w:rPr>
          <w:position w:val="-5"/>
          <w:sz w:val="20"/>
          <w:szCs w:val="20"/>
        </w:rPr>
        <w:pict w14:anchorId="39A9C837">
          <v:shape id="_x0000_i1029" type="#_x0000_t75" style="width:6.6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76766">
        <w:rPr>
          <w:position w:val="-5"/>
          <w:sz w:val="20"/>
          <w:szCs w:val="20"/>
        </w:rPr>
        <w:pict w14:anchorId="39A9C838">
          <v:shape id="_x0000_i1030" type="#_x0000_t75" style="width:6.6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876766">
        <w:rPr>
          <w:position w:val="-5"/>
          <w:sz w:val="20"/>
          <w:szCs w:val="20"/>
        </w:rPr>
        <w:pict w14:anchorId="39A9C839">
          <v:shape id="_x0000_i1031"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76766">
        <w:rPr>
          <w:position w:val="-5"/>
          <w:sz w:val="20"/>
          <w:szCs w:val="20"/>
        </w:rPr>
        <w:pict w14:anchorId="39A9C83A">
          <v:shape id="_x0000_i1032"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876766">
        <w:rPr>
          <w:position w:val="-5"/>
          <w:sz w:val="20"/>
          <w:szCs w:val="20"/>
        </w:rPr>
        <w:pict w14:anchorId="39A9C83B">
          <v:shape id="_x0000_i1033" type="#_x0000_t75" style="width:6.65pt;height:18.7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876766">
        <w:rPr>
          <w:position w:val="-5"/>
          <w:sz w:val="20"/>
          <w:szCs w:val="20"/>
        </w:rPr>
        <w:pict w14:anchorId="39A9C83C">
          <v:shape id="_x0000_i1034" type="#_x0000_t75" style="width:6.65pt;height:18.7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876766">
        <w:rPr>
          <w:position w:val="-5"/>
          <w:sz w:val="20"/>
          <w:szCs w:val="20"/>
        </w:rPr>
        <w:pict w14:anchorId="39A9C83D">
          <v:shape id="_x0000_i1035" type="#_x0000_t75" style="width:6.65pt;height:6.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876766">
        <w:rPr>
          <w:position w:val="-5"/>
          <w:sz w:val="20"/>
          <w:szCs w:val="20"/>
        </w:rPr>
        <w:pict w14:anchorId="39A9C83E">
          <v:shape id="_x0000_i1036" type="#_x0000_t75" style="width:6.65pt;height:6.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lastRenderedPageBreak/>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t>Agreements made in RAN#97</w:t>
      </w:r>
    </w:p>
    <w:p w14:paraId="39A9C486"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宋体"/>
          <w:sz w:val="20"/>
          <w:szCs w:val="16"/>
          <w:lang w:eastAsia="en-US"/>
        </w:rPr>
      </w:pPr>
    </w:p>
    <w:p w14:paraId="39A9C48D"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宋体"/>
          <w:sz w:val="20"/>
          <w:szCs w:val="16"/>
          <w:lang w:val="zh-CN" w:eastAsia="en-US"/>
        </w:rPr>
      </w:pPr>
    </w:p>
    <w:p w14:paraId="39A9C495"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9A9C4A1" w14:textId="77777777" w:rsidR="00990220" w:rsidRDefault="00AE0074">
      <w:pPr>
        <w:pStyle w:val="ListParagraph1"/>
        <w:numPr>
          <w:ilvl w:val="0"/>
          <w:numId w:val="47"/>
        </w:numPr>
        <w:rPr>
          <w:rFonts w:eastAsia="楷体"/>
          <w:sz w:val="20"/>
          <w:szCs w:val="16"/>
        </w:rPr>
      </w:pPr>
      <w:r>
        <w:rPr>
          <w:sz w:val="20"/>
          <w:szCs w:val="16"/>
          <w:lang w:eastAsia="en-US"/>
        </w:rPr>
        <w:lastRenderedPageBreak/>
        <w:t>The maximum number of co-scheduled cells by a DCI format 0_X in Rel-18 is 4</w:t>
      </w:r>
      <w:r>
        <w:rPr>
          <w:rFonts w:eastAsia="楷体"/>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楷体"/>
          <w:sz w:val="20"/>
          <w:szCs w:val="16"/>
        </w:rPr>
      </w:pPr>
      <w:r>
        <w:rPr>
          <w:sz w:val="20"/>
          <w:szCs w:val="20"/>
        </w:rPr>
        <w:t>Confirm below working assumption reached in RAN1#110 meeting with revision</w:t>
      </w:r>
      <w:r>
        <w:rPr>
          <w:rFonts w:eastAsia="楷体"/>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楷体"/>
          <w:sz w:val="20"/>
          <w:szCs w:val="16"/>
        </w:rPr>
      </w:pPr>
      <w:r>
        <w:rPr>
          <w:rFonts w:eastAsia="楷体"/>
          <w:sz w:val="20"/>
          <w:szCs w:val="16"/>
        </w:rPr>
        <w:t xml:space="preserve">The DCI format 0_X/1_X and the </w:t>
      </w:r>
      <w:del w:id="86" w:author="Haipeng HP1 Lei" w:date="2022-10-14T14:42:00Z">
        <w:r>
          <w:rPr>
            <w:rFonts w:eastAsia="楷体"/>
            <w:sz w:val="20"/>
            <w:szCs w:val="16"/>
          </w:rPr>
          <w:delText xml:space="preserve">legacy </w:delText>
        </w:r>
      </w:del>
      <w:r>
        <w:rPr>
          <w:rFonts w:eastAsia="楷体"/>
          <w:sz w:val="20"/>
          <w:szCs w:val="16"/>
        </w:rPr>
        <w:t>DCI format</w:t>
      </w:r>
      <w:del w:id="87" w:author="Haipeng HP1 Lei" w:date="2022-10-14T14:42:00Z">
        <w:r>
          <w:rPr>
            <w:rFonts w:eastAsia="楷体"/>
            <w:sz w:val="20"/>
            <w:szCs w:val="16"/>
          </w:rPr>
          <w:delText>(s)</w:delText>
        </w:r>
      </w:del>
      <w:ins w:id="88"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楷体"/>
          <w:sz w:val="20"/>
          <w:szCs w:val="16"/>
        </w:rPr>
      </w:pPr>
      <w:del w:id="90"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楷体"/>
          <w:sz w:val="20"/>
          <w:szCs w:val="16"/>
        </w:rPr>
      </w:pPr>
      <w:del w:id="92" w:author="Haipeng HP1 Lei" w:date="2022-10-14T14:42:00Z">
        <w:r>
          <w:rPr>
            <w:rFonts w:eastAsia="楷体"/>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楷体"/>
          <w:sz w:val="20"/>
          <w:szCs w:val="16"/>
        </w:rPr>
      </w:pPr>
      <w:del w:id="94" w:author="Haipeng HP1 Lei" w:date="2022-10-14T14:42:00Z">
        <w:r>
          <w:rPr>
            <w:rFonts w:eastAsia="楷体"/>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楷体"/>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w:proofErr w:type="gramStart"/>
            <m:r>
              <w:ins w:id="113" w:author="Haipeng HP1 Lei" w:date="2022-10-14T14:42:00Z">
                <m:rPr>
                  <m:nor/>
                </m:rPr>
                <w:rPr>
                  <w:color w:val="FF0000"/>
                  <w:sz w:val="20"/>
                  <w:szCs w:val="20"/>
                </w:rPr>
                <m:t>total,slot</m:t>
              </w:ins>
            </m:r>
            <w:proofErr w:type="gramEnd"/>
            <m:r>
              <w:ins w:id="114" w:author="Haipeng HP1 Lei" w:date="2022-10-14T14:42:00Z">
                <m:rPr>
                  <m:nor/>
                </m:rPr>
                <w:rPr>
                  <w:color w:val="FF0000"/>
                  <w:sz w:val="20"/>
                  <w:szCs w:val="20"/>
                </w:rPr>
                <m:t>,</m:t>
              </w:ins>
            </m:r>
            <m:r>
              <w:ins w:id="115" w:author="Haipeng HP1 Lei" w:date="2022-10-14T14:42:00Z">
                <w:rPr>
                  <w:rFonts w:ascii="Cambria Math" w:hAnsi="Cambria Math"/>
                  <w:color w:val="FF0000"/>
                  <w:sz w:val="20"/>
                  <w:szCs w:val="20"/>
                </w:rPr>
                <m:t>μ</m:t>
              </w:ins>
            </m:r>
            <m:ctrlPr>
              <w:ins w:id="116" w:author="Haipeng HP1 Lei" w:date="2022-10-14T14:42:00Z">
                <w:rPr>
                  <w:rFonts w:ascii="Cambria Math" w:hAnsi="Cambria Math"/>
                  <w:color w:val="FF0000"/>
                  <w:sz w:val="20"/>
                  <w:szCs w:val="20"/>
                </w:rPr>
              </w:ins>
            </m:ctrlPr>
          </m:sup>
        </m:sSubSup>
      </m:oMath>
      <w:ins w:id="117" w:author="Haipeng HP1 Lei" w:date="2022-10-14T14:42:00Z">
        <w:r>
          <w:rPr>
            <w:color w:val="FF0000"/>
            <w:sz w:val="20"/>
            <w:szCs w:val="20"/>
            <w:lang w:eastAsia="en-US"/>
          </w:rPr>
          <w:t xml:space="preserve"> and </w:t>
        </w:r>
      </w:ins>
      <m:oMath>
        <m:sSubSup>
          <m:sSubSupPr>
            <m:ctrlPr>
              <w:ins w:id="118" w:author="Haipeng HP1 Lei" w:date="2022-10-14T14:42:00Z">
                <w:rPr>
                  <w:rFonts w:ascii="Cambria Math" w:hAnsi="Cambria Math"/>
                  <w:i/>
                  <w:iCs/>
                  <w:color w:val="FF0000"/>
                  <w:sz w:val="20"/>
                  <w:szCs w:val="20"/>
                </w:rPr>
              </w:ins>
            </m:ctrlPr>
          </m:sSubSupPr>
          <m:e>
            <m:r>
              <w:ins w:id="119" w:author="Haipeng HP1 Lei" w:date="2022-10-14T14:42:00Z">
                <w:rPr>
                  <w:rFonts w:ascii="Cambria Math" w:hAnsi="Cambria Math"/>
                  <w:color w:val="FF0000"/>
                  <w:sz w:val="20"/>
                  <w:szCs w:val="20"/>
                </w:rPr>
                <m:t>C</m:t>
              </w:ins>
            </m:r>
          </m:e>
          <m:sub>
            <m:r>
              <w:ins w:id="120" w:author="Haipeng HP1 Lei" w:date="2022-10-14T14:42:00Z">
                <m:rPr>
                  <m:nor/>
                </m:rPr>
                <w:rPr>
                  <w:color w:val="FF0000"/>
                  <w:sz w:val="20"/>
                  <w:szCs w:val="20"/>
                </w:rPr>
                <m:t>PDCCH</m:t>
              </w:ins>
            </m:r>
            <m:ctrlPr>
              <w:ins w:id="121" w:author="Haipeng HP1 Lei" w:date="2022-10-14T14:42:00Z">
                <w:rPr>
                  <w:rFonts w:ascii="Cambria Math" w:hAnsi="Cambria Math"/>
                  <w:color w:val="FF0000"/>
                  <w:sz w:val="20"/>
                  <w:szCs w:val="20"/>
                </w:rPr>
              </w:ins>
            </m:ctrlPr>
          </m:sub>
          <m:sup>
            <m:r>
              <w:ins w:id="122" w:author="Haipeng HP1 Lei" w:date="2022-10-14T14:42:00Z">
                <m:rPr>
                  <m:nor/>
                </m:rPr>
                <w:rPr>
                  <w:color w:val="FF0000"/>
                  <w:sz w:val="20"/>
                  <w:szCs w:val="20"/>
                </w:rPr>
                <m:t>total,slot,</m:t>
              </w:ins>
            </m:r>
            <m:r>
              <w:ins w:id="123" w:author="Haipeng HP1 Lei" w:date="2022-10-14T14:42:00Z">
                <w:rPr>
                  <w:rFonts w:ascii="Cambria Math" w:hAnsi="Cambria Math"/>
                  <w:color w:val="FF0000"/>
                  <w:sz w:val="20"/>
                  <w:szCs w:val="20"/>
                </w:rPr>
                <m:t>μ</m:t>
              </w:ins>
            </m:r>
            <m:ctrlPr>
              <w:ins w:id="124" w:author="Haipeng HP1 Lei" w:date="2022-10-14T14:42:00Z">
                <w:rPr>
                  <w:rFonts w:ascii="Cambria Math" w:hAnsi="Cambria Math"/>
                  <w:color w:val="FF0000"/>
                  <w:sz w:val="20"/>
                  <w:szCs w:val="20"/>
                </w:rPr>
              </w:ins>
            </m:ctrlPr>
          </m:sup>
        </m:sSubSup>
      </m:oMath>
      <w:ins w:id="12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lastRenderedPageBreak/>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gramStart"/>
            <m:r>
              <m:rPr>
                <m:nor/>
              </m:rPr>
              <w:rPr>
                <w:color w:val="000000"/>
                <w:sz w:val="20"/>
                <w:szCs w:val="20"/>
              </w:rPr>
              <m:t>total,slot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6" w:author="Haipeng HP1 Lei" w:date="2022-11-09T19:24:00Z">
        <w:r>
          <w:rPr>
            <w:color w:val="000000"/>
            <w:sz w:val="20"/>
            <w:szCs w:val="20"/>
          </w:rPr>
          <w:delText xml:space="preserve">FFS which cell </w:delText>
        </w:r>
      </w:del>
      <w:r>
        <w:rPr>
          <w:color w:val="000000"/>
          <w:sz w:val="20"/>
          <w:szCs w:val="20"/>
        </w:rPr>
        <w:t>DCI size of the DCI format 0_X/1_X is counted on</w:t>
      </w:r>
      <w:ins w:id="127" w:author="Haipeng HP1 Lei" w:date="2022-11-09T19:25:00Z">
        <w:r>
          <w:rPr>
            <w:sz w:val="20"/>
            <w:szCs w:val="20"/>
          </w:rPr>
          <w:t xml:space="preserve"> </w:t>
        </w:r>
        <w:r>
          <w:rPr>
            <w:color w:val="000000"/>
            <w:sz w:val="20"/>
            <w:szCs w:val="20"/>
          </w:rPr>
          <w:t xml:space="preserve">the </w:t>
        </w:r>
      </w:ins>
      <w:ins w:id="128"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9" w:author="Haipeng HP1 Lei" w:date="2022-11-09T19:25:00Z">
        <w:r>
          <w:rPr>
            <w:color w:val="000000"/>
            <w:sz w:val="20"/>
            <w:szCs w:val="20"/>
          </w:rPr>
          <w:delText xml:space="preserve">FFS which cell </w:delText>
        </w:r>
      </w:del>
      <w:r>
        <w:rPr>
          <w:color w:val="000000"/>
          <w:sz w:val="20"/>
          <w:szCs w:val="20"/>
        </w:rPr>
        <w:t>BD/CCE of the DCI format 0_X/1_X is counted on</w:t>
      </w:r>
      <w:ins w:id="130" w:author="Haipeng HP1 Lei" w:date="2022-11-09T19:25:00Z">
        <w:r>
          <w:rPr>
            <w:sz w:val="20"/>
            <w:szCs w:val="20"/>
          </w:rPr>
          <w:t xml:space="preserve"> </w:t>
        </w:r>
        <w:r>
          <w:rPr>
            <w:color w:val="000000"/>
            <w:sz w:val="20"/>
            <w:szCs w:val="20"/>
          </w:rPr>
          <w:t xml:space="preserve">the </w:t>
        </w:r>
      </w:ins>
      <w:ins w:id="131"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2" w:author="Haipeng HP1 Lei" w:date="2022-11-15T14:19:00Z"/>
          <w:color w:val="000000"/>
          <w:sz w:val="20"/>
          <w:szCs w:val="20"/>
        </w:rPr>
      </w:pPr>
      <w:ins w:id="133" w:author="Haipeng HP1 Lei" w:date="2022-11-15T14:19:00Z">
        <w:r>
          <w:rPr>
            <w:color w:val="FF0000"/>
            <w:sz w:val="20"/>
            <w:szCs w:val="20"/>
          </w:rPr>
          <w:t xml:space="preserve">Same </w:t>
        </w:r>
        <w:r>
          <w:rPr>
            <w:color w:val="7030A0"/>
            <w:sz w:val="20"/>
            <w:szCs w:val="20"/>
          </w:rPr>
          <w:t xml:space="preserve">reference cell is used for </w:t>
        </w:r>
      </w:ins>
      <w:ins w:id="134"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5" w:author="Haipeng HP1 Lei" w:date="2022-11-14T21:25:00Z"/>
          <w:color w:val="FF0000"/>
          <w:sz w:val="20"/>
          <w:szCs w:val="20"/>
        </w:rPr>
      </w:pPr>
      <w:ins w:id="136" w:author="Haipeng HP1 Lei" w:date="2022-11-14T21:24:00Z">
        <w:r>
          <w:rPr>
            <w:color w:val="FF0000"/>
            <w:sz w:val="20"/>
            <w:szCs w:val="20"/>
            <w:lang w:eastAsia="ja-JP"/>
          </w:rPr>
          <w:t xml:space="preserve">The </w:t>
        </w:r>
      </w:ins>
      <w:ins w:id="137" w:author="Haipeng HP1 Lei" w:date="2022-11-14T22:01:00Z">
        <w:r>
          <w:rPr>
            <w:color w:val="FF0000"/>
            <w:sz w:val="20"/>
            <w:szCs w:val="20"/>
            <w:lang w:eastAsia="ja-JP"/>
          </w:rPr>
          <w:t xml:space="preserve">reference </w:t>
        </w:r>
      </w:ins>
      <w:ins w:id="138"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9" w:author="Haipeng HP1 Lei" w:date="2022-11-14T21:25:00Z"/>
          <w:color w:val="FF0000"/>
          <w:sz w:val="20"/>
          <w:szCs w:val="20"/>
        </w:rPr>
      </w:pPr>
      <w:ins w:id="14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1" w:author="Haipeng HP1 Lei" w:date="2022-11-14T21:59:00Z">
        <w:r>
          <w:rPr>
            <w:color w:val="000000"/>
            <w:sz w:val="20"/>
            <w:szCs w:val="20"/>
            <w:lang w:eastAsia="ja-JP"/>
          </w:rPr>
          <w:t xml:space="preserve">one cell of the set of cells which </w:t>
        </w:r>
      </w:ins>
      <w:del w:id="142" w:author="Haipeng HP1 Lei" w:date="2022-11-14T21:59:00Z">
        <w:r>
          <w:rPr>
            <w:color w:val="000000"/>
            <w:sz w:val="20"/>
            <w:szCs w:val="20"/>
            <w:lang w:eastAsia="ja-JP"/>
          </w:rPr>
          <w:delText>S</w:delText>
        </w:r>
      </w:del>
      <w:ins w:id="14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6" w:author="Haipeng HP1 Lei" w:date="2022-11-09T19:26:00Z">
        <w:r>
          <w:rPr>
            <w:color w:val="000000"/>
            <w:sz w:val="20"/>
            <w:szCs w:val="20"/>
          </w:rPr>
          <w:delText xml:space="preserve">FFS </w:delText>
        </w:r>
      </w:del>
      <w:ins w:id="14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8" w:author="Haipeng HP1 Lei" w:date="2022-11-15T11:46:00Z"/>
          <w:color w:val="000000"/>
          <w:sz w:val="20"/>
          <w:szCs w:val="20"/>
        </w:rPr>
      </w:pPr>
      <w:del w:id="149" w:author="Haipeng HP1 Lei" w:date="2022-11-15T11:47:00Z">
        <w:r>
          <w:rPr>
            <w:color w:val="000000"/>
            <w:sz w:val="20"/>
            <w:szCs w:val="20"/>
          </w:rPr>
          <w:lastRenderedPageBreak/>
          <w:delText>FFS: How t</w:delText>
        </w:r>
      </w:del>
      <w:ins w:id="15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1" w:author="Haipeng HP1 Lei" w:date="2022-11-15T11:46:00Z"/>
          <w:color w:val="FF0000"/>
          <w:sz w:val="20"/>
          <w:szCs w:val="20"/>
        </w:rPr>
      </w:pPr>
      <w:ins w:id="152" w:author="Haipeng HP1 Lei" w:date="2022-11-15T11:46:00Z">
        <w:r>
          <w:rPr>
            <w:color w:val="FF0000"/>
            <w:sz w:val="20"/>
            <w:szCs w:val="20"/>
          </w:rPr>
          <w:t xml:space="preserve">For the reference cell, a total number of configured BD/CCEs for both DCI formats 0_X/1_X and </w:t>
        </w:r>
      </w:ins>
      <w:ins w:id="153" w:author="Haipeng HP1 Lei" w:date="2022-11-15T11:48:00Z">
        <w:r>
          <w:rPr>
            <w:color w:val="FF0000"/>
            <w:sz w:val="20"/>
            <w:szCs w:val="20"/>
          </w:rPr>
          <w:t>legacy</w:t>
        </w:r>
      </w:ins>
      <w:ins w:id="154" w:author="Haipeng HP1 Lei" w:date="2022-11-15T11:46:00Z">
        <w:r>
          <w:rPr>
            <w:color w:val="FF0000"/>
            <w:sz w:val="20"/>
            <w:szCs w:val="20"/>
          </w:rPr>
          <w:t xml:space="preserve"> DCI formats </w:t>
        </w:r>
      </w:ins>
      <w:ins w:id="155" w:author="Haipeng HP1 Lei" w:date="2022-11-15T11:48:00Z">
        <w:r>
          <w:rPr>
            <w:color w:val="FF0000"/>
            <w:sz w:val="20"/>
            <w:szCs w:val="20"/>
          </w:rPr>
          <w:t xml:space="preserve">(if configured) </w:t>
        </w:r>
      </w:ins>
      <w:ins w:id="156"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7" w:author="Haipeng HP1 Lei" w:date="2022-11-15T11:46:00Z">
        <w:r>
          <w:rPr>
            <w:color w:val="FF0000"/>
            <w:sz w:val="20"/>
            <w:szCs w:val="20"/>
          </w:rPr>
          <w:t>For other cells in the sets of cells, Rel-17 limits for PDCCH</w:t>
        </w:r>
      </w:ins>
      <w:r>
        <w:rPr>
          <w:color w:val="FF0000"/>
          <w:sz w:val="20"/>
          <w:szCs w:val="20"/>
        </w:rPr>
        <w:t>/DCI</w:t>
      </w:r>
      <w:ins w:id="158" w:author="Haipeng HP1 Lei" w:date="2022-11-15T11:46:00Z">
        <w:r>
          <w:rPr>
            <w:color w:val="FF0000"/>
            <w:sz w:val="20"/>
            <w:szCs w:val="20"/>
          </w:rPr>
          <w:t xml:space="preserve"> monitoring</w:t>
        </w:r>
      </w:ins>
      <w:r>
        <w:rPr>
          <w:color w:val="FF0000"/>
          <w:sz w:val="20"/>
          <w:szCs w:val="20"/>
        </w:rPr>
        <w:t xml:space="preserve"> </w:t>
      </w:r>
      <w:ins w:id="159" w:author="Haipeng HP1 Lei" w:date="2022-11-15T11:46:00Z">
        <w:r>
          <w:rPr>
            <w:color w:val="FF0000"/>
            <w:sz w:val="20"/>
            <w:szCs w:val="20"/>
          </w:rPr>
          <w:t xml:space="preserve">and </w:t>
        </w:r>
      </w:ins>
      <w:r>
        <w:rPr>
          <w:color w:val="FF0000"/>
          <w:sz w:val="20"/>
          <w:szCs w:val="20"/>
        </w:rPr>
        <w:t>BD/CCE</w:t>
      </w:r>
      <w:ins w:id="16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gramStart"/>
            <m:r>
              <m:rPr>
                <m:nor/>
              </m:rPr>
              <w:rPr>
                <w:color w:val="000000"/>
                <w:sz w:val="20"/>
                <w:szCs w:val="20"/>
              </w:rPr>
              <m:t>total,slot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w:t>
      </w:r>
      <w:proofErr w:type="gramStart"/>
      <w:r>
        <w:rPr>
          <w:rFonts w:ascii="Times" w:hAnsi="Times"/>
          <w:sz w:val="20"/>
          <w:szCs w:val="20"/>
          <w:lang w:eastAsia="en-US"/>
        </w:rPr>
        <w:t>e.g.</w:t>
      </w:r>
      <w:proofErr w:type="gramEnd"/>
      <w:r>
        <w:rPr>
          <w:rFonts w:ascii="Times" w:hAnsi="Times"/>
          <w:sz w:val="20"/>
          <w:szCs w:val="20"/>
          <w:lang w:eastAsia="en-US"/>
        </w:rPr>
        <w:t xml:space="preserve">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lastRenderedPageBreak/>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宋体"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宋体"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宋体"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w:t>
      </w:r>
      <w:proofErr w:type="gramStart"/>
      <w:r>
        <w:rPr>
          <w:rFonts w:ascii="Times" w:hAnsi="Times"/>
          <w:sz w:val="20"/>
          <w:szCs w:val="20"/>
          <w:lang w:eastAsia="en-US"/>
        </w:rPr>
        <w:t>i.e.</w:t>
      </w:r>
      <w:proofErr w:type="gramEnd"/>
      <w:r>
        <w:rPr>
          <w:rFonts w:ascii="Times" w:hAnsi="Times"/>
          <w:sz w:val="20"/>
          <w:szCs w:val="20"/>
          <w:lang w:eastAsia="en-US"/>
        </w:rPr>
        <w:t xml:space="preserv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lastRenderedPageBreak/>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39A9C667"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w:t>
            </w:r>
            <w:proofErr w:type="gramStart"/>
            <w:r>
              <w:rPr>
                <w:rFonts w:ascii="Times" w:eastAsia="宋体" w:hAnsi="Times"/>
                <w:sz w:val="20"/>
                <w:szCs w:val="20"/>
              </w:rPr>
              <w:t>1</w:t>
            </w:r>
            <w:r>
              <w:rPr>
                <w:rFonts w:ascii="Times" w:eastAsia="宋体" w:hAnsi="Times"/>
                <w:color w:val="FF0000"/>
                <w:sz w:val="20"/>
                <w:szCs w:val="20"/>
              </w:rPr>
              <w:t>,</w:t>
            </w:r>
            <w:r>
              <w:rPr>
                <w:rFonts w:ascii="Times" w:eastAsia="宋体" w:hAnsi="Times"/>
                <w:strike/>
                <w:color w:val="FF0000"/>
                <w:sz w:val="20"/>
                <w:szCs w:val="20"/>
              </w:rPr>
              <w:t>and</w:t>
            </w:r>
            <w:proofErr w:type="gramEnd"/>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w:t>
            </w:r>
            <w:proofErr w:type="gramStart"/>
            <w:r>
              <w:rPr>
                <w:rFonts w:ascii="Times" w:eastAsia="宋体" w:hAnsi="Times"/>
                <w:sz w:val="20"/>
                <w:szCs w:val="20"/>
              </w:rPr>
              <w:t>1</w:t>
            </w:r>
            <w:r>
              <w:rPr>
                <w:rFonts w:ascii="Times" w:eastAsia="宋体" w:hAnsi="Times"/>
                <w:color w:val="FF0000"/>
                <w:sz w:val="20"/>
                <w:szCs w:val="20"/>
              </w:rPr>
              <w:t>,</w:t>
            </w:r>
            <w:r>
              <w:rPr>
                <w:rFonts w:ascii="Times" w:eastAsia="宋体" w:hAnsi="Times"/>
                <w:strike/>
                <w:color w:val="FF0000"/>
                <w:sz w:val="20"/>
                <w:szCs w:val="20"/>
              </w:rPr>
              <w:t>and</w:t>
            </w:r>
            <w:proofErr w:type="gramEnd"/>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等线" w:hAnsi="Times"/>
          <w:sz w:val="20"/>
          <w:szCs w:val="20"/>
        </w:rPr>
      </w:pPr>
    </w:p>
    <w:p w14:paraId="39A9C688" w14:textId="77777777" w:rsidR="00990220" w:rsidRDefault="00AE0074">
      <w:pPr>
        <w:rPr>
          <w:rFonts w:ascii="Times" w:hAnsi="Times"/>
          <w:b/>
          <w:bCs/>
          <w:sz w:val="20"/>
          <w:szCs w:val="20"/>
          <w:highlight w:val="green"/>
        </w:rPr>
      </w:pPr>
      <w:bookmarkStart w:id="161"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1"/>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3" w:author="Haipeng HP1 Lei" w:date="2023-10-11T10:14:00Z">
              <w:r>
                <w:rPr>
                  <w:rFonts w:eastAsia="MS Mincho"/>
                  <w:sz w:val="20"/>
                  <w:szCs w:val="20"/>
                  <w:lang w:eastAsia="en-US"/>
                </w:rPr>
                <w:delText>enabled</w:delText>
              </w:r>
            </w:del>
            <w:ins w:id="16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66" w:author="Haipeng HP1 Lei" w:date="2023-10-11T10:14:00Z">
              <w:r>
                <w:rPr>
                  <w:rFonts w:eastAsia="MS Mincho"/>
                  <w:sz w:val="20"/>
                  <w:szCs w:val="20"/>
                  <w:lang w:eastAsia="en-US"/>
                </w:rPr>
                <w:delText>enabled</w:delText>
              </w:r>
            </w:del>
            <w:ins w:id="16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 xml:space="preserve">2, 3, </w:t>
            </w:r>
            <w:r>
              <w:rPr>
                <w:rFonts w:eastAsia="MS Mincho"/>
                <w:color w:val="FF0000"/>
                <w:sz w:val="20"/>
                <w:szCs w:val="20"/>
                <w:lang w:eastAsia="en-US"/>
              </w:rPr>
              <w:lastRenderedPageBreak/>
              <w:t>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宋体"/>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宋体"/>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宋体"/>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6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7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1" w:author="Haipeng HP1 Lei" w:date="2024-02-22T11:33:00Z">
              <w:r>
                <w:rPr>
                  <w:rFonts w:ascii="Times" w:eastAsia="Batang" w:hAnsi="Times"/>
                  <w:strike/>
                  <w:snapToGrid w:val="0"/>
                  <w:color w:val="FF0000"/>
                  <w:kern w:val="2"/>
                  <w:sz w:val="20"/>
                  <w:szCs w:val="20"/>
                  <w:lang w:val="en-GB" w:eastAsia="en-US"/>
                </w:rPr>
                <w:t xml:space="preserve">is configured with </w:t>
              </w:r>
            </w:ins>
            <w:ins w:id="17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3" w:author="Haipeng HP1 Lei" w:date="2024-02-22T11:33:00Z">
              <w:r>
                <w:rPr>
                  <w:rFonts w:ascii="Times" w:eastAsia="Batang" w:hAnsi="Times"/>
                  <w:strike/>
                  <w:snapToGrid w:val="0"/>
                  <w:color w:val="FF0000"/>
                  <w:kern w:val="2"/>
                  <w:sz w:val="20"/>
                  <w:szCs w:val="20"/>
                  <w:lang w:val="en-GB" w:eastAsia="en-US"/>
                </w:rPr>
                <w:t>transform precoder</w:t>
              </w:r>
            </w:ins>
            <w:ins w:id="17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5" w:author="Haipeng HP1 Lei" w:date="2024-02-22T11:33:00Z">
              <w:r>
                <w:rPr>
                  <w:rFonts w:ascii="Times" w:eastAsia="Batang" w:hAnsi="Times"/>
                  <w:snapToGrid w:val="0"/>
                  <w:color w:val="FF0000"/>
                  <w:kern w:val="2"/>
                  <w:sz w:val="20"/>
                  <w:szCs w:val="20"/>
                  <w:lang w:val="en-GB" w:eastAsia="en-US"/>
                </w:rPr>
                <w:t>with transform precoder</w:t>
              </w:r>
            </w:ins>
            <w:ins w:id="176" w:author="Haipeng HP1 Lei" w:date="2024-02-22T11:46:00Z">
              <w:r>
                <w:rPr>
                  <w:rFonts w:ascii="Times" w:eastAsia="Batang" w:hAnsi="Times"/>
                  <w:color w:val="FF0000"/>
                  <w:sz w:val="20"/>
                  <w:szCs w:val="20"/>
                  <w:lang w:val="en-GB" w:eastAsia="en-US"/>
                </w:rPr>
                <w:t xml:space="preserve"> </w:t>
              </w:r>
            </w:ins>
            <w:ins w:id="17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79"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9"/>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8F" w14:textId="77777777" w:rsidR="00990220" w:rsidRDefault="00AE0074">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8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8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pPr>
        <w:snapToGrid w:val="0"/>
        <w:rPr>
          <w:rFonts w:ascii="Times" w:eastAsia="等线"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等线"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等线"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等线"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等线"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等线"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等线"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等线" w:hAnsi="Times"/>
          <w:sz w:val="20"/>
          <w:szCs w:val="20"/>
          <w:lang w:val="en-GB" w:eastAsia="en-US"/>
        </w:rPr>
      </w:pPr>
    </w:p>
    <w:p w14:paraId="39A9C7B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等线" w:hAnsi="Times"/>
          <w:bCs/>
          <w:sz w:val="20"/>
          <w:szCs w:val="20"/>
          <w:lang w:val="en-GB"/>
        </w:rPr>
      </w:pPr>
    </w:p>
    <w:p w14:paraId="39A9C7D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D5"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pPr>
        <w:snapToGrid w:val="0"/>
        <w:rPr>
          <w:rFonts w:ascii="Times" w:eastAsia="等线"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pPr>
        <w:snapToGrid w:val="0"/>
        <w:rPr>
          <w:rFonts w:ascii="Times" w:eastAsia="等线"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84"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85"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等线" w:hAnsi="Times"/>
          <w:b/>
          <w:i/>
          <w:iCs/>
          <w:color w:val="FF0000"/>
          <w:sz w:val="20"/>
          <w:lang w:val="en-GB"/>
        </w:rPr>
      </w:pPr>
    </w:p>
    <w:p w14:paraId="39A9C7EC"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pPr>
        <w:rPr>
          <w:rFonts w:ascii="Times" w:eastAsia="等线" w:hAnsi="Times"/>
          <w:b/>
          <w:i/>
          <w:iCs/>
          <w:color w:val="FF0000"/>
          <w:sz w:val="20"/>
          <w:lang w:val="en-GB"/>
        </w:rPr>
      </w:pPr>
    </w:p>
    <w:p w14:paraId="39A9C7EF" w14:textId="77777777" w:rsidR="00990220" w:rsidRDefault="00AE0074">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86"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87"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88"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8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9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39A9C7F4"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9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39A9C7F5" w14:textId="77777777" w:rsidR="00990220" w:rsidRDefault="00AE0074">
      <w:pPr>
        <w:spacing w:after="180"/>
        <w:ind w:left="568" w:hanging="284"/>
        <w:rPr>
          <w:ins w:id="192"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19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194" w:author="Haipeng HP1 Lei" w:date="2024-10-11T13:31:00Z">
        <w:r>
          <w:rPr>
            <w:rFonts w:ascii="Times" w:eastAsia="宋体" w:hAnsi="Times"/>
            <w:sz w:val="20"/>
            <w:szCs w:val="20"/>
            <w:lang w:val="en-GB" w:eastAsia="en-US"/>
          </w:rPr>
          <w:delText>.</w:delText>
        </w:r>
      </w:del>
      <w:ins w:id="195" w:author="Haipeng HP1 Lei" w:date="2024-10-11T13:31:00Z">
        <w:r>
          <w:rPr>
            <w:rFonts w:ascii="Times" w:eastAsia="宋体" w:hAnsi="Times"/>
            <w:sz w:val="20"/>
            <w:szCs w:val="20"/>
            <w:lang w:val="en-GB" w:eastAsia="en-US"/>
          </w:rPr>
          <w:t>, or</w:t>
        </w:r>
      </w:ins>
    </w:p>
    <w:p w14:paraId="39A9C7F6" w14:textId="77777777" w:rsidR="00990220" w:rsidRDefault="00AE0074">
      <w:pPr>
        <w:spacing w:after="180"/>
        <w:ind w:left="568" w:hanging="284"/>
        <w:rPr>
          <w:rFonts w:ascii="Times" w:eastAsia="宋体" w:hAnsi="Times"/>
          <w:sz w:val="20"/>
          <w:szCs w:val="20"/>
          <w:lang w:val="en-GB" w:eastAsia="en-US"/>
        </w:rPr>
      </w:pPr>
      <w:ins w:id="196" w:author="Haipeng HP1 Lei" w:date="2024-10-11T13:31:00Z">
        <w:r>
          <w:rPr>
            <w:rFonts w:ascii="Times" w:eastAsia="宋体" w:hAnsi="Times"/>
            <w:sz w:val="20"/>
            <w:szCs w:val="20"/>
            <w:lang w:val="en-GB" w:eastAsia="en-US"/>
          </w:rPr>
          <w:t>-</w:t>
        </w:r>
        <w:bookmarkStart w:id="197" w:name="_Hlk179811871"/>
        <w:r>
          <w:rPr>
            <w:rFonts w:ascii="Times" w:eastAsia="宋体" w:hAnsi="Times"/>
            <w:sz w:val="20"/>
            <w:szCs w:val="20"/>
            <w:lang w:val="en-GB" w:eastAsia="en-US"/>
          </w:rPr>
          <w:tab/>
        </w:r>
      </w:ins>
      <w:ins w:id="198"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199" w:author="Haipeng HP1 Lei" w:date="2024-10-11T13:30:00Z">
            <w:rPr>
              <w:rFonts w:ascii="Cambria Math" w:eastAsia="宋体" w:hAnsi="Cambria Math" w:cs="Arial"/>
              <w:sz w:val="18"/>
              <w:szCs w:val="18"/>
              <w:lang w:val="sv-SE" w:eastAsia="ja-JP"/>
            </w:rPr>
            <m:t>μ</m:t>
          </w:ins>
        </m:r>
        <m:r>
          <w:ins w:id="200" w:author="Haipeng HP1 Lei" w:date="2024-10-11T13:30:00Z">
            <w:rPr>
              <w:rFonts w:ascii="Cambria Math" w:eastAsia="宋体" w:hAnsi="Cambria Math" w:cs="Arial"/>
              <w:sz w:val="18"/>
              <w:szCs w:val="18"/>
              <w:lang w:val="en-GB" w:eastAsia="ja-JP"/>
            </w:rPr>
            <m:t>=0</m:t>
          </w:ins>
        </m:r>
      </m:oMath>
      <w:ins w:id="201"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02"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03" w:author="Haipeng HP1 Lei" w:date="2024-10-11T13:30:00Z">
        <w:r>
          <w:rPr>
            <w:rFonts w:ascii="Times" w:eastAsia="宋体" w:hAnsi="Times"/>
            <w:sz w:val="20"/>
            <w:szCs w:val="20"/>
            <w:lang w:val="en-GB" w:eastAsia="en-US"/>
          </w:rPr>
          <w:t xml:space="preserve">equal to 0 for </w:t>
        </w:r>
      </w:ins>
      <m:oMath>
        <m:r>
          <w:ins w:id="204" w:author="Haipeng HP1 Lei" w:date="2024-10-11T13:30:00Z">
            <w:rPr>
              <w:rFonts w:ascii="Cambria Math" w:eastAsia="宋体" w:hAnsi="Cambria Math" w:cs="Arial"/>
              <w:sz w:val="18"/>
              <w:szCs w:val="18"/>
              <w:lang w:val="sv-SE" w:eastAsia="ja-JP"/>
            </w:rPr>
            <m:t>μ</m:t>
          </w:ins>
        </m:r>
        <m:r>
          <w:ins w:id="205" w:author="Haipeng HP1 Lei" w:date="2024-10-11T13:30:00Z">
            <w:rPr>
              <w:rFonts w:ascii="Cambria Math" w:eastAsia="宋体" w:hAnsi="Cambria Math" w:cs="Arial"/>
              <w:sz w:val="18"/>
              <w:szCs w:val="18"/>
              <w:lang w:val="en-GB" w:eastAsia="ja-JP"/>
            </w:rPr>
            <m:t>=1</m:t>
          </w:ins>
        </m:r>
      </m:oMath>
      <w:ins w:id="206" w:author="Haipeng HP1 Lei" w:date="2024-10-11T13:31:00Z">
        <w:r>
          <w:rPr>
            <w:rFonts w:ascii="Times" w:eastAsia="宋体" w:hAnsi="Times"/>
            <w:sz w:val="18"/>
            <w:szCs w:val="18"/>
            <w:lang w:val="en-GB" w:eastAsia="ja-JP"/>
          </w:rPr>
          <w:t>.</w:t>
        </w:r>
      </w:ins>
      <w:bookmarkEnd w:id="197"/>
    </w:p>
    <w:p w14:paraId="39A9C7F7"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pPr>
        <w:rPr>
          <w:rFonts w:ascii="Times" w:eastAsia="等线" w:hAnsi="Times"/>
          <w:b/>
          <w:i/>
          <w:iCs/>
          <w:color w:val="FF0000"/>
          <w:sz w:val="20"/>
          <w:lang w:val="en-GB"/>
        </w:rPr>
      </w:pPr>
    </w:p>
    <w:p w14:paraId="39A9C7F9" w14:textId="77777777" w:rsidR="00990220" w:rsidRDefault="00AE0074">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pPr>
        <w:rPr>
          <w:rFonts w:ascii="Times" w:eastAsia="等线" w:hAnsi="Times"/>
          <w:sz w:val="20"/>
          <w:szCs w:val="20"/>
          <w:lang w:val="en-GB"/>
        </w:rPr>
      </w:pPr>
    </w:p>
    <w:p w14:paraId="39A9C7FC" w14:textId="77777777" w:rsidR="00990220" w:rsidRDefault="00AE0074">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pPr>
        <w:rPr>
          <w:rFonts w:ascii="Times" w:eastAsia="等线" w:hAnsi="Times"/>
          <w:sz w:val="20"/>
          <w:szCs w:val="20"/>
          <w:lang w:val="en-GB"/>
        </w:rPr>
      </w:pPr>
    </w:p>
    <w:p w14:paraId="39A9C7FF"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800"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207" w:author="Haipeng HP1 Lei" w:date="2024-10-15T22:43:00Z">
        <w:r>
          <w:rPr>
            <w:rFonts w:ascii="Times" w:eastAsia="宋体" w:hAnsi="Times"/>
            <w:color w:val="FF0000"/>
            <w:sz w:val="20"/>
            <w:szCs w:val="20"/>
            <w:lang w:val="en-GB" w:eastAsia="en-US"/>
          </w:rPr>
          <w:t xml:space="preserve">If the UE is </w:t>
        </w:r>
      </w:ins>
      <w:ins w:id="208"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09"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10"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11"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等线" w:hAnsi="Times"/>
          <w:lang w:val="en-GB"/>
        </w:rPr>
      </w:pPr>
      <w:r>
        <w:rPr>
          <w:rFonts w:ascii="Times" w:eastAsia="等线" w:hAnsi="Times"/>
          <w:lang w:val="en-GB"/>
        </w:rPr>
        <w:t>For Rel-19 MCE:</w:t>
      </w:r>
    </w:p>
    <w:p w14:paraId="39A9C808" w14:textId="77777777" w:rsidR="00990220" w:rsidRDefault="00990220">
      <w:pPr>
        <w:rPr>
          <w:rFonts w:ascii="Times" w:eastAsia="等线" w:hAnsi="Times"/>
          <w:lang w:val="en-GB"/>
        </w:rPr>
      </w:pPr>
    </w:p>
    <w:p w14:paraId="39A9C809"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等线" w:hAnsi="Times"/>
          <w:bCs/>
          <w:sz w:val="20"/>
          <w:szCs w:val="20"/>
          <w:highlight w:val="yellow"/>
          <w:lang w:val="en-GB"/>
        </w:rPr>
      </w:pPr>
    </w:p>
    <w:p w14:paraId="39A9C80F"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pPr>
        <w:snapToGrid w:val="0"/>
        <w:spacing w:after="60"/>
        <w:rPr>
          <w:rFonts w:ascii="Times" w:eastAsia="等线" w:hAnsi="Times"/>
          <w:bCs/>
          <w:sz w:val="20"/>
          <w:szCs w:val="20"/>
          <w:highlight w:val="yellow"/>
          <w:lang w:val="en-GB"/>
        </w:rPr>
      </w:pPr>
    </w:p>
    <w:p w14:paraId="39A9C815"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等线" w:hAnsi="Times"/>
          <w:bCs/>
          <w:sz w:val="20"/>
          <w:szCs w:val="20"/>
          <w:highlight w:val="yellow"/>
          <w:lang w:val="en-GB"/>
        </w:rPr>
      </w:pPr>
    </w:p>
    <w:p w14:paraId="39A9C81B"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等线" w:hAnsi="Times"/>
          <w:bCs/>
          <w:sz w:val="20"/>
          <w:szCs w:val="20"/>
          <w:lang w:val="en-GB"/>
        </w:rPr>
      </w:pPr>
    </w:p>
    <w:p w14:paraId="39A9C81F"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等线" w:hAnsi="Times"/>
          <w:sz w:val="20"/>
          <w:szCs w:val="20"/>
          <w:lang w:val="en-GB"/>
        </w:rPr>
      </w:pPr>
    </w:p>
    <w:p w14:paraId="39A9C822" w14:textId="77777777" w:rsidR="00990220" w:rsidRDefault="00AE0074">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等线"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80C4" w14:textId="77777777" w:rsidR="00BB31FF" w:rsidRDefault="00BB31FF">
      <w:r>
        <w:separator/>
      </w:r>
    </w:p>
  </w:endnote>
  <w:endnote w:type="continuationSeparator" w:id="0">
    <w:p w14:paraId="266D188D" w14:textId="77777777" w:rsidR="00BB31FF" w:rsidRDefault="00B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af9"/>
      <w:rPr>
        <w:rStyle w:val="affc"/>
      </w:rPr>
    </w:pPr>
    <w:r>
      <w:rPr>
        <w:rStyle w:val="affc"/>
      </w:rPr>
      <w:fldChar w:fldCharType="begin"/>
    </w:r>
    <w:r>
      <w:rPr>
        <w:rStyle w:val="affc"/>
      </w:rPr>
      <w:instrText xml:space="preserve">PAGE  </w:instrText>
    </w:r>
    <w:r>
      <w:rPr>
        <w:rStyle w:val="affc"/>
      </w:rPr>
      <w:fldChar w:fldCharType="end"/>
    </w:r>
  </w:p>
  <w:p w14:paraId="39A9C840" w14:textId="77777777" w:rsidR="00737203" w:rsidRDefault="00737203">
    <w:pPr>
      <w:pStyle w:val="af9"/>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af9"/>
      <w:rPr>
        <w:rStyle w:val="affc"/>
      </w:rPr>
    </w:pPr>
    <w:r>
      <w:rPr>
        <w:rStyle w:val="affc"/>
      </w:rPr>
      <w:fldChar w:fldCharType="begin"/>
    </w:r>
    <w:r>
      <w:rPr>
        <w:rStyle w:val="affc"/>
      </w:rPr>
      <w:instrText xml:space="preserve">PAGE  </w:instrText>
    </w:r>
    <w:r>
      <w:rPr>
        <w:rStyle w:val="affc"/>
      </w:rPr>
      <w:fldChar w:fldCharType="separate"/>
    </w:r>
    <w:r w:rsidR="0003530C">
      <w:rPr>
        <w:rStyle w:val="affc"/>
        <w:noProof/>
      </w:rPr>
      <w:t>38</w:t>
    </w:r>
    <w:r>
      <w:rPr>
        <w:rStyle w:val="affc"/>
      </w:rPr>
      <w:fldChar w:fldCharType="end"/>
    </w:r>
  </w:p>
  <w:p w14:paraId="39A9C844" w14:textId="77777777" w:rsidR="00737203" w:rsidRDefault="00737203">
    <w:pPr>
      <w:pStyle w:val="af9"/>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C57F" w14:textId="77777777" w:rsidR="00BB31FF" w:rsidRDefault="00BB31FF">
      <w:r>
        <w:separator/>
      </w:r>
    </w:p>
  </w:footnote>
  <w:footnote w:type="continuationSeparator" w:id="0">
    <w:p w14:paraId="7139CE7B" w14:textId="77777777" w:rsidR="00BB31FF" w:rsidRDefault="00BB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63"/>
  </w:num>
  <w:num w:numId="3">
    <w:abstractNumId w:val="0"/>
  </w:num>
  <w:num w:numId="4">
    <w:abstractNumId w:val="13"/>
  </w:num>
  <w:num w:numId="5">
    <w:abstractNumId w:val="62"/>
  </w:num>
  <w:num w:numId="6">
    <w:abstractNumId w:val="33"/>
  </w:num>
  <w:num w:numId="7">
    <w:abstractNumId w:val="15"/>
  </w:num>
  <w:num w:numId="8">
    <w:abstractNumId w:val="35"/>
  </w:num>
  <w:num w:numId="9">
    <w:abstractNumId w:val="39"/>
  </w:num>
  <w:num w:numId="10">
    <w:abstractNumId w:val="22"/>
  </w:num>
  <w:num w:numId="11">
    <w:abstractNumId w:val="26"/>
  </w:num>
  <w:num w:numId="12">
    <w:abstractNumId w:val="30"/>
  </w:num>
  <w:num w:numId="13">
    <w:abstractNumId w:val="43"/>
  </w:num>
  <w:num w:numId="14">
    <w:abstractNumId w:val="53"/>
  </w:num>
  <w:num w:numId="15">
    <w:abstractNumId w:val="32"/>
  </w:num>
  <w:num w:numId="16">
    <w:abstractNumId w:val="48"/>
  </w:num>
  <w:num w:numId="17">
    <w:abstractNumId w:val="9"/>
  </w:num>
  <w:num w:numId="18">
    <w:abstractNumId w:val="24"/>
  </w:num>
  <w:num w:numId="19">
    <w:abstractNumId w:val="50"/>
  </w:num>
  <w:num w:numId="20">
    <w:abstractNumId w:val="36"/>
  </w:num>
  <w:num w:numId="21">
    <w:abstractNumId w:val="59"/>
  </w:num>
  <w:num w:numId="22">
    <w:abstractNumId w:val="49"/>
  </w:num>
  <w:num w:numId="23">
    <w:abstractNumId w:val="57"/>
  </w:num>
  <w:num w:numId="24">
    <w:abstractNumId w:val="44"/>
  </w:num>
  <w:num w:numId="25">
    <w:abstractNumId w:val="14"/>
  </w:num>
  <w:num w:numId="26">
    <w:abstractNumId w:val="40"/>
  </w:num>
  <w:num w:numId="27">
    <w:abstractNumId w:val="10"/>
  </w:num>
  <w:num w:numId="28">
    <w:abstractNumId w:val="64"/>
  </w:num>
  <w:num w:numId="29">
    <w:abstractNumId w:val="61"/>
  </w:num>
  <w:num w:numId="30">
    <w:abstractNumId w:val="1"/>
  </w:num>
  <w:num w:numId="31">
    <w:abstractNumId w:val="58"/>
  </w:num>
  <w:num w:numId="32">
    <w:abstractNumId w:val="46"/>
  </w:num>
  <w:num w:numId="33">
    <w:abstractNumId w:val="34"/>
  </w:num>
  <w:num w:numId="34">
    <w:abstractNumId w:val="18"/>
  </w:num>
  <w:num w:numId="35">
    <w:abstractNumId w:val="21"/>
  </w:num>
  <w:num w:numId="36">
    <w:abstractNumId w:val="31"/>
  </w:num>
  <w:num w:numId="37">
    <w:abstractNumId w:val="42"/>
  </w:num>
  <w:num w:numId="38">
    <w:abstractNumId w:val="8"/>
  </w:num>
  <w:num w:numId="39">
    <w:abstractNumId w:val="20"/>
  </w:num>
  <w:num w:numId="40">
    <w:abstractNumId w:val="12"/>
  </w:num>
  <w:num w:numId="41">
    <w:abstractNumId w:val="4"/>
  </w:num>
  <w:num w:numId="42">
    <w:abstractNumId w:val="56"/>
  </w:num>
  <w:num w:numId="43">
    <w:abstractNumId w:val="28"/>
  </w:num>
  <w:num w:numId="44">
    <w:abstractNumId w:val="51"/>
  </w:num>
  <w:num w:numId="45">
    <w:abstractNumId w:val="38"/>
  </w:num>
  <w:num w:numId="46">
    <w:abstractNumId w:val="5"/>
  </w:num>
  <w:num w:numId="47">
    <w:abstractNumId w:val="17"/>
  </w:num>
  <w:num w:numId="48">
    <w:abstractNumId w:val="19"/>
  </w:num>
  <w:num w:numId="49">
    <w:abstractNumId w:val="2"/>
  </w:num>
  <w:num w:numId="50">
    <w:abstractNumId w:val="52"/>
  </w:num>
  <w:num w:numId="51">
    <w:abstractNumId w:val="54"/>
  </w:num>
  <w:num w:numId="52">
    <w:abstractNumId w:val="11"/>
  </w:num>
  <w:num w:numId="53">
    <w:abstractNumId w:val="3"/>
  </w:num>
  <w:num w:numId="54">
    <w:abstractNumId w:val="55"/>
  </w:num>
  <w:num w:numId="55">
    <w:abstractNumId w:val="29"/>
  </w:num>
  <w:num w:numId="56">
    <w:abstractNumId w:val="27"/>
  </w:num>
  <w:num w:numId="57">
    <w:abstractNumId w:val="6"/>
  </w:num>
  <w:num w:numId="58">
    <w:abstractNumId w:val="16"/>
  </w:num>
  <w:num w:numId="59">
    <w:abstractNumId w:val="41"/>
  </w:num>
  <w:num w:numId="60">
    <w:abstractNumId w:val="47"/>
  </w:num>
  <w:num w:numId="61">
    <w:abstractNumId w:val="60"/>
  </w:num>
  <w:num w:numId="62">
    <w:abstractNumId w:val="37"/>
  </w:num>
  <w:num w:numId="63">
    <w:abstractNumId w:val="45"/>
  </w:num>
  <w:num w:numId="64">
    <w:abstractNumId w:val="7"/>
  </w:num>
  <w:num w:numId="65">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afff6"/>
    <w:uiPriority w:val="34"/>
    <w:qFormat/>
    <w:pPr>
      <w:ind w:left="720"/>
      <w:contextualSpacing/>
    </w:pPr>
  </w:style>
  <w:style w:type="character" w:customStyle="1" w:styleId="af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5D3D7228-56E5-4148-9D1C-323434728B62}">
  <ds:schemaRefs>
    <ds:schemaRef ds:uri="http://schemas.microsoft.com/sharepoint/event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66</Pages>
  <Words>32211</Words>
  <Characters>183606</Characters>
  <Application>Microsoft Office Word</Application>
  <DocSecurity>0</DocSecurity>
  <Lines>1530</Lines>
  <Paragraphs>430</Paragraphs>
  <ScaleCrop>false</ScaleCrop>
  <Company>LGE</Company>
  <LinksUpToDate>false</LinksUpToDate>
  <CharactersWithSpaces>215387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wy2411r1</cp:lastModifiedBy>
  <cp:revision>2</cp:revision>
  <cp:lastPrinted>2019-01-10T11:30:00Z</cp:lastPrinted>
  <dcterms:created xsi:type="dcterms:W3CDTF">2024-11-18T19:30:00Z</dcterms:created>
  <dcterms:modified xsi:type="dcterms:W3CDTF">2024-11-18T19:30:00Z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