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EB0" w14:textId="77777777" w:rsidR="00990220" w:rsidRDefault="00AE0074">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Heading1"/>
      </w:pPr>
      <w:bookmarkStart w:id="2" w:name="_Hlk54799795"/>
      <w:r>
        <w:t>Introduction</w:t>
      </w:r>
    </w:p>
    <w:bookmarkEnd w:id="2"/>
    <w:p w14:paraId="39A9BEB8"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9A9BEB9"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pPr>
        <w:pStyle w:val="BodyText"/>
      </w:pPr>
    </w:p>
    <w:p w14:paraId="39A9BEC4" w14:textId="77777777" w:rsidR="00990220" w:rsidRDefault="00AE0074">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9A9BEC8" w14:textId="77777777" w:rsidR="00990220" w:rsidRDefault="00AE0074">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Heading1"/>
      </w:pPr>
      <w:r>
        <w:lastRenderedPageBreak/>
        <w:t xml:space="preserve">Scenarios and general aspects </w:t>
      </w:r>
    </w:p>
    <w:p w14:paraId="39A9BECB" w14:textId="77777777" w:rsidR="00990220" w:rsidRDefault="00AE0074">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39A9BF11" w14:textId="77777777" w:rsidR="00990220" w:rsidRDefault="00AE0074">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lastRenderedPageBreak/>
              <w:t>TCL:</w:t>
            </w:r>
          </w:p>
          <w:p w14:paraId="39A9BF1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Heading2"/>
      </w:pPr>
      <w:r>
        <w:lastRenderedPageBreak/>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588"/>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ListParagraph"/>
        <w:rPr>
          <w:sz w:val="20"/>
          <w:szCs w:val="20"/>
          <w:lang w:eastAsia="en-US"/>
        </w:rPr>
      </w:pPr>
    </w:p>
    <w:bookmarkEnd w:id="15"/>
    <w:p w14:paraId="39A9BF5A" w14:textId="77777777" w:rsidR="00990220" w:rsidRDefault="00AE0074">
      <w:pPr>
        <w:pStyle w:val="Heading1"/>
      </w:pPr>
      <w:r>
        <w:t>DCI field design</w:t>
      </w:r>
    </w:p>
    <w:p w14:paraId="39A9BF5B" w14:textId="77777777" w:rsidR="00990220" w:rsidRDefault="00AE0074">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pPr>
              <w:wordWrap/>
              <w:adjustRightInd w:val="0"/>
              <w:snapToGrid w:val="0"/>
              <w:rPr>
                <w:rFonts w:eastAsia="Yu Mincho"/>
                <w:bCs/>
                <w:i/>
                <w:sz w:val="20"/>
                <w:szCs w:val="20"/>
              </w:rPr>
            </w:pPr>
            <w:r>
              <w:rPr>
                <w:rFonts w:eastAsia="Yu Mincho"/>
                <w:bCs/>
                <w:i/>
                <w:sz w:val="20"/>
                <w:szCs w:val="20"/>
              </w:rPr>
              <w:t>Proposal 3.13: Support new TDRA field index lists for DCI format 0_3/1_3 to (</w:t>
            </w:r>
            <w:proofErr w:type="spellStart"/>
            <w:r>
              <w:rPr>
                <w:rFonts w:eastAsia="Yu Mincho"/>
                <w:bCs/>
                <w:i/>
                <w:sz w:val="20"/>
                <w:szCs w:val="20"/>
              </w:rPr>
              <w:t>i</w:t>
            </w:r>
            <w:proofErr w:type="spellEnd"/>
            <w:r>
              <w:rPr>
                <w:rFonts w:eastAsia="Yu Mincho"/>
                <w:bCs/>
                <w:i/>
                <w:sz w:val="20"/>
                <w:szCs w:val="20"/>
              </w:rPr>
              <w:t>)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w:t>
            </w:r>
            <w:r>
              <w:rPr>
                <w:rFonts w:eastAsia="Yu Mincho"/>
                <w:bCs/>
                <w:i/>
                <w:sz w:val="20"/>
                <w:szCs w:val="20"/>
              </w:rPr>
              <w:lastRenderedPageBreak/>
              <w:t>the co-scheduled cells within the set is needed or not</w:t>
            </w:r>
          </w:p>
          <w:p w14:paraId="39A9BFAD" w14:textId="77777777" w:rsidR="00990220" w:rsidRDefault="00AE0074">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pPr>
              <w:wordWrap/>
              <w:overflowPunct w:val="0"/>
              <w:adjustRightInd w:val="0"/>
              <w:snapToGrid w:val="0"/>
              <w:rPr>
                <w:rFonts w:eastAsia="KaiTi"/>
                <w:b/>
                <w:bCs/>
                <w:sz w:val="20"/>
                <w:szCs w:val="20"/>
              </w:rPr>
            </w:pPr>
          </w:p>
          <w:p w14:paraId="39A9BFCC" w14:textId="77777777" w:rsidR="00990220" w:rsidRDefault="00AE0074">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For the determination of the field size of NDI / RV field, the following options should be further </w:t>
            </w:r>
            <w:r>
              <w:rPr>
                <w:rFonts w:eastAsia="Yu Mincho" w:hint="eastAsia"/>
                <w:bCs/>
                <w:i/>
                <w:sz w:val="20"/>
                <w:szCs w:val="20"/>
              </w:rPr>
              <w:lastRenderedPageBreak/>
              <w:t>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w:t>
            </w:r>
            <w:r>
              <w:rPr>
                <w:rFonts w:hint="eastAsia"/>
                <w:i/>
                <w:sz w:val="20"/>
                <w:szCs w:val="20"/>
              </w:rPr>
              <w:lastRenderedPageBreak/>
              <w:t xml:space="preserve">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KaiTi"/>
                <w:b/>
                <w:bCs/>
                <w:sz w:val="20"/>
                <w:szCs w:val="20"/>
              </w:rPr>
            </w:pPr>
          </w:p>
          <w:p w14:paraId="39A9BFEF" w14:textId="77777777" w:rsidR="00990220" w:rsidRDefault="00AE0074">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KaiTi"/>
                <w:b/>
                <w:bCs/>
                <w:sz w:val="20"/>
                <w:szCs w:val="20"/>
              </w:rPr>
            </w:pPr>
          </w:p>
          <w:p w14:paraId="39A9BFF8" w14:textId="77777777" w:rsidR="00990220" w:rsidRDefault="00AE0074">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KaiTi"/>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Heading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SimSun"/>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588"/>
      </w:tblGrid>
      <w:tr w:rsidR="00990220" w14:paraId="39A9C00C" w14:textId="77777777">
        <w:tc>
          <w:tcPr>
            <w:tcW w:w="9588" w:type="dxa"/>
          </w:tcPr>
          <w:p w14:paraId="39A9C007"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pPr>
        <w:snapToGrid w:val="0"/>
        <w:spacing w:after="120"/>
        <w:rPr>
          <w:rFonts w:eastAsia="SimSun"/>
          <w:sz w:val="20"/>
          <w:szCs w:val="20"/>
        </w:rPr>
      </w:pPr>
    </w:p>
    <w:p w14:paraId="39A9C00E" w14:textId="77777777" w:rsidR="00990220" w:rsidRDefault="00AE0074">
      <w:pPr>
        <w:snapToGrid w:val="0"/>
        <w:spacing w:after="120"/>
        <w:rPr>
          <w:rFonts w:eastAsia="SimSun"/>
          <w:sz w:val="20"/>
          <w:szCs w:val="20"/>
        </w:rPr>
      </w:pPr>
      <w:r>
        <w:rPr>
          <w:rFonts w:eastAsia="SimSun"/>
          <w:sz w:val="20"/>
          <w:szCs w:val="20"/>
        </w:rPr>
        <w:t>For RAN1#119 meeting, regarding NDI indication, companies’ views are summarized as below:</w:t>
      </w:r>
    </w:p>
    <w:p w14:paraId="39A9C00F"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39A9C010"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39A9C011" w14:textId="77777777" w:rsidR="00990220" w:rsidRDefault="00AE0074">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lastRenderedPageBreak/>
        <w:t>Supported by Huawei, Lenovo, ZTE, vivo (scheduled cells indicated by scheduled cells indicator), Apple, CATT, LGE, NTT DOCOMO</w:t>
      </w:r>
    </w:p>
    <w:p w14:paraId="39A9C013"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9A9C014"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15" w14:textId="77777777" w:rsidR="00990220" w:rsidRDefault="00AE0074">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Difference is field padding or DCI format padding with the prerequisite of same DCI payload size for 3 options. Furthermore, Option 2 and Option 3 for RV and NDI field handling increases UE complexity compared to Option1 as the UE needs to (</w:t>
      </w:r>
      <w:proofErr w:type="spellStart"/>
      <w:r>
        <w:rPr>
          <w:rFonts w:eastAsia="SimSun"/>
          <w:sz w:val="20"/>
          <w:szCs w:val="20"/>
        </w:rPr>
        <w:t>i</w:t>
      </w:r>
      <w:proofErr w:type="spellEnd"/>
      <w:r>
        <w:rPr>
          <w:rFonts w:eastAsia="SimSun"/>
          <w:sz w:val="20"/>
          <w:szCs w:val="20"/>
        </w:rPr>
        <w:t>)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SimSun"/>
          <w:sz w:val="20"/>
          <w:szCs w:val="20"/>
        </w:rPr>
      </w:pPr>
      <w:r>
        <w:rPr>
          <w:rFonts w:eastAsia="SimSun"/>
          <w:sz w:val="20"/>
          <w:szCs w:val="20"/>
        </w:rPr>
        <w:t>Hence, Proposal 2-1 is provided for further discussion.</w:t>
      </w:r>
    </w:p>
    <w:p w14:paraId="39A9C017" w14:textId="77777777" w:rsidR="00990220" w:rsidRDefault="00990220">
      <w:pPr>
        <w:snapToGrid w:val="0"/>
        <w:spacing w:after="120"/>
        <w:rPr>
          <w:rFonts w:eastAsia="SimSun"/>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588"/>
      </w:tblGrid>
      <w:tr w:rsidR="00990220" w14:paraId="39A9C01F" w14:textId="77777777">
        <w:tc>
          <w:tcPr>
            <w:tcW w:w="9588" w:type="dxa"/>
          </w:tcPr>
          <w:p w14:paraId="39A9C01A"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pPr>
        <w:snapToGrid w:val="0"/>
        <w:spacing w:after="120"/>
        <w:rPr>
          <w:rFonts w:eastAsia="SimSun"/>
          <w:sz w:val="20"/>
          <w:szCs w:val="20"/>
        </w:rPr>
      </w:pPr>
    </w:p>
    <w:p w14:paraId="39A9C021" w14:textId="77777777" w:rsidR="00990220" w:rsidRDefault="00AE0074">
      <w:pPr>
        <w:snapToGrid w:val="0"/>
        <w:spacing w:after="120"/>
        <w:rPr>
          <w:rFonts w:eastAsia="SimSun"/>
          <w:sz w:val="20"/>
          <w:szCs w:val="20"/>
        </w:rPr>
      </w:pPr>
      <w:r>
        <w:rPr>
          <w:rFonts w:eastAsia="SimSun"/>
          <w:sz w:val="20"/>
          <w:szCs w:val="20"/>
        </w:rPr>
        <w:t>For RAN1#119 meeting, regarding RV indication, companies’ views are summarized as below:</w:t>
      </w:r>
    </w:p>
    <w:p w14:paraId="39A9C022" w14:textId="77777777" w:rsidR="00990220" w:rsidRDefault="00AE0074">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39A9C024" w14:textId="77777777" w:rsidR="00990220" w:rsidRDefault="00AE0074">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26" w14:textId="77777777" w:rsidR="00990220" w:rsidRDefault="00AE0074">
      <w:pPr>
        <w:pStyle w:val="ListParagraph"/>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28" w14:textId="77777777" w:rsidR="00990220" w:rsidRDefault="00AE0074">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39A9C029" w14:textId="77777777" w:rsidR="00990220" w:rsidRDefault="00990220">
      <w:pPr>
        <w:snapToGrid w:val="0"/>
        <w:spacing w:after="120"/>
        <w:rPr>
          <w:rFonts w:eastAsia="SimSun"/>
          <w:sz w:val="20"/>
          <w:szCs w:val="20"/>
        </w:rPr>
      </w:pPr>
    </w:p>
    <w:p w14:paraId="39A9C02A" w14:textId="77777777" w:rsidR="00990220" w:rsidRDefault="00AE0074">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SimSun"/>
          <w:sz w:val="20"/>
          <w:szCs w:val="20"/>
        </w:rPr>
      </w:pPr>
      <w:r>
        <w:rPr>
          <w:rFonts w:eastAsia="SimSun"/>
          <w:sz w:val="20"/>
          <w:szCs w:val="20"/>
        </w:rPr>
        <w:t>Based on the above analysis, Proposal 2-3 is provided for discussion.</w:t>
      </w:r>
    </w:p>
    <w:p w14:paraId="39A9C02D" w14:textId="77777777" w:rsidR="00990220" w:rsidRDefault="00990220">
      <w:pPr>
        <w:snapToGrid w:val="0"/>
        <w:spacing w:after="120"/>
        <w:rPr>
          <w:rFonts w:eastAsia="SimSun"/>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39A9C02F" w14:textId="77777777" w:rsidR="00990220" w:rsidRDefault="00AE0074">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9A9C030"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9A9C031"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Huawei, Samsung, </w:t>
      </w:r>
      <w:proofErr w:type="spellStart"/>
      <w:r>
        <w:rPr>
          <w:rFonts w:eastAsia="SimSun"/>
          <w:sz w:val="20"/>
          <w:szCs w:val="20"/>
        </w:rPr>
        <w:t>Spreadtrum</w:t>
      </w:r>
      <w:proofErr w:type="spellEnd"/>
      <w:r>
        <w:rPr>
          <w:rFonts w:eastAsia="SimSun" w:hint="eastAsia"/>
          <w:sz w:val="20"/>
          <w:szCs w:val="20"/>
        </w:rPr>
        <w:t>,</w:t>
      </w:r>
      <w:r>
        <w:rPr>
          <w:rFonts w:eastAsia="SimSun"/>
          <w:sz w:val="20"/>
          <w:szCs w:val="20"/>
        </w:rPr>
        <w:t xml:space="preserve"> OPPO </w:t>
      </w:r>
    </w:p>
    <w:p w14:paraId="39A9C032"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8.</w:t>
      </w:r>
    </w:p>
    <w:p w14:paraId="39A9C03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39A9C034" w14:textId="77777777" w:rsidR="00990220" w:rsidRDefault="00AE0074">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pPr>
        <w:snapToGrid w:val="0"/>
        <w:spacing w:after="120"/>
        <w:rPr>
          <w:rFonts w:eastAsia="SimSun"/>
          <w:sz w:val="20"/>
          <w:szCs w:val="20"/>
        </w:rPr>
      </w:pPr>
      <w:r>
        <w:rPr>
          <w:rFonts w:eastAsia="SimSun"/>
          <w:sz w:val="20"/>
          <w:szCs w:val="20"/>
        </w:rPr>
        <w:t xml:space="preserve">Hence, Proposal 2-4 is provided for discussion. </w:t>
      </w:r>
    </w:p>
    <w:p w14:paraId="39A9C038" w14:textId="77777777" w:rsidR="00990220" w:rsidRDefault="00990220">
      <w:pPr>
        <w:snapToGrid w:val="0"/>
        <w:spacing w:after="120"/>
        <w:rPr>
          <w:rFonts w:eastAsia="SimSun"/>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39A9C03B"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39A9C03C"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39A9C03D" w14:textId="77777777" w:rsidR="00990220" w:rsidRDefault="00AE0074">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pPr>
        <w:snapToGrid w:val="0"/>
        <w:spacing w:after="120"/>
        <w:rPr>
          <w:rFonts w:eastAsia="SimSun"/>
          <w:sz w:val="20"/>
          <w:szCs w:val="20"/>
        </w:rPr>
      </w:pPr>
      <w:r>
        <w:rPr>
          <w:rFonts w:eastAsia="SimSun"/>
          <w:sz w:val="20"/>
          <w:szCs w:val="20"/>
        </w:rPr>
        <w:t xml:space="preserve">Hence, Proposal 2-5 is provided for discussion. </w:t>
      </w:r>
    </w:p>
    <w:p w14:paraId="39A9C041" w14:textId="77777777" w:rsidR="00990220" w:rsidRDefault="00990220">
      <w:pPr>
        <w:snapToGrid w:val="0"/>
        <w:spacing w:after="120"/>
        <w:rPr>
          <w:rFonts w:eastAsia="SimSun"/>
          <w:sz w:val="20"/>
          <w:szCs w:val="20"/>
        </w:rPr>
      </w:pPr>
    </w:p>
    <w:p w14:paraId="39A9C042" w14:textId="77777777" w:rsidR="00990220" w:rsidRDefault="00990220">
      <w:pPr>
        <w:snapToGrid w:val="0"/>
        <w:spacing w:after="120"/>
        <w:rPr>
          <w:rFonts w:eastAsia="SimSun"/>
          <w:sz w:val="20"/>
          <w:szCs w:val="20"/>
          <w:lang w:val="en-GB"/>
        </w:rPr>
      </w:pPr>
    </w:p>
    <w:p w14:paraId="39A9C043" w14:textId="77777777" w:rsidR="00990220" w:rsidRDefault="00990220">
      <w:pPr>
        <w:snapToGrid w:val="0"/>
        <w:spacing w:after="120"/>
        <w:rPr>
          <w:rFonts w:eastAsia="SimSun"/>
          <w:sz w:val="20"/>
          <w:szCs w:val="20"/>
        </w:rPr>
      </w:pPr>
    </w:p>
    <w:p w14:paraId="39A9C044" w14:textId="77777777" w:rsidR="00990220" w:rsidRDefault="00990220">
      <w:pPr>
        <w:snapToGrid w:val="0"/>
        <w:spacing w:after="120"/>
        <w:rPr>
          <w:rFonts w:eastAsia="SimSun"/>
          <w:sz w:val="20"/>
          <w:szCs w:val="20"/>
        </w:rPr>
      </w:pPr>
    </w:p>
    <w:p w14:paraId="39A9C045" w14:textId="77777777" w:rsidR="00990220" w:rsidRDefault="00AE0074">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9A9C048" w14:textId="77777777" w:rsidR="00990220" w:rsidRDefault="00AE0074">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pPr>
              <w:pStyle w:val="ListParagraph1"/>
              <w:wordWrap/>
              <w:rPr>
                <w:rFonts w:eastAsia="MS Mincho"/>
                <w:bCs/>
                <w:sz w:val="20"/>
                <w:szCs w:val="20"/>
                <w:lang w:eastAsia="ja-JP"/>
              </w:rPr>
            </w:pPr>
          </w:p>
          <w:p w14:paraId="39A9C052"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39A9C059" w14:textId="77777777" w:rsidR="00990220" w:rsidRDefault="00AE0074">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39A9C05A" w14:textId="77777777" w:rsidR="00990220" w:rsidRDefault="00990220">
            <w:pPr>
              <w:wordWrap/>
              <w:jc w:val="left"/>
              <w:rPr>
                <w:rFonts w:eastAsia="SimSun"/>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w:t>
                  </w:r>
                  <w:r>
                    <w:rPr>
                      <w:b/>
                      <w:bCs/>
                    </w:rPr>
                    <w:lastRenderedPageBreak/>
                    <w:t>x 4</w:t>
                  </w:r>
                </w:p>
              </w:tc>
              <w:tc>
                <w:tcPr>
                  <w:tcW w:w="1039" w:type="dxa"/>
                </w:tcPr>
                <w:p w14:paraId="39A9C091" w14:textId="77777777" w:rsidR="00990220" w:rsidRDefault="00AE0074">
                  <w:r>
                    <w:rPr>
                      <w:rFonts w:hint="eastAsia"/>
                    </w:rPr>
                    <w:lastRenderedPageBreak/>
                    <w:t>not sche</w:t>
                  </w:r>
                  <w:r>
                    <w:rPr>
                      <w:rFonts w:hint="eastAsia"/>
                    </w:rPr>
                    <w:lastRenderedPageBreak/>
                    <w:t>duled</w:t>
                  </w:r>
                </w:p>
              </w:tc>
              <w:tc>
                <w:tcPr>
                  <w:tcW w:w="1020" w:type="dxa"/>
                </w:tcPr>
                <w:p w14:paraId="39A9C092" w14:textId="77777777" w:rsidR="00990220" w:rsidRDefault="00AE0074">
                  <w:r>
                    <w:rPr>
                      <w:rFonts w:hint="eastAsia"/>
                    </w:rPr>
                    <w:lastRenderedPageBreak/>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w:t>
                  </w:r>
                  <w:r>
                    <w:rPr>
                      <w:vertAlign w:val="superscript"/>
                    </w:rPr>
                    <w:lastRenderedPageBreak/>
                    <w:t>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lastRenderedPageBreak/>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MS Mincho" w:hint="eastAsia"/>
                <w:bCs/>
                <w:sz w:val="20"/>
                <w:szCs w:val="20"/>
                <w:lang w:eastAsia="ja-JP"/>
              </w:rPr>
              <w:lastRenderedPageBreak/>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951B9E">
            <w:pPr>
              <w:wordWrap/>
              <w:rPr>
                <w:rFonts w:eastAsia="SimSun"/>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951B9E">
            <w:pPr>
              <w:wordWrap/>
              <w:jc w:val="left"/>
              <w:rPr>
                <w:rFonts w:eastAsia="MS Mincho"/>
                <w:bCs/>
                <w:sz w:val="20"/>
                <w:szCs w:val="20"/>
                <w:lang w:eastAsia="ja-JP"/>
              </w:rPr>
            </w:pPr>
          </w:p>
          <w:p w14:paraId="01699374"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951B9E">
            <w:pPr>
              <w:wordWrap/>
              <w:jc w:val="left"/>
              <w:rPr>
                <w:rFonts w:eastAsia="MS Mincho"/>
                <w:bCs/>
                <w:sz w:val="20"/>
                <w:szCs w:val="20"/>
                <w:lang w:eastAsia="ja-JP"/>
              </w:rPr>
            </w:pPr>
          </w:p>
          <w:p w14:paraId="39A9C0A6" w14:textId="24260765" w:rsidR="00951B9E" w:rsidRDefault="00951B9E" w:rsidP="00951B9E">
            <w:pPr>
              <w:wordWrap/>
              <w:rPr>
                <w:rFonts w:eastAsia="SimSun"/>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5259CB">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5259CB">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5259C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5259CB">
            <w:pPr>
              <w:wordWrap/>
              <w:rPr>
                <w:rFonts w:eastAsiaTheme="minorEastAsia"/>
                <w:bCs/>
                <w:sz w:val="20"/>
                <w:szCs w:val="20"/>
              </w:rPr>
            </w:pPr>
            <w:r>
              <w:rPr>
                <w:rFonts w:eastAsia="SimSun" w:hint="eastAsia"/>
                <w:bCs/>
                <w:sz w:val="20"/>
                <w:szCs w:val="20"/>
              </w:rPr>
              <w:t>I</w:t>
            </w:r>
            <w:r>
              <w:rPr>
                <w:rFonts w:eastAsia="SimSun"/>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8B1829">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8B1829">
            <w:pPr>
              <w:wordWrap/>
              <w:rPr>
                <w:rFonts w:eastAsiaTheme="minorEastAsia"/>
                <w:bCs/>
                <w:sz w:val="20"/>
                <w:szCs w:val="20"/>
              </w:rPr>
            </w:pPr>
            <w:r w:rsidRPr="008B1829">
              <w:rPr>
                <w:rFonts w:eastAsiaTheme="minorEastAsia"/>
                <w:bCs/>
                <w:sz w:val="20"/>
                <w:szCs w:val="20"/>
              </w:rPr>
              <w:t xml:space="preserve">As we explained in our contribution, the efforts in reducing DCI overhead causes complexity at UE and </w:t>
            </w:r>
            <w:proofErr w:type="spellStart"/>
            <w:r w:rsidRPr="008B1829">
              <w:rPr>
                <w:rFonts w:eastAsiaTheme="minorEastAsia"/>
                <w:bCs/>
                <w:sz w:val="20"/>
                <w:szCs w:val="20"/>
              </w:rPr>
              <w:t>gNB</w:t>
            </w:r>
            <w:proofErr w:type="spellEnd"/>
            <w:r w:rsidRPr="008B1829">
              <w:rPr>
                <w:rFonts w:eastAsiaTheme="minorEastAsia"/>
                <w:bCs/>
                <w:sz w:val="20"/>
                <w:szCs w:val="20"/>
              </w:rPr>
              <w:t>. It is also not clear that considering the size alignment , etc.., it will be even useful.</w:t>
            </w:r>
          </w:p>
        </w:tc>
      </w:tr>
    </w:tbl>
    <w:p w14:paraId="39A9C0B1" w14:textId="77777777" w:rsidR="00990220"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pPr>
              <w:pStyle w:val="ListParagraph1"/>
              <w:wordWrap/>
              <w:rPr>
                <w:rFonts w:eastAsia="MS Mincho"/>
                <w:bCs/>
                <w:sz w:val="20"/>
                <w:szCs w:val="20"/>
                <w:lang w:eastAsia="ja-JP"/>
              </w:rPr>
            </w:pPr>
          </w:p>
          <w:p w14:paraId="39A9C0BE"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lastRenderedPageBreak/>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SimSun"/>
                <w:bCs/>
                <w:sz w:val="20"/>
                <w:szCs w:val="20"/>
              </w:rPr>
            </w:pPr>
            <w:r>
              <w:rPr>
                <w:rFonts w:eastAsia="SimSun"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SimSun"/>
                <w:bCs/>
                <w:sz w:val="20"/>
                <w:szCs w:val="20"/>
                <w:lang w:eastAsia="ja-JP"/>
              </w:rPr>
            </w:pPr>
            <w:r>
              <w:rPr>
                <w:rFonts w:eastAsia="SimSun"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951B9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951B9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3C7E31">
            <w:pPr>
              <w:wordWrap/>
              <w:rPr>
                <w:rFonts w:eastAsia="SimSun"/>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3C7E31">
            <w:pPr>
              <w:wordWrap/>
              <w:rPr>
                <w:rFonts w:eastAsia="SimSun"/>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8B1829">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8B1829">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8B1829">
            <w:pPr>
              <w:wordWrap/>
              <w:rPr>
                <w:rFonts w:eastAsiaTheme="minorEastAsia"/>
                <w:bCs/>
                <w:sz w:val="20"/>
                <w:szCs w:val="20"/>
              </w:rPr>
            </w:pPr>
            <w:r>
              <w:rPr>
                <w:rFonts w:eastAsiaTheme="minorEastAsia"/>
                <w:bCs/>
                <w:sz w:val="20"/>
                <w:szCs w:val="20"/>
              </w:rPr>
              <w:t xml:space="preserve">Also, </w:t>
            </w:r>
            <w:proofErr w:type="spellStart"/>
            <w:r>
              <w:rPr>
                <w:rFonts w:eastAsiaTheme="minorEastAsia"/>
                <w:bCs/>
                <w:sz w:val="20"/>
                <w:szCs w:val="20"/>
              </w:rPr>
              <w:t>it s</w:t>
            </w:r>
            <w:proofErr w:type="spellEnd"/>
            <w:r>
              <w:rPr>
                <w:rFonts w:eastAsiaTheme="minorEastAsia"/>
                <w:bCs/>
                <w:sz w:val="20"/>
                <w:szCs w:val="20"/>
              </w:rPr>
              <w:t xml:space="preserve"> good to treat these together and not to have different solutions for different fields.</w:t>
            </w:r>
          </w:p>
        </w:tc>
      </w:tr>
      <w:tr w:rsidR="008B1829" w14:paraId="39A9C0E0" w14:textId="77777777">
        <w:tc>
          <w:tcPr>
            <w:tcW w:w="2009" w:type="dxa"/>
          </w:tcPr>
          <w:p w14:paraId="39A9C0DE" w14:textId="77777777" w:rsidR="008B1829" w:rsidRDefault="008B1829" w:rsidP="008B1829">
            <w:pPr>
              <w:wordWrap/>
              <w:rPr>
                <w:rFonts w:eastAsia="Malgun Gothic"/>
                <w:bCs/>
                <w:sz w:val="20"/>
                <w:szCs w:val="20"/>
                <w:lang w:eastAsia="ko-KR"/>
              </w:rPr>
            </w:pPr>
          </w:p>
        </w:tc>
        <w:tc>
          <w:tcPr>
            <w:tcW w:w="7353" w:type="dxa"/>
          </w:tcPr>
          <w:p w14:paraId="39A9C0DF" w14:textId="77777777" w:rsidR="008B1829" w:rsidRDefault="008B1829" w:rsidP="008B1829">
            <w:pPr>
              <w:wordWrap/>
              <w:rPr>
                <w:rFonts w:eastAsia="Malgun Gothic"/>
                <w:bCs/>
                <w:sz w:val="20"/>
                <w:szCs w:val="20"/>
                <w:lang w:eastAsia="ko-KR"/>
              </w:rPr>
            </w:pPr>
          </w:p>
        </w:tc>
      </w:tr>
      <w:tr w:rsidR="008B1829" w14:paraId="39A9C0E3" w14:textId="77777777">
        <w:tc>
          <w:tcPr>
            <w:tcW w:w="2009" w:type="dxa"/>
          </w:tcPr>
          <w:p w14:paraId="39A9C0E1" w14:textId="77777777" w:rsidR="008B1829" w:rsidRDefault="008B1829" w:rsidP="008B1829">
            <w:pPr>
              <w:wordWrap/>
              <w:rPr>
                <w:rFonts w:eastAsia="Malgun Gothic"/>
                <w:bCs/>
                <w:sz w:val="20"/>
                <w:szCs w:val="20"/>
                <w:lang w:eastAsia="ko-KR"/>
              </w:rPr>
            </w:pPr>
          </w:p>
        </w:tc>
        <w:tc>
          <w:tcPr>
            <w:tcW w:w="7353" w:type="dxa"/>
          </w:tcPr>
          <w:p w14:paraId="39A9C0E2" w14:textId="77777777" w:rsidR="008B1829" w:rsidRDefault="008B1829" w:rsidP="008B1829">
            <w:pPr>
              <w:wordWrap/>
              <w:rPr>
                <w:rFonts w:eastAsia="Malgun Gothic"/>
                <w:bCs/>
                <w:sz w:val="20"/>
                <w:szCs w:val="20"/>
                <w:lang w:eastAsia="ko-KR"/>
              </w:rPr>
            </w:pP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MS Mincho"/>
                <w:bCs/>
                <w:sz w:val="20"/>
                <w:szCs w:val="20"/>
                <w:lang w:eastAsia="ja-JP"/>
              </w:rPr>
            </w:pPr>
            <w:r>
              <w:rPr>
                <w:rFonts w:eastAsia="SimSun"/>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8B1829">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8B1829">
            <w:pPr>
              <w:wordWrap/>
              <w:rPr>
                <w:rFonts w:eastAsia="MS Mincho"/>
                <w:bCs/>
                <w:sz w:val="20"/>
                <w:szCs w:val="20"/>
                <w:lang w:eastAsia="ja-JP"/>
              </w:rPr>
            </w:pPr>
            <w:r w:rsidRPr="008B1829">
              <w:rPr>
                <w:rFonts w:eastAsia="MS Mincho"/>
                <w:bCs/>
                <w:sz w:val="20"/>
                <w:szCs w:val="20"/>
                <w:lang w:eastAsia="ja-JP"/>
              </w:rPr>
              <w:t>Same view as DCM.</w:t>
            </w:r>
          </w:p>
        </w:tc>
      </w:tr>
      <w:tr w:rsidR="008B1829" w14:paraId="39A9C110" w14:textId="77777777">
        <w:tc>
          <w:tcPr>
            <w:tcW w:w="2009" w:type="dxa"/>
          </w:tcPr>
          <w:p w14:paraId="39A9C10E" w14:textId="77777777" w:rsidR="008B1829" w:rsidRDefault="008B1829" w:rsidP="008B1829">
            <w:pPr>
              <w:wordWrap/>
              <w:rPr>
                <w:rFonts w:eastAsia="Malgun Gothic"/>
                <w:bCs/>
                <w:sz w:val="20"/>
                <w:szCs w:val="20"/>
                <w:lang w:eastAsia="ko-KR"/>
              </w:rPr>
            </w:pPr>
          </w:p>
        </w:tc>
        <w:tc>
          <w:tcPr>
            <w:tcW w:w="7353" w:type="dxa"/>
          </w:tcPr>
          <w:p w14:paraId="39A9C10F" w14:textId="77777777" w:rsidR="008B1829" w:rsidRDefault="008B1829" w:rsidP="008B1829">
            <w:pPr>
              <w:wordWrap/>
              <w:rPr>
                <w:rFonts w:eastAsia="Malgun Gothic"/>
                <w:bCs/>
                <w:sz w:val="20"/>
                <w:szCs w:val="20"/>
                <w:lang w:eastAsia="ko-KR"/>
              </w:rPr>
            </w:pPr>
          </w:p>
        </w:tc>
      </w:tr>
      <w:tr w:rsidR="008B1829" w14:paraId="39A9C113" w14:textId="77777777">
        <w:tc>
          <w:tcPr>
            <w:tcW w:w="2009" w:type="dxa"/>
          </w:tcPr>
          <w:p w14:paraId="39A9C111" w14:textId="77777777" w:rsidR="008B1829" w:rsidRDefault="008B1829" w:rsidP="008B1829">
            <w:pPr>
              <w:wordWrap/>
              <w:rPr>
                <w:rFonts w:eastAsia="Malgun Gothic"/>
                <w:bCs/>
                <w:sz w:val="20"/>
                <w:szCs w:val="20"/>
                <w:lang w:eastAsia="ko-KR"/>
              </w:rPr>
            </w:pPr>
          </w:p>
        </w:tc>
        <w:tc>
          <w:tcPr>
            <w:tcW w:w="7353" w:type="dxa"/>
          </w:tcPr>
          <w:p w14:paraId="39A9C112" w14:textId="77777777" w:rsidR="008B1829" w:rsidRDefault="008B1829" w:rsidP="008B1829">
            <w:pPr>
              <w:wordWrap/>
              <w:rPr>
                <w:rFonts w:eastAsia="Malgun Gothic"/>
                <w:bCs/>
                <w:sz w:val="20"/>
                <w:szCs w:val="20"/>
                <w:lang w:eastAsia="ko-KR"/>
              </w:rPr>
            </w:pP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lastRenderedPageBreak/>
        <w:t xml:space="preserve">Proposal </w:t>
      </w:r>
      <w:r>
        <w:rPr>
          <w:rFonts w:eastAsia="SimSun" w:hint="eastAsia"/>
          <w:color w:val="000000" w:themeColor="text1"/>
          <w:sz w:val="20"/>
          <w:szCs w:val="20"/>
        </w:rPr>
        <w:t>2</w:t>
      </w:r>
      <w:r>
        <w:rPr>
          <w:rFonts w:eastAsia="SimSun"/>
          <w:color w:val="000000" w:themeColor="text1"/>
          <w:sz w:val="20"/>
          <w:szCs w:val="20"/>
        </w:rPr>
        <w:t>-4:</w:t>
      </w:r>
    </w:p>
    <w:p w14:paraId="39A9C118"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39A9C119"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9A9C11A"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pPr>
              <w:pStyle w:val="ListParagraph1"/>
              <w:wordWrap/>
              <w:rPr>
                <w:rFonts w:eastAsia="MS Mincho"/>
                <w:bCs/>
                <w:sz w:val="20"/>
                <w:szCs w:val="20"/>
                <w:lang w:eastAsia="ja-JP"/>
              </w:rPr>
            </w:pPr>
          </w:p>
          <w:p w14:paraId="39A9C123"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pPr>
              <w:pStyle w:val="ListParagraph1"/>
              <w:wordWrap/>
              <w:rPr>
                <w:rFonts w:eastAsia="MS Mincho"/>
                <w:bCs/>
                <w:sz w:val="20"/>
                <w:szCs w:val="20"/>
                <w:lang w:eastAsia="ja-JP"/>
              </w:rPr>
            </w:pPr>
          </w:p>
          <w:p w14:paraId="39A9C125" w14:textId="77777777" w:rsidR="00990220" w:rsidRDefault="00AE0074">
            <w:pPr>
              <w:pStyle w:val="ListParagraph"/>
              <w:numPr>
                <w:ilvl w:val="0"/>
                <w:numId w:val="39"/>
              </w:numPr>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SimSun"/>
                <w:bCs/>
                <w:sz w:val="20"/>
                <w:szCs w:val="20"/>
              </w:rPr>
            </w:pPr>
            <w:r>
              <w:rPr>
                <w:rFonts w:eastAsia="SimSun"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SimSun"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970FDE">
            <w:pPr>
              <w:pStyle w:val="ListParagraph"/>
              <w:numPr>
                <w:ilvl w:val="0"/>
                <w:numId w:val="62"/>
              </w:numPr>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650001">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650001">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650001">
            <w:pPr>
              <w:wordWrap/>
              <w:rPr>
                <w:rFonts w:eastAsia="SimSun"/>
                <w:bCs/>
                <w:sz w:val="20"/>
                <w:szCs w:val="20"/>
                <w:lang w:eastAsia="ja-JP"/>
              </w:rPr>
            </w:pPr>
            <w:r>
              <w:rPr>
                <w:rFonts w:eastAsia="MS Mincho" w:hint="eastAsia"/>
                <w:bCs/>
                <w:sz w:val="20"/>
                <w:szCs w:val="20"/>
                <w:lang w:eastAsia="ja-JP"/>
              </w:rPr>
              <w:t xml:space="preserve">We think that </w:t>
            </w:r>
            <w:r>
              <w:rPr>
                <w:rFonts w:eastAsia="SimSun"/>
                <w:sz w:val="20"/>
                <w:szCs w:val="20"/>
              </w:rPr>
              <w:t xml:space="preserve">4-cell </w:t>
            </w:r>
            <w:r>
              <w:rPr>
                <w:rFonts w:eastAsia="MS Mincho" w:hint="eastAsia"/>
                <w:sz w:val="20"/>
                <w:szCs w:val="20"/>
                <w:lang w:eastAsia="ja-JP"/>
              </w:rPr>
              <w:t xml:space="preserve">and 4 PUSCHs/PDSCHs </w:t>
            </w:r>
            <w:r>
              <w:rPr>
                <w:rFonts w:eastAsia="SimSun"/>
                <w:sz w:val="20"/>
                <w:szCs w:val="20"/>
              </w:rPr>
              <w:t xml:space="preserve">scheduling </w:t>
            </w:r>
            <w:r>
              <w:rPr>
                <w:rFonts w:eastAsia="MS Mincho" w:hint="eastAsia"/>
                <w:sz w:val="20"/>
                <w:szCs w:val="20"/>
                <w:lang w:eastAsia="ja-JP"/>
              </w:rPr>
              <w:t xml:space="preserve">is one of the main target use cases, which can be realized by e.g., </w:t>
            </w:r>
            <w:r>
              <w:rPr>
                <w:rFonts w:eastAsia="SimSun"/>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8B1829">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8B1829">
            <w:pPr>
              <w:pStyle w:val="ListParagraph"/>
              <w:numPr>
                <w:ilvl w:val="0"/>
                <w:numId w:val="63"/>
              </w:numPr>
              <w:rPr>
                <w:rFonts w:eastAsia="MS Mincho"/>
                <w:sz w:val="20"/>
                <w:szCs w:val="20"/>
                <w:lang w:eastAsia="ja-JP"/>
              </w:rPr>
            </w:pPr>
            <w:r w:rsidRPr="008B1829">
              <w:rPr>
                <w:rFonts w:eastAsia="MS Mincho"/>
                <w:sz w:val="20"/>
                <w:szCs w:val="20"/>
                <w:lang w:eastAsia="ja-JP"/>
              </w:rPr>
              <w:t>1) If we agree on one maximum value, that would be hard-coded in sepc.</w:t>
            </w:r>
          </w:p>
          <w:p w14:paraId="39A9C145" w14:textId="100790A2" w:rsidR="008B1829" w:rsidRPr="00E01547" w:rsidRDefault="008B1829" w:rsidP="008B1829">
            <w:pPr>
              <w:pStyle w:val="ListParagraph"/>
              <w:numPr>
                <w:ilvl w:val="0"/>
                <w:numId w:val="63"/>
              </w:numPr>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8B1829" w14:paraId="39A9C149" w14:textId="77777777">
        <w:tc>
          <w:tcPr>
            <w:tcW w:w="2009" w:type="dxa"/>
          </w:tcPr>
          <w:p w14:paraId="39A9C147" w14:textId="77777777" w:rsidR="008B1829" w:rsidRDefault="008B1829" w:rsidP="008B1829">
            <w:pPr>
              <w:wordWrap/>
              <w:rPr>
                <w:rFonts w:eastAsia="Malgun Gothic"/>
                <w:bCs/>
                <w:sz w:val="20"/>
                <w:szCs w:val="20"/>
                <w:lang w:eastAsia="ko-KR"/>
              </w:rPr>
            </w:pPr>
          </w:p>
        </w:tc>
        <w:tc>
          <w:tcPr>
            <w:tcW w:w="7353" w:type="dxa"/>
          </w:tcPr>
          <w:p w14:paraId="39A9C148" w14:textId="77777777" w:rsidR="008B1829" w:rsidRDefault="008B1829" w:rsidP="008B1829">
            <w:pPr>
              <w:wordWrap/>
              <w:rPr>
                <w:rFonts w:eastAsiaTheme="minorEastAsia"/>
                <w:bCs/>
                <w:sz w:val="20"/>
                <w:szCs w:val="20"/>
              </w:rPr>
            </w:pPr>
          </w:p>
        </w:tc>
      </w:tr>
      <w:tr w:rsidR="008B1829" w14:paraId="39A9C14C" w14:textId="77777777">
        <w:tc>
          <w:tcPr>
            <w:tcW w:w="2009" w:type="dxa"/>
          </w:tcPr>
          <w:p w14:paraId="39A9C14A" w14:textId="77777777" w:rsidR="008B1829" w:rsidRDefault="008B1829" w:rsidP="008B1829">
            <w:pPr>
              <w:wordWrap/>
              <w:rPr>
                <w:rFonts w:eastAsia="Malgun Gothic"/>
                <w:bCs/>
                <w:sz w:val="20"/>
                <w:szCs w:val="20"/>
                <w:lang w:eastAsia="ko-KR"/>
              </w:rPr>
            </w:pPr>
          </w:p>
        </w:tc>
        <w:tc>
          <w:tcPr>
            <w:tcW w:w="7353" w:type="dxa"/>
          </w:tcPr>
          <w:p w14:paraId="39A9C14B" w14:textId="77777777" w:rsidR="008B1829" w:rsidRDefault="008B1829" w:rsidP="008B1829">
            <w:pPr>
              <w:wordWrap/>
              <w:rPr>
                <w:rFonts w:eastAsia="Malgun Gothic"/>
                <w:bCs/>
                <w:sz w:val="20"/>
                <w:szCs w:val="20"/>
                <w:lang w:eastAsia="ko-KR"/>
              </w:rPr>
            </w:pP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lastRenderedPageBreak/>
        <w:t xml:space="preserve">Proposal </w:t>
      </w:r>
      <w:r>
        <w:rPr>
          <w:rFonts w:eastAsia="SimSun" w:hint="eastAsia"/>
          <w:color w:val="000000" w:themeColor="text1"/>
          <w:sz w:val="20"/>
          <w:szCs w:val="20"/>
        </w:rPr>
        <w:t>2</w:t>
      </w:r>
      <w:r>
        <w:rPr>
          <w:rFonts w:eastAsia="SimSun"/>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SimSun"/>
          <w:sz w:val="20"/>
          <w:szCs w:val="20"/>
        </w:rPr>
        <w:t>the 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We agree with the proposal. Note that it is not yet sure where to define/capture the 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SimSun"/>
                <w:bCs/>
                <w:sz w:val="20"/>
                <w:szCs w:val="20"/>
              </w:rPr>
            </w:pPr>
            <w:r>
              <w:rPr>
                <w:rFonts w:eastAsia="SimSun"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951B9E">
            <w:pPr>
              <w:wordWrap/>
              <w:rPr>
                <w:rFonts w:eastAsia="SimSun"/>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951B9E">
            <w:pPr>
              <w:wordWrap/>
              <w:rPr>
                <w:rFonts w:eastAsia="SimSun"/>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82D2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82D2D">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8B1829">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8B1829">
            <w:pPr>
              <w:pStyle w:val="ListParagraph"/>
              <w:numPr>
                <w:ilvl w:val="0"/>
                <w:numId w:val="64"/>
              </w:numPr>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8B1829">
            <w:pPr>
              <w:pStyle w:val="ListParagraph"/>
              <w:numPr>
                <w:ilvl w:val="0"/>
                <w:numId w:val="64"/>
              </w:numPr>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8B1829">
            <w:pPr>
              <w:wordWrap/>
              <w:rPr>
                <w:rFonts w:eastAsiaTheme="minorEastAsia"/>
                <w:bCs/>
                <w:sz w:val="20"/>
                <w:szCs w:val="20"/>
              </w:rPr>
            </w:pPr>
            <w:r w:rsidRPr="008B1829">
              <w:rPr>
                <w:rFonts w:eastAsiaTheme="minorEastAsia"/>
                <w:bCs/>
                <w:sz w:val="20"/>
                <w:szCs w:val="20"/>
              </w:rPr>
              <w:t>Third bullet, we prefer QC formulation.</w:t>
            </w:r>
          </w:p>
        </w:tc>
      </w:tr>
      <w:tr w:rsidR="008B1829" w14:paraId="39A9C17C" w14:textId="77777777">
        <w:tc>
          <w:tcPr>
            <w:tcW w:w="2009" w:type="dxa"/>
          </w:tcPr>
          <w:p w14:paraId="39A9C17A" w14:textId="77777777" w:rsidR="008B1829" w:rsidRDefault="008B1829" w:rsidP="008B1829">
            <w:pPr>
              <w:wordWrap/>
              <w:rPr>
                <w:rFonts w:eastAsia="Malgun Gothic"/>
                <w:bCs/>
                <w:sz w:val="20"/>
                <w:szCs w:val="20"/>
                <w:lang w:eastAsia="ko-KR"/>
              </w:rPr>
            </w:pPr>
          </w:p>
        </w:tc>
        <w:tc>
          <w:tcPr>
            <w:tcW w:w="7353" w:type="dxa"/>
          </w:tcPr>
          <w:p w14:paraId="39A9C17B" w14:textId="77777777" w:rsidR="008B1829" w:rsidRDefault="008B1829" w:rsidP="008B1829">
            <w:pPr>
              <w:wordWrap/>
              <w:rPr>
                <w:rFonts w:eastAsia="Malgun Gothic"/>
                <w:bCs/>
                <w:sz w:val="20"/>
                <w:szCs w:val="20"/>
                <w:lang w:eastAsia="ko-KR"/>
              </w:rPr>
            </w:pP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Heading1"/>
      </w:pPr>
      <w:r>
        <w:t>HARQ enhancements</w:t>
      </w:r>
    </w:p>
    <w:p w14:paraId="39A9C181" w14:textId="77777777" w:rsidR="00990220" w:rsidRDefault="00AE0074">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w:t>
            </w:r>
            <w:r>
              <w:rPr>
                <w:rFonts w:eastAsia="Yu Mincho"/>
                <w:bCs/>
                <w:i/>
                <w:sz w:val="20"/>
                <w:szCs w:val="20"/>
              </w:rPr>
              <w:lastRenderedPageBreak/>
              <w:t xml:space="preserve">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39A9C18D"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The number of HARQ-ACK bits for each DCI format 1_3 that schedules multiple PDSCHs can be </w:t>
            </w:r>
            <w:r>
              <w:rPr>
                <w:rFonts w:eastAsia="Yu Mincho" w:hint="eastAsia"/>
                <w:bCs/>
                <w:i/>
                <w:sz w:val="20"/>
                <w:szCs w:val="20"/>
              </w:rPr>
              <w:lastRenderedPageBreak/>
              <w:t>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w:t>
            </w:r>
            <w:r>
              <w:rPr>
                <w:i/>
                <w:sz w:val="20"/>
                <w:szCs w:val="20"/>
              </w:rPr>
              <w:lastRenderedPageBreak/>
              <w:t xml:space="preserve">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39A9C1C9" w14:textId="77777777" w:rsidR="00990220" w:rsidRDefault="00AE0074">
            <w:pPr>
              <w:wordWrap/>
              <w:adjustRightInd w:val="0"/>
              <w:snapToGrid w:val="0"/>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Yu Mincho"/>
                <w:bCs/>
                <w:i/>
                <w:sz w:val="20"/>
                <w:szCs w:val="20"/>
              </w:rPr>
            </w:pPr>
            <w:bookmarkStart w:id="36" w:name="_Ref181974440"/>
            <w:bookmarkStart w:id="37" w:name="_Ref181957713"/>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39A9C1D5" w14:textId="77777777" w:rsidR="00990220" w:rsidRDefault="00AE0074">
            <w:pPr>
              <w:wordWrap/>
              <w:adjustRightInd w:val="0"/>
              <w:snapToGrid w:val="0"/>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00000">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configured,  where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pPr>
              <w:wordWrap/>
              <w:adjustRightInd w:val="0"/>
              <w:snapToGrid w:val="0"/>
              <w:rPr>
                <w:rFonts w:eastAsia="Yu Mincho"/>
                <w:bCs/>
                <w:i/>
                <w:sz w:val="20"/>
                <w:szCs w:val="20"/>
              </w:rPr>
            </w:pPr>
            <w:bookmarkStart w:id="41" w:name="_Toc181958492"/>
            <w:bookmarkStart w:id="42" w:name="_Ref181957719"/>
            <w:r>
              <w:rPr>
                <w:rFonts w:eastAsia="Yu Mincho"/>
                <w:bCs/>
                <w:i/>
                <w:sz w:val="20"/>
                <w:szCs w:val="20"/>
              </w:rPr>
              <w:lastRenderedPageBreak/>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pPr>
              <w:pStyle w:val="ListParagraph"/>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pPr>
              <w:wordWrap/>
              <w:adjustRightInd w:val="0"/>
              <w:snapToGrid w:val="0"/>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47"/>
            <w:bookmarkEnd w:id="48"/>
            <w:r>
              <w:rPr>
                <w:rFonts w:eastAsia="Yu Mincho"/>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t>
            </w:r>
            <w:proofErr w:type="spellStart"/>
            <w:r>
              <w:rPr>
                <w:rFonts w:eastAsia="MS Mincho"/>
                <w:bCs/>
                <w:i/>
                <w:iCs/>
                <w:color w:val="000000" w:themeColor="text1"/>
                <w:sz w:val="20"/>
                <w:szCs w:val="20"/>
                <w:lang w:eastAsia="ja-JP"/>
              </w:rPr>
              <w:t>i</w:t>
            </w:r>
            <w:proofErr w:type="spellEnd"/>
            <w:r>
              <w:rPr>
                <w:rFonts w:eastAsia="MS Mincho"/>
                <w:bCs/>
                <w:i/>
                <w:iCs/>
                <w:color w:val="000000" w:themeColor="text1"/>
                <w:sz w:val="20"/>
                <w:szCs w:val="20"/>
                <w:lang w:eastAsia="ja-JP"/>
              </w:rPr>
              <w:t xml:space="preserve">)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w:t>
            </w:r>
            <w:r>
              <w:rPr>
                <w:rFonts w:eastAsia="MS Mincho"/>
                <w:bCs/>
                <w:i/>
                <w:iCs/>
                <w:color w:val="000000" w:themeColor="text1"/>
                <w:sz w:val="20"/>
                <w:szCs w:val="20"/>
                <w:lang w:eastAsia="ja-JP"/>
              </w:rPr>
              <w:lastRenderedPageBreak/>
              <w:t>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nrofHARQ-BundlingGroups</w:t>
            </w:r>
            <w:proofErr w:type="spellEnd"/>
          </w:p>
          <w:p w14:paraId="39A9C1FE" w14:textId="77777777" w:rsidR="00990220"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Yu Mincho"/>
                <w:bCs/>
                <w:i/>
                <w:sz w:val="20"/>
                <w:szCs w:val="20"/>
              </w:rPr>
            </w:pPr>
            <w:bookmarkStart w:id="49"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8B1829">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3.2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8B1829">
              <w:rPr>
                <w:rFonts w:eastAsia="Yu Mincho"/>
                <w:bCs/>
                <w:i/>
                <w:sz w:val="20"/>
                <w:szCs w:val="20"/>
              </w:rPr>
              <w:pict w14:anchorId="39A9C830">
                <v:shape id="_x0000_i1026" type="#_x0000_t75" style="width:10.2pt;height:13.2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pPr>
              <w:wordWrap/>
              <w:adjustRightInd w:val="0"/>
              <w:snapToGrid w:val="0"/>
              <w:rPr>
                <w:rFonts w:eastAsia="Yu Mincho"/>
                <w:bCs/>
                <w:i/>
                <w:sz w:val="20"/>
                <w:szCs w:val="20"/>
              </w:rPr>
            </w:pPr>
            <w:r>
              <w:rPr>
                <w:rFonts w:eastAsia="Yu Mincho"/>
                <w:bCs/>
                <w:i/>
                <w:sz w:val="20"/>
                <w:szCs w:val="20"/>
              </w:rPr>
              <w:lastRenderedPageBreak/>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cell,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21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t>TCL:</w:t>
            </w:r>
          </w:p>
          <w:p w14:paraId="39A9C22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39A9C22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39A9C23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 xml:space="preserve">multiple PDSCHs per cell scheduled by a DCI format </w:t>
            </w:r>
            <w:r>
              <w:rPr>
                <w:rFonts w:eastAsia="Yu Mincho"/>
                <w:bCs/>
                <w:i/>
                <w:sz w:val="20"/>
                <w:szCs w:val="20"/>
              </w:rPr>
              <w:lastRenderedPageBreak/>
              <w:t>1_3</w:t>
            </w:r>
            <w:bookmarkEnd w:id="51"/>
            <w:r>
              <w:rPr>
                <w:rFonts w:eastAsia="Yu Mincho"/>
                <w:bCs/>
                <w:i/>
                <w:sz w:val="20"/>
                <w:szCs w:val="20"/>
              </w:rPr>
              <w:t>,</w:t>
            </w:r>
          </w:p>
          <w:p w14:paraId="39A9C231" w14:textId="77777777" w:rsidR="00990220" w:rsidRDefault="00000000">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pPr>
              <w:wordWrap/>
              <w:adjustRightInd w:val="0"/>
              <w:snapToGrid w:val="0"/>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39A9C23F"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SimSun"/>
                      <w:b/>
                      <w:bCs/>
                      <w:sz w:val="20"/>
                      <w:szCs w:val="20"/>
                    </w:rPr>
                  </w:pPr>
                  <w:r>
                    <w:rPr>
                      <w:rFonts w:eastAsia="SimSun"/>
                      <w:b/>
                      <w:bCs/>
                      <w:sz w:val="20"/>
                      <w:szCs w:val="20"/>
                    </w:rPr>
                    <w:lastRenderedPageBreak/>
                    <w:t>Proposal 3-1:</w:t>
                  </w:r>
                </w:p>
                <w:p w14:paraId="39A9C24E" w14:textId="77777777" w:rsidR="00990220" w:rsidRDefault="00AE0074">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the second sub-codebook, the number of HARQ-ACK information bits for each DCI format </w:t>
            </w:r>
            <w:r>
              <w:rPr>
                <w:rFonts w:eastAsia="MS Mincho"/>
                <w:bCs/>
                <w:i/>
                <w:iCs/>
                <w:color w:val="000000" w:themeColor="text1"/>
                <w:sz w:val="20"/>
                <w:szCs w:val="20"/>
                <w:lang w:eastAsia="ja-JP"/>
              </w:rPr>
              <w:lastRenderedPageBreak/>
              <w:t>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 xml:space="preserve">The PDSCH with the latest Xn+Tproc.1,n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Yu Mincho"/>
                <w:bCs/>
                <w:i/>
                <w:sz w:val="20"/>
                <w:szCs w:val="20"/>
              </w:rPr>
            </w:pPr>
            <w:bookmarkStart w:id="55" w:name="_Toc181981567"/>
            <w:r>
              <w:rPr>
                <w:rFonts w:eastAsia="Yu Mincho"/>
                <w:bCs/>
                <w:i/>
                <w:sz w:val="20"/>
                <w:szCs w:val="20"/>
              </w:rPr>
              <w:t xml:space="preserve">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w:t>
            </w:r>
            <w:r>
              <w:rPr>
                <w:rFonts w:eastAsia="Yu Mincho"/>
                <w:bCs/>
                <w:i/>
                <w:sz w:val="20"/>
                <w:szCs w:val="20"/>
              </w:rPr>
              <w:lastRenderedPageBreak/>
              <w:t>PDSCH.</w:t>
            </w:r>
            <w:bookmarkEnd w:id="55"/>
            <w:r>
              <w:rPr>
                <w:rFonts w:eastAsia="Yu Mincho"/>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61"/>
          </w:p>
          <w:p w14:paraId="39A9C286" w14:textId="77777777" w:rsidR="00990220" w:rsidRDefault="00AE0074">
            <w:pPr>
              <w:wordWrap/>
              <w:adjustRightInd w:val="0"/>
              <w:snapToGrid w:val="0"/>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39A9C288" w14:textId="77777777" w:rsidR="00990220" w:rsidRDefault="00AE0074">
            <w:pPr>
              <w:wordWrap/>
              <w:adjustRightInd w:val="0"/>
              <w:snapToGrid w:val="0"/>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14:paraId="39A9C28A" w14:textId="77777777" w:rsidR="00990220" w:rsidRDefault="00AE0074">
            <w:pPr>
              <w:wordWrap/>
              <w:adjustRightInd w:val="0"/>
              <w:snapToGrid w:val="0"/>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SimSun"/>
                <w:szCs w:val="20"/>
              </w:rPr>
            </w:pPr>
          </w:p>
        </w:tc>
      </w:tr>
    </w:tbl>
    <w:p w14:paraId="39A9C28E" w14:textId="77777777" w:rsidR="00990220" w:rsidRDefault="00990220">
      <w:pPr>
        <w:spacing w:after="180"/>
        <w:rPr>
          <w:rFonts w:eastAsia="SimSun"/>
          <w:szCs w:val="20"/>
        </w:rPr>
      </w:pPr>
    </w:p>
    <w:p w14:paraId="39A9C28F" w14:textId="77777777" w:rsidR="00990220" w:rsidRDefault="00AE0074">
      <w:pPr>
        <w:pStyle w:val="Heading2"/>
        <w:ind w:left="540"/>
      </w:pPr>
      <w:r>
        <w:t>Moderator summary and proposals based on 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SimSun"/>
          <w:sz w:val="20"/>
          <w:szCs w:val="20"/>
        </w:rPr>
      </w:pPr>
    </w:p>
    <w:p w14:paraId="39A9C298" w14:textId="77777777" w:rsidR="00990220" w:rsidRDefault="00AE0074">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588"/>
      </w:tblGrid>
      <w:tr w:rsidR="00990220" w14:paraId="39A9C29C" w14:textId="77777777">
        <w:tc>
          <w:tcPr>
            <w:tcW w:w="9588" w:type="dxa"/>
          </w:tcPr>
          <w:p w14:paraId="39A9C299" w14:textId="77777777" w:rsidR="00990220" w:rsidRDefault="00AE0074">
            <w:pPr>
              <w:keepNext/>
              <w:wordWrap/>
              <w:ind w:left="720" w:hanging="720"/>
              <w:outlineLvl w:val="3"/>
              <w:rPr>
                <w:rFonts w:eastAsia="SimSun"/>
                <w:b/>
                <w:bCs/>
                <w:sz w:val="20"/>
                <w:szCs w:val="20"/>
              </w:rPr>
            </w:pPr>
            <w:bookmarkStart w:id="68" w:name="_Hlk181994636"/>
            <w:r>
              <w:rPr>
                <w:rFonts w:eastAsia="SimSun"/>
                <w:b/>
                <w:bCs/>
                <w:sz w:val="20"/>
                <w:szCs w:val="20"/>
              </w:rPr>
              <w:lastRenderedPageBreak/>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SimSun"/>
          <w:sz w:val="20"/>
          <w:szCs w:val="20"/>
        </w:rPr>
      </w:pPr>
    </w:p>
    <w:p w14:paraId="39A9C29E" w14:textId="77777777" w:rsidR="00990220" w:rsidRDefault="00AE0074">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A0"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9A9C2A1"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proofErr w:type="spellStart"/>
      <w:r>
        <w:rPr>
          <w:rFonts w:eastAsia="SimSun"/>
          <w:sz w:val="20"/>
          <w:szCs w:val="20"/>
        </w:rPr>
        <w:t>Spreadtrum</w:t>
      </w:r>
      <w:proofErr w:type="spellEnd"/>
      <w:r>
        <w:rPr>
          <w:rFonts w:eastAsia="SimSun"/>
          <w:sz w:val="20"/>
          <w:szCs w:val="20"/>
        </w:rPr>
        <w:t>, vivo, Lenovo, Nokia, CATT, TCL, OPPO, LGE, Ericsson</w:t>
      </w:r>
    </w:p>
    <w:p w14:paraId="39A9C2A2"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39A9C2A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39A9C2A4"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FFS reference PDSCH for Rel-19</w:t>
      </w:r>
    </w:p>
    <w:p w14:paraId="39A9C2A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Huawei, NTT DOCOMO,</w:t>
      </w:r>
    </w:p>
    <w:p w14:paraId="39A9C2A6"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 xml:space="preserve">The PDSCH with the latest Xn+Tproc.1,n is used as the reference for processing timeline, where </w:t>
      </w:r>
      <w:proofErr w:type="spellStart"/>
      <w:r>
        <w:rPr>
          <w:rFonts w:eastAsia="SimSun"/>
          <w:sz w:val="20"/>
          <w:szCs w:val="20"/>
        </w:rPr>
        <w:t>Xn</w:t>
      </w:r>
      <w:proofErr w:type="spellEnd"/>
      <w:r>
        <w:rPr>
          <w:rFonts w:eastAsia="SimSun"/>
          <w:sz w:val="20"/>
          <w:szCs w:val="20"/>
        </w:rPr>
        <w:t xml:space="preserve"> is the last symbol of the nth PDSCH, and Tproc.1,n is the processing timeline for the nth PDSCH.</w:t>
      </w:r>
    </w:p>
    <w:p w14:paraId="39A9C2A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39A9C2A8" w14:textId="77777777" w:rsidR="00990220" w:rsidRDefault="00990220">
      <w:pPr>
        <w:snapToGrid w:val="0"/>
        <w:spacing w:after="120"/>
        <w:rPr>
          <w:rFonts w:eastAsia="SimSun"/>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proofErr w:type="spellStart"/>
      <w:r>
        <w:rPr>
          <w:rFonts w:eastAsia="SimSun"/>
          <w:i/>
          <w:iCs/>
          <w:sz w:val="20"/>
          <w:szCs w:val="20"/>
        </w:rPr>
        <w:t>nrofHARQ-BundlingGroups</w:t>
      </w:r>
      <w:proofErr w:type="spellEnd"/>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B2" w14:textId="77777777" w:rsidR="00990220" w:rsidRDefault="00AE0074">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39A9C2B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Lenovo, ZTE, </w:t>
      </w:r>
      <w:proofErr w:type="spellStart"/>
      <w:r>
        <w:rPr>
          <w:rFonts w:eastAsia="SimSun"/>
          <w:sz w:val="20"/>
          <w:szCs w:val="20"/>
        </w:rPr>
        <w:t>Spreadtrum</w:t>
      </w:r>
      <w:proofErr w:type="spellEnd"/>
      <w:r>
        <w:rPr>
          <w:rFonts w:eastAsia="SimSun"/>
          <w:sz w:val="20"/>
          <w:szCs w:val="20"/>
        </w:rPr>
        <w:t>, Nokia, CATT, OPPO</w:t>
      </w:r>
    </w:p>
    <w:p w14:paraId="39A9C2B4" w14:textId="77777777" w:rsidR="00990220" w:rsidRDefault="00AE0074">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39A9C2B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CATT, </w:t>
      </w:r>
    </w:p>
    <w:p w14:paraId="39A9C2B6"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39A9C2B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39A9C2B8" w14:textId="77777777" w:rsidR="00990220" w:rsidRDefault="00AE0074">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SimSun"/>
          <w:sz w:val="20"/>
          <w:szCs w:val="20"/>
        </w:rPr>
      </w:pPr>
      <w:r>
        <w:rPr>
          <w:rFonts w:eastAsia="SimSun"/>
          <w:sz w:val="20"/>
          <w:szCs w:val="20"/>
        </w:rPr>
        <w:lastRenderedPageBreak/>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39A9C2BE" w14:textId="77777777" w:rsidR="00990220" w:rsidRDefault="00AE0074">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39A9C2C2"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SimSun"/>
                <w:sz w:val="20"/>
                <w:szCs w:val="20"/>
                <w:lang w:val="en-GB"/>
              </w:rPr>
            </w:pPr>
          </w:p>
          <w:p w14:paraId="39A9C2C8" w14:textId="77777777" w:rsidR="00990220" w:rsidRDefault="00AE0074">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39A9C2C9" w14:textId="77777777" w:rsidR="00990220" w:rsidRDefault="00AE0074">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SimSun"/>
          <w:sz w:val="20"/>
          <w:szCs w:val="20"/>
        </w:rPr>
      </w:pPr>
    </w:p>
    <w:p w14:paraId="39A9C2CC" w14:textId="77777777" w:rsidR="00990220" w:rsidRDefault="00AE0074">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588"/>
      </w:tblGrid>
      <w:tr w:rsidR="00990220" w14:paraId="39A9C2D5" w14:textId="77777777">
        <w:tc>
          <w:tcPr>
            <w:tcW w:w="9588" w:type="dxa"/>
          </w:tcPr>
          <w:p w14:paraId="39A9C2CD" w14:textId="77777777" w:rsidR="00990220" w:rsidRDefault="00AE0074">
            <w:pPr>
              <w:keepNext/>
              <w:wordWrap/>
              <w:spacing w:before="120"/>
              <w:outlineLvl w:val="3"/>
              <w:rPr>
                <w:rFonts w:eastAsia="SimSun"/>
                <w:b/>
                <w:bCs/>
                <w:sz w:val="20"/>
                <w:szCs w:val="20"/>
              </w:rPr>
            </w:pPr>
            <w:bookmarkStart w:id="69" w:name="_Hlk181912671"/>
            <w:r>
              <w:rPr>
                <w:rFonts w:eastAsia="SimSun"/>
                <w:b/>
                <w:bCs/>
                <w:sz w:val="20"/>
                <w:szCs w:val="20"/>
              </w:rPr>
              <w:lastRenderedPageBreak/>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SimSun"/>
                <w:sz w:val="20"/>
                <w:szCs w:val="12"/>
                <w:lang w:eastAsia="ja-JP"/>
              </w:rPr>
            </w:pPr>
            <w:bookmarkStart w:id="74" w:name="OLE_LINK80"/>
            <w:bookmarkStart w:id="75"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providing HARQ-ACK information corresponding to </w:t>
            </w:r>
            <w:proofErr w:type="spellStart"/>
            <w:r>
              <w:rPr>
                <w:rFonts w:eastAsia="SimSun"/>
                <w:sz w:val="20"/>
                <w:szCs w:val="20"/>
              </w:rPr>
              <w:t>SCell</w:t>
            </w:r>
            <w:proofErr w:type="spellEnd"/>
            <w:r>
              <w:rPr>
                <w:rFonts w:eastAsia="SimSun"/>
                <w:sz w:val="20"/>
                <w:szCs w:val="20"/>
              </w:rPr>
              <w:t xml:space="preserve"> dormancy indication, the UE assumes that the UE receives a PDSCH on the serving cell associated with fields in DCI format 1_3 used for </w:t>
            </w:r>
            <w:proofErr w:type="spellStart"/>
            <w:r>
              <w:rPr>
                <w:rFonts w:eastAsia="SimSun"/>
                <w:sz w:val="20"/>
                <w:szCs w:val="20"/>
              </w:rPr>
              <w:t>SCell</w:t>
            </w:r>
            <w:proofErr w:type="spellEnd"/>
            <w:r>
              <w:rPr>
                <w:rFonts w:eastAsia="SimSun"/>
                <w:sz w:val="20"/>
                <w:szCs w:val="20"/>
              </w:rPr>
              <w:t xml:space="preserve"> dormancy indication.</w:t>
            </w:r>
            <w:bookmarkEnd w:id="69"/>
          </w:p>
        </w:tc>
      </w:tr>
    </w:tbl>
    <w:p w14:paraId="39A9C2D6" w14:textId="77777777" w:rsidR="00990220" w:rsidRDefault="00990220">
      <w:pPr>
        <w:snapToGrid w:val="0"/>
        <w:spacing w:after="120"/>
        <w:rPr>
          <w:rFonts w:eastAsia="SimSun"/>
          <w:sz w:val="20"/>
          <w:szCs w:val="20"/>
        </w:rPr>
      </w:pPr>
    </w:p>
    <w:p w14:paraId="39A9C2D7" w14:textId="77777777" w:rsidR="00990220" w:rsidRDefault="00AE0074">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39A9C2D8" w14:textId="77777777" w:rsidR="00990220" w:rsidRDefault="00AE0074">
      <w:pPr>
        <w:snapToGrid w:val="0"/>
        <w:spacing w:after="120"/>
        <w:rPr>
          <w:rFonts w:eastAsia="SimSun"/>
          <w:sz w:val="20"/>
          <w:szCs w:val="20"/>
        </w:rPr>
      </w:pPr>
      <w:r>
        <w:rPr>
          <w:rFonts w:eastAsia="SimSun"/>
          <w:sz w:val="20"/>
          <w:szCs w:val="20"/>
        </w:rPr>
        <w:t>Hence, Proposal 3-3, Proposal 3-4 are provided for discussion.</w:t>
      </w:r>
    </w:p>
    <w:p w14:paraId="39A9C2D9" w14:textId="77777777" w:rsidR="00990220" w:rsidRDefault="00990220">
      <w:pPr>
        <w:pStyle w:val="BodyText"/>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pPr>
        <w:pStyle w:val="Heading4"/>
        <w:spacing w:before="120"/>
        <w:ind w:left="720" w:hanging="720"/>
        <w:jc w:val="both"/>
        <w:rPr>
          <w:rFonts w:eastAsia="SimSun"/>
          <w:sz w:val="20"/>
          <w:szCs w:val="20"/>
        </w:rPr>
      </w:pPr>
      <w:bookmarkStart w:id="76" w:name="_Hlk147750651"/>
      <w:r>
        <w:rPr>
          <w:rFonts w:eastAsia="SimSun"/>
          <w:sz w:val="20"/>
          <w:szCs w:val="20"/>
        </w:rPr>
        <w:t>Proposal 3-1:</w:t>
      </w:r>
    </w:p>
    <w:bookmarkEnd w:id="76"/>
    <w:p w14:paraId="39A9C2DF" w14:textId="77777777" w:rsidR="00990220" w:rsidRDefault="00AE0074">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MS Mincho"/>
                <w:bCs/>
                <w:sz w:val="20"/>
                <w:szCs w:val="20"/>
                <w:lang w:eastAsia="ja-JP"/>
              </w:rPr>
            </w:pPr>
          </w:p>
          <w:p w14:paraId="39A9C2E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MS Mincho"/>
                <w:bCs/>
                <w:sz w:val="20"/>
                <w:szCs w:val="20"/>
                <w:lang w:eastAsia="ja-JP"/>
              </w:rPr>
            </w:pPr>
          </w:p>
          <w:p w14:paraId="39A9C2E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MS Mincho"/>
                <w:bCs/>
                <w:sz w:val="20"/>
                <w:szCs w:val="20"/>
                <w:lang w:eastAsia="ja-JP"/>
              </w:rPr>
            </w:pPr>
          </w:p>
          <w:p w14:paraId="39A9C2ED"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MS Mincho"/>
                <w:bCs/>
                <w:sz w:val="20"/>
                <w:szCs w:val="20"/>
                <w:lang w:eastAsia="ja-JP"/>
              </w:rPr>
            </w:pPr>
          </w:p>
          <w:p w14:paraId="39A9C2F0"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MS Mincho"/>
                <w:bCs/>
                <w:sz w:val="20"/>
                <w:szCs w:val="20"/>
                <w:lang w:eastAsia="ja-JP"/>
              </w:rPr>
            </w:pPr>
          </w:p>
          <w:p w14:paraId="39A9C2F2" w14:textId="77777777" w:rsidR="00990220" w:rsidRDefault="00990220">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lastRenderedPageBreak/>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SimSun"/>
                <w:bCs/>
                <w:sz w:val="20"/>
                <w:szCs w:val="20"/>
              </w:rPr>
            </w:pPr>
            <w:r>
              <w:rPr>
                <w:rFonts w:eastAsia="SimSun" w:hint="eastAsia"/>
                <w:bCs/>
                <w:sz w:val="20"/>
                <w:szCs w:val="20"/>
              </w:rPr>
              <w:t xml:space="preserve">As discussed in our </w:t>
            </w:r>
            <w:proofErr w:type="spellStart"/>
            <w:r>
              <w:rPr>
                <w:rFonts w:eastAsia="SimSun" w:hint="eastAsia"/>
                <w:bCs/>
                <w:sz w:val="20"/>
                <w:szCs w:val="20"/>
              </w:rPr>
              <w:t>Tdoc</w:t>
            </w:r>
            <w:proofErr w:type="spellEnd"/>
            <w:r>
              <w:rPr>
                <w:rFonts w:eastAsia="SimSun" w:hint="eastAsia"/>
                <w:bCs/>
                <w:sz w:val="20"/>
                <w:szCs w:val="20"/>
              </w:rPr>
              <w:t xml:space="preserve">, we think the reference PDSCH can be defined as the  PDSCH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39A9C2F9" w14:textId="77777777" w:rsidR="00990220" w:rsidRDefault="00AE0074">
            <w:pPr>
              <w:pStyle w:val="Heading4"/>
              <w:spacing w:before="120"/>
              <w:ind w:left="720" w:hanging="720"/>
              <w:jc w:val="both"/>
              <w:rPr>
                <w:rFonts w:eastAsia="SimSun"/>
                <w:sz w:val="20"/>
                <w:szCs w:val="20"/>
              </w:rPr>
            </w:pPr>
            <w:r>
              <w:rPr>
                <w:rFonts w:eastAsia="SimSun"/>
                <w:sz w:val="20"/>
                <w:szCs w:val="20"/>
              </w:rPr>
              <w:t>Proposal 3-1:</w:t>
            </w:r>
          </w:p>
          <w:p w14:paraId="39A9C2FA" w14:textId="77777777" w:rsidR="00990220" w:rsidRDefault="00AE0074">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SimSun"/>
                <w:bCs/>
                <w:sz w:val="20"/>
                <w:szCs w:val="20"/>
              </w:rPr>
            </w:pPr>
          </w:p>
          <w:p w14:paraId="39A9C2FD" w14:textId="77777777" w:rsidR="00990220" w:rsidRDefault="00990220">
            <w:pPr>
              <w:wordWrap/>
              <w:jc w:val="left"/>
              <w:rPr>
                <w:rFonts w:eastAsia="SimSun"/>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KaiTi"/>
                <w:sz w:val="20"/>
                <w:szCs w:val="20"/>
              </w:rPr>
            </w:pPr>
            <w:r>
              <w:rPr>
                <w:rFonts w:eastAsia="KaiTi"/>
                <w:sz w:val="20"/>
                <w:szCs w:val="20"/>
              </w:rPr>
              <w:t>Support</w:t>
            </w:r>
          </w:p>
          <w:p w14:paraId="39A9C308" w14:textId="77777777" w:rsidR="00990220" w:rsidRDefault="00AE0074">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proofErr w:type="spellStart"/>
            <w:r>
              <w:rPr>
                <w:i/>
                <w:iCs/>
                <w:sz w:val="20"/>
                <w:szCs w:val="20"/>
              </w:rPr>
              <w:t>subslotLengthForPUCCH</w:t>
            </w:r>
            <w:proofErr w:type="spellEnd"/>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SimSun"/>
                <w:bCs/>
                <w:sz w:val="20"/>
                <w:szCs w:val="20"/>
              </w:rPr>
            </w:pPr>
            <w:r>
              <w:rPr>
                <w:rFonts w:eastAsia="SimSun" w:hint="eastAsia"/>
                <w:bCs/>
                <w:sz w:val="20"/>
                <w:szCs w:val="20"/>
              </w:rPr>
              <w:t>ZTE</w:t>
            </w:r>
          </w:p>
        </w:tc>
        <w:tc>
          <w:tcPr>
            <w:tcW w:w="7117" w:type="dxa"/>
          </w:tcPr>
          <w:p w14:paraId="39A9C30B" w14:textId="77777777" w:rsidR="00990220" w:rsidRDefault="00AE0074">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39A9C30C" w14:textId="77777777" w:rsidR="00990220" w:rsidRDefault="00AE0074">
            <w:pPr>
              <w:wordWrap/>
              <w:rPr>
                <w:rFonts w:eastAsia="SimSun"/>
                <w:sz w:val="20"/>
                <w:szCs w:val="20"/>
              </w:rPr>
            </w:pPr>
            <w:r>
              <w:rPr>
                <w:rFonts w:eastAsia="SimSun"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SimSun"/>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43758F">
            <w:pPr>
              <w:wordWrap/>
              <w:rPr>
                <w:rFonts w:ascii="Times" w:eastAsia="SimSun"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951B9E">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77D7B94A" w14:textId="77777777" w:rsidR="00951B9E" w:rsidRDefault="00951B9E" w:rsidP="00951B9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951B9E">
            <w:pPr>
              <w:wordWrap/>
              <w:snapToGrid w:val="0"/>
              <w:rPr>
                <w:rFonts w:eastAsia="MS Mincho"/>
                <w:bCs/>
                <w:sz w:val="20"/>
                <w:szCs w:val="20"/>
                <w:lang w:eastAsia="ja-JP"/>
              </w:rPr>
            </w:pPr>
          </w:p>
          <w:p w14:paraId="39A9C312" w14:textId="659AC2EB" w:rsidR="00951B9E" w:rsidRDefault="00951B9E" w:rsidP="00951B9E">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46736B">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46736B">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46736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AA14BA">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AA14BA">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46736B">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8B1829">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the  case that </w:t>
            </w:r>
            <w:proofErr w:type="spellStart"/>
            <w:r>
              <w:rPr>
                <w:sz w:val="20"/>
                <w:szCs w:val="20"/>
              </w:rPr>
              <w:t>PCell</w:t>
            </w:r>
            <w:proofErr w:type="spellEnd"/>
            <w:r>
              <w:rPr>
                <w:sz w:val="20"/>
                <w:szCs w:val="20"/>
              </w:rPr>
              <w:t xml:space="preserve"> has a larger SCS than one of the DL cells.</w:t>
            </w:r>
          </w:p>
          <w:p w14:paraId="747EA4FA" w14:textId="77777777" w:rsidR="008B1829" w:rsidRDefault="008B1829" w:rsidP="008B1829">
            <w:pPr>
              <w:wordWrap/>
              <w:rPr>
                <w:rFonts w:eastAsia="Malgun Gothic"/>
                <w:bCs/>
                <w:sz w:val="20"/>
                <w:szCs w:val="20"/>
                <w:lang w:eastAsia="ko-KR"/>
              </w:rPr>
            </w:pPr>
          </w:p>
          <w:p w14:paraId="398C1091" w14:textId="77777777" w:rsidR="008B1829" w:rsidRDefault="008B1829" w:rsidP="008B1829">
            <w:pPr>
              <w:rPr>
                <w:lang w:val="en-GB" w:eastAsia="ja-JP"/>
              </w:rPr>
            </w:pPr>
          </w:p>
          <w:tbl>
            <w:tblPr>
              <w:tblStyle w:val="TableGrid"/>
              <w:tblW w:w="0" w:type="auto"/>
              <w:tblLayout w:type="fixed"/>
              <w:tblLook w:val="04A0" w:firstRow="1" w:lastRow="0" w:firstColumn="1" w:lastColumn="0" w:noHBand="0" w:noVBand="1"/>
            </w:tblPr>
            <w:tblGrid>
              <w:gridCol w:w="6838"/>
            </w:tblGrid>
            <w:tr w:rsidR="008B1829" w14:paraId="1ECDBB9D" w14:textId="77777777" w:rsidTr="00C74AC6">
              <w:trPr>
                <w:trHeight w:val="1907"/>
              </w:trPr>
              <w:tc>
                <w:tcPr>
                  <w:tcW w:w="6838" w:type="dxa"/>
                </w:tcPr>
                <w:p w14:paraId="4D646D5B" w14:textId="77777777" w:rsidR="008B1829" w:rsidRPr="00426F00" w:rsidRDefault="008B1829" w:rsidP="008B1829">
                  <w:pPr>
                    <w:rPr>
                      <w:b/>
                      <w:bCs/>
                      <w:sz w:val="20"/>
                      <w:szCs w:val="20"/>
                    </w:rPr>
                  </w:pPr>
                  <w:r w:rsidRPr="00426F00">
                    <w:rPr>
                      <w:b/>
                      <w:bCs/>
                      <w:sz w:val="20"/>
                      <w:szCs w:val="20"/>
                    </w:rPr>
                    <w:t>TS 38.213, Clause 9.2.3</w:t>
                  </w:r>
                </w:p>
                <w:p w14:paraId="20C41E5E" w14:textId="77777777" w:rsidR="008B1829" w:rsidRDefault="008B1829" w:rsidP="008B1829">
                  <w:pPr>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8B1829">
            <w:pPr>
              <w:rPr>
                <w:lang w:val="en-GB" w:eastAsia="ja-JP"/>
              </w:rPr>
            </w:pPr>
          </w:p>
          <w:p w14:paraId="39A9C31B" w14:textId="77777777" w:rsidR="008B1829" w:rsidRDefault="008B1829" w:rsidP="008B1829">
            <w:pPr>
              <w:wordWrap/>
              <w:rPr>
                <w:rFonts w:eastAsia="Malgun Gothic"/>
                <w:bCs/>
                <w:sz w:val="20"/>
                <w:szCs w:val="20"/>
                <w:lang w:eastAsia="ko-KR"/>
              </w:rPr>
            </w:pPr>
          </w:p>
        </w:tc>
      </w:tr>
      <w:tr w:rsidR="008B1829" w14:paraId="39A9C31F" w14:textId="77777777">
        <w:tc>
          <w:tcPr>
            <w:tcW w:w="2245" w:type="dxa"/>
          </w:tcPr>
          <w:p w14:paraId="39A9C31D" w14:textId="77777777" w:rsidR="008B1829" w:rsidRDefault="008B1829" w:rsidP="008B1829">
            <w:pPr>
              <w:wordWrap/>
              <w:rPr>
                <w:rFonts w:eastAsia="Malgun Gothic"/>
                <w:bCs/>
                <w:sz w:val="20"/>
                <w:szCs w:val="20"/>
                <w:lang w:eastAsia="ko-KR"/>
              </w:rPr>
            </w:pPr>
          </w:p>
        </w:tc>
        <w:tc>
          <w:tcPr>
            <w:tcW w:w="7117" w:type="dxa"/>
          </w:tcPr>
          <w:p w14:paraId="39A9C31E" w14:textId="77777777" w:rsidR="008B1829" w:rsidRDefault="008B1829" w:rsidP="008B1829">
            <w:pPr>
              <w:wordWrap/>
              <w:rPr>
                <w:rFonts w:eastAsiaTheme="minorEastAsia"/>
                <w:bCs/>
                <w:sz w:val="20"/>
                <w:szCs w:val="20"/>
              </w:rPr>
            </w:pP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Heading4"/>
        <w:spacing w:before="120"/>
        <w:ind w:left="720" w:hanging="720"/>
        <w:jc w:val="both"/>
        <w:rPr>
          <w:rFonts w:eastAsia="SimSun"/>
          <w:sz w:val="20"/>
          <w:szCs w:val="20"/>
        </w:rPr>
      </w:pPr>
      <w:bookmarkStart w:id="78" w:name="_Hlk147750787"/>
      <w:r>
        <w:rPr>
          <w:rFonts w:eastAsia="SimSun"/>
          <w:sz w:val="20"/>
          <w:szCs w:val="20"/>
        </w:rPr>
        <w:t>Proposal 3-2:</w:t>
      </w:r>
    </w:p>
    <w:bookmarkEnd w:id="78"/>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BF291B">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F369D2">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F369D2">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F369D2">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F369D2">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8B1829">
            <w:pPr>
              <w:wordWrap/>
              <w:rPr>
                <w:rFonts w:eastAsiaTheme="minorEastAsia" w:hint="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8B1829">
            <w:pPr>
              <w:wordWrap/>
              <w:rPr>
                <w:rFonts w:eastAsiaTheme="minorEastAsia" w:hint="eastAsia"/>
                <w:bCs/>
                <w:sz w:val="20"/>
                <w:szCs w:val="20"/>
              </w:rPr>
            </w:pPr>
            <w:r w:rsidRPr="008B1829">
              <w:rPr>
                <w:rFonts w:eastAsiaTheme="minorEastAsia"/>
                <w:bCs/>
                <w:sz w:val="20"/>
                <w:szCs w:val="20"/>
              </w:rPr>
              <w:t>Support</w:t>
            </w: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Heading4"/>
        <w:spacing w:before="120"/>
        <w:ind w:left="720" w:hanging="720"/>
        <w:jc w:val="both"/>
        <w:rPr>
          <w:rFonts w:eastAsia="SimSun"/>
          <w:sz w:val="20"/>
          <w:szCs w:val="20"/>
        </w:rPr>
      </w:pPr>
      <w:r>
        <w:rPr>
          <w:rFonts w:eastAsia="SimSun"/>
          <w:sz w:val="20"/>
          <w:szCs w:val="20"/>
        </w:rPr>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39A9C352" w14:textId="77777777" w:rsidR="00990220" w:rsidRDefault="00990220">
      <w:pPr>
        <w:snapToGrid w:val="0"/>
        <w:ind w:left="360"/>
        <w:rPr>
          <w:rFonts w:eastAsia="SimSun"/>
          <w:sz w:val="20"/>
          <w:szCs w:val="16"/>
          <w:lang w:eastAsia="ja-JP"/>
        </w:rPr>
      </w:pPr>
    </w:p>
    <w:p w14:paraId="39A9C353" w14:textId="77777777" w:rsidR="00990220" w:rsidRDefault="00990220">
      <w:pPr>
        <w:snapToGrid w:val="0"/>
        <w:ind w:left="360"/>
        <w:rPr>
          <w:rFonts w:eastAsia="SimSun"/>
          <w:sz w:val="20"/>
          <w:szCs w:val="16"/>
          <w:lang w:eastAsia="ja-JP"/>
        </w:rPr>
      </w:pPr>
    </w:p>
    <w:p w14:paraId="39A9C354" w14:textId="77777777" w:rsidR="00990220" w:rsidRDefault="00990220">
      <w:pPr>
        <w:snapToGrid w:val="0"/>
        <w:ind w:left="360"/>
        <w:rPr>
          <w:rFonts w:eastAsia="SimSun"/>
          <w:sz w:val="20"/>
          <w:szCs w:val="16"/>
          <w:lang w:eastAsia="ja-JP"/>
        </w:rPr>
      </w:pPr>
    </w:p>
    <w:p w14:paraId="39A9C355" w14:textId="77777777" w:rsidR="00990220" w:rsidRDefault="00990220">
      <w:pPr>
        <w:snapToGrid w:val="0"/>
        <w:ind w:left="360"/>
        <w:rPr>
          <w:rFonts w:eastAsia="SimSun"/>
          <w:sz w:val="20"/>
          <w:szCs w:val="16"/>
          <w:lang w:eastAsia="ja-JP"/>
        </w:rPr>
      </w:pPr>
    </w:p>
    <w:p w14:paraId="39A9C35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619FC">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1E78BF">
            <w:pPr>
              <w:wordWrap/>
              <w:rPr>
                <w:rFonts w:eastAsia="SimSun"/>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1E78BF">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1E78BF">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1E78BF">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8B1829" w14:paraId="39A9C37A" w14:textId="77777777">
        <w:tc>
          <w:tcPr>
            <w:tcW w:w="2245" w:type="dxa"/>
          </w:tcPr>
          <w:p w14:paraId="39A9C378" w14:textId="7AC9B5B3" w:rsidR="008B1829" w:rsidRPr="008B1829" w:rsidRDefault="008B1829" w:rsidP="008B1829">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8B1829">
            <w:pPr>
              <w:wordWrap/>
              <w:rPr>
                <w:rFonts w:eastAsia="Malgun Gothic"/>
                <w:sz w:val="20"/>
                <w:szCs w:val="20"/>
                <w:lang w:eastAsia="ko-KR"/>
              </w:rPr>
            </w:pPr>
            <w:r w:rsidRPr="008B1829">
              <w:rPr>
                <w:rFonts w:eastAsia="KaiTi"/>
                <w:sz w:val="20"/>
                <w:szCs w:val="20"/>
              </w:rPr>
              <w:t>Support. OK with QC addition.</w:t>
            </w: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SimSun"/>
          <w:sz w:val="20"/>
          <w:szCs w:val="16"/>
          <w:lang w:eastAsia="ja-JP"/>
        </w:rPr>
      </w:pPr>
    </w:p>
    <w:p w14:paraId="39A9C37D" w14:textId="77777777" w:rsidR="00990220" w:rsidRDefault="00990220">
      <w:pPr>
        <w:snapToGrid w:val="0"/>
        <w:ind w:left="360"/>
        <w:rPr>
          <w:rFonts w:eastAsia="SimSun"/>
          <w:sz w:val="20"/>
          <w:szCs w:val="16"/>
          <w:lang w:eastAsia="ja-JP"/>
        </w:rPr>
      </w:pPr>
    </w:p>
    <w:p w14:paraId="39A9C37E" w14:textId="77777777" w:rsidR="00990220" w:rsidRDefault="00AE0074">
      <w:pPr>
        <w:pStyle w:val="Heading4"/>
        <w:spacing w:before="120"/>
        <w:ind w:left="720" w:hanging="720"/>
        <w:jc w:val="both"/>
        <w:rPr>
          <w:rFonts w:eastAsia="SimSun"/>
          <w:sz w:val="20"/>
          <w:szCs w:val="20"/>
        </w:rPr>
      </w:pPr>
      <w:r>
        <w:rPr>
          <w:rFonts w:eastAsia="SimSun"/>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 xml:space="preserve">For the second sub-codebook, the HARQ-ACK information bits for a DCI format 1_3 are ordered firstly according to ascending order of PDSCH reception starting time on a same serving cell, secondly according to </w:t>
      </w:r>
      <w:r>
        <w:rPr>
          <w:sz w:val="20"/>
          <w:szCs w:val="20"/>
        </w:rPr>
        <w:lastRenderedPageBreak/>
        <w:t>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Heading4"/>
              <w:spacing w:before="120"/>
              <w:ind w:left="720" w:hanging="720"/>
              <w:jc w:val="both"/>
              <w:rPr>
                <w:rFonts w:eastAsia="SimSun"/>
                <w:sz w:val="20"/>
                <w:szCs w:val="20"/>
              </w:rPr>
            </w:pPr>
            <w:r>
              <w:rPr>
                <w:rFonts w:eastAsia="SimSun"/>
                <w:sz w:val="20"/>
                <w:szCs w:val="20"/>
              </w:rPr>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ListParagraph"/>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00000">
            <w:pPr>
              <w:pStyle w:val="ListParagraph"/>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proofErr w:type="spellStart"/>
            <w:r w:rsidR="00AE0074">
              <w:rPr>
                <w:b/>
                <w:bCs/>
                <w:i/>
                <w:iCs/>
                <w:color w:val="FF0000"/>
                <w:sz w:val="20"/>
                <w:szCs w:val="20"/>
                <w:lang w:eastAsia="en-US"/>
              </w:rPr>
              <w:t>nrofHARQ-BundlingGroups</w:t>
            </w:r>
            <w:proofErr w:type="spellEnd"/>
          </w:p>
          <w:p w14:paraId="39A9C391" w14:textId="77777777" w:rsidR="00990220" w:rsidRDefault="00000000">
            <w:pPr>
              <w:pStyle w:val="ListParagraph"/>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proofErr w:type="spellStart"/>
            <w:r w:rsidR="00AE0074">
              <w:rPr>
                <w:b/>
                <w:bCs/>
                <w:i/>
                <w:iCs/>
                <w:color w:val="FF0000"/>
                <w:sz w:val="20"/>
                <w:szCs w:val="20"/>
                <w:lang w:eastAsia="en-US"/>
              </w:rPr>
              <w:t>nrofHARQ-BundlingGroups</w:t>
            </w:r>
            <w:proofErr w:type="spellEnd"/>
            <w:r w:rsidR="00AE0074">
              <w:rPr>
                <w:b/>
                <w:bCs/>
                <w:color w:val="FF0000"/>
                <w:sz w:val="20"/>
                <w:szCs w:val="20"/>
                <w:lang w:eastAsia="en-US"/>
              </w:rPr>
              <w:t xml:space="preserve"> </w:t>
            </w:r>
          </w:p>
          <w:p w14:paraId="39A9C392" w14:textId="77777777" w:rsidR="00990220" w:rsidRDefault="00AE0074">
            <w:pPr>
              <w:pStyle w:val="ListParagraph"/>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SimSun"/>
                <w:bCs/>
                <w:sz w:val="20"/>
                <w:szCs w:val="20"/>
              </w:rPr>
            </w:pPr>
            <w:r>
              <w:rPr>
                <w:rFonts w:eastAsia="SimSun"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KaiTi"/>
                <w:sz w:val="20"/>
                <w:szCs w:val="20"/>
              </w:rPr>
            </w:pPr>
            <w:r>
              <w:rPr>
                <w:rFonts w:eastAsia="KaiTi" w:hint="eastAsia"/>
                <w:sz w:val="20"/>
                <w:szCs w:val="20"/>
              </w:rPr>
              <w:t>We are fine with the proposal from FL.</w:t>
            </w:r>
          </w:p>
          <w:p w14:paraId="39A9C3A2" w14:textId="77777777" w:rsidR="00990220" w:rsidRDefault="00AE0074">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AE0074">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AE0074">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951B9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951B9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951B9E">
            <w:pPr>
              <w:wordWrap/>
              <w:rPr>
                <w:rFonts w:eastAsia="MS Mincho"/>
                <w:bCs/>
                <w:sz w:val="20"/>
                <w:szCs w:val="20"/>
                <w:lang w:eastAsia="ja-JP"/>
              </w:rPr>
            </w:pPr>
          </w:p>
          <w:p w14:paraId="39A9C3A8" w14:textId="77777777" w:rsidR="00951B9E" w:rsidRDefault="00951B9E" w:rsidP="00951B9E">
            <w:pPr>
              <w:wordWrap/>
              <w:rPr>
                <w:rFonts w:eastAsia="KaiTi"/>
                <w:sz w:val="20"/>
                <w:szCs w:val="20"/>
              </w:rPr>
            </w:pPr>
          </w:p>
        </w:tc>
      </w:tr>
      <w:tr w:rsidR="00F170C4" w14:paraId="39A9C3AC" w14:textId="77777777">
        <w:tc>
          <w:tcPr>
            <w:tcW w:w="2245" w:type="dxa"/>
          </w:tcPr>
          <w:p w14:paraId="39A9C3AA" w14:textId="2235E0BA" w:rsidR="00F170C4" w:rsidRDefault="00F170C4" w:rsidP="00F170C4">
            <w:pPr>
              <w:wordWrap/>
              <w:rPr>
                <w:rFonts w:eastAsia="SimSun"/>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F170C4">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w:t>
            </w:r>
            <w:r>
              <w:rPr>
                <w:rFonts w:eastAsia="MS Mincho" w:hint="eastAsia"/>
                <w:bCs/>
                <w:sz w:val="20"/>
                <w:szCs w:val="20"/>
                <w:lang w:eastAsia="ja-JP"/>
              </w:rPr>
              <w:lastRenderedPageBreak/>
              <w:t>and without HARQ-ACK bundling separately for further clarification once details on HARQ-ACK bundling is agreed.</w:t>
            </w:r>
          </w:p>
          <w:p w14:paraId="39A9C3AB" w14:textId="4316D057" w:rsidR="00F170C4" w:rsidRDefault="00F170C4" w:rsidP="00F170C4">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F170C4">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117" w:type="dxa"/>
          </w:tcPr>
          <w:p w14:paraId="39A9C3AE" w14:textId="0A02A70B" w:rsidR="00F170C4" w:rsidRDefault="00C354BB" w:rsidP="00F170C4">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8B1829">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8B1829">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8B1829">
            <w:pPr>
              <w:wordWrap/>
              <w:rPr>
                <w:rFonts w:eastAsia="Malgun Gothic"/>
                <w:sz w:val="20"/>
                <w:szCs w:val="20"/>
                <w:lang w:eastAsia="ko-KR"/>
              </w:rPr>
            </w:pPr>
            <w:r w:rsidRPr="008B1829">
              <w:rPr>
                <w:rFonts w:eastAsia="KaiTi"/>
                <w:sz w:val="20"/>
                <w:szCs w:val="20"/>
              </w:rPr>
              <w:t>It seems we need to work out some details to get the pseudo code correct.</w:t>
            </w: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BodyText"/>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Heading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Heading1"/>
      </w:pPr>
      <w:r>
        <w:t>References</w:t>
      </w:r>
    </w:p>
    <w:p w14:paraId="39A9C3BD" w14:textId="77777777" w:rsidR="00990220" w:rsidRDefault="00990220">
      <w:pPr>
        <w:contextualSpacing/>
        <w:rPr>
          <w:rFonts w:ascii="Arial" w:hAnsi="Arial" w:cs="Arial"/>
          <w:szCs w:val="20"/>
        </w:rPr>
      </w:pPr>
    </w:p>
    <w:p w14:paraId="39A9C3BE" w14:textId="77777777" w:rsidR="00990220" w:rsidRDefault="00000000">
      <w:pPr>
        <w:pStyle w:val="ListParagraph"/>
        <w:numPr>
          <w:ilvl w:val="0"/>
          <w:numId w:val="44"/>
        </w:numPr>
        <w:rPr>
          <w:sz w:val="20"/>
          <w:szCs w:val="20"/>
        </w:rPr>
      </w:pPr>
      <w:hyperlink r:id="rId15" w:history="1">
        <w:r w:rsidR="00AE0074">
          <w:rPr>
            <w:rStyle w:val="Hyperlink"/>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000000">
      <w:pPr>
        <w:pStyle w:val="ListParagraph"/>
        <w:numPr>
          <w:ilvl w:val="0"/>
          <w:numId w:val="44"/>
        </w:numPr>
        <w:rPr>
          <w:sz w:val="20"/>
          <w:szCs w:val="20"/>
        </w:rPr>
      </w:pPr>
      <w:hyperlink r:id="rId16" w:history="1">
        <w:r w:rsidR="00AE0074">
          <w:rPr>
            <w:rStyle w:val="Hyperlink"/>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000000">
      <w:pPr>
        <w:pStyle w:val="ListParagraph"/>
        <w:numPr>
          <w:ilvl w:val="0"/>
          <w:numId w:val="44"/>
        </w:numPr>
        <w:rPr>
          <w:sz w:val="20"/>
          <w:szCs w:val="20"/>
        </w:rPr>
      </w:pPr>
      <w:hyperlink r:id="rId17" w:history="1">
        <w:r w:rsidR="00AE0074">
          <w:rPr>
            <w:rStyle w:val="Hyperlink"/>
            <w:sz w:val="20"/>
            <w:szCs w:val="20"/>
          </w:rPr>
          <w:t>R1-2409541</w:t>
        </w:r>
      </w:hyperlink>
      <w:r w:rsidR="00AE0074">
        <w:rPr>
          <w:sz w:val="20"/>
          <w:szCs w:val="20"/>
        </w:rPr>
        <w:tab/>
        <w:t>Discussion on multi-cell PUSCH/PDSCH scheduling with a single DCI</w:t>
      </w:r>
      <w:r w:rsidR="00AE0074">
        <w:rPr>
          <w:sz w:val="20"/>
          <w:szCs w:val="20"/>
        </w:rPr>
        <w:tab/>
        <w:t xml:space="preserve">ZTE Corporation, </w:t>
      </w:r>
      <w:proofErr w:type="spellStart"/>
      <w:r w:rsidR="00AE0074">
        <w:rPr>
          <w:sz w:val="20"/>
          <w:szCs w:val="20"/>
        </w:rPr>
        <w:t>Sanechips</w:t>
      </w:r>
      <w:proofErr w:type="spellEnd"/>
    </w:p>
    <w:p w14:paraId="39A9C3C1" w14:textId="77777777" w:rsidR="00990220" w:rsidRDefault="00000000">
      <w:pPr>
        <w:pStyle w:val="ListParagraph"/>
        <w:numPr>
          <w:ilvl w:val="0"/>
          <w:numId w:val="44"/>
        </w:numPr>
        <w:rPr>
          <w:sz w:val="20"/>
          <w:szCs w:val="20"/>
        </w:rPr>
      </w:pPr>
      <w:hyperlink r:id="rId18" w:history="1">
        <w:r w:rsidR="00AE0074">
          <w:rPr>
            <w:rStyle w:val="Hyperlink"/>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000000">
      <w:pPr>
        <w:pStyle w:val="ListParagraph"/>
        <w:numPr>
          <w:ilvl w:val="0"/>
          <w:numId w:val="44"/>
        </w:numPr>
        <w:rPr>
          <w:sz w:val="20"/>
          <w:szCs w:val="20"/>
        </w:rPr>
      </w:pPr>
      <w:hyperlink r:id="rId19" w:history="1">
        <w:r w:rsidR="00AE0074">
          <w:rPr>
            <w:rStyle w:val="Hyperlink"/>
            <w:sz w:val="20"/>
            <w:szCs w:val="20"/>
          </w:rPr>
          <w:t>R1-2409655</w:t>
        </w:r>
      </w:hyperlink>
      <w:r w:rsidR="00AE0074">
        <w:rPr>
          <w:sz w:val="20"/>
          <w:szCs w:val="20"/>
        </w:rPr>
        <w:tab/>
        <w:t>Discussion on multi-cell PUSCH/PDSCH scheduling with a single DCI</w:t>
      </w:r>
      <w:r w:rsidR="00AE0074">
        <w:rPr>
          <w:sz w:val="20"/>
          <w:szCs w:val="20"/>
        </w:rPr>
        <w:tab/>
      </w:r>
      <w:proofErr w:type="spellStart"/>
      <w:r w:rsidR="00AE0074">
        <w:rPr>
          <w:sz w:val="20"/>
          <w:szCs w:val="20"/>
        </w:rPr>
        <w:t>Spreadtrum</w:t>
      </w:r>
      <w:proofErr w:type="spellEnd"/>
      <w:r w:rsidR="00AE0074">
        <w:rPr>
          <w:sz w:val="20"/>
          <w:szCs w:val="20"/>
        </w:rPr>
        <w:t>, UNISOC</w:t>
      </w:r>
    </w:p>
    <w:p w14:paraId="39A9C3C3" w14:textId="77777777" w:rsidR="00990220" w:rsidRDefault="00000000">
      <w:pPr>
        <w:pStyle w:val="ListParagraph"/>
        <w:numPr>
          <w:ilvl w:val="0"/>
          <w:numId w:val="44"/>
        </w:numPr>
        <w:rPr>
          <w:sz w:val="20"/>
          <w:szCs w:val="20"/>
        </w:rPr>
      </w:pPr>
      <w:hyperlink r:id="rId20" w:history="1">
        <w:r w:rsidR="00AE0074">
          <w:rPr>
            <w:rStyle w:val="Hyperlink"/>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000000">
      <w:pPr>
        <w:pStyle w:val="ListParagraph"/>
        <w:numPr>
          <w:ilvl w:val="0"/>
          <w:numId w:val="44"/>
        </w:numPr>
        <w:rPr>
          <w:sz w:val="20"/>
          <w:szCs w:val="20"/>
        </w:rPr>
      </w:pPr>
      <w:hyperlink r:id="rId21" w:history="1">
        <w:r w:rsidR="00AE0074">
          <w:rPr>
            <w:rStyle w:val="Hyperlink"/>
            <w:sz w:val="20"/>
            <w:szCs w:val="20"/>
          </w:rPr>
          <w:t>R1-2409716</w:t>
        </w:r>
      </w:hyperlink>
      <w:r w:rsidR="00AE0074">
        <w:rPr>
          <w:sz w:val="20"/>
          <w:szCs w:val="20"/>
        </w:rPr>
        <w:tab/>
        <w:t>On Rel-19 Multi-carrier enhancements for NR Phase 2</w:t>
      </w:r>
      <w:r w:rsidR="00AE0074">
        <w:rPr>
          <w:sz w:val="20"/>
          <w:szCs w:val="20"/>
        </w:rPr>
        <w:tab/>
        <w:t>Nokia</w:t>
      </w:r>
    </w:p>
    <w:p w14:paraId="39A9C3C5" w14:textId="77777777" w:rsidR="00990220" w:rsidRDefault="00000000">
      <w:pPr>
        <w:pStyle w:val="ListParagraph"/>
        <w:numPr>
          <w:ilvl w:val="0"/>
          <w:numId w:val="44"/>
        </w:numPr>
        <w:rPr>
          <w:sz w:val="20"/>
          <w:szCs w:val="20"/>
        </w:rPr>
      </w:pPr>
      <w:hyperlink r:id="rId22" w:history="1">
        <w:r w:rsidR="00AE0074">
          <w:rPr>
            <w:rStyle w:val="Hyperlink"/>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000000">
      <w:pPr>
        <w:pStyle w:val="ListParagraph"/>
        <w:numPr>
          <w:ilvl w:val="0"/>
          <w:numId w:val="44"/>
        </w:numPr>
        <w:rPr>
          <w:sz w:val="20"/>
          <w:szCs w:val="20"/>
        </w:rPr>
      </w:pPr>
      <w:hyperlink r:id="rId23" w:history="1">
        <w:r w:rsidR="00AE0074">
          <w:rPr>
            <w:rStyle w:val="Hyperlink"/>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000000">
      <w:pPr>
        <w:pStyle w:val="ListParagraph"/>
        <w:numPr>
          <w:ilvl w:val="0"/>
          <w:numId w:val="44"/>
        </w:numPr>
        <w:rPr>
          <w:sz w:val="20"/>
          <w:szCs w:val="20"/>
        </w:rPr>
      </w:pPr>
      <w:hyperlink r:id="rId24" w:history="1">
        <w:r w:rsidR="00AE0074">
          <w:rPr>
            <w:rStyle w:val="Hyperlink"/>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000000">
      <w:pPr>
        <w:pStyle w:val="ListParagraph"/>
        <w:numPr>
          <w:ilvl w:val="0"/>
          <w:numId w:val="44"/>
        </w:numPr>
        <w:rPr>
          <w:sz w:val="20"/>
          <w:szCs w:val="20"/>
        </w:rPr>
      </w:pPr>
      <w:hyperlink r:id="rId25" w:history="1">
        <w:r w:rsidR="00AE0074">
          <w:rPr>
            <w:rStyle w:val="Hyperlink"/>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000000">
      <w:pPr>
        <w:pStyle w:val="ListParagraph"/>
        <w:numPr>
          <w:ilvl w:val="0"/>
          <w:numId w:val="44"/>
        </w:numPr>
        <w:rPr>
          <w:sz w:val="20"/>
          <w:szCs w:val="20"/>
        </w:rPr>
      </w:pPr>
      <w:hyperlink r:id="rId26" w:history="1">
        <w:r w:rsidR="00AE0074">
          <w:rPr>
            <w:rStyle w:val="Hyperlink"/>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000000">
      <w:pPr>
        <w:pStyle w:val="ListParagraph"/>
        <w:numPr>
          <w:ilvl w:val="0"/>
          <w:numId w:val="44"/>
        </w:numPr>
        <w:rPr>
          <w:sz w:val="20"/>
          <w:szCs w:val="20"/>
        </w:rPr>
      </w:pPr>
      <w:hyperlink r:id="rId27" w:history="1">
        <w:r w:rsidR="00AE0074">
          <w:rPr>
            <w:rStyle w:val="Hyperlink"/>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000000">
      <w:pPr>
        <w:pStyle w:val="ListParagraph"/>
        <w:numPr>
          <w:ilvl w:val="0"/>
          <w:numId w:val="44"/>
        </w:numPr>
        <w:rPr>
          <w:sz w:val="20"/>
          <w:szCs w:val="20"/>
        </w:rPr>
      </w:pPr>
      <w:hyperlink r:id="rId28" w:history="1">
        <w:r w:rsidR="00AE0074">
          <w:rPr>
            <w:rStyle w:val="Hyperlink"/>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000000">
      <w:pPr>
        <w:pStyle w:val="ListParagraph"/>
        <w:numPr>
          <w:ilvl w:val="0"/>
          <w:numId w:val="44"/>
        </w:numPr>
        <w:rPr>
          <w:sz w:val="20"/>
          <w:szCs w:val="20"/>
        </w:rPr>
      </w:pPr>
      <w:hyperlink r:id="rId29" w:history="1">
        <w:r w:rsidR="00AE0074">
          <w:rPr>
            <w:rStyle w:val="Hyperlink"/>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000000">
      <w:pPr>
        <w:pStyle w:val="ListParagraph"/>
        <w:numPr>
          <w:ilvl w:val="0"/>
          <w:numId w:val="44"/>
        </w:numPr>
        <w:rPr>
          <w:sz w:val="20"/>
          <w:szCs w:val="20"/>
        </w:rPr>
      </w:pPr>
      <w:hyperlink r:id="rId30" w:history="1">
        <w:r w:rsidR="00AE0074">
          <w:rPr>
            <w:rStyle w:val="Hyperlink"/>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000000">
      <w:pPr>
        <w:pStyle w:val="ListParagraph"/>
        <w:numPr>
          <w:ilvl w:val="0"/>
          <w:numId w:val="44"/>
        </w:numPr>
        <w:rPr>
          <w:sz w:val="20"/>
          <w:szCs w:val="20"/>
        </w:rPr>
      </w:pPr>
      <w:hyperlink r:id="rId31" w:history="1">
        <w:r w:rsidR="00AE0074">
          <w:rPr>
            <w:rStyle w:val="Hyperlink"/>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000000">
      <w:pPr>
        <w:pStyle w:val="ListParagraph"/>
        <w:numPr>
          <w:ilvl w:val="0"/>
          <w:numId w:val="44"/>
        </w:numPr>
        <w:rPr>
          <w:sz w:val="20"/>
          <w:szCs w:val="20"/>
        </w:rPr>
      </w:pPr>
      <w:hyperlink r:id="rId32" w:history="1">
        <w:r w:rsidR="00AE0074">
          <w:rPr>
            <w:rStyle w:val="Hyperlink"/>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000000">
      <w:pPr>
        <w:pStyle w:val="ListParagraph"/>
        <w:numPr>
          <w:ilvl w:val="0"/>
          <w:numId w:val="44"/>
        </w:numPr>
        <w:rPr>
          <w:sz w:val="20"/>
          <w:szCs w:val="20"/>
        </w:rPr>
      </w:pPr>
      <w:hyperlink r:id="rId33" w:history="1">
        <w:r w:rsidR="00AE0074">
          <w:rPr>
            <w:rStyle w:val="Hyperlink"/>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000000">
      <w:pPr>
        <w:pStyle w:val="ListParagraph"/>
        <w:numPr>
          <w:ilvl w:val="0"/>
          <w:numId w:val="44"/>
        </w:numPr>
        <w:rPr>
          <w:sz w:val="20"/>
          <w:szCs w:val="20"/>
        </w:rPr>
      </w:pPr>
      <w:hyperlink r:id="rId34" w:history="1">
        <w:r w:rsidR="00AE0074">
          <w:rPr>
            <w:rStyle w:val="Hyperlink"/>
            <w:sz w:val="20"/>
            <w:szCs w:val="20"/>
          </w:rPr>
          <w:t>R1-2410536</w:t>
        </w:r>
      </w:hyperlink>
      <w:r w:rsidR="00AE0074">
        <w:rPr>
          <w:sz w:val="20"/>
          <w:szCs w:val="20"/>
        </w:rPr>
        <w:tab/>
        <w:t xml:space="preserve">Multi-cell </w:t>
      </w:r>
      <w:proofErr w:type="spellStart"/>
      <w:r w:rsidR="00AE0074">
        <w:rPr>
          <w:sz w:val="20"/>
          <w:szCs w:val="20"/>
        </w:rPr>
        <w:t>PxSCH</w:t>
      </w:r>
      <w:proofErr w:type="spellEnd"/>
      <w:r w:rsidR="00AE0074">
        <w:rPr>
          <w:sz w:val="20"/>
          <w:szCs w:val="20"/>
        </w:rPr>
        <w:t xml:space="preserve"> scheduling with a single DCI</w:t>
      </w:r>
      <w:r w:rsidR="00AE0074">
        <w:rPr>
          <w:sz w:val="20"/>
          <w:szCs w:val="20"/>
        </w:rPr>
        <w:tab/>
        <w:t>Ericsson</w:t>
      </w:r>
    </w:p>
    <w:p w14:paraId="39A9C3D2" w14:textId="77777777" w:rsidR="00990220" w:rsidRDefault="00000000">
      <w:pPr>
        <w:pStyle w:val="ListParagraph"/>
        <w:numPr>
          <w:ilvl w:val="0"/>
          <w:numId w:val="44"/>
        </w:numPr>
        <w:rPr>
          <w:sz w:val="20"/>
          <w:szCs w:val="20"/>
        </w:rPr>
      </w:pPr>
      <w:hyperlink r:id="rId35" w:history="1">
        <w:r w:rsidR="00AE0074">
          <w:rPr>
            <w:rStyle w:val="Hyperlink"/>
            <w:sz w:val="20"/>
            <w:szCs w:val="20"/>
          </w:rPr>
          <w:t>R1-2409404</w:t>
        </w:r>
      </w:hyperlink>
      <w:r w:rsidR="00AE0074">
        <w:rPr>
          <w:sz w:val="20"/>
          <w:szCs w:val="20"/>
        </w:rPr>
        <w:tab/>
        <w:t>Discussion on Rel-19 Multi-carrier enhancements</w:t>
      </w:r>
      <w:r w:rsidR="00AE0074">
        <w:rPr>
          <w:sz w:val="20"/>
          <w:szCs w:val="20"/>
        </w:rPr>
        <w:tab/>
        <w:t xml:space="preserve">Huawei, </w:t>
      </w:r>
      <w:proofErr w:type="spellStart"/>
      <w:r w:rsidR="00AE0074">
        <w:rPr>
          <w:sz w:val="20"/>
          <w:szCs w:val="20"/>
        </w:rPr>
        <w:t>HiSilicon</w:t>
      </w:r>
      <w:proofErr w:type="spellEnd"/>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Heading1"/>
      </w:pPr>
      <w:r>
        <w:lastRenderedPageBreak/>
        <w:t>List of agreements</w:t>
      </w:r>
    </w:p>
    <w:p w14:paraId="39A9C3D6" w14:textId="77777777" w:rsidR="00990220" w:rsidRDefault="00990220">
      <w:pPr>
        <w:rPr>
          <w:sz w:val="20"/>
          <w:szCs w:val="16"/>
          <w:highlight w:val="green"/>
        </w:rPr>
      </w:pPr>
    </w:p>
    <w:p w14:paraId="39A9C3D7" w14:textId="77777777" w:rsidR="00990220" w:rsidRDefault="00AE0074">
      <w:pPr>
        <w:pStyle w:val="Heading2"/>
        <w:tabs>
          <w:tab w:val="clear" w:pos="3150"/>
        </w:tabs>
        <w:ind w:left="540"/>
        <w:rPr>
          <w:sz w:val="24"/>
          <w:szCs w:val="24"/>
        </w:rPr>
      </w:pPr>
      <w:r>
        <w:rPr>
          <w:sz w:val="24"/>
          <w:szCs w:val="24"/>
        </w:rPr>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t>Working Assumption</w:t>
      </w:r>
    </w:p>
    <w:p w14:paraId="39A9C3F9" w14:textId="77777777" w:rsidR="00990220" w:rsidRDefault="00AE0074">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KaiTi"/>
          <w:sz w:val="20"/>
          <w:szCs w:val="16"/>
        </w:rPr>
      </w:pPr>
      <w:r>
        <w:rPr>
          <w:rFonts w:eastAsia="KaiTi"/>
          <w:b/>
          <w:bCs/>
          <w:sz w:val="20"/>
          <w:szCs w:val="16"/>
          <w:highlight w:val="darkYellow"/>
        </w:rPr>
        <w:lastRenderedPageBreak/>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9A9C40B" w14:textId="77777777" w:rsidR="00990220" w:rsidRDefault="00AE0074">
      <w:pPr>
        <w:pStyle w:val="ListParagraph1"/>
        <w:numPr>
          <w:ilvl w:val="0"/>
          <w:numId w:val="39"/>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39A9C40C" w14:textId="77777777" w:rsidR="00990220" w:rsidRDefault="00AE0074">
      <w:pPr>
        <w:pStyle w:val="ListParagraph1"/>
        <w:numPr>
          <w:ilvl w:val="0"/>
          <w:numId w:val="39"/>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pPr>
        <w:rPr>
          <w:rFonts w:eastAsia="Malgun Gothic"/>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lastRenderedPageBreak/>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Heading2"/>
        <w:tabs>
          <w:tab w:val="clear" w:pos="3150"/>
        </w:tabs>
        <w:ind w:left="540"/>
      </w:pPr>
      <w:r>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pPr>
        <w:pStyle w:val="ListParagraph1"/>
        <w:rPr>
          <w:rFonts w:eastAsia="KaiTi"/>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lastRenderedPageBreak/>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PUCCH 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B1829">
        <w:rPr>
          <w:position w:val="-5"/>
          <w:sz w:val="20"/>
          <w:szCs w:val="20"/>
        </w:rPr>
        <w:pict w14:anchorId="39A9C835">
          <v:shape id="_x0000_i1027" type="#_x0000_t75" style="width:31.2pt;height:7.2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B1829">
        <w:rPr>
          <w:position w:val="-5"/>
          <w:sz w:val="20"/>
          <w:szCs w:val="20"/>
        </w:rPr>
        <w:pict w14:anchorId="39A9C836">
          <v:shape id="_x0000_i1028" type="#_x0000_t75" style="width:31.2pt;height:7.2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8B1829">
        <w:rPr>
          <w:position w:val="-5"/>
          <w:sz w:val="20"/>
          <w:szCs w:val="20"/>
        </w:rPr>
        <w:pict w14:anchorId="39A9C837">
          <v:shape id="_x0000_i1029" type="#_x0000_t75" style="width:7.2pt;height:7.2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B1829">
        <w:rPr>
          <w:position w:val="-5"/>
          <w:sz w:val="20"/>
          <w:szCs w:val="20"/>
        </w:rPr>
        <w:pict w14:anchorId="39A9C838">
          <v:shape id="_x0000_i1030" type="#_x0000_t75" style="width:7.2pt;height:7.2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8B1829">
        <w:rPr>
          <w:position w:val="-5"/>
          <w:sz w:val="20"/>
          <w:szCs w:val="20"/>
        </w:rPr>
        <w:pict w14:anchorId="39A9C839">
          <v:shape id="_x0000_i1031" type="#_x0000_t75" style="width:7.2pt;height:7.2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B1829">
        <w:rPr>
          <w:position w:val="-5"/>
          <w:sz w:val="20"/>
          <w:szCs w:val="20"/>
        </w:rPr>
        <w:pict w14:anchorId="39A9C83A">
          <v:shape id="_x0000_i1032" type="#_x0000_t75" style="width:7.2pt;height:7.2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8B1829">
        <w:rPr>
          <w:position w:val="-5"/>
          <w:sz w:val="20"/>
          <w:szCs w:val="20"/>
        </w:rPr>
        <w:pict w14:anchorId="39A9C83B">
          <v:shape id="_x0000_i1033" type="#_x0000_t75" style="width:6.6pt;height:18.6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8B1829">
        <w:rPr>
          <w:position w:val="-5"/>
          <w:sz w:val="20"/>
          <w:szCs w:val="20"/>
        </w:rPr>
        <w:pict w14:anchorId="39A9C83C">
          <v:shape id="_x0000_i1034" type="#_x0000_t75" style="width:6.6pt;height:18.6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B1829">
        <w:rPr>
          <w:position w:val="-5"/>
          <w:sz w:val="20"/>
          <w:szCs w:val="20"/>
        </w:rPr>
        <w:pict w14:anchorId="39A9C83D">
          <v:shape id="_x0000_i1035" type="#_x0000_t75" style="width:6pt;height:7.2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B1829">
        <w:rPr>
          <w:position w:val="-5"/>
          <w:sz w:val="20"/>
          <w:szCs w:val="20"/>
        </w:rPr>
        <w:pict w14:anchorId="39A9C83E">
          <v:shape id="_x0000_i1036" type="#_x0000_t75" style="width:6pt;height:7.2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lastRenderedPageBreak/>
        <w:t>FFS: Whether Case 1-3 or 1-4 is additionally supported.</w:t>
      </w:r>
    </w:p>
    <w:p w14:paraId="39A9C484" w14:textId="77777777" w:rsidR="00990220" w:rsidRDefault="00990220">
      <w:pPr>
        <w:rPr>
          <w:lang w:eastAsia="en-US"/>
        </w:rPr>
      </w:pPr>
    </w:p>
    <w:p w14:paraId="39A9C485" w14:textId="77777777" w:rsidR="00990220" w:rsidRDefault="00AE0074">
      <w:pPr>
        <w:pStyle w:val="Heading2"/>
        <w:tabs>
          <w:tab w:val="clear" w:pos="3150"/>
        </w:tabs>
        <w:ind w:left="540"/>
      </w:pPr>
      <w:r>
        <w:t>Agreements made in RAN#97</w:t>
      </w:r>
    </w:p>
    <w:p w14:paraId="39A9C486"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SimSun"/>
          <w:sz w:val="20"/>
          <w:szCs w:val="16"/>
          <w:lang w:eastAsia="en-US"/>
        </w:rPr>
      </w:pPr>
    </w:p>
    <w:p w14:paraId="39A9C48D"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pPr>
        <w:snapToGrid w:val="0"/>
        <w:spacing w:after="120"/>
        <w:rPr>
          <w:rFonts w:eastAsia="SimSun"/>
          <w:sz w:val="20"/>
          <w:szCs w:val="16"/>
          <w:lang w:val="zh-CN" w:eastAsia="en-US"/>
        </w:rPr>
      </w:pPr>
    </w:p>
    <w:p w14:paraId="39A9C495"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Heading2"/>
        <w:tabs>
          <w:tab w:val="clear" w:pos="3150"/>
        </w:tabs>
        <w:ind w:left="540"/>
      </w:pPr>
      <w:r>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39A9C4BA" w14:textId="77777777" w:rsidR="00990220" w:rsidRDefault="00990220">
      <w:pPr>
        <w:rPr>
          <w:b/>
          <w:bCs/>
          <w:sz w:val="20"/>
          <w:szCs w:val="20"/>
          <w:highlight w:val="green"/>
        </w:rPr>
      </w:pPr>
    </w:p>
    <w:p w14:paraId="39A9C4B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w:t>
      </w:r>
      <w:del w:id="86" w:author="Haipeng HP1 Lei" w:date="2022-10-14T14:42:00Z">
        <w:r>
          <w:rPr>
            <w:rFonts w:eastAsia="KaiTi"/>
            <w:sz w:val="20"/>
            <w:szCs w:val="16"/>
          </w:rPr>
          <w:delText xml:space="preserve">legacy </w:delText>
        </w:r>
      </w:del>
      <w:r>
        <w:rPr>
          <w:rFonts w:eastAsia="KaiTi"/>
          <w:sz w:val="20"/>
          <w:szCs w:val="16"/>
        </w:rPr>
        <w:t>DCI format</w:t>
      </w:r>
      <w:del w:id="87" w:author="Haipeng HP1 Lei" w:date="2022-10-14T14:42:00Z">
        <w:r>
          <w:rPr>
            <w:rFonts w:eastAsia="KaiTi"/>
            <w:sz w:val="20"/>
            <w:szCs w:val="16"/>
          </w:rPr>
          <w:delText>(s)</w:delText>
        </w:r>
      </w:del>
      <w:ins w:id="8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pPr>
        <w:pStyle w:val="ListParagraph1"/>
        <w:numPr>
          <w:ilvl w:val="1"/>
          <w:numId w:val="38"/>
        </w:numPr>
        <w:rPr>
          <w:del w:id="89" w:author="Haipeng HP1 Lei" w:date="2022-10-14T14:42:00Z"/>
          <w:rFonts w:eastAsia="KaiTi"/>
          <w:sz w:val="20"/>
          <w:szCs w:val="16"/>
        </w:rPr>
      </w:pPr>
      <w:del w:id="9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1" w:author="Haipeng HP1 Lei" w:date="2022-10-14T14:42:00Z"/>
          <w:rFonts w:eastAsia="KaiTi"/>
          <w:sz w:val="20"/>
          <w:szCs w:val="16"/>
        </w:rPr>
      </w:pPr>
      <w:del w:id="92"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3" w:author="Haipeng HP1 Lei" w:date="2022-10-14T14:42:00Z"/>
          <w:rFonts w:eastAsia="KaiTi"/>
          <w:sz w:val="20"/>
          <w:szCs w:val="16"/>
        </w:rPr>
      </w:pPr>
      <w:del w:id="94"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5" w:author="Haipeng HP1 Lei" w:date="2022-10-14T14:42:00Z"/>
          <w:rFonts w:eastAsia="KaiTi"/>
          <w:color w:val="FF0000"/>
          <w:sz w:val="20"/>
          <w:szCs w:val="16"/>
        </w:rPr>
      </w:pPr>
      <w:ins w:id="9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m:r>
              <w:ins w:id="113" w:author="Haipeng HP1 Lei" w:date="2022-10-14T14:42:00Z">
                <m:rPr>
                  <m:nor/>
                </m:rPr>
                <w:rPr>
                  <w:color w:val="FF0000"/>
                  <w:sz w:val="20"/>
                  <w:szCs w:val="20"/>
                </w:rPr>
                <m:t>total,slot,</m:t>
              </w:ins>
            </m:r>
            <m:r>
              <w:ins w:id="114" w:author="Haipeng HP1 Lei" w:date="2022-10-14T14:42:00Z">
                <w:rPr>
                  <w:rFonts w:ascii="Cambria Math" w:hAnsi="Cambria Math"/>
                  <w:color w:val="FF0000"/>
                  <w:sz w:val="20"/>
                  <w:szCs w:val="20"/>
                </w:rPr>
                <m:t>μ</m:t>
              </w:ins>
            </m:r>
            <m:ctrlPr>
              <w:ins w:id="115" w:author="Haipeng HP1 Lei" w:date="2022-10-14T14:42:00Z">
                <w:rPr>
                  <w:rFonts w:ascii="Cambria Math" w:hAnsi="Cambria Math"/>
                  <w:color w:val="FF0000"/>
                  <w:sz w:val="20"/>
                  <w:szCs w:val="20"/>
                </w:rPr>
              </w:ins>
            </m:ctrlPr>
          </m:sup>
        </m:sSubSup>
      </m:oMath>
      <w:ins w:id="116" w:author="Haipeng HP1 Lei" w:date="2022-10-14T14:42:00Z">
        <w:r>
          <w:rPr>
            <w:color w:val="FF0000"/>
            <w:sz w:val="20"/>
            <w:szCs w:val="20"/>
            <w:lang w:eastAsia="en-US"/>
          </w:rPr>
          <w:t xml:space="preserve"> and </w:t>
        </w:r>
      </w:ins>
      <m:oMath>
        <m:sSubSup>
          <m:sSubSupPr>
            <m:ctrlPr>
              <w:ins w:id="117" w:author="Haipeng HP1 Lei" w:date="2022-10-14T14:42:00Z">
                <w:rPr>
                  <w:rFonts w:ascii="Cambria Math" w:hAnsi="Cambria Math"/>
                  <w:i/>
                  <w:iCs/>
                  <w:color w:val="FF0000"/>
                  <w:sz w:val="20"/>
                  <w:szCs w:val="20"/>
                </w:rPr>
              </w:ins>
            </m:ctrlPr>
          </m:sSubSupPr>
          <m:e>
            <m:r>
              <w:ins w:id="118" w:author="Haipeng HP1 Lei" w:date="2022-10-14T14:42:00Z">
                <w:rPr>
                  <w:rFonts w:ascii="Cambria Math" w:hAnsi="Cambria Math"/>
                  <w:color w:val="FF0000"/>
                  <w:sz w:val="20"/>
                  <w:szCs w:val="20"/>
                </w:rPr>
                <m:t>C</m:t>
              </w:ins>
            </m:r>
          </m:e>
          <m:sub>
            <m:r>
              <w:ins w:id="119" w:author="Haipeng HP1 Lei" w:date="2022-10-14T14:42:00Z">
                <m:rPr>
                  <m:nor/>
                </m:rPr>
                <w:rPr>
                  <w:color w:val="FF0000"/>
                  <w:sz w:val="20"/>
                  <w:szCs w:val="20"/>
                </w:rPr>
                <m:t>PDCCH</m:t>
              </w:ins>
            </m:r>
            <m:ctrlPr>
              <w:ins w:id="120" w:author="Haipeng HP1 Lei" w:date="2022-10-14T14:42:00Z">
                <w:rPr>
                  <w:rFonts w:ascii="Cambria Math" w:hAnsi="Cambria Math"/>
                  <w:color w:val="FF0000"/>
                  <w:sz w:val="20"/>
                  <w:szCs w:val="20"/>
                </w:rPr>
              </w:ins>
            </m:ctrlPr>
          </m:sub>
          <m:sup>
            <m:r>
              <w:ins w:id="121" w:author="Haipeng HP1 Lei" w:date="2022-10-14T14:42:00Z">
                <m:rPr>
                  <m:nor/>
                </m:rPr>
                <w:rPr>
                  <w:color w:val="FF0000"/>
                  <w:sz w:val="20"/>
                  <w:szCs w:val="20"/>
                </w:rPr>
                <m:t>total,slot,</m:t>
              </w:ins>
            </m:r>
            <m:r>
              <w:ins w:id="122" w:author="Haipeng HP1 Lei" w:date="2022-10-14T14:42:00Z">
                <w:rPr>
                  <w:rFonts w:ascii="Cambria Math" w:hAnsi="Cambria Math"/>
                  <w:color w:val="FF0000"/>
                  <w:sz w:val="20"/>
                  <w:szCs w:val="20"/>
                </w:rPr>
                <m:t>μ</m:t>
              </w:ins>
            </m:r>
            <m:ctrlPr>
              <w:ins w:id="123" w:author="Haipeng HP1 Lei" w:date="2022-10-14T14:42:00Z">
                <w:rPr>
                  <w:rFonts w:ascii="Cambria Math" w:hAnsi="Cambria Math"/>
                  <w:color w:val="FF0000"/>
                  <w:sz w:val="20"/>
                  <w:szCs w:val="20"/>
                </w:rPr>
              </w:ins>
            </m:ctrlPr>
          </m:sup>
        </m:sSubSup>
      </m:oMath>
      <w:ins w:id="12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 xml:space="preserve">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w:t>
      </w:r>
      <w:r>
        <w:rPr>
          <w:rFonts w:cs="Times"/>
          <w:sz w:val="20"/>
          <w:szCs w:val="16"/>
        </w:rPr>
        <w:lastRenderedPageBreak/>
        <w:t>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Heading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125" w:author="Haipeng HP1 Lei" w:date="2022-11-09T19:24:00Z">
        <w:r>
          <w:rPr>
            <w:color w:val="000000"/>
            <w:sz w:val="20"/>
            <w:szCs w:val="20"/>
          </w:rPr>
          <w:delText xml:space="preserve">FFS which cell </w:delText>
        </w:r>
      </w:del>
      <w:r>
        <w:rPr>
          <w:color w:val="000000"/>
          <w:sz w:val="20"/>
          <w:szCs w:val="20"/>
        </w:rPr>
        <w:t>DCI size of the DCI format 0_X/1_X is counted on</w:t>
      </w:r>
      <w:ins w:id="126" w:author="Haipeng HP1 Lei" w:date="2022-11-09T19:25:00Z">
        <w:r>
          <w:rPr>
            <w:sz w:val="20"/>
            <w:szCs w:val="20"/>
          </w:rPr>
          <w:t xml:space="preserve"> </w:t>
        </w:r>
        <w:r>
          <w:rPr>
            <w:color w:val="000000"/>
            <w:sz w:val="20"/>
            <w:szCs w:val="20"/>
          </w:rPr>
          <w:t xml:space="preserve">the </w:t>
        </w:r>
      </w:ins>
      <w:ins w:id="127"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28" w:author="Haipeng HP1 Lei" w:date="2022-11-09T19:25:00Z">
        <w:r>
          <w:rPr>
            <w:color w:val="000000"/>
            <w:sz w:val="20"/>
            <w:szCs w:val="20"/>
          </w:rPr>
          <w:delText xml:space="preserve">FFS which cell </w:delText>
        </w:r>
      </w:del>
      <w:r>
        <w:rPr>
          <w:color w:val="000000"/>
          <w:sz w:val="20"/>
          <w:szCs w:val="20"/>
        </w:rPr>
        <w:t>BD/CCE of the DCI format 0_X/1_X is counted on</w:t>
      </w:r>
      <w:ins w:id="129" w:author="Haipeng HP1 Lei" w:date="2022-11-09T19:25:00Z">
        <w:r>
          <w:rPr>
            <w:sz w:val="20"/>
            <w:szCs w:val="20"/>
          </w:rPr>
          <w:t xml:space="preserve"> </w:t>
        </w:r>
        <w:r>
          <w:rPr>
            <w:color w:val="000000"/>
            <w:sz w:val="20"/>
            <w:szCs w:val="20"/>
          </w:rPr>
          <w:t xml:space="preserve">the </w:t>
        </w:r>
      </w:ins>
      <w:ins w:id="130"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31" w:author="Haipeng HP1 Lei" w:date="2022-11-15T14:19:00Z"/>
          <w:color w:val="000000"/>
          <w:sz w:val="20"/>
          <w:szCs w:val="20"/>
        </w:rPr>
      </w:pPr>
      <w:ins w:id="132" w:author="Haipeng HP1 Lei" w:date="2022-11-15T14:19:00Z">
        <w:r>
          <w:rPr>
            <w:color w:val="FF0000"/>
            <w:sz w:val="20"/>
            <w:szCs w:val="20"/>
          </w:rPr>
          <w:t xml:space="preserve">Same </w:t>
        </w:r>
        <w:r>
          <w:rPr>
            <w:color w:val="7030A0"/>
            <w:sz w:val="20"/>
            <w:szCs w:val="20"/>
          </w:rPr>
          <w:t xml:space="preserve">reference cell is used for </w:t>
        </w:r>
      </w:ins>
      <w:ins w:id="133"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34" w:author="Haipeng HP1 Lei" w:date="2022-11-14T21:25:00Z"/>
          <w:color w:val="FF0000"/>
          <w:sz w:val="20"/>
          <w:szCs w:val="20"/>
        </w:rPr>
      </w:pPr>
      <w:ins w:id="135" w:author="Haipeng HP1 Lei" w:date="2022-11-14T21:24:00Z">
        <w:r>
          <w:rPr>
            <w:color w:val="FF0000"/>
            <w:sz w:val="20"/>
            <w:szCs w:val="20"/>
            <w:lang w:eastAsia="ja-JP"/>
          </w:rPr>
          <w:t xml:space="preserve">The </w:t>
        </w:r>
      </w:ins>
      <w:ins w:id="136" w:author="Haipeng HP1 Lei" w:date="2022-11-14T22:01:00Z">
        <w:r>
          <w:rPr>
            <w:color w:val="FF0000"/>
            <w:sz w:val="20"/>
            <w:szCs w:val="20"/>
            <w:lang w:eastAsia="ja-JP"/>
          </w:rPr>
          <w:t xml:space="preserve">reference </w:t>
        </w:r>
      </w:ins>
      <w:ins w:id="137"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38" w:author="Haipeng HP1 Lei" w:date="2022-11-14T21:25:00Z"/>
          <w:color w:val="FF0000"/>
          <w:sz w:val="20"/>
          <w:szCs w:val="20"/>
        </w:rPr>
      </w:pPr>
      <w:ins w:id="13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pPr>
        <w:numPr>
          <w:ilvl w:val="1"/>
          <w:numId w:val="38"/>
        </w:numPr>
        <w:snapToGrid w:val="0"/>
        <w:rPr>
          <w:color w:val="000000"/>
          <w:sz w:val="20"/>
          <w:szCs w:val="20"/>
        </w:rPr>
      </w:pPr>
      <w:ins w:id="140" w:author="Haipeng HP1 Lei" w:date="2022-11-14T21:59:00Z">
        <w:r>
          <w:rPr>
            <w:color w:val="000000"/>
            <w:sz w:val="20"/>
            <w:szCs w:val="20"/>
            <w:lang w:eastAsia="ja-JP"/>
          </w:rPr>
          <w:t xml:space="preserve">one cell of the set of cells which </w:t>
        </w:r>
      </w:ins>
      <w:del w:id="141" w:author="Haipeng HP1 Lei" w:date="2022-11-14T21:59:00Z">
        <w:r>
          <w:rPr>
            <w:color w:val="000000"/>
            <w:sz w:val="20"/>
            <w:szCs w:val="20"/>
            <w:lang w:eastAsia="ja-JP"/>
          </w:rPr>
          <w:delText>S</w:delText>
        </w:r>
      </w:del>
      <w:ins w:id="14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45" w:author="Haipeng HP1 Lei" w:date="2022-11-09T19:26:00Z">
        <w:r>
          <w:rPr>
            <w:color w:val="000000"/>
            <w:sz w:val="20"/>
            <w:szCs w:val="20"/>
          </w:rPr>
          <w:delText xml:space="preserve">FFS </w:delText>
        </w:r>
      </w:del>
      <w:ins w:id="14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47" w:author="Haipeng HP1 Lei" w:date="2022-11-15T11:46:00Z"/>
          <w:color w:val="000000"/>
          <w:sz w:val="20"/>
          <w:szCs w:val="20"/>
        </w:rPr>
      </w:pPr>
      <w:del w:id="148" w:author="Haipeng HP1 Lei" w:date="2022-11-15T11:47:00Z">
        <w:r>
          <w:rPr>
            <w:color w:val="000000"/>
            <w:sz w:val="20"/>
            <w:szCs w:val="20"/>
          </w:rPr>
          <w:delText>FFS: How t</w:delText>
        </w:r>
      </w:del>
      <w:ins w:id="14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50" w:author="Haipeng HP1 Lei" w:date="2022-11-15T11:46:00Z"/>
          <w:color w:val="FF0000"/>
          <w:sz w:val="20"/>
          <w:szCs w:val="20"/>
        </w:rPr>
      </w:pPr>
      <w:ins w:id="151" w:author="Haipeng HP1 Lei" w:date="2022-11-15T11:46:00Z">
        <w:r>
          <w:rPr>
            <w:color w:val="FF0000"/>
            <w:sz w:val="20"/>
            <w:szCs w:val="20"/>
          </w:rPr>
          <w:t xml:space="preserve">For the reference cell, a total number of configured BD/CCEs for both DCI formats 0_X/1_X and </w:t>
        </w:r>
      </w:ins>
      <w:ins w:id="152" w:author="Haipeng HP1 Lei" w:date="2022-11-15T11:48:00Z">
        <w:r>
          <w:rPr>
            <w:color w:val="FF0000"/>
            <w:sz w:val="20"/>
            <w:szCs w:val="20"/>
          </w:rPr>
          <w:t>legacy</w:t>
        </w:r>
      </w:ins>
      <w:ins w:id="153" w:author="Haipeng HP1 Lei" w:date="2022-11-15T11:46:00Z">
        <w:r>
          <w:rPr>
            <w:color w:val="FF0000"/>
            <w:sz w:val="20"/>
            <w:szCs w:val="20"/>
          </w:rPr>
          <w:t xml:space="preserve"> DCI formats </w:t>
        </w:r>
      </w:ins>
      <w:ins w:id="154" w:author="Haipeng HP1 Lei" w:date="2022-11-15T11:48:00Z">
        <w:r>
          <w:rPr>
            <w:color w:val="FF0000"/>
            <w:sz w:val="20"/>
            <w:szCs w:val="20"/>
          </w:rPr>
          <w:t xml:space="preserve">(if configured) </w:t>
        </w:r>
      </w:ins>
      <w:ins w:id="155"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56" w:author="Haipeng HP1 Lei" w:date="2022-11-15T11:46:00Z">
        <w:r>
          <w:rPr>
            <w:color w:val="FF0000"/>
            <w:sz w:val="20"/>
            <w:szCs w:val="20"/>
          </w:rPr>
          <w:t>For other cells in the sets of cells, Rel-17 limits for PDCCH</w:t>
        </w:r>
      </w:ins>
      <w:r>
        <w:rPr>
          <w:color w:val="FF0000"/>
          <w:sz w:val="20"/>
          <w:szCs w:val="20"/>
        </w:rPr>
        <w:t>/DCI</w:t>
      </w:r>
      <w:ins w:id="157" w:author="Haipeng HP1 Lei" w:date="2022-11-15T11:46:00Z">
        <w:r>
          <w:rPr>
            <w:color w:val="FF0000"/>
            <w:sz w:val="20"/>
            <w:szCs w:val="20"/>
          </w:rPr>
          <w:t xml:space="preserve"> monitoring</w:t>
        </w:r>
      </w:ins>
      <w:r>
        <w:rPr>
          <w:color w:val="FF0000"/>
          <w:sz w:val="20"/>
          <w:szCs w:val="20"/>
        </w:rPr>
        <w:t xml:space="preserve"> </w:t>
      </w:r>
      <w:ins w:id="158" w:author="Haipeng HP1 Lei" w:date="2022-11-15T11:46:00Z">
        <w:r>
          <w:rPr>
            <w:color w:val="FF0000"/>
            <w:sz w:val="20"/>
            <w:szCs w:val="20"/>
          </w:rPr>
          <w:t xml:space="preserve">and </w:t>
        </w:r>
      </w:ins>
      <w:r>
        <w:rPr>
          <w:color w:val="FF0000"/>
          <w:sz w:val="20"/>
          <w:szCs w:val="20"/>
        </w:rPr>
        <w:t>BD/CCE</w:t>
      </w:r>
      <w:ins w:id="15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lastRenderedPageBreak/>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 xml:space="preserve">Details in Section </w:t>
            </w:r>
            <w:r>
              <w:rPr>
                <w:rFonts w:ascii="Times" w:hAnsi="Times"/>
                <w:sz w:val="20"/>
                <w:szCs w:val="20"/>
                <w:lang w:eastAsia="en-US"/>
              </w:rPr>
              <w:lastRenderedPageBreak/>
              <w:t>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Heading2"/>
        <w:tabs>
          <w:tab w:val="clear" w:pos="3150"/>
        </w:tabs>
        <w:ind w:left="540"/>
      </w:pPr>
      <w:r>
        <w:lastRenderedPageBreak/>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4"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8"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9A9C5C9" w14:textId="77777777" w:rsidR="00990220" w:rsidRDefault="00990220">
      <w:pPr>
        <w:snapToGrid w:val="0"/>
        <w:rPr>
          <w:rFonts w:ascii="Times" w:eastAsia="SimSun"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SimSun"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39A9C5D1"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9A9C5D7" w14:textId="77777777" w:rsidR="00990220" w:rsidRDefault="00AE0074">
      <w:pPr>
        <w:numPr>
          <w:ilvl w:val="1"/>
          <w:numId w:val="38"/>
        </w:numPr>
        <w:snapToGrid w:val="0"/>
        <w:rPr>
          <w:rFonts w:ascii="Times" w:eastAsia="SimSun" w:hAnsi="Times" w:cs="Times"/>
          <w:sz w:val="20"/>
          <w:szCs w:val="20"/>
          <w:lang w:eastAsia="en-US"/>
        </w:rPr>
      </w:pPr>
      <w:r>
        <w:rPr>
          <w:rFonts w:ascii="Times" w:hAnsi="Times" w:cs="Times"/>
          <w:sz w:val="20"/>
          <w:szCs w:val="20"/>
          <w:lang w:eastAsia="en-US"/>
        </w:rPr>
        <w:lastRenderedPageBreak/>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9A9C5D9"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lastRenderedPageBreak/>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pPr>
        <w:rPr>
          <w:rFonts w:ascii="Times" w:eastAsia="SimSun"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39A9C63E"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39A9C640"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39A9C645"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9A9C646" w14:textId="77777777" w:rsidR="00990220" w:rsidRDefault="00AE0074">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39A9C647"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lastRenderedPageBreak/>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Heading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w:t>
            </w:r>
            <w:r>
              <w:rPr>
                <w:rFonts w:ascii="Times" w:eastAsia="SimSun" w:hAnsi="Times"/>
                <w:sz w:val="20"/>
                <w:szCs w:val="20"/>
              </w:rPr>
              <w:lastRenderedPageBreak/>
              <w:t xml:space="preserve">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Malgun Gothic"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Malgun Gothic"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DengXian" w:hAnsi="Times"/>
          <w:sz w:val="20"/>
          <w:szCs w:val="20"/>
        </w:rPr>
      </w:pPr>
    </w:p>
    <w:p w14:paraId="39A9C688" w14:textId="77777777" w:rsidR="00990220" w:rsidRDefault="00AE0074">
      <w:pPr>
        <w:rPr>
          <w:rFonts w:ascii="Times" w:hAnsi="Times"/>
          <w:b/>
          <w:bCs/>
          <w:sz w:val="20"/>
          <w:szCs w:val="20"/>
          <w:highlight w:val="green"/>
        </w:rPr>
      </w:pPr>
      <w:bookmarkStart w:id="160"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0"/>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lastRenderedPageBreak/>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61"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62" w:author="Haipeng HP1 Lei" w:date="2023-10-11T10:14:00Z">
              <w:r>
                <w:rPr>
                  <w:rFonts w:eastAsia="MS Mincho"/>
                  <w:sz w:val="20"/>
                  <w:szCs w:val="20"/>
                  <w:lang w:eastAsia="en-US"/>
                </w:rPr>
                <w:delText>enabled</w:delText>
              </w:r>
            </w:del>
            <w:ins w:id="16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6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65" w:author="Haipeng HP1 Lei" w:date="2023-10-11T10:14:00Z">
              <w:r>
                <w:rPr>
                  <w:rFonts w:eastAsia="MS Mincho"/>
                  <w:sz w:val="20"/>
                  <w:szCs w:val="20"/>
                  <w:lang w:eastAsia="en-US"/>
                </w:rPr>
                <w:delText>enabled</w:delText>
              </w:r>
            </w:del>
            <w:ins w:id="16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Heading2"/>
        <w:tabs>
          <w:tab w:val="clear" w:pos="3150"/>
        </w:tabs>
        <w:ind w:left="540"/>
      </w:pPr>
      <w:r>
        <w:lastRenderedPageBreak/>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9A9C6BE" w14:textId="77777777" w:rsidR="00990220" w:rsidRDefault="00AE0074">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SimSun"/>
          <w:sz w:val="20"/>
          <w:szCs w:val="20"/>
          <w:lang w:eastAsia="en-US"/>
        </w:rPr>
      </w:pPr>
    </w:p>
    <w:p w14:paraId="39A9C6C3" w14:textId="77777777" w:rsidR="00990220" w:rsidRDefault="00AE0074">
      <w:pPr>
        <w:rPr>
          <w:b/>
          <w:bCs/>
          <w:sz w:val="20"/>
          <w:szCs w:val="20"/>
          <w:highlight w:val="green"/>
        </w:rPr>
      </w:pPr>
      <w:r>
        <w:rPr>
          <w:b/>
          <w:bCs/>
          <w:sz w:val="20"/>
          <w:szCs w:val="20"/>
          <w:highlight w:val="green"/>
        </w:rPr>
        <w:t>Agreement</w:t>
      </w:r>
    </w:p>
    <w:p w14:paraId="39A9C6C4"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SimSun"/>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39A9C6D9"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lastRenderedPageBreak/>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SimSun"/>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39A9C6E7" w14:textId="77777777" w:rsidR="00990220" w:rsidRDefault="00AE0074">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Heading2"/>
        <w:tabs>
          <w:tab w:val="clear" w:pos="3150"/>
        </w:tabs>
        <w:ind w:left="540"/>
      </w:pPr>
      <w:r>
        <w:t>Agreements made in RAN1#116</w:t>
      </w:r>
    </w:p>
    <w:p w14:paraId="39A9C6EC"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pPr>
        <w:rPr>
          <w:rFonts w:ascii="Times" w:eastAsia="Batang" w:hAnsi="Times"/>
          <w:sz w:val="20"/>
          <w:lang w:val="en-GB" w:eastAsia="en-US"/>
        </w:rPr>
      </w:pPr>
    </w:p>
    <w:p w14:paraId="39A9C6F7" w14:textId="77777777" w:rsidR="00990220" w:rsidRDefault="00990220">
      <w:pPr>
        <w:rPr>
          <w:rFonts w:ascii="Times" w:eastAsia="Batang" w:hAnsi="Times"/>
          <w:sz w:val="20"/>
          <w:lang w:val="en-GB"/>
        </w:rPr>
      </w:pPr>
    </w:p>
    <w:p w14:paraId="39A9C6F8"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703" w14:textId="77777777">
        <w:tc>
          <w:tcPr>
            <w:tcW w:w="9629" w:type="dxa"/>
            <w:shd w:val="clear" w:color="auto" w:fill="auto"/>
          </w:tcPr>
          <w:p w14:paraId="39A9C6FA" w14:textId="77777777" w:rsidR="00990220" w:rsidRDefault="00AE0074">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pPr>
              <w:rPr>
                <w:rFonts w:ascii="Times" w:eastAsia="Batang" w:hAnsi="Times"/>
                <w:sz w:val="20"/>
                <w:szCs w:val="20"/>
                <w:lang w:val="en-GB" w:eastAsia="en-US"/>
              </w:rPr>
            </w:pPr>
          </w:p>
          <w:p w14:paraId="39A9C6FC"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w:t>
            </w:r>
            <w:r>
              <w:rPr>
                <w:rFonts w:ascii="Times" w:eastAsia="Batang" w:hAnsi="Times"/>
                <w:sz w:val="20"/>
                <w:szCs w:val="20"/>
                <w:lang w:val="en-GB" w:eastAsia="en-US"/>
              </w:rPr>
              <w:lastRenderedPageBreak/>
              <w:t xml:space="preserve">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9A9C6FE" w14:textId="77777777" w:rsidR="00990220" w:rsidRDefault="00AE0074">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pPr>
        <w:rPr>
          <w:rFonts w:ascii="Times" w:eastAsia="Batang" w:hAnsi="Times"/>
          <w:sz w:val="20"/>
          <w:lang w:val="en-GB" w:eastAsia="en-US"/>
        </w:rPr>
      </w:pPr>
    </w:p>
    <w:p w14:paraId="39A9C705"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9A9C707" w14:textId="77777777" w:rsidR="00990220" w:rsidRDefault="00990220">
      <w:pPr>
        <w:rPr>
          <w:rFonts w:ascii="Times" w:eastAsia="Batang" w:hAnsi="Times"/>
          <w:sz w:val="20"/>
          <w:lang w:val="en-GB" w:eastAsia="en-US"/>
        </w:rPr>
      </w:pPr>
    </w:p>
    <w:p w14:paraId="39A9C708"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pPr>
        <w:rPr>
          <w:rFonts w:ascii="Times" w:eastAsia="Batang" w:hAnsi="Times"/>
          <w:sz w:val="20"/>
          <w:lang w:val="en-GB" w:eastAsia="en-US"/>
        </w:rPr>
      </w:pPr>
    </w:p>
    <w:p w14:paraId="39A9C70C"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pPr>
        <w:rPr>
          <w:rFonts w:ascii="Times" w:eastAsia="Batang" w:hAnsi="Times"/>
          <w:sz w:val="20"/>
          <w:lang w:val="en-GB" w:eastAsia="en-US"/>
        </w:rPr>
      </w:pPr>
    </w:p>
    <w:p w14:paraId="39A9C710"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pPr>
              <w:spacing w:afterLines="50" w:after="120"/>
              <w:rPr>
                <w:ins w:id="16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6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6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0" w:author="Haipeng HP1 Lei" w:date="2024-02-22T11:33:00Z">
              <w:r>
                <w:rPr>
                  <w:rFonts w:ascii="Times" w:eastAsia="Batang" w:hAnsi="Times"/>
                  <w:strike/>
                  <w:snapToGrid w:val="0"/>
                  <w:color w:val="FF0000"/>
                  <w:kern w:val="2"/>
                  <w:sz w:val="20"/>
                  <w:szCs w:val="20"/>
                  <w:lang w:val="en-GB" w:eastAsia="en-US"/>
                </w:rPr>
                <w:t xml:space="preserve">is configured with </w:t>
              </w:r>
            </w:ins>
            <w:ins w:id="17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2" w:author="Haipeng HP1 Lei" w:date="2024-02-22T11:33:00Z">
              <w:r>
                <w:rPr>
                  <w:rFonts w:ascii="Times" w:eastAsia="Batang" w:hAnsi="Times"/>
                  <w:strike/>
                  <w:snapToGrid w:val="0"/>
                  <w:color w:val="FF0000"/>
                  <w:kern w:val="2"/>
                  <w:sz w:val="20"/>
                  <w:szCs w:val="20"/>
                  <w:lang w:val="en-GB" w:eastAsia="en-US"/>
                </w:rPr>
                <w:t>transform precoder</w:t>
              </w:r>
            </w:ins>
            <w:ins w:id="17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4" w:author="Haipeng HP1 Lei" w:date="2024-02-22T11:33:00Z">
              <w:r>
                <w:rPr>
                  <w:rFonts w:ascii="Times" w:eastAsia="Batang" w:hAnsi="Times"/>
                  <w:snapToGrid w:val="0"/>
                  <w:color w:val="FF0000"/>
                  <w:kern w:val="2"/>
                  <w:sz w:val="20"/>
                  <w:szCs w:val="20"/>
                  <w:lang w:val="en-GB" w:eastAsia="en-US"/>
                </w:rPr>
                <w:t>with transform precoder</w:t>
              </w:r>
            </w:ins>
            <w:ins w:id="175" w:author="Haipeng HP1 Lei" w:date="2024-02-22T11:46:00Z">
              <w:r>
                <w:rPr>
                  <w:rFonts w:ascii="Times" w:eastAsia="Batang" w:hAnsi="Times"/>
                  <w:color w:val="FF0000"/>
                  <w:sz w:val="20"/>
                  <w:szCs w:val="20"/>
                  <w:lang w:val="en-GB" w:eastAsia="en-US"/>
                </w:rPr>
                <w:t xml:space="preserve"> </w:t>
              </w:r>
            </w:ins>
            <w:ins w:id="17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pPr>
              <w:snapToGrid w:val="0"/>
              <w:rPr>
                <w:rFonts w:ascii="Times" w:eastAsia="Malgun Gothic" w:hAnsi="Times"/>
                <w:bCs/>
                <w:sz w:val="20"/>
                <w:szCs w:val="20"/>
                <w:lang w:val="en-GB" w:eastAsia="en-US"/>
              </w:rPr>
            </w:pPr>
          </w:p>
        </w:tc>
      </w:tr>
    </w:tbl>
    <w:p w14:paraId="39A9C719" w14:textId="77777777" w:rsidR="00990220" w:rsidRDefault="00990220">
      <w:pPr>
        <w:rPr>
          <w:rFonts w:ascii="Times" w:eastAsia="Batang" w:hAnsi="Times"/>
          <w:sz w:val="20"/>
          <w:lang w:val="en-GB" w:eastAsia="en-US"/>
        </w:rPr>
      </w:pPr>
    </w:p>
    <w:p w14:paraId="39A9C71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lastRenderedPageBreak/>
        <w:t>Agreement</w:t>
      </w:r>
    </w:p>
    <w:p w14:paraId="39A9C71B" w14:textId="77777777" w:rsidR="00990220" w:rsidRDefault="00AE0074">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pPr>
        <w:rPr>
          <w:rFonts w:ascii="Times" w:eastAsia="Batang" w:hAnsi="Times"/>
          <w:sz w:val="20"/>
          <w:lang w:val="en-GB"/>
        </w:rPr>
      </w:pPr>
    </w:p>
    <w:p w14:paraId="39A9C71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pPr>
        <w:rPr>
          <w:rFonts w:ascii="Times" w:eastAsia="Batang" w:hAnsi="Times"/>
          <w:sz w:val="20"/>
          <w:lang w:val="en-GB" w:eastAsia="en-US"/>
        </w:rPr>
      </w:pPr>
    </w:p>
    <w:p w14:paraId="39A9C720" w14:textId="77777777" w:rsidR="00990220" w:rsidRDefault="00AE0074">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39A9C724"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9A9C725"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pPr>
        <w:rPr>
          <w:rFonts w:ascii="Times" w:eastAsia="Batang" w:hAnsi="Times"/>
          <w:sz w:val="20"/>
          <w:lang w:val="en-GB" w:eastAsia="en-US"/>
        </w:rPr>
      </w:pPr>
    </w:p>
    <w:p w14:paraId="39A9C72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Batang" w:hAnsi="Times"/>
          <w:sz w:val="20"/>
          <w:lang w:val="en-GB" w:eastAsia="en-US"/>
        </w:rPr>
      </w:pPr>
    </w:p>
    <w:p w14:paraId="39A9C72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Batang" w:hAnsi="Times"/>
          <w:sz w:val="20"/>
          <w:lang w:val="en-GB"/>
        </w:rPr>
      </w:pPr>
    </w:p>
    <w:p w14:paraId="39A9C733" w14:textId="77777777" w:rsidR="00990220" w:rsidRDefault="00990220">
      <w:pPr>
        <w:rPr>
          <w:rFonts w:ascii="Times" w:eastAsia="Batang" w:hAnsi="Times"/>
          <w:sz w:val="20"/>
          <w:lang w:val="en-GB"/>
        </w:rPr>
      </w:pPr>
    </w:p>
    <w:p w14:paraId="39A9C734" w14:textId="77777777" w:rsidR="00990220" w:rsidRDefault="00AE0074">
      <w:pPr>
        <w:pStyle w:val="Heading2"/>
        <w:tabs>
          <w:tab w:val="clear" w:pos="3150"/>
        </w:tabs>
        <w:ind w:left="540"/>
      </w:pPr>
      <w:r>
        <w:t>Agreements made in RAN1#116bis</w:t>
      </w:r>
    </w:p>
    <w:p w14:paraId="39A9C735"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pPr>
        <w:rPr>
          <w:rFonts w:ascii="Times" w:eastAsia="Batang" w:hAnsi="Times"/>
          <w:bCs/>
          <w:iCs/>
          <w:sz w:val="20"/>
          <w:lang w:val="en-GB"/>
        </w:rPr>
      </w:pPr>
    </w:p>
    <w:p w14:paraId="39A9C73F"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5F" w14:textId="77777777">
        <w:tc>
          <w:tcPr>
            <w:tcW w:w="9362" w:type="dxa"/>
            <w:shd w:val="clear" w:color="auto" w:fill="auto"/>
          </w:tcPr>
          <w:p w14:paraId="39A9C742" w14:textId="77777777" w:rsidR="00990220" w:rsidRDefault="00AE0074">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39A9C752"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pPr>
        <w:rPr>
          <w:rFonts w:ascii="Times" w:eastAsia="Batang" w:hAnsi="Times"/>
          <w:sz w:val="20"/>
          <w:lang w:val="en-GB"/>
        </w:rPr>
      </w:pPr>
    </w:p>
    <w:p w14:paraId="39A9C761"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pPr>
        <w:rPr>
          <w:rFonts w:ascii="Times" w:eastAsia="Batang" w:hAnsi="Times"/>
          <w:sz w:val="20"/>
          <w:lang w:val="en-GB"/>
        </w:rPr>
      </w:pPr>
    </w:p>
    <w:p w14:paraId="39A9C768" w14:textId="77777777" w:rsidR="00990220" w:rsidRDefault="00AE0074">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pPr>
        <w:rPr>
          <w:rFonts w:ascii="Times" w:eastAsia="Batang" w:hAnsi="Times"/>
          <w:sz w:val="20"/>
          <w:lang w:val="en-GB"/>
        </w:rPr>
      </w:pPr>
    </w:p>
    <w:p w14:paraId="39A9C76B"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9A9C76C" w14:textId="77777777" w:rsidR="00990220" w:rsidRDefault="00AE0074">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39A9C773" w14:textId="77777777" w:rsidR="00990220" w:rsidRDefault="00AE0074">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pPr>
        <w:rPr>
          <w:rFonts w:ascii="Times" w:eastAsia="Batang" w:hAnsi="Times"/>
          <w:sz w:val="20"/>
          <w:lang w:val="en-GB" w:eastAsia="en-US"/>
        </w:rPr>
      </w:pPr>
    </w:p>
    <w:p w14:paraId="39A9C777"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39A9C77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pPr>
        <w:rPr>
          <w:rFonts w:ascii="Times" w:eastAsia="Batang" w:hAnsi="Times"/>
          <w:sz w:val="20"/>
          <w:lang w:val="en-GB" w:eastAsia="en-US"/>
        </w:rPr>
      </w:pPr>
      <w:bookmarkStart w:id="178" w:name="_Hlk164354137"/>
    </w:p>
    <w:p w14:paraId="39A9C77C"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9A9C77E" w14:textId="77777777" w:rsidR="00990220" w:rsidRDefault="00990220">
      <w:pPr>
        <w:rPr>
          <w:rFonts w:ascii="Times" w:eastAsia="Batang" w:hAnsi="Times"/>
          <w:sz w:val="20"/>
          <w:lang w:val="en-GB" w:eastAsia="en-US"/>
        </w:rPr>
      </w:pPr>
    </w:p>
    <w:p w14:paraId="39A9C77F" w14:textId="77777777" w:rsidR="00990220" w:rsidRDefault="00AE0074">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78"/>
    <w:p w14:paraId="39A9C782" w14:textId="77777777" w:rsidR="00990220" w:rsidRDefault="00990220">
      <w:pPr>
        <w:rPr>
          <w:rFonts w:ascii="Times" w:eastAsia="Batang" w:hAnsi="Times"/>
          <w:sz w:val="20"/>
          <w:lang w:val="en-GB"/>
        </w:rPr>
      </w:pPr>
    </w:p>
    <w:p w14:paraId="39A9C783" w14:textId="77777777" w:rsidR="00990220" w:rsidRDefault="00990220">
      <w:pPr>
        <w:rPr>
          <w:rFonts w:ascii="Times" w:eastAsia="Batang" w:hAnsi="Times"/>
          <w:sz w:val="20"/>
          <w:lang w:val="en-GB"/>
        </w:rPr>
      </w:pPr>
    </w:p>
    <w:p w14:paraId="39A9C784" w14:textId="77777777" w:rsidR="00990220" w:rsidRDefault="00AE0074">
      <w:pPr>
        <w:pStyle w:val="Heading2"/>
        <w:tabs>
          <w:tab w:val="clear" w:pos="3150"/>
        </w:tabs>
        <w:ind w:left="540"/>
      </w:pPr>
      <w:r>
        <w:t>Agreements made in RAN1#117</w:t>
      </w:r>
    </w:p>
    <w:p w14:paraId="39A9C785" w14:textId="77777777" w:rsidR="00990220" w:rsidRDefault="00990220">
      <w:pPr>
        <w:rPr>
          <w:rFonts w:ascii="Times" w:eastAsia="Batang" w:hAnsi="Times"/>
          <w:sz w:val="20"/>
          <w:lang w:val="en-GB"/>
        </w:rPr>
      </w:pPr>
    </w:p>
    <w:p w14:paraId="39A9C786"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pPr>
        <w:rPr>
          <w:rFonts w:ascii="Times" w:eastAsia="Batang" w:hAnsi="Times"/>
          <w:b/>
          <w:color w:val="FF0000"/>
          <w:sz w:val="20"/>
          <w:lang w:val="en-GB" w:eastAsia="en-US"/>
        </w:rPr>
      </w:pPr>
    </w:p>
    <w:p w14:paraId="39A9C789"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pPr>
        <w:rPr>
          <w:rFonts w:ascii="Times" w:eastAsia="Batang" w:hAnsi="Times"/>
          <w:bCs/>
          <w:sz w:val="20"/>
          <w:lang w:val="en-GB" w:eastAsia="en-US"/>
        </w:rPr>
      </w:pPr>
    </w:p>
    <w:p w14:paraId="39A9C78C"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8F" w14:textId="77777777" w:rsidR="00990220" w:rsidRDefault="00AE0074">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39A9C790"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7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8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39A9C797" w14:textId="77777777" w:rsidR="00990220" w:rsidRDefault="00AE0074">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pPr>
        <w:rPr>
          <w:rFonts w:ascii="Times" w:eastAsia="Batang" w:hAnsi="Times"/>
          <w:bCs/>
          <w:sz w:val="20"/>
          <w:lang w:val="en-GB" w:eastAsia="en-US"/>
        </w:rPr>
      </w:pPr>
    </w:p>
    <w:p w14:paraId="39A9C79B"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pPr>
        <w:rPr>
          <w:rFonts w:ascii="Times" w:eastAsia="Batang" w:hAnsi="Times"/>
          <w:sz w:val="20"/>
          <w:lang w:val="en-GB"/>
        </w:rPr>
      </w:pPr>
    </w:p>
    <w:p w14:paraId="39A9C79E" w14:textId="77777777" w:rsidR="00990220" w:rsidRDefault="00990220">
      <w:pPr>
        <w:rPr>
          <w:rFonts w:ascii="Times" w:eastAsia="Batang" w:hAnsi="Times"/>
          <w:sz w:val="20"/>
          <w:lang w:val="en-GB"/>
        </w:rPr>
      </w:pPr>
    </w:p>
    <w:p w14:paraId="39A9C79F" w14:textId="77777777" w:rsidR="00990220" w:rsidRDefault="00990220">
      <w:pPr>
        <w:rPr>
          <w:rFonts w:ascii="Times" w:eastAsia="Batang" w:hAnsi="Times"/>
          <w:sz w:val="20"/>
          <w:lang w:val="en-GB"/>
        </w:rPr>
      </w:pPr>
    </w:p>
    <w:p w14:paraId="39A9C7A0" w14:textId="77777777" w:rsidR="00990220" w:rsidRDefault="00AE0074">
      <w:pPr>
        <w:pStyle w:val="Heading2"/>
        <w:tabs>
          <w:tab w:val="clear" w:pos="3150"/>
        </w:tabs>
        <w:ind w:left="540"/>
      </w:pPr>
      <w:r>
        <w:t>Agreements made in RAN1#118</w:t>
      </w:r>
    </w:p>
    <w:p w14:paraId="39A9C7A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39A9C7A5"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39A9C7A7" w14:textId="77777777" w:rsidR="00990220" w:rsidRDefault="00990220">
      <w:pPr>
        <w:snapToGrid w:val="0"/>
        <w:rPr>
          <w:rFonts w:ascii="Times" w:eastAsia="DengXian" w:hAnsi="Times"/>
          <w:bCs/>
          <w:sz w:val="20"/>
          <w:szCs w:val="20"/>
          <w:lang w:val="en-GB"/>
        </w:rPr>
      </w:pPr>
    </w:p>
    <w:p w14:paraId="39A9C7A8"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pPr>
        <w:snapToGrid w:val="0"/>
        <w:rPr>
          <w:rFonts w:ascii="Times" w:eastAsia="DengXian" w:hAnsi="Times"/>
          <w:bCs/>
          <w:sz w:val="20"/>
          <w:szCs w:val="20"/>
          <w:lang w:val="en-GB"/>
        </w:rPr>
      </w:pPr>
    </w:p>
    <w:p w14:paraId="39A9C7A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39A9C7AD" w14:textId="77777777" w:rsidR="00990220" w:rsidRDefault="00990220">
      <w:pPr>
        <w:snapToGrid w:val="0"/>
        <w:rPr>
          <w:rFonts w:ascii="Times" w:eastAsia="DengXian" w:hAnsi="Times"/>
          <w:bCs/>
          <w:sz w:val="20"/>
          <w:szCs w:val="20"/>
          <w:lang w:val="en-GB"/>
        </w:rPr>
      </w:pPr>
    </w:p>
    <w:p w14:paraId="39A9C7AE"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pPr>
        <w:snapToGrid w:val="0"/>
        <w:rPr>
          <w:rFonts w:ascii="Times" w:eastAsia="DengXian" w:hAnsi="Times"/>
          <w:bCs/>
          <w:sz w:val="20"/>
          <w:szCs w:val="20"/>
          <w:lang w:val="en-GB"/>
        </w:rPr>
      </w:pPr>
    </w:p>
    <w:p w14:paraId="39A9C7B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pPr>
        <w:snapToGrid w:val="0"/>
        <w:rPr>
          <w:rFonts w:ascii="Times" w:eastAsia="DengXian" w:hAnsi="Times"/>
          <w:bCs/>
          <w:sz w:val="20"/>
          <w:szCs w:val="20"/>
          <w:lang w:val="en-GB"/>
        </w:rPr>
      </w:pPr>
    </w:p>
    <w:p w14:paraId="39A9C7B4"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pPr>
        <w:snapToGrid w:val="0"/>
        <w:rPr>
          <w:rFonts w:ascii="Times" w:eastAsia="DengXian" w:hAnsi="Times"/>
          <w:bCs/>
          <w:sz w:val="20"/>
          <w:szCs w:val="20"/>
          <w:lang w:val="en-GB"/>
        </w:rPr>
      </w:pPr>
    </w:p>
    <w:p w14:paraId="39A9C7B7"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pPr>
        <w:snapToGrid w:val="0"/>
        <w:rPr>
          <w:rFonts w:ascii="Times" w:eastAsia="DengXian" w:hAnsi="Times"/>
          <w:bCs/>
          <w:sz w:val="20"/>
          <w:szCs w:val="20"/>
          <w:lang w:val="en-GB"/>
        </w:rPr>
      </w:pPr>
    </w:p>
    <w:p w14:paraId="39A9C7BA" w14:textId="77777777" w:rsidR="00990220" w:rsidRDefault="00990220">
      <w:pPr>
        <w:rPr>
          <w:rFonts w:ascii="Times" w:eastAsia="Batang" w:hAnsi="Times"/>
          <w:sz w:val="20"/>
          <w:lang w:val="en-GB" w:eastAsia="en-US"/>
        </w:rPr>
      </w:pPr>
    </w:p>
    <w:p w14:paraId="39A9C7B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pPr>
        <w:snapToGrid w:val="0"/>
        <w:ind w:left="360"/>
        <w:rPr>
          <w:rFonts w:ascii="Times" w:eastAsia="DengXian" w:hAnsi="Times"/>
          <w:sz w:val="20"/>
          <w:szCs w:val="20"/>
          <w:lang w:val="en-GB" w:eastAsia="en-US"/>
        </w:rPr>
      </w:pPr>
    </w:p>
    <w:p w14:paraId="39A9C7B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C0" w14:textId="77777777" w:rsidR="00990220" w:rsidRDefault="00AE0074">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2" w14:textId="77777777" w:rsidR="00990220" w:rsidRDefault="00990220">
      <w:pPr>
        <w:rPr>
          <w:rFonts w:ascii="Times" w:eastAsia="Batang" w:hAnsi="Times"/>
          <w:sz w:val="20"/>
          <w:lang w:val="en-GB" w:eastAsia="en-US"/>
        </w:rPr>
      </w:pPr>
    </w:p>
    <w:p w14:paraId="39A9C7C3"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6" w14:textId="77777777" w:rsidR="00990220" w:rsidRDefault="00AE0074">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9A9C7C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9A9C7CB" w14:textId="77777777" w:rsidR="00990220" w:rsidRDefault="00AE0074">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9A9C7CD"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9A9C7CE" w14:textId="77777777" w:rsidR="00990220" w:rsidRDefault="00AE0074">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lastRenderedPageBreak/>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39A9C7CF"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D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pPr>
        <w:snapToGrid w:val="0"/>
        <w:rPr>
          <w:rFonts w:ascii="Times" w:eastAsia="DengXian" w:hAnsi="Times"/>
          <w:bCs/>
          <w:sz w:val="20"/>
          <w:szCs w:val="20"/>
          <w:lang w:val="en-GB"/>
        </w:rPr>
      </w:pPr>
    </w:p>
    <w:p w14:paraId="39A9C7D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D5"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6"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8" w14:textId="77777777" w:rsidR="00990220" w:rsidRDefault="00990220">
      <w:pPr>
        <w:snapToGrid w:val="0"/>
        <w:rPr>
          <w:rFonts w:ascii="Times" w:eastAsia="DengXian" w:hAnsi="Times"/>
          <w:bCs/>
          <w:sz w:val="20"/>
          <w:szCs w:val="20"/>
          <w:lang w:val="en-GB"/>
        </w:rPr>
      </w:pPr>
    </w:p>
    <w:p w14:paraId="39A9C7D9"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pPr>
        <w:snapToGrid w:val="0"/>
        <w:rPr>
          <w:rFonts w:ascii="Times" w:eastAsia="DengXian" w:hAnsi="Times"/>
          <w:bCs/>
          <w:sz w:val="20"/>
          <w:szCs w:val="20"/>
          <w:lang w:val="en-GB"/>
        </w:rPr>
      </w:pPr>
    </w:p>
    <w:p w14:paraId="39A9C7DC"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Heading2"/>
        <w:tabs>
          <w:tab w:val="clear" w:pos="3150"/>
        </w:tabs>
        <w:ind w:left="540"/>
      </w:pPr>
      <w:r>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39A9C7E5"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39A9C7E6"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SimSun" w:hAnsi="Times"/>
          <w:sz w:val="20"/>
          <w:szCs w:val="20"/>
          <w:lang w:val="en-GB" w:eastAsia="en-US"/>
        </w:rPr>
        <w:t>fallbackRAR</w:t>
      </w:r>
      <w:proofErr w:type="spellEnd"/>
      <w:r>
        <w:rPr>
          <w:rFonts w:ascii="Times" w:eastAsia="SimSun" w:hAnsi="Times"/>
          <w:sz w:val="20"/>
          <w:szCs w:val="20"/>
          <w:lang w:val="en-GB" w:eastAsia="en-US"/>
        </w:rPr>
        <w:t xml:space="preserve"> UL grant, in which case the frequency domain resource allocation is determined according to clause 8.3 of [6, 38.213] or a </w:t>
      </w:r>
      <w:proofErr w:type="spellStart"/>
      <w:r>
        <w:rPr>
          <w:rFonts w:ascii="Times" w:eastAsia="SimSun" w:hAnsi="Times"/>
          <w:sz w:val="20"/>
          <w:szCs w:val="20"/>
          <w:lang w:val="en-GB" w:eastAsia="en-US"/>
        </w:rPr>
        <w:t>MsgA</w:t>
      </w:r>
      <w:proofErr w:type="spellEnd"/>
      <w:r>
        <w:rPr>
          <w:rFonts w:ascii="Times" w:eastAsia="SimSun"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w:t>
      </w:r>
      <w:proofErr w:type="spellStart"/>
      <w:r>
        <w:rPr>
          <w:rFonts w:ascii="Times" w:eastAsia="SimSun" w:hAnsi="Times"/>
          <w:sz w:val="20"/>
          <w:szCs w:val="20"/>
          <w:lang w:val="en-GB" w:eastAsia="en-US"/>
        </w:rPr>
        <w:t>r</w:t>
      </w:r>
      <w:r>
        <w:rPr>
          <w:rFonts w:ascii="Times" w:eastAsia="SimSun" w:hAnsi="Times"/>
          <w:i/>
          <w:sz w:val="20"/>
          <w:szCs w:val="20"/>
          <w:lang w:val="en-GB" w:eastAsia="en-US"/>
        </w:rPr>
        <w:t>esourceAllocation</w:t>
      </w:r>
      <w:proofErr w:type="spellEnd"/>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w:t>
      </w:r>
      <w:r>
        <w:rPr>
          <w:rFonts w:ascii="Times" w:eastAsia="SimSun" w:hAnsi="Times"/>
          <w:i/>
          <w:sz w:val="20"/>
          <w:szCs w:val="20"/>
          <w:lang w:val="en-GB" w:eastAsia="en-US"/>
        </w:rPr>
        <w:lastRenderedPageBreak/>
        <w:t>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SimSun" w:hAnsi="Times"/>
          <w:i/>
          <w:sz w:val="20"/>
          <w:szCs w:val="20"/>
          <w:lang w:val="en-GB" w:eastAsia="en-US"/>
        </w:rPr>
        <w:t>resourceAllocation</w:t>
      </w:r>
      <w:proofErr w:type="spellEnd"/>
      <w:r>
        <w:rPr>
          <w:rFonts w:ascii="Times" w:eastAsia="SimSun" w:hAnsi="Times"/>
          <w:i/>
          <w:sz w:val="20"/>
          <w:szCs w:val="20"/>
          <w:lang w:val="en-GB" w:eastAsia="en-US"/>
        </w:rPr>
        <w:t xml:space="preserve">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83"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84"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proofErr w:type="spellStart"/>
      <w:r>
        <w:rPr>
          <w:rFonts w:ascii="Times" w:eastAsia="SimSun" w:hAnsi="Times"/>
          <w:i/>
          <w:sz w:val="20"/>
          <w:szCs w:val="20"/>
          <w:lang w:val="en-GB" w:eastAsia="en-US"/>
        </w:rPr>
        <w:t>useInterlacePUCCH</w:t>
      </w:r>
      <w:proofErr w:type="spellEnd"/>
      <w:r>
        <w:rPr>
          <w:rFonts w:ascii="Times" w:eastAsia="SimSun" w:hAnsi="Times"/>
          <w:i/>
          <w:sz w:val="20"/>
          <w:szCs w:val="20"/>
          <w:lang w:val="en-GB" w:eastAsia="en-US"/>
        </w:rPr>
        <w:t>-PUSCH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w:t>
      </w:r>
      <w:proofErr w:type="spellStart"/>
      <w:r>
        <w:rPr>
          <w:rFonts w:ascii="Times" w:eastAsia="SimSun" w:hAnsi="Times"/>
          <w:i/>
          <w:sz w:val="20"/>
          <w:szCs w:val="20"/>
          <w:lang w:val="en-GB" w:eastAsia="en-US"/>
        </w:rPr>
        <w:t>UplinkDedicated</w:t>
      </w:r>
      <w:proofErr w:type="spellEnd"/>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39A9C7E8"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9A9C7E9" w14:textId="77777777" w:rsidR="00990220" w:rsidRDefault="00AE0074">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pPr>
        <w:rPr>
          <w:rFonts w:ascii="Times" w:eastAsia="DengXian" w:hAnsi="Times"/>
          <w:b/>
          <w:i/>
          <w:iCs/>
          <w:color w:val="FF0000"/>
          <w:sz w:val="20"/>
          <w:lang w:val="en-GB"/>
        </w:rPr>
      </w:pPr>
    </w:p>
    <w:p w14:paraId="39A9C7EC"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pPr>
        <w:rPr>
          <w:rFonts w:ascii="Times" w:eastAsia="DengXian" w:hAnsi="Times"/>
          <w:b/>
          <w:i/>
          <w:iCs/>
          <w:color w:val="FF0000"/>
          <w:sz w:val="20"/>
          <w:lang w:val="en-GB"/>
        </w:rPr>
      </w:pPr>
    </w:p>
    <w:p w14:paraId="39A9C7EF" w14:textId="77777777" w:rsidR="00990220" w:rsidRDefault="00AE0074">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8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8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8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39A9C7F2" w14:textId="77777777" w:rsidR="00990220" w:rsidRDefault="00AE0074">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8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proofErr w:type="spellStart"/>
      <w:r>
        <w:rPr>
          <w:rFonts w:ascii="Times" w:eastAsia="SimSun" w:hAnsi="Times"/>
          <w:i/>
          <w:sz w:val="20"/>
          <w:szCs w:val="20"/>
          <w:lang w:val="en-GB" w:eastAsia="en-US"/>
        </w:rPr>
        <w:t>dormantBWP</w:t>
      </w:r>
      <w:proofErr w:type="spellEnd"/>
      <w:r>
        <w:rPr>
          <w:rFonts w:ascii="Times" w:eastAsia="SimSun" w:hAnsi="Times"/>
          <w:i/>
          <w:sz w:val="20"/>
          <w:szCs w:val="20"/>
          <w:lang w:val="en-GB" w:eastAsia="en-US"/>
        </w:rPr>
        <w:t>-Id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SimSun" w:hAnsi="Times"/>
          <w:sz w:val="20"/>
          <w:szCs w:val="20"/>
          <w:lang w:val="en-GB" w:eastAsia="en-US"/>
        </w:rPr>
        <w:t>, and</w:t>
      </w:r>
    </w:p>
    <w:p w14:paraId="39A9C7F3"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8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39A9C7F4"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9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39A9C7F5" w14:textId="77777777" w:rsidR="00990220" w:rsidRDefault="00AE0074">
      <w:pPr>
        <w:spacing w:after="180"/>
        <w:ind w:left="568" w:hanging="284"/>
        <w:rPr>
          <w:ins w:id="191"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iCs/>
          <w:sz w:val="20"/>
          <w:szCs w:val="20"/>
          <w:lang w:val="en-GB" w:eastAsia="en-US"/>
        </w:rPr>
        <w:t>resourceAllocation</w:t>
      </w:r>
      <w:proofErr w:type="spellEnd"/>
      <w:r>
        <w:rPr>
          <w:rFonts w:ascii="Times" w:eastAsia="SimSun" w:hAnsi="Times"/>
          <w:i/>
          <w:iCs/>
          <w:sz w:val="20"/>
          <w:szCs w:val="20"/>
          <w:lang w:val="en-GB" w:eastAsia="en-US"/>
        </w:rPr>
        <w:t xml:space="preserve"> = </w:t>
      </w:r>
      <w:proofErr w:type="spellStart"/>
      <w:r>
        <w:rPr>
          <w:rFonts w:ascii="Times" w:eastAsia="SimSun" w:hAnsi="Times"/>
          <w:i/>
          <w:iCs/>
          <w:sz w:val="20"/>
          <w:szCs w:val="20"/>
          <w:lang w:val="en-GB" w:eastAsia="en-US"/>
        </w:rPr>
        <w:t>dynamicSwitch</w:t>
      </w:r>
      <w:proofErr w:type="spellEnd"/>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9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93" w:author="Haipeng HP1 Lei" w:date="2024-10-11T13:31:00Z">
        <w:r>
          <w:rPr>
            <w:rFonts w:ascii="Times" w:eastAsia="SimSun" w:hAnsi="Times"/>
            <w:sz w:val="20"/>
            <w:szCs w:val="20"/>
            <w:lang w:val="en-GB" w:eastAsia="en-US"/>
          </w:rPr>
          <w:delText>.</w:delText>
        </w:r>
      </w:del>
      <w:ins w:id="194" w:author="Haipeng HP1 Lei" w:date="2024-10-11T13:31:00Z">
        <w:r>
          <w:rPr>
            <w:rFonts w:ascii="Times" w:eastAsia="SimSun" w:hAnsi="Times"/>
            <w:sz w:val="20"/>
            <w:szCs w:val="20"/>
            <w:lang w:val="en-GB" w:eastAsia="en-US"/>
          </w:rPr>
          <w:t>, or</w:t>
        </w:r>
      </w:ins>
    </w:p>
    <w:p w14:paraId="39A9C7F6" w14:textId="77777777" w:rsidR="00990220" w:rsidRDefault="00AE0074">
      <w:pPr>
        <w:spacing w:after="180"/>
        <w:ind w:left="568" w:hanging="284"/>
        <w:rPr>
          <w:rFonts w:ascii="Times" w:eastAsia="SimSun" w:hAnsi="Times"/>
          <w:sz w:val="20"/>
          <w:szCs w:val="20"/>
          <w:lang w:val="en-GB" w:eastAsia="en-US"/>
        </w:rPr>
      </w:pPr>
      <w:ins w:id="195" w:author="Haipeng HP1 Lei" w:date="2024-10-11T13:31:00Z">
        <w:r>
          <w:rPr>
            <w:rFonts w:ascii="Times" w:eastAsia="SimSun" w:hAnsi="Times"/>
            <w:sz w:val="20"/>
            <w:szCs w:val="20"/>
            <w:lang w:val="en-GB" w:eastAsia="en-US"/>
          </w:rPr>
          <w:t>-</w:t>
        </w:r>
        <w:bookmarkStart w:id="196" w:name="_Hlk179811871"/>
        <w:r>
          <w:rPr>
            <w:rFonts w:ascii="Times" w:eastAsia="SimSun" w:hAnsi="Times"/>
            <w:sz w:val="20"/>
            <w:szCs w:val="20"/>
            <w:lang w:val="en-GB" w:eastAsia="en-US"/>
          </w:rPr>
          <w:tab/>
        </w:r>
      </w:ins>
      <w:proofErr w:type="spellStart"/>
      <w:ins w:id="197" w:author="Haipeng HP1 Lei" w:date="2024-10-11T13:30:00Z">
        <w:r>
          <w:rPr>
            <w:rFonts w:ascii="Times" w:eastAsia="SimSun" w:hAnsi="Times"/>
            <w:i/>
            <w:iCs/>
            <w:sz w:val="20"/>
            <w:szCs w:val="20"/>
            <w:lang w:val="en-GB" w:eastAsia="en-US"/>
          </w:rPr>
          <w:t>useInterlacePUCCH</w:t>
        </w:r>
        <w:proofErr w:type="spellEnd"/>
        <w:r>
          <w:rPr>
            <w:rFonts w:ascii="Times" w:eastAsia="SimSun" w:hAnsi="Times"/>
            <w:i/>
            <w:iCs/>
            <w:sz w:val="20"/>
            <w:szCs w:val="20"/>
            <w:lang w:val="en-GB" w:eastAsia="en-US"/>
          </w:rPr>
          <w:t>-PUSCH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198" w:author="Haipeng HP1 Lei" w:date="2024-10-11T13:30:00Z">
            <w:rPr>
              <w:rFonts w:ascii="Cambria Math" w:eastAsia="SimSun" w:hAnsi="Cambria Math" w:cs="Arial"/>
              <w:sz w:val="18"/>
              <w:szCs w:val="18"/>
              <w:lang w:val="sv-SE" w:eastAsia="ja-JP"/>
            </w:rPr>
            <m:t>μ</m:t>
          </w:ins>
        </m:r>
        <m:r>
          <w:ins w:id="199" w:author="Haipeng HP1 Lei" w:date="2024-10-11T13:30:00Z">
            <w:rPr>
              <w:rFonts w:ascii="Cambria Math" w:eastAsia="SimSun" w:hAnsi="Cambria Math" w:cs="Arial"/>
              <w:sz w:val="18"/>
              <w:szCs w:val="18"/>
              <w:lang w:val="en-GB" w:eastAsia="ja-JP"/>
            </w:rPr>
            <m:t>=0</m:t>
          </w:ins>
        </m:r>
      </m:oMath>
      <w:ins w:id="200"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0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02" w:author="Haipeng HP1 Lei" w:date="2024-10-11T13:30:00Z">
        <w:r>
          <w:rPr>
            <w:rFonts w:ascii="Times" w:eastAsia="SimSun" w:hAnsi="Times"/>
            <w:sz w:val="20"/>
            <w:szCs w:val="20"/>
            <w:lang w:val="en-GB" w:eastAsia="en-US"/>
          </w:rPr>
          <w:t xml:space="preserve">equal to 0 for </w:t>
        </w:r>
      </w:ins>
      <m:oMath>
        <m:r>
          <w:ins w:id="203" w:author="Haipeng HP1 Lei" w:date="2024-10-11T13:30:00Z">
            <w:rPr>
              <w:rFonts w:ascii="Cambria Math" w:eastAsia="SimSun" w:hAnsi="Cambria Math" w:cs="Arial"/>
              <w:sz w:val="18"/>
              <w:szCs w:val="18"/>
              <w:lang w:val="sv-SE" w:eastAsia="ja-JP"/>
            </w:rPr>
            <m:t>μ</m:t>
          </w:ins>
        </m:r>
        <m:r>
          <w:ins w:id="204" w:author="Haipeng HP1 Lei" w:date="2024-10-11T13:30:00Z">
            <w:rPr>
              <w:rFonts w:ascii="Cambria Math" w:eastAsia="SimSun" w:hAnsi="Cambria Math" w:cs="Arial"/>
              <w:sz w:val="18"/>
              <w:szCs w:val="18"/>
              <w:lang w:val="en-GB" w:eastAsia="ja-JP"/>
            </w:rPr>
            <m:t>=1</m:t>
          </w:ins>
        </m:r>
      </m:oMath>
      <w:ins w:id="205" w:author="Haipeng HP1 Lei" w:date="2024-10-11T13:31:00Z">
        <w:r>
          <w:rPr>
            <w:rFonts w:ascii="Times" w:eastAsia="SimSun" w:hAnsi="Times"/>
            <w:sz w:val="18"/>
            <w:szCs w:val="18"/>
            <w:lang w:val="en-GB" w:eastAsia="ja-JP"/>
          </w:rPr>
          <w:t>.</w:t>
        </w:r>
      </w:ins>
      <w:bookmarkEnd w:id="196"/>
    </w:p>
    <w:p w14:paraId="39A9C7F7"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8" w14:textId="77777777" w:rsidR="00990220" w:rsidRDefault="00990220">
      <w:pPr>
        <w:rPr>
          <w:rFonts w:ascii="Times" w:eastAsia="DengXian" w:hAnsi="Times"/>
          <w:b/>
          <w:i/>
          <w:iCs/>
          <w:color w:val="FF0000"/>
          <w:sz w:val="20"/>
          <w:lang w:val="en-GB"/>
        </w:rPr>
      </w:pPr>
    </w:p>
    <w:p w14:paraId="39A9C7F9" w14:textId="77777777" w:rsidR="00990220" w:rsidRDefault="00AE0074">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pPr>
        <w:rPr>
          <w:rFonts w:ascii="Times" w:eastAsia="DengXian" w:hAnsi="Times"/>
          <w:sz w:val="20"/>
          <w:szCs w:val="20"/>
          <w:lang w:val="en-GB"/>
        </w:rPr>
      </w:pPr>
    </w:p>
    <w:p w14:paraId="39A9C7FC" w14:textId="77777777" w:rsidR="00990220" w:rsidRDefault="00AE0074">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pPr>
        <w:rPr>
          <w:rFonts w:ascii="Times" w:eastAsia="DengXian" w:hAnsi="Times"/>
          <w:sz w:val="20"/>
          <w:szCs w:val="20"/>
          <w:lang w:val="en-GB"/>
        </w:rPr>
      </w:pPr>
    </w:p>
    <w:p w14:paraId="39A9C7FF"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800"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1" w14:textId="77777777" w:rsidR="00990220" w:rsidRDefault="00AE0074">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Batang" w:hAnsi="Times"/>
          <w:color w:val="FF0000"/>
          <w:sz w:val="21"/>
          <w:szCs w:val="21"/>
          <w:lang w:val="en-GB" w:eastAsia="en-US"/>
        </w:rPr>
      </w:pPr>
      <w:ins w:id="206" w:author="Haipeng HP1 Lei" w:date="2024-10-15T22:43:00Z">
        <w:r>
          <w:rPr>
            <w:rFonts w:ascii="Times" w:eastAsia="SimSun" w:hAnsi="Times"/>
            <w:color w:val="FF0000"/>
            <w:sz w:val="20"/>
            <w:szCs w:val="20"/>
            <w:lang w:val="en-GB" w:eastAsia="en-US"/>
          </w:rPr>
          <w:t xml:space="preserve">If the UE is </w:t>
        </w:r>
      </w:ins>
      <w:ins w:id="207"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08"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0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210" w:author="Haipeng HP1 Lei" w:date="2024-10-15T22:43:00Z">
        <w:r>
          <w:rPr>
            <w:rFonts w:ascii="Times" w:eastAsia="Batang" w:hAnsi="Times"/>
            <w:color w:val="FF0000"/>
            <w:sz w:val="21"/>
            <w:szCs w:val="21"/>
            <w:lang w:val="en-GB" w:eastAsia="en-US"/>
          </w:rPr>
          <w:t>.</w:t>
        </w:r>
      </w:ins>
    </w:p>
    <w:p w14:paraId="39A9C803" w14:textId="77777777" w:rsidR="00990220" w:rsidRDefault="00AE0074">
      <w:pPr>
        <w:spacing w:after="180"/>
        <w:rPr>
          <w:rFonts w:ascii="Times" w:eastAsia="Batang" w:hAnsi="Times"/>
          <w:sz w:val="21"/>
          <w:szCs w:val="21"/>
          <w:lang w:val="en-GB" w:eastAsia="en-US"/>
        </w:rPr>
      </w:pPr>
      <w:r>
        <w:rPr>
          <w:rFonts w:ascii="Times" w:eastAsia="SimSun" w:hAnsi="Times"/>
          <w:sz w:val="21"/>
          <w:szCs w:val="21"/>
          <w:lang w:val="en-GB" w:eastAsia="en-US"/>
        </w:rPr>
        <w:lastRenderedPageBreak/>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DengXian" w:hAnsi="Times"/>
          <w:lang w:val="en-GB"/>
        </w:rPr>
      </w:pPr>
      <w:r>
        <w:rPr>
          <w:rFonts w:ascii="Times" w:eastAsia="DengXian" w:hAnsi="Times"/>
          <w:lang w:val="en-GB"/>
        </w:rPr>
        <w:t>For Rel-19 MCE:</w:t>
      </w:r>
    </w:p>
    <w:p w14:paraId="39A9C808" w14:textId="77777777" w:rsidR="00990220" w:rsidRDefault="00990220">
      <w:pPr>
        <w:rPr>
          <w:rFonts w:ascii="Times" w:eastAsia="DengXian" w:hAnsi="Times"/>
          <w:lang w:val="en-GB"/>
        </w:rPr>
      </w:pPr>
    </w:p>
    <w:p w14:paraId="39A9C809"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DengXian" w:hAnsi="Times"/>
          <w:bCs/>
          <w:sz w:val="20"/>
          <w:szCs w:val="20"/>
          <w:highlight w:val="yellow"/>
          <w:lang w:val="en-GB"/>
        </w:rPr>
      </w:pPr>
    </w:p>
    <w:p w14:paraId="39A9C80F"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pPr>
        <w:snapToGrid w:val="0"/>
        <w:spacing w:after="60"/>
        <w:rPr>
          <w:rFonts w:ascii="Times" w:eastAsia="DengXian" w:hAnsi="Times"/>
          <w:bCs/>
          <w:sz w:val="20"/>
          <w:szCs w:val="20"/>
          <w:highlight w:val="yellow"/>
          <w:lang w:val="en-GB"/>
        </w:rPr>
      </w:pPr>
    </w:p>
    <w:p w14:paraId="39A9C815"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pPr>
        <w:snapToGrid w:val="0"/>
        <w:spacing w:after="60"/>
        <w:rPr>
          <w:rFonts w:ascii="Times" w:eastAsia="DengXian" w:hAnsi="Times"/>
          <w:bCs/>
          <w:sz w:val="20"/>
          <w:szCs w:val="20"/>
          <w:highlight w:val="yellow"/>
          <w:lang w:val="en-GB"/>
        </w:rPr>
      </w:pPr>
    </w:p>
    <w:p w14:paraId="39A9C81B"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pPr>
        <w:snapToGrid w:val="0"/>
        <w:spacing w:after="60"/>
        <w:rPr>
          <w:rFonts w:ascii="Times" w:eastAsia="DengXian" w:hAnsi="Times"/>
          <w:bCs/>
          <w:sz w:val="20"/>
          <w:szCs w:val="20"/>
          <w:lang w:val="en-GB"/>
        </w:rPr>
      </w:pPr>
    </w:p>
    <w:p w14:paraId="39A9C81F"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pPr>
        <w:snapToGrid w:val="0"/>
        <w:rPr>
          <w:rFonts w:ascii="Times" w:eastAsia="DengXian" w:hAnsi="Times"/>
          <w:sz w:val="20"/>
          <w:szCs w:val="20"/>
          <w:lang w:val="en-GB"/>
        </w:rPr>
      </w:pPr>
    </w:p>
    <w:p w14:paraId="39A9C822" w14:textId="77777777" w:rsidR="00990220" w:rsidRDefault="00AE0074">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pPr>
        <w:rPr>
          <w:rFonts w:ascii="Times" w:eastAsia="DengXian" w:hAnsi="Times"/>
          <w:lang w:val="en-GB"/>
        </w:rPr>
      </w:pPr>
    </w:p>
    <w:sectPr w:rsidR="00990220">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3AF5" w14:textId="77777777" w:rsidR="00E716E5" w:rsidRDefault="00E716E5">
      <w:r>
        <w:separator/>
      </w:r>
    </w:p>
  </w:endnote>
  <w:endnote w:type="continuationSeparator" w:id="0">
    <w:p w14:paraId="4B867606" w14:textId="77777777" w:rsidR="00E716E5" w:rsidRDefault="00E7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Arial Unicode MS">
    <w:panose1 w:val="020B0604020202020204"/>
    <w:charset w:val="86"/>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altName w:val="Segoe Print"/>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3F" w14:textId="77777777" w:rsidR="00990220" w:rsidRDefault="00AE00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990220" w:rsidRDefault="00990220">
    <w:pPr>
      <w:pStyle w:val="Footer"/>
    </w:pPr>
  </w:p>
  <w:p w14:paraId="39A9C841" w14:textId="77777777" w:rsidR="00990220" w:rsidRDefault="00990220"/>
  <w:p w14:paraId="39A9C842" w14:textId="77777777" w:rsidR="00990220" w:rsidRDefault="00990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43" w14:textId="77777777" w:rsidR="00990220" w:rsidRDefault="00AE00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9A9C844" w14:textId="77777777" w:rsidR="00990220" w:rsidRDefault="00990220">
    <w:pPr>
      <w:pStyle w:val="Footer"/>
    </w:pPr>
  </w:p>
  <w:p w14:paraId="39A9C845" w14:textId="77777777" w:rsidR="00990220" w:rsidRDefault="00990220"/>
  <w:p w14:paraId="39A9C846" w14:textId="77777777" w:rsidR="00990220" w:rsidRDefault="00990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E9E1" w14:textId="77777777" w:rsidR="00E716E5" w:rsidRDefault="00E716E5">
      <w:r>
        <w:separator/>
      </w:r>
    </w:p>
  </w:footnote>
  <w:footnote w:type="continuationSeparator" w:id="0">
    <w:p w14:paraId="2312FBA5" w14:textId="77777777" w:rsidR="00E716E5" w:rsidRDefault="00E71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76E0BA6"/>
    <w:multiLevelType w:val="hybridMultilevel"/>
    <w:tmpl w:val="2B5CB1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3"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71290237">
    <w:abstractNumId w:val="23"/>
  </w:num>
  <w:num w:numId="2" w16cid:durableId="1160998427">
    <w:abstractNumId w:val="62"/>
  </w:num>
  <w:num w:numId="3" w16cid:durableId="1105491655">
    <w:abstractNumId w:val="0"/>
  </w:num>
  <w:num w:numId="4" w16cid:durableId="499854073">
    <w:abstractNumId w:val="13"/>
  </w:num>
  <w:num w:numId="5" w16cid:durableId="2028484705">
    <w:abstractNumId w:val="61"/>
  </w:num>
  <w:num w:numId="6" w16cid:durableId="1516966298">
    <w:abstractNumId w:val="32"/>
  </w:num>
  <w:num w:numId="7" w16cid:durableId="89202665">
    <w:abstractNumId w:val="15"/>
  </w:num>
  <w:num w:numId="8" w16cid:durableId="287516990">
    <w:abstractNumId w:val="34"/>
  </w:num>
  <w:num w:numId="9" w16cid:durableId="557979267">
    <w:abstractNumId w:val="38"/>
  </w:num>
  <w:num w:numId="10" w16cid:durableId="1493376704">
    <w:abstractNumId w:val="22"/>
  </w:num>
  <w:num w:numId="11" w16cid:durableId="795220362">
    <w:abstractNumId w:val="25"/>
  </w:num>
  <w:num w:numId="12" w16cid:durableId="1564752083">
    <w:abstractNumId w:val="29"/>
  </w:num>
  <w:num w:numId="13" w16cid:durableId="596792328">
    <w:abstractNumId w:val="42"/>
  </w:num>
  <w:num w:numId="14" w16cid:durableId="109788995">
    <w:abstractNumId w:val="52"/>
  </w:num>
  <w:num w:numId="15" w16cid:durableId="1192181889">
    <w:abstractNumId w:val="31"/>
  </w:num>
  <w:num w:numId="16" w16cid:durableId="1816943420">
    <w:abstractNumId w:val="47"/>
  </w:num>
  <w:num w:numId="17" w16cid:durableId="1785030187">
    <w:abstractNumId w:val="9"/>
  </w:num>
  <w:num w:numId="18" w16cid:durableId="2046710758">
    <w:abstractNumId w:val="24"/>
  </w:num>
  <w:num w:numId="19" w16cid:durableId="1557399030">
    <w:abstractNumId w:val="49"/>
  </w:num>
  <w:num w:numId="20" w16cid:durableId="101847604">
    <w:abstractNumId w:val="35"/>
  </w:num>
  <w:num w:numId="21" w16cid:durableId="1459176993">
    <w:abstractNumId w:val="58"/>
  </w:num>
  <w:num w:numId="22" w16cid:durableId="1618218854">
    <w:abstractNumId w:val="48"/>
  </w:num>
  <w:num w:numId="23" w16cid:durableId="698626637">
    <w:abstractNumId w:val="56"/>
  </w:num>
  <w:num w:numId="24" w16cid:durableId="439834202">
    <w:abstractNumId w:val="43"/>
  </w:num>
  <w:num w:numId="25" w16cid:durableId="1044448556">
    <w:abstractNumId w:val="14"/>
  </w:num>
  <w:num w:numId="26" w16cid:durableId="1958901338">
    <w:abstractNumId w:val="39"/>
  </w:num>
  <w:num w:numId="27" w16cid:durableId="742065866">
    <w:abstractNumId w:val="10"/>
  </w:num>
  <w:num w:numId="28" w16cid:durableId="1730034796">
    <w:abstractNumId w:val="63"/>
  </w:num>
  <w:num w:numId="29" w16cid:durableId="1689020351">
    <w:abstractNumId w:val="60"/>
  </w:num>
  <w:num w:numId="30" w16cid:durableId="302276873">
    <w:abstractNumId w:val="1"/>
  </w:num>
  <w:num w:numId="31" w16cid:durableId="1880587601">
    <w:abstractNumId w:val="57"/>
  </w:num>
  <w:num w:numId="32" w16cid:durableId="1314024054">
    <w:abstractNumId w:val="45"/>
  </w:num>
  <w:num w:numId="33" w16cid:durableId="260649914">
    <w:abstractNumId w:val="33"/>
  </w:num>
  <w:num w:numId="34" w16cid:durableId="119687683">
    <w:abstractNumId w:val="18"/>
  </w:num>
  <w:num w:numId="35" w16cid:durableId="76444919">
    <w:abstractNumId w:val="21"/>
  </w:num>
  <w:num w:numId="36" w16cid:durableId="1024285941">
    <w:abstractNumId w:val="30"/>
  </w:num>
  <w:num w:numId="37" w16cid:durableId="1770929365">
    <w:abstractNumId w:val="41"/>
  </w:num>
  <w:num w:numId="38" w16cid:durableId="717895674">
    <w:abstractNumId w:val="8"/>
  </w:num>
  <w:num w:numId="39" w16cid:durableId="1179545838">
    <w:abstractNumId w:val="20"/>
  </w:num>
  <w:num w:numId="40" w16cid:durableId="1583828297">
    <w:abstractNumId w:val="12"/>
  </w:num>
  <w:num w:numId="41" w16cid:durableId="989362706">
    <w:abstractNumId w:val="4"/>
  </w:num>
  <w:num w:numId="42" w16cid:durableId="1155874902">
    <w:abstractNumId w:val="55"/>
  </w:num>
  <w:num w:numId="43" w16cid:durableId="337539109">
    <w:abstractNumId w:val="27"/>
  </w:num>
  <w:num w:numId="44" w16cid:durableId="454636004">
    <w:abstractNumId w:val="50"/>
  </w:num>
  <w:num w:numId="45" w16cid:durableId="1476221646">
    <w:abstractNumId w:val="37"/>
  </w:num>
  <w:num w:numId="46" w16cid:durableId="1797335861">
    <w:abstractNumId w:val="5"/>
  </w:num>
  <w:num w:numId="47" w16cid:durableId="1996034632">
    <w:abstractNumId w:val="17"/>
  </w:num>
  <w:num w:numId="48" w16cid:durableId="96685046">
    <w:abstractNumId w:val="19"/>
  </w:num>
  <w:num w:numId="49" w16cid:durableId="632254779">
    <w:abstractNumId w:val="2"/>
  </w:num>
  <w:num w:numId="50" w16cid:durableId="2008046861">
    <w:abstractNumId w:val="51"/>
  </w:num>
  <w:num w:numId="51" w16cid:durableId="1536311041">
    <w:abstractNumId w:val="53"/>
  </w:num>
  <w:num w:numId="52" w16cid:durableId="1551721122">
    <w:abstractNumId w:val="11"/>
  </w:num>
  <w:num w:numId="53" w16cid:durableId="816843068">
    <w:abstractNumId w:val="3"/>
  </w:num>
  <w:num w:numId="54" w16cid:durableId="1249441">
    <w:abstractNumId w:val="54"/>
  </w:num>
  <w:num w:numId="55" w16cid:durableId="807360532">
    <w:abstractNumId w:val="28"/>
  </w:num>
  <w:num w:numId="56" w16cid:durableId="1932230519">
    <w:abstractNumId w:val="26"/>
  </w:num>
  <w:num w:numId="57" w16cid:durableId="1026447374">
    <w:abstractNumId w:val="6"/>
  </w:num>
  <w:num w:numId="58" w16cid:durableId="399449232">
    <w:abstractNumId w:val="16"/>
  </w:num>
  <w:num w:numId="59" w16cid:durableId="539441780">
    <w:abstractNumId w:val="40"/>
  </w:num>
  <w:num w:numId="60" w16cid:durableId="279267449">
    <w:abstractNumId w:val="46"/>
  </w:num>
  <w:num w:numId="61" w16cid:durableId="1277054422">
    <w:abstractNumId w:val="59"/>
  </w:num>
  <w:num w:numId="62" w16cid:durableId="330257829">
    <w:abstractNumId w:val="36"/>
  </w:num>
  <w:num w:numId="63" w16cid:durableId="955411331">
    <w:abstractNumId w:val="44"/>
  </w:num>
  <w:num w:numId="64" w16cid:durableId="1655180729">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5.xml><?xml version="1.0" encoding="utf-8"?>
<ds:datastoreItem xmlns:ds="http://schemas.openxmlformats.org/officeDocument/2006/customXml" ds:itemID="{5D3D7228-56E5-4148-9D1C-323434728B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30505</Words>
  <Characters>173885</Characters>
  <Application>Microsoft Office Word</Application>
  <DocSecurity>0</DocSecurity>
  <Lines>1449</Lines>
  <Paragraphs>407</Paragraphs>
  <ScaleCrop>false</ScaleCrop>
  <Company>LGE</Company>
  <LinksUpToDate>false</LinksUpToDate>
  <CharactersWithSpaces>203983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Chunhui Li</cp:lastModifiedBy>
  <cp:revision>17</cp:revision>
  <cp:lastPrinted>2019-01-10T11:30:00Z</cp:lastPrinted>
  <dcterms:created xsi:type="dcterms:W3CDTF">2024-11-18T14:15:00Z</dcterms:created>
  <dcterms:modified xsi:type="dcterms:W3CDTF">2024-11-18T15:26:00Z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