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9BEB0" w14:textId="77777777" w:rsidR="00990220" w:rsidRDefault="00AE0074">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1"/>
      </w:pPr>
      <w:bookmarkStart w:id="2" w:name="_Hlk54799795"/>
      <w:r>
        <w:t>Introduction</w:t>
      </w:r>
    </w:p>
    <w:bookmarkEnd w:id="2"/>
    <w:p w14:paraId="39A9BEB8" w14:textId="77777777" w:rsidR="00990220" w:rsidRDefault="00AE0074">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9A9BEB9" w14:textId="77777777" w:rsidR="00990220" w:rsidRDefault="00AE0074">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pPr>
        <w:pStyle w:val="af"/>
      </w:pPr>
    </w:p>
    <w:p w14:paraId="39A9BEC4" w14:textId="77777777" w:rsidR="00990220" w:rsidRDefault="00AE0074">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9A9BEC8" w14:textId="77777777" w:rsidR="00990220" w:rsidRDefault="00AE0074">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1"/>
      </w:pPr>
      <w:r>
        <w:lastRenderedPageBreak/>
        <w:t xml:space="preserve">Scenarios and general aspects </w:t>
      </w:r>
    </w:p>
    <w:p w14:paraId="39A9BECB" w14:textId="77777777" w:rsidR="00990220" w:rsidRDefault="00AE0074">
      <w:pPr>
        <w:pStyle w:val="2"/>
      </w:pPr>
      <w:r>
        <w:t>Background and submitted proposals</w:t>
      </w:r>
    </w:p>
    <w:tbl>
      <w:tblPr>
        <w:tblStyle w:val="aff8"/>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8"/>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39A9BF11" w14:textId="77777777" w:rsidR="00990220" w:rsidRDefault="00AE0074">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lastRenderedPageBreak/>
              <w:t>TCL:</w:t>
            </w:r>
          </w:p>
          <w:p w14:paraId="39A9BF1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2"/>
      </w:pPr>
      <w:r>
        <w:lastRenderedPageBreak/>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8"/>
        <w:tblW w:w="0" w:type="auto"/>
        <w:tblLook w:val="04A0" w:firstRow="1" w:lastRow="0" w:firstColumn="1" w:lastColumn="0" w:noHBand="0" w:noVBand="1"/>
      </w:tblPr>
      <w:tblGrid>
        <w:gridCol w:w="9588"/>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BF49" w14:textId="77777777" w:rsidR="00990220" w:rsidRDefault="00AE0074">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afff5"/>
        <w:rPr>
          <w:sz w:val="20"/>
          <w:szCs w:val="20"/>
          <w:lang w:eastAsia="en-US"/>
        </w:rPr>
      </w:pPr>
    </w:p>
    <w:bookmarkEnd w:id="15"/>
    <w:p w14:paraId="39A9BF5A" w14:textId="77777777" w:rsidR="00990220" w:rsidRDefault="00AE0074">
      <w:pPr>
        <w:pStyle w:val="1"/>
      </w:pPr>
      <w:r>
        <w:t>DCI field design</w:t>
      </w:r>
    </w:p>
    <w:p w14:paraId="39A9BF5B" w14:textId="77777777" w:rsidR="00990220" w:rsidRDefault="00AE0074">
      <w:pPr>
        <w:pStyle w:val="2"/>
      </w:pPr>
      <w:r>
        <w:t>Background and submitted proposals</w:t>
      </w:r>
    </w:p>
    <w:tbl>
      <w:tblPr>
        <w:tblStyle w:val="aff8"/>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aff8"/>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pPr>
              <w:wordWrap/>
              <w:adjustRightInd w:val="0"/>
              <w:snapToGrid w:val="0"/>
              <w:rPr>
                <w:rFonts w:eastAsia="Yu Mincho"/>
                <w:bCs/>
                <w:i/>
                <w:sz w:val="20"/>
                <w:szCs w:val="20"/>
              </w:rPr>
            </w:pPr>
            <w:r>
              <w:rPr>
                <w:rFonts w:eastAsia="Yu Mincho"/>
                <w:bCs/>
                <w:i/>
                <w:sz w:val="20"/>
                <w:szCs w:val="20"/>
              </w:rPr>
              <w:t>Proposal 3.13: Support new TDRA field index lists for DCI format 0_3/1_3 to (</w:t>
            </w:r>
            <w:proofErr w:type="spellStart"/>
            <w:r>
              <w:rPr>
                <w:rFonts w:eastAsia="Yu Mincho"/>
                <w:bCs/>
                <w:i/>
                <w:sz w:val="20"/>
                <w:szCs w:val="20"/>
              </w:rPr>
              <w:t>i</w:t>
            </w:r>
            <w:proofErr w:type="spellEnd"/>
            <w:r>
              <w:rPr>
                <w:rFonts w:eastAsia="Yu Mincho"/>
                <w:bCs/>
                <w:i/>
                <w:sz w:val="20"/>
                <w:szCs w:val="20"/>
              </w:rPr>
              <w:t>)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w:t>
            </w:r>
            <w:r>
              <w:rPr>
                <w:rFonts w:eastAsia="Yu Mincho"/>
                <w:bCs/>
                <w:i/>
                <w:sz w:val="20"/>
                <w:szCs w:val="20"/>
              </w:rPr>
              <w:lastRenderedPageBreak/>
              <w:t>the co-scheduled cells within the set is needed or not</w:t>
            </w:r>
          </w:p>
          <w:p w14:paraId="39A9BFAD" w14:textId="77777777" w:rsidR="00990220" w:rsidRDefault="00AE0074">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pPr>
              <w:wordWrap/>
              <w:overflowPunct w:val="0"/>
              <w:adjustRightInd w:val="0"/>
              <w:snapToGrid w:val="0"/>
              <w:rPr>
                <w:rFonts w:eastAsia="KaiTi"/>
                <w:b/>
                <w:bCs/>
                <w:sz w:val="20"/>
                <w:szCs w:val="20"/>
              </w:rPr>
            </w:pPr>
          </w:p>
          <w:p w14:paraId="39A9BFCC" w14:textId="77777777" w:rsidR="00990220" w:rsidRDefault="00AE0074">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For the determination of the field size of NDI / RV field, the following options should be further </w:t>
            </w:r>
            <w:r>
              <w:rPr>
                <w:rFonts w:eastAsia="Yu Mincho" w:hint="eastAsia"/>
                <w:bCs/>
                <w:i/>
                <w:sz w:val="20"/>
                <w:szCs w:val="20"/>
              </w:rPr>
              <w:lastRenderedPageBreak/>
              <w:t>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w:t>
            </w:r>
            <w:r>
              <w:rPr>
                <w:rFonts w:hint="eastAsia"/>
                <w:i/>
                <w:sz w:val="20"/>
                <w:szCs w:val="20"/>
              </w:rPr>
              <w:lastRenderedPageBreak/>
              <w:t xml:space="preserve">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KaiTi"/>
                <w:b/>
                <w:bCs/>
                <w:sz w:val="20"/>
                <w:szCs w:val="20"/>
              </w:rPr>
            </w:pPr>
          </w:p>
          <w:p w14:paraId="39A9BFEF" w14:textId="77777777" w:rsidR="00990220" w:rsidRDefault="00AE0074">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KaiTi"/>
                <w:b/>
                <w:bCs/>
                <w:sz w:val="20"/>
                <w:szCs w:val="20"/>
              </w:rPr>
            </w:pPr>
          </w:p>
          <w:p w14:paraId="39A9BFF8" w14:textId="77777777" w:rsidR="00990220" w:rsidRDefault="00AE0074">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KaiTi"/>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宋体"/>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aff8"/>
        <w:tblW w:w="0" w:type="auto"/>
        <w:tblLook w:val="04A0" w:firstRow="1" w:lastRow="0" w:firstColumn="1" w:lastColumn="0" w:noHBand="0" w:noVBand="1"/>
      </w:tblPr>
      <w:tblGrid>
        <w:gridCol w:w="9588"/>
      </w:tblGrid>
      <w:tr w:rsidR="00990220" w14:paraId="39A9C00C" w14:textId="77777777">
        <w:tc>
          <w:tcPr>
            <w:tcW w:w="9588" w:type="dxa"/>
          </w:tcPr>
          <w:p w14:paraId="39A9C007" w14:textId="77777777" w:rsidR="00990220" w:rsidRDefault="00AE0074">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39A9C00D" w14:textId="77777777" w:rsidR="00990220" w:rsidRDefault="00990220">
      <w:pPr>
        <w:snapToGrid w:val="0"/>
        <w:spacing w:after="120"/>
        <w:rPr>
          <w:rFonts w:eastAsia="宋体"/>
          <w:sz w:val="20"/>
          <w:szCs w:val="20"/>
        </w:rPr>
      </w:pPr>
    </w:p>
    <w:p w14:paraId="39A9C00E" w14:textId="77777777" w:rsidR="00990220" w:rsidRDefault="00AE0074">
      <w:pPr>
        <w:snapToGrid w:val="0"/>
        <w:spacing w:after="120"/>
        <w:rPr>
          <w:rFonts w:eastAsia="宋体"/>
          <w:sz w:val="20"/>
          <w:szCs w:val="20"/>
        </w:rPr>
      </w:pPr>
      <w:r>
        <w:rPr>
          <w:rFonts w:eastAsia="宋体"/>
          <w:sz w:val="20"/>
          <w:szCs w:val="20"/>
        </w:rPr>
        <w:t>For RAN1#119 meeting, regarding NDI indication, companies’ views are summarized as below:</w:t>
      </w:r>
    </w:p>
    <w:p w14:paraId="39A9C00F"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39A9C010"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11" w14:textId="77777777" w:rsidR="00990220" w:rsidRDefault="00AE0074">
      <w:pPr>
        <w:pStyle w:val="afff5"/>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lastRenderedPageBreak/>
        <w:t>Supported by Huawei, Lenovo, ZTE, vivo (scheduled cells indicated by scheduled cells indicator), Apple, CATT, LGE, NTT DOCOMO</w:t>
      </w:r>
    </w:p>
    <w:p w14:paraId="39A9C013"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9A9C014"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39A9C015" w14:textId="77777777" w:rsidR="00990220" w:rsidRDefault="00AE0074">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w:t>
      </w:r>
      <w:proofErr w:type="spellStart"/>
      <w:r>
        <w:rPr>
          <w:rFonts w:eastAsia="宋体"/>
          <w:sz w:val="20"/>
          <w:szCs w:val="20"/>
        </w:rPr>
        <w:t>i</w:t>
      </w:r>
      <w:proofErr w:type="spellEnd"/>
      <w:r>
        <w:rPr>
          <w:rFonts w:eastAsia="宋体"/>
          <w:sz w:val="20"/>
          <w:szCs w:val="20"/>
        </w:rPr>
        <w:t>)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宋体"/>
          <w:sz w:val="20"/>
          <w:szCs w:val="20"/>
        </w:rPr>
      </w:pPr>
      <w:r>
        <w:rPr>
          <w:rFonts w:eastAsia="宋体"/>
          <w:sz w:val="20"/>
          <w:szCs w:val="20"/>
        </w:rPr>
        <w:t>Hence, Proposal 2-1 is provided for further discussion.</w:t>
      </w:r>
    </w:p>
    <w:p w14:paraId="39A9C017" w14:textId="77777777" w:rsidR="00990220" w:rsidRDefault="00990220">
      <w:pPr>
        <w:snapToGrid w:val="0"/>
        <w:spacing w:after="120"/>
        <w:rPr>
          <w:rFonts w:eastAsia="宋体"/>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aff8"/>
        <w:tblW w:w="0" w:type="auto"/>
        <w:tblLook w:val="04A0" w:firstRow="1" w:lastRow="0" w:firstColumn="1" w:lastColumn="0" w:noHBand="0" w:noVBand="1"/>
      </w:tblPr>
      <w:tblGrid>
        <w:gridCol w:w="9588"/>
      </w:tblGrid>
      <w:tr w:rsidR="00990220" w14:paraId="39A9C01F" w14:textId="77777777">
        <w:tc>
          <w:tcPr>
            <w:tcW w:w="9588" w:type="dxa"/>
          </w:tcPr>
          <w:p w14:paraId="39A9C01A" w14:textId="77777777" w:rsidR="00990220" w:rsidRDefault="00AE0074">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pPr>
        <w:snapToGrid w:val="0"/>
        <w:spacing w:after="120"/>
        <w:rPr>
          <w:rFonts w:eastAsia="宋体"/>
          <w:sz w:val="20"/>
          <w:szCs w:val="20"/>
        </w:rPr>
      </w:pPr>
    </w:p>
    <w:p w14:paraId="39A9C021" w14:textId="77777777" w:rsidR="00990220" w:rsidRDefault="00AE0074">
      <w:pPr>
        <w:snapToGrid w:val="0"/>
        <w:spacing w:after="120"/>
        <w:rPr>
          <w:rFonts w:eastAsia="宋体"/>
          <w:sz w:val="20"/>
          <w:szCs w:val="20"/>
        </w:rPr>
      </w:pPr>
      <w:r>
        <w:rPr>
          <w:rFonts w:eastAsia="宋体"/>
          <w:sz w:val="20"/>
          <w:szCs w:val="20"/>
        </w:rPr>
        <w:t>For RAN1#119 meeting, regarding RV indication, companies’ views are summarized as below:</w:t>
      </w:r>
    </w:p>
    <w:p w14:paraId="39A9C022" w14:textId="77777777" w:rsidR="00990220" w:rsidRDefault="00AE0074">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24" w14:textId="77777777" w:rsidR="00990220" w:rsidRDefault="00AE0074">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26" w14:textId="77777777" w:rsidR="00990220" w:rsidRDefault="00AE0074">
      <w:pPr>
        <w:pStyle w:val="afff5"/>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39A9C028" w14:textId="77777777" w:rsidR="00990220" w:rsidRDefault="00AE0074">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39A9C029" w14:textId="77777777" w:rsidR="00990220" w:rsidRDefault="00990220">
      <w:pPr>
        <w:snapToGrid w:val="0"/>
        <w:spacing w:after="120"/>
        <w:rPr>
          <w:rFonts w:eastAsia="宋体"/>
          <w:sz w:val="20"/>
          <w:szCs w:val="20"/>
        </w:rPr>
      </w:pPr>
    </w:p>
    <w:p w14:paraId="39A9C02A" w14:textId="77777777" w:rsidR="00990220" w:rsidRDefault="00AE0074">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宋体"/>
          <w:sz w:val="20"/>
          <w:szCs w:val="20"/>
        </w:rPr>
      </w:pPr>
      <w:r>
        <w:rPr>
          <w:rFonts w:eastAsia="宋体"/>
          <w:sz w:val="20"/>
          <w:szCs w:val="20"/>
        </w:rPr>
        <w:t>Based on the above analysis, Proposal 2-3 is provided for discussion.</w:t>
      </w:r>
    </w:p>
    <w:p w14:paraId="39A9C02D" w14:textId="77777777" w:rsidR="00990220" w:rsidRDefault="00990220">
      <w:pPr>
        <w:snapToGrid w:val="0"/>
        <w:spacing w:after="120"/>
        <w:rPr>
          <w:rFonts w:eastAsia="宋体"/>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39A9C02F" w14:textId="77777777" w:rsidR="00990220" w:rsidRDefault="00AE0074">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9A9C030"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9A9C031"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39A9C032"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9A9C03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39A9C034" w14:textId="77777777" w:rsidR="00990220" w:rsidRDefault="00AE0074">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pPr>
        <w:snapToGrid w:val="0"/>
        <w:spacing w:after="120"/>
        <w:rPr>
          <w:rFonts w:eastAsia="宋体"/>
          <w:sz w:val="20"/>
          <w:szCs w:val="20"/>
        </w:rPr>
      </w:pPr>
      <w:r>
        <w:rPr>
          <w:rFonts w:eastAsia="宋体"/>
          <w:sz w:val="20"/>
          <w:szCs w:val="20"/>
        </w:rPr>
        <w:t xml:space="preserve">Hence, Proposal 2-4 is provided for discussion. </w:t>
      </w:r>
    </w:p>
    <w:p w14:paraId="39A9C038" w14:textId="77777777" w:rsidR="00990220" w:rsidRDefault="00990220">
      <w:pPr>
        <w:snapToGrid w:val="0"/>
        <w:spacing w:after="120"/>
        <w:rPr>
          <w:rFonts w:eastAsia="宋体"/>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39A9C03B"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39A9C03C"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39A9C03D" w14:textId="77777777" w:rsidR="00990220" w:rsidRDefault="00AE0074">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pPr>
        <w:snapToGrid w:val="0"/>
        <w:spacing w:after="120"/>
        <w:rPr>
          <w:rFonts w:eastAsia="宋体"/>
          <w:sz w:val="20"/>
          <w:szCs w:val="20"/>
        </w:rPr>
      </w:pPr>
      <w:r>
        <w:rPr>
          <w:rFonts w:eastAsia="宋体"/>
          <w:sz w:val="20"/>
          <w:szCs w:val="20"/>
        </w:rPr>
        <w:t xml:space="preserve">Hence, Proposal 2-5 is provided for discussion. </w:t>
      </w:r>
    </w:p>
    <w:p w14:paraId="39A9C041" w14:textId="77777777" w:rsidR="00990220" w:rsidRDefault="00990220">
      <w:pPr>
        <w:snapToGrid w:val="0"/>
        <w:spacing w:after="120"/>
        <w:rPr>
          <w:rFonts w:eastAsia="宋体"/>
          <w:sz w:val="20"/>
          <w:szCs w:val="20"/>
        </w:rPr>
      </w:pPr>
    </w:p>
    <w:p w14:paraId="39A9C042" w14:textId="77777777" w:rsidR="00990220" w:rsidRDefault="00990220">
      <w:pPr>
        <w:snapToGrid w:val="0"/>
        <w:spacing w:after="120"/>
        <w:rPr>
          <w:rFonts w:eastAsia="宋体"/>
          <w:sz w:val="20"/>
          <w:szCs w:val="20"/>
          <w:lang w:val="en-GB"/>
        </w:rPr>
      </w:pPr>
    </w:p>
    <w:p w14:paraId="39A9C043" w14:textId="77777777" w:rsidR="00990220" w:rsidRDefault="00990220">
      <w:pPr>
        <w:snapToGrid w:val="0"/>
        <w:spacing w:after="120"/>
        <w:rPr>
          <w:rFonts w:eastAsia="宋体"/>
          <w:sz w:val="20"/>
          <w:szCs w:val="20"/>
        </w:rPr>
      </w:pPr>
    </w:p>
    <w:p w14:paraId="39A9C044" w14:textId="77777777" w:rsidR="00990220" w:rsidRDefault="00990220">
      <w:pPr>
        <w:snapToGrid w:val="0"/>
        <w:spacing w:after="120"/>
        <w:rPr>
          <w:rFonts w:eastAsia="宋体"/>
          <w:sz w:val="20"/>
          <w:szCs w:val="20"/>
        </w:rPr>
      </w:pPr>
    </w:p>
    <w:p w14:paraId="39A9C045" w14:textId="77777777" w:rsidR="00990220" w:rsidRDefault="00AE0074">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9A9C048" w14:textId="77777777" w:rsidR="00990220" w:rsidRDefault="00AE0074">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pPr>
              <w:pStyle w:val="ListParagraph1"/>
              <w:wordWrap/>
              <w:rPr>
                <w:rFonts w:eastAsia="MS Mincho"/>
                <w:bCs/>
                <w:sz w:val="20"/>
                <w:szCs w:val="20"/>
                <w:lang w:eastAsia="ja-JP"/>
              </w:rPr>
            </w:pPr>
          </w:p>
          <w:p w14:paraId="39A9C052"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39A9C059" w14:textId="77777777" w:rsidR="00990220" w:rsidRDefault="00AE0074">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w:t>
            </w:r>
            <w:proofErr w:type="gramStart"/>
            <w:r>
              <w:rPr>
                <w:rFonts w:eastAsia="宋体" w:hint="eastAsia"/>
                <w:bCs/>
                <w:sz w:val="20"/>
                <w:szCs w:val="20"/>
                <w:highlight w:val="yellow"/>
              </w:rPr>
              <w:t>bit</w:t>
            </w:r>
            <w:proofErr w:type="gramEnd"/>
            <w:r>
              <w:rPr>
                <w:rFonts w:eastAsia="宋体" w:hint="eastAsia"/>
                <w:bCs/>
                <w:sz w:val="20"/>
                <w:szCs w:val="20"/>
              </w:rPr>
              <w:t xml:space="preserve">.  Thus, Option 2 is our preference. </w:t>
            </w:r>
          </w:p>
          <w:p w14:paraId="39A9C05A" w14:textId="77777777" w:rsidR="00990220" w:rsidRDefault="00990220">
            <w:pPr>
              <w:wordWrap/>
              <w:jc w:val="left"/>
              <w:rPr>
                <w:rFonts w:eastAsia="宋体"/>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aff8"/>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w:t>
                  </w:r>
                  <w:r>
                    <w:rPr>
                      <w:b/>
                      <w:bCs/>
                    </w:rPr>
                    <w:lastRenderedPageBreak/>
                    <w:t>x 4</w:t>
                  </w:r>
                </w:p>
              </w:tc>
              <w:tc>
                <w:tcPr>
                  <w:tcW w:w="1039" w:type="dxa"/>
                </w:tcPr>
                <w:p w14:paraId="39A9C091" w14:textId="77777777" w:rsidR="00990220" w:rsidRDefault="00AE0074">
                  <w:r>
                    <w:rPr>
                      <w:rFonts w:hint="eastAsia"/>
                    </w:rPr>
                    <w:lastRenderedPageBreak/>
                    <w:t>not sche</w:t>
                  </w:r>
                  <w:r>
                    <w:rPr>
                      <w:rFonts w:hint="eastAsia"/>
                    </w:rPr>
                    <w:lastRenderedPageBreak/>
                    <w:t>duled</w:t>
                  </w:r>
                </w:p>
              </w:tc>
              <w:tc>
                <w:tcPr>
                  <w:tcW w:w="1020" w:type="dxa"/>
                </w:tcPr>
                <w:p w14:paraId="39A9C092" w14:textId="77777777" w:rsidR="00990220" w:rsidRDefault="00AE0074">
                  <w:r>
                    <w:rPr>
                      <w:rFonts w:hint="eastAsia"/>
                    </w:rPr>
                    <w:lastRenderedPageBreak/>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w:t>
                  </w:r>
                  <w:r>
                    <w:rPr>
                      <w:vertAlign w:val="superscript"/>
                    </w:rPr>
                    <w:lastRenderedPageBreak/>
                    <w:t>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lastRenderedPageBreak/>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MS Mincho" w:hint="eastAsia"/>
                <w:bCs/>
                <w:sz w:val="20"/>
                <w:szCs w:val="20"/>
                <w:lang w:eastAsia="ja-JP"/>
              </w:rPr>
              <w:lastRenderedPageBreak/>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951B9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951B9E">
            <w:pPr>
              <w:wordWrap/>
              <w:jc w:val="left"/>
              <w:rPr>
                <w:rFonts w:eastAsia="MS Mincho"/>
                <w:bCs/>
                <w:sz w:val="20"/>
                <w:szCs w:val="20"/>
                <w:lang w:eastAsia="ja-JP"/>
              </w:rPr>
            </w:pPr>
          </w:p>
          <w:p w14:paraId="01699374"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951B9E">
            <w:pPr>
              <w:wordWrap/>
              <w:jc w:val="left"/>
              <w:rPr>
                <w:rFonts w:eastAsia="MS Mincho"/>
                <w:bCs/>
                <w:sz w:val="20"/>
                <w:szCs w:val="20"/>
                <w:lang w:eastAsia="ja-JP"/>
              </w:rPr>
            </w:pPr>
          </w:p>
          <w:p w14:paraId="39A9C0A6" w14:textId="24260765" w:rsidR="00951B9E" w:rsidRDefault="00951B9E" w:rsidP="00951B9E">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5259CB">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5259CB">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scheduling case, to follow the same principle as Rel-18.</w:t>
            </w:r>
          </w:p>
        </w:tc>
      </w:tr>
      <w:tr w:rsidR="005259CB" w14:paraId="39A9C0AD" w14:textId="77777777">
        <w:tc>
          <w:tcPr>
            <w:tcW w:w="2009" w:type="dxa"/>
          </w:tcPr>
          <w:p w14:paraId="39A9C0AB" w14:textId="6F7AB27C" w:rsidR="005259CB" w:rsidRPr="00797C17" w:rsidRDefault="00797C17" w:rsidP="005259CB">
            <w:pPr>
              <w:wordWrap/>
              <w:rPr>
                <w:rFonts w:eastAsiaTheme="minorEastAsia" w:hint="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5259CB">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5259CB" w14:paraId="39A9C0B0" w14:textId="77777777">
        <w:tc>
          <w:tcPr>
            <w:tcW w:w="2009" w:type="dxa"/>
          </w:tcPr>
          <w:p w14:paraId="39A9C0AE" w14:textId="77777777" w:rsidR="005259CB" w:rsidRDefault="005259CB" w:rsidP="005259CB">
            <w:pPr>
              <w:wordWrap/>
              <w:rPr>
                <w:rFonts w:eastAsia="Malgun Gothic"/>
                <w:bCs/>
                <w:sz w:val="20"/>
                <w:szCs w:val="20"/>
                <w:lang w:eastAsia="ko-KR"/>
              </w:rPr>
            </w:pPr>
          </w:p>
        </w:tc>
        <w:tc>
          <w:tcPr>
            <w:tcW w:w="7353" w:type="dxa"/>
          </w:tcPr>
          <w:p w14:paraId="39A9C0AF" w14:textId="77777777" w:rsidR="005259CB" w:rsidRDefault="005259CB" w:rsidP="005259CB">
            <w:pPr>
              <w:wordWrap/>
              <w:rPr>
                <w:rFonts w:eastAsia="Malgun Gothic"/>
                <w:bCs/>
                <w:sz w:val="20"/>
                <w:szCs w:val="20"/>
                <w:lang w:eastAsia="ko-KR"/>
              </w:rPr>
            </w:pPr>
          </w:p>
        </w:tc>
      </w:tr>
    </w:tbl>
    <w:p w14:paraId="39A9C0B1" w14:textId="77777777" w:rsidR="00990220"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pPr>
              <w:pStyle w:val="ListParagraph1"/>
              <w:wordWrap/>
              <w:rPr>
                <w:rFonts w:eastAsia="MS Mincho"/>
                <w:bCs/>
                <w:sz w:val="20"/>
                <w:szCs w:val="20"/>
                <w:lang w:eastAsia="ja-JP"/>
              </w:rPr>
            </w:pPr>
          </w:p>
          <w:p w14:paraId="39A9C0BE"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We are also fine with the proposal from [6, vivo] that the solution is Option 1 if the scheduled cell(s) is/are identified by valid/invalid FDRA, and is Option 2 if the scheduled cell(s) is/are identified by Scheduled cell indicator field. However, even if Option 2 is adopt</w:t>
            </w:r>
            <w:r>
              <w:rPr>
                <w:rFonts w:eastAsia="MS Mincho" w:hint="eastAsia"/>
                <w:bCs/>
                <w:sz w:val="20"/>
                <w:szCs w:val="20"/>
                <w:lang w:eastAsia="ja-JP"/>
              </w:rPr>
              <w:lastRenderedPageBreak/>
              <w:t xml:space="preserve">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宋体"/>
                <w:bCs/>
                <w:sz w:val="20"/>
                <w:szCs w:val="20"/>
              </w:rPr>
            </w:pPr>
            <w:r>
              <w:rPr>
                <w:rFonts w:eastAsia="宋体"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宋体"/>
                <w:bCs/>
                <w:sz w:val="20"/>
                <w:szCs w:val="20"/>
                <w:lang w:eastAsia="ja-JP"/>
              </w:rPr>
            </w:pPr>
            <w:r>
              <w:rPr>
                <w:rFonts w:eastAsia="宋体"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951B9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951B9E">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3C7E31">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3C7E31">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 xml:space="preserve">ur view on RV field is same as on NDI field, i.e., option 1 (1a in our contribution) can be applied to FDRA-based scheduling case, while option 2 or 1b in our contribution can be applied to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scheduling case, to follow the same principle as Rel-18.</w:t>
            </w:r>
          </w:p>
        </w:tc>
      </w:tr>
      <w:tr w:rsidR="00951B9E"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77777777" w:rsidR="00951B9E" w:rsidRDefault="00951B9E" w:rsidP="00951B9E">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0DC" w14:textId="77777777" w:rsidR="00951B9E" w:rsidRDefault="00951B9E" w:rsidP="00951B9E">
            <w:pPr>
              <w:wordWrap/>
              <w:rPr>
                <w:rFonts w:eastAsiaTheme="minorEastAsia"/>
                <w:bCs/>
                <w:sz w:val="20"/>
                <w:szCs w:val="20"/>
              </w:rPr>
            </w:pPr>
          </w:p>
        </w:tc>
      </w:tr>
      <w:tr w:rsidR="00951B9E" w14:paraId="39A9C0E0" w14:textId="77777777">
        <w:tc>
          <w:tcPr>
            <w:tcW w:w="2009" w:type="dxa"/>
          </w:tcPr>
          <w:p w14:paraId="39A9C0DE" w14:textId="77777777" w:rsidR="00951B9E" w:rsidRDefault="00951B9E" w:rsidP="00951B9E">
            <w:pPr>
              <w:wordWrap/>
              <w:rPr>
                <w:rFonts w:eastAsia="Malgun Gothic"/>
                <w:bCs/>
                <w:sz w:val="20"/>
                <w:szCs w:val="20"/>
                <w:lang w:eastAsia="ko-KR"/>
              </w:rPr>
            </w:pPr>
          </w:p>
        </w:tc>
        <w:tc>
          <w:tcPr>
            <w:tcW w:w="7353" w:type="dxa"/>
          </w:tcPr>
          <w:p w14:paraId="39A9C0DF" w14:textId="77777777" w:rsidR="00951B9E" w:rsidRDefault="00951B9E" w:rsidP="00951B9E">
            <w:pPr>
              <w:wordWrap/>
              <w:rPr>
                <w:rFonts w:eastAsia="Malgun Gothic"/>
                <w:bCs/>
                <w:sz w:val="20"/>
                <w:szCs w:val="20"/>
                <w:lang w:eastAsia="ko-KR"/>
              </w:rPr>
            </w:pPr>
          </w:p>
        </w:tc>
      </w:tr>
      <w:tr w:rsidR="00951B9E" w14:paraId="39A9C0E3" w14:textId="77777777">
        <w:tc>
          <w:tcPr>
            <w:tcW w:w="2009" w:type="dxa"/>
          </w:tcPr>
          <w:p w14:paraId="39A9C0E1" w14:textId="77777777" w:rsidR="00951B9E" w:rsidRDefault="00951B9E" w:rsidP="00951B9E">
            <w:pPr>
              <w:wordWrap/>
              <w:rPr>
                <w:rFonts w:eastAsia="Malgun Gothic"/>
                <w:bCs/>
                <w:sz w:val="20"/>
                <w:szCs w:val="20"/>
                <w:lang w:eastAsia="ko-KR"/>
              </w:rPr>
            </w:pPr>
          </w:p>
        </w:tc>
        <w:tc>
          <w:tcPr>
            <w:tcW w:w="7353" w:type="dxa"/>
          </w:tcPr>
          <w:p w14:paraId="39A9C0E2" w14:textId="77777777" w:rsidR="00951B9E" w:rsidRDefault="00951B9E" w:rsidP="00951B9E">
            <w:pPr>
              <w:wordWrap/>
              <w:rPr>
                <w:rFonts w:eastAsia="Malgun Gothic"/>
                <w:bCs/>
                <w:sz w:val="20"/>
                <w:szCs w:val="20"/>
                <w:lang w:eastAsia="ko-KR"/>
              </w:rPr>
            </w:pP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MS Mincho"/>
                <w:bCs/>
                <w:sz w:val="20"/>
                <w:szCs w:val="20"/>
                <w:lang w:eastAsia="ja-JP"/>
              </w:rPr>
            </w:pPr>
            <w:r>
              <w:rPr>
                <w:rFonts w:eastAsia="宋体"/>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Default="00A917D6" w:rsidP="00A917D6">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Default="00A917D6" w:rsidP="00A917D6">
            <w:pPr>
              <w:wordWrap/>
              <w:rPr>
                <w:rFonts w:eastAsia="宋体"/>
                <w:bCs/>
                <w:sz w:val="20"/>
                <w:szCs w:val="20"/>
              </w:rPr>
            </w:pPr>
            <w:r>
              <w:rPr>
                <w:rFonts w:eastAsia="MS Mincho" w:hint="eastAsia"/>
                <w:bCs/>
                <w:sz w:val="20"/>
                <w:szCs w:val="20"/>
                <w:lang w:eastAsia="ja-JP"/>
              </w:rPr>
              <w:t>As we also think Rel-18 principle can be reused for Rel-19, we are fine with this proposal for clarification.</w:t>
            </w:r>
          </w:p>
        </w:tc>
      </w:tr>
      <w:tr w:rsidR="00A917D6"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77777777" w:rsidR="00A917D6" w:rsidRDefault="00A917D6" w:rsidP="00A917D6">
            <w:pPr>
              <w:wordWrap/>
              <w:rPr>
                <w:rFonts w:eastAsia="MS Mincho"/>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39A9C10C" w14:textId="77777777" w:rsidR="00A917D6" w:rsidRDefault="00A917D6" w:rsidP="00A917D6">
            <w:pPr>
              <w:wordWrap/>
              <w:rPr>
                <w:rFonts w:eastAsiaTheme="minorEastAsia"/>
                <w:bCs/>
                <w:sz w:val="20"/>
                <w:szCs w:val="20"/>
              </w:rPr>
            </w:pPr>
          </w:p>
        </w:tc>
      </w:tr>
      <w:tr w:rsidR="00A917D6" w14:paraId="39A9C110" w14:textId="77777777">
        <w:tc>
          <w:tcPr>
            <w:tcW w:w="2009" w:type="dxa"/>
          </w:tcPr>
          <w:p w14:paraId="39A9C10E" w14:textId="77777777" w:rsidR="00A917D6" w:rsidRDefault="00A917D6" w:rsidP="00A917D6">
            <w:pPr>
              <w:wordWrap/>
              <w:rPr>
                <w:rFonts w:eastAsia="Malgun Gothic"/>
                <w:bCs/>
                <w:sz w:val="20"/>
                <w:szCs w:val="20"/>
                <w:lang w:eastAsia="ko-KR"/>
              </w:rPr>
            </w:pPr>
          </w:p>
        </w:tc>
        <w:tc>
          <w:tcPr>
            <w:tcW w:w="7353" w:type="dxa"/>
          </w:tcPr>
          <w:p w14:paraId="39A9C10F" w14:textId="77777777" w:rsidR="00A917D6" w:rsidRDefault="00A917D6" w:rsidP="00A917D6">
            <w:pPr>
              <w:wordWrap/>
              <w:rPr>
                <w:rFonts w:eastAsia="Malgun Gothic"/>
                <w:bCs/>
                <w:sz w:val="20"/>
                <w:szCs w:val="20"/>
                <w:lang w:eastAsia="ko-KR"/>
              </w:rPr>
            </w:pPr>
          </w:p>
        </w:tc>
      </w:tr>
      <w:tr w:rsidR="00A917D6" w14:paraId="39A9C113" w14:textId="77777777">
        <w:tc>
          <w:tcPr>
            <w:tcW w:w="2009" w:type="dxa"/>
          </w:tcPr>
          <w:p w14:paraId="39A9C111" w14:textId="77777777" w:rsidR="00A917D6" w:rsidRDefault="00A917D6" w:rsidP="00A917D6">
            <w:pPr>
              <w:wordWrap/>
              <w:rPr>
                <w:rFonts w:eastAsia="Malgun Gothic"/>
                <w:bCs/>
                <w:sz w:val="20"/>
                <w:szCs w:val="20"/>
                <w:lang w:eastAsia="ko-KR"/>
              </w:rPr>
            </w:pPr>
          </w:p>
        </w:tc>
        <w:tc>
          <w:tcPr>
            <w:tcW w:w="7353" w:type="dxa"/>
          </w:tcPr>
          <w:p w14:paraId="39A9C112" w14:textId="77777777" w:rsidR="00A917D6" w:rsidRDefault="00A917D6" w:rsidP="00A917D6">
            <w:pPr>
              <w:wordWrap/>
              <w:rPr>
                <w:rFonts w:eastAsia="Malgun Gothic"/>
                <w:bCs/>
                <w:sz w:val="20"/>
                <w:szCs w:val="20"/>
                <w:lang w:eastAsia="ko-KR"/>
              </w:rPr>
            </w:pP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-4:</w:t>
      </w:r>
    </w:p>
    <w:p w14:paraId="39A9C118" w14:textId="77777777" w:rsidR="00990220" w:rsidRDefault="00AE0074">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39A9C119" w14:textId="77777777" w:rsidR="00990220" w:rsidRDefault="00AE0074">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9A9C11A" w14:textId="77777777" w:rsidR="00990220" w:rsidRDefault="00AE0074">
      <w:pPr>
        <w:pStyle w:val="afff5"/>
        <w:numPr>
          <w:ilvl w:val="0"/>
          <w:numId w:val="39"/>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pPr>
              <w:pStyle w:val="ListParagraph1"/>
              <w:wordWrap/>
              <w:rPr>
                <w:rFonts w:eastAsia="MS Mincho"/>
                <w:bCs/>
                <w:sz w:val="20"/>
                <w:szCs w:val="20"/>
                <w:lang w:eastAsia="ja-JP"/>
              </w:rPr>
            </w:pPr>
          </w:p>
          <w:p w14:paraId="39A9C123"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pPr>
              <w:pStyle w:val="ListParagraph1"/>
              <w:wordWrap/>
              <w:rPr>
                <w:rFonts w:eastAsia="MS Mincho"/>
                <w:bCs/>
                <w:sz w:val="20"/>
                <w:szCs w:val="20"/>
                <w:lang w:eastAsia="ja-JP"/>
              </w:rPr>
            </w:pPr>
          </w:p>
          <w:p w14:paraId="39A9C125" w14:textId="77777777" w:rsidR="00990220" w:rsidRDefault="00AE0074">
            <w:pPr>
              <w:pStyle w:val="afff5"/>
              <w:numPr>
                <w:ilvl w:val="0"/>
                <w:numId w:val="39"/>
              </w:numPr>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宋体"/>
                <w:bCs/>
                <w:sz w:val="20"/>
                <w:szCs w:val="20"/>
              </w:rPr>
            </w:pPr>
            <w:r>
              <w:rPr>
                <w:rFonts w:eastAsia="宋体"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宋体"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970FDE">
            <w:pPr>
              <w:pStyle w:val="afff5"/>
              <w:numPr>
                <w:ilvl w:val="0"/>
                <w:numId w:val="62"/>
              </w:numPr>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650001">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650001">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650001">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target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650001"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77777777" w:rsidR="00650001" w:rsidRDefault="00650001" w:rsidP="00650001">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45" w14:textId="77777777" w:rsidR="00650001" w:rsidRDefault="00650001" w:rsidP="00650001">
            <w:pPr>
              <w:wordWrap/>
              <w:rPr>
                <w:rFonts w:eastAsia="MS Mincho"/>
                <w:bCs/>
                <w:sz w:val="20"/>
                <w:szCs w:val="20"/>
                <w:lang w:eastAsia="ja-JP"/>
              </w:rPr>
            </w:pPr>
          </w:p>
        </w:tc>
      </w:tr>
      <w:tr w:rsidR="00650001" w14:paraId="39A9C149" w14:textId="77777777">
        <w:tc>
          <w:tcPr>
            <w:tcW w:w="2009" w:type="dxa"/>
          </w:tcPr>
          <w:p w14:paraId="39A9C147" w14:textId="77777777" w:rsidR="00650001" w:rsidRDefault="00650001" w:rsidP="00650001">
            <w:pPr>
              <w:wordWrap/>
              <w:rPr>
                <w:rFonts w:eastAsia="Malgun Gothic"/>
                <w:bCs/>
                <w:sz w:val="20"/>
                <w:szCs w:val="20"/>
                <w:lang w:eastAsia="ko-KR"/>
              </w:rPr>
            </w:pPr>
          </w:p>
        </w:tc>
        <w:tc>
          <w:tcPr>
            <w:tcW w:w="7353" w:type="dxa"/>
          </w:tcPr>
          <w:p w14:paraId="39A9C148" w14:textId="77777777" w:rsidR="00650001" w:rsidRDefault="00650001" w:rsidP="00650001">
            <w:pPr>
              <w:wordWrap/>
              <w:rPr>
                <w:rFonts w:eastAsiaTheme="minorEastAsia"/>
                <w:bCs/>
                <w:sz w:val="20"/>
                <w:szCs w:val="20"/>
              </w:rPr>
            </w:pPr>
          </w:p>
        </w:tc>
      </w:tr>
      <w:tr w:rsidR="00650001" w14:paraId="39A9C14C" w14:textId="77777777">
        <w:tc>
          <w:tcPr>
            <w:tcW w:w="2009" w:type="dxa"/>
          </w:tcPr>
          <w:p w14:paraId="39A9C14A" w14:textId="77777777" w:rsidR="00650001" w:rsidRDefault="00650001" w:rsidP="00650001">
            <w:pPr>
              <w:wordWrap/>
              <w:rPr>
                <w:rFonts w:eastAsia="Malgun Gothic"/>
                <w:bCs/>
                <w:sz w:val="20"/>
                <w:szCs w:val="20"/>
                <w:lang w:eastAsia="ko-KR"/>
              </w:rPr>
            </w:pPr>
          </w:p>
        </w:tc>
        <w:tc>
          <w:tcPr>
            <w:tcW w:w="7353" w:type="dxa"/>
          </w:tcPr>
          <w:p w14:paraId="39A9C14B" w14:textId="77777777" w:rsidR="00650001" w:rsidRDefault="00650001" w:rsidP="00650001">
            <w:pPr>
              <w:wordWrap/>
              <w:rPr>
                <w:rFonts w:eastAsia="Malgun Gothic"/>
                <w:bCs/>
                <w:sz w:val="20"/>
                <w:szCs w:val="20"/>
                <w:lang w:eastAsia="ko-KR"/>
              </w:rPr>
            </w:pP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宋体"/>
          <w:sz w:val="20"/>
          <w:szCs w:val="20"/>
        </w:rPr>
        <w:t>the 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We agree with the proposal. Note that it is not yet sure where to define/capture the 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宋体"/>
                <w:bCs/>
                <w:sz w:val="20"/>
                <w:szCs w:val="20"/>
              </w:rPr>
            </w:pPr>
            <w:r>
              <w:rPr>
                <w:rFonts w:eastAsia="宋体"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宋体"/>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951B9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951B9E">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82D2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82D2D">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282D2D" w14:paraId="39A9C179" w14:textId="77777777">
        <w:tc>
          <w:tcPr>
            <w:tcW w:w="2009" w:type="dxa"/>
          </w:tcPr>
          <w:p w14:paraId="39A9C177" w14:textId="77777777" w:rsidR="00282D2D" w:rsidRDefault="00282D2D" w:rsidP="00282D2D">
            <w:pPr>
              <w:wordWrap/>
              <w:rPr>
                <w:rFonts w:eastAsia="Malgun Gothic"/>
                <w:bCs/>
                <w:sz w:val="20"/>
                <w:szCs w:val="20"/>
                <w:lang w:eastAsia="ko-KR"/>
              </w:rPr>
            </w:pPr>
          </w:p>
        </w:tc>
        <w:tc>
          <w:tcPr>
            <w:tcW w:w="7353" w:type="dxa"/>
          </w:tcPr>
          <w:p w14:paraId="39A9C178" w14:textId="77777777" w:rsidR="00282D2D" w:rsidRDefault="00282D2D" w:rsidP="00282D2D">
            <w:pPr>
              <w:wordWrap/>
              <w:rPr>
                <w:rFonts w:eastAsia="Malgun Gothic"/>
                <w:sz w:val="20"/>
                <w:szCs w:val="20"/>
                <w:lang w:eastAsia="ko-KR"/>
              </w:rPr>
            </w:pPr>
          </w:p>
        </w:tc>
      </w:tr>
      <w:tr w:rsidR="00282D2D" w14:paraId="39A9C17C" w14:textId="77777777">
        <w:tc>
          <w:tcPr>
            <w:tcW w:w="2009" w:type="dxa"/>
          </w:tcPr>
          <w:p w14:paraId="39A9C17A" w14:textId="77777777" w:rsidR="00282D2D" w:rsidRDefault="00282D2D" w:rsidP="00282D2D">
            <w:pPr>
              <w:wordWrap/>
              <w:rPr>
                <w:rFonts w:eastAsia="Malgun Gothic"/>
                <w:bCs/>
                <w:sz w:val="20"/>
                <w:szCs w:val="20"/>
                <w:lang w:eastAsia="ko-KR"/>
              </w:rPr>
            </w:pPr>
          </w:p>
        </w:tc>
        <w:tc>
          <w:tcPr>
            <w:tcW w:w="7353" w:type="dxa"/>
          </w:tcPr>
          <w:p w14:paraId="39A9C17B" w14:textId="77777777" w:rsidR="00282D2D" w:rsidRDefault="00282D2D" w:rsidP="00282D2D">
            <w:pPr>
              <w:wordWrap/>
              <w:rPr>
                <w:rFonts w:eastAsia="Malgun Gothic"/>
                <w:bCs/>
                <w:sz w:val="20"/>
                <w:szCs w:val="20"/>
                <w:lang w:eastAsia="ko-KR"/>
              </w:rPr>
            </w:pP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1"/>
      </w:pPr>
      <w:r>
        <w:t>HARQ enhancements</w:t>
      </w:r>
    </w:p>
    <w:p w14:paraId="39A9C181" w14:textId="77777777" w:rsidR="00990220" w:rsidRDefault="00AE0074">
      <w:pPr>
        <w:pStyle w:val="2"/>
        <w:ind w:left="540"/>
      </w:pPr>
      <w:r>
        <w:t>Background and submitted proposals</w:t>
      </w:r>
    </w:p>
    <w:tbl>
      <w:tblPr>
        <w:tblStyle w:val="aff8"/>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39A9C18D"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w:t>
            </w:r>
            <w:r>
              <w:rPr>
                <w:rFonts w:eastAsia="Yu Mincho"/>
                <w:bCs/>
                <w:i/>
                <w:sz w:val="20"/>
                <w:szCs w:val="20"/>
              </w:rPr>
              <w:lastRenderedPageBreak/>
              <w:t>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lastRenderedPageBreak/>
              <w:t>It is up to the gNB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t xml:space="preserve">HARQ-ACK information bits for a DCI format 1_3 that schedules more than one PDSCH are ordered firstly according to ascending order of PDSCH reception starting time on a same serving cell, secondly </w:t>
            </w:r>
            <w:r>
              <w:rPr>
                <w:i/>
                <w:sz w:val="20"/>
                <w:szCs w:val="20"/>
              </w:rPr>
              <w:lastRenderedPageBreak/>
              <w:t>according to ascending order of codeword index of 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39A9C1C9" w14:textId="77777777" w:rsidR="00990220" w:rsidRDefault="00AE0074">
            <w:pPr>
              <w:wordWrap/>
              <w:adjustRightInd w:val="0"/>
              <w:snapToGrid w:val="0"/>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Yu Mincho"/>
                <w:bCs/>
                <w:i/>
                <w:sz w:val="20"/>
                <w:szCs w:val="20"/>
              </w:rPr>
            </w:pPr>
            <w:bookmarkStart w:id="36" w:name="_Ref181974440"/>
            <w:bookmarkStart w:id="37" w:name="_Ref181957713"/>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39A9C1D5" w14:textId="77777777" w:rsidR="00990220" w:rsidRDefault="00AE0074">
            <w:pPr>
              <w:wordWrap/>
              <w:adjustRightInd w:val="0"/>
              <w:snapToGrid w:val="0"/>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53597C">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w:t>
            </w:r>
            <w:proofErr w:type="gramStart"/>
            <w:r w:rsidR="00AE0074">
              <w:rPr>
                <w:i/>
                <w:sz w:val="20"/>
                <w:szCs w:val="20"/>
              </w:rPr>
              <w:t>configured,  where</w:t>
            </w:r>
            <w:proofErr w:type="gramEnd"/>
            <w:r w:rsidR="00AE0074">
              <w:rPr>
                <w:i/>
                <w:sz w:val="20"/>
                <w:szCs w:val="20"/>
              </w:rPr>
              <w:t xml:space="preserv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pPr>
              <w:wordWrap/>
              <w:adjustRightInd w:val="0"/>
              <w:snapToGrid w:val="0"/>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pPr>
              <w:pStyle w:val="afff5"/>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pPr>
              <w:wordWrap/>
              <w:adjustRightInd w:val="0"/>
              <w:snapToGrid w:val="0"/>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47"/>
            <w:bookmarkEnd w:id="48"/>
            <w:r>
              <w:rPr>
                <w:rFonts w:eastAsia="Yu Mincho"/>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aff8"/>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t>
            </w:r>
            <w:proofErr w:type="spellStart"/>
            <w:r>
              <w:rPr>
                <w:rFonts w:eastAsia="MS Mincho"/>
                <w:bCs/>
                <w:i/>
                <w:iCs/>
                <w:color w:val="000000" w:themeColor="text1"/>
                <w:sz w:val="20"/>
                <w:szCs w:val="20"/>
                <w:lang w:eastAsia="ja-JP"/>
              </w:rPr>
              <w:t>i</w:t>
            </w:r>
            <w:proofErr w:type="spellEnd"/>
            <w:r>
              <w:rPr>
                <w:rFonts w:eastAsia="MS Mincho"/>
                <w:bCs/>
                <w:i/>
                <w:iCs/>
                <w:color w:val="000000" w:themeColor="text1"/>
                <w:sz w:val="20"/>
                <w:szCs w:val="20"/>
                <w:lang w:eastAsia="ja-JP"/>
              </w:rPr>
              <w:t xml:space="preserve">)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53597C">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nrofHARQ-BundlingGroups</w:t>
            </w:r>
            <w:proofErr w:type="spellEnd"/>
          </w:p>
          <w:p w14:paraId="39A9C1FE" w14:textId="77777777" w:rsidR="00990220" w:rsidRDefault="0053597C">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w:t>
            </w:r>
            <w:r w:rsidR="00AE0074">
              <w:rPr>
                <w:rFonts w:eastAsia="MS Mincho"/>
                <w:bCs/>
                <w:i/>
                <w:iCs/>
                <w:color w:val="000000" w:themeColor="text1"/>
                <w:sz w:val="20"/>
                <w:szCs w:val="20"/>
                <w:lang w:eastAsia="ja-JP"/>
              </w:rPr>
              <w:lastRenderedPageBreak/>
              <w:t>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Yu Mincho"/>
                <w:bCs/>
                <w:i/>
                <w:sz w:val="20"/>
                <w:szCs w:val="20"/>
              </w:rPr>
            </w:pPr>
            <w:bookmarkStart w:id="49"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797C17">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797C17">
              <w:rPr>
                <w:rFonts w:eastAsia="Yu Mincho"/>
                <w:bCs/>
                <w:i/>
                <w:sz w:val="20"/>
                <w:szCs w:val="20"/>
              </w:rPr>
              <w:pict w14:anchorId="39A9C830">
                <v:shape id="_x0000_i1026" type="#_x0000_t75" style="width:10.5pt;height:13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cell,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w:t>
            </w:r>
            <w:r>
              <w:rPr>
                <w:i/>
                <w:sz w:val="20"/>
                <w:szCs w:val="20"/>
              </w:rPr>
              <w:lastRenderedPageBreak/>
              <w:t xml:space="preserve">used for </w:t>
            </w:r>
            <w:proofErr w:type="spellStart"/>
            <w:r>
              <w:rPr>
                <w:i/>
                <w:sz w:val="20"/>
                <w:szCs w:val="20"/>
              </w:rPr>
              <w:t>SCell</w:t>
            </w:r>
            <w:proofErr w:type="spellEnd"/>
            <w:r>
              <w:rPr>
                <w:i/>
                <w:sz w:val="20"/>
                <w:szCs w:val="20"/>
              </w:rPr>
              <w:t xml:space="preserve"> dormancy indication.</w:t>
            </w:r>
          </w:p>
          <w:p w14:paraId="39A9C21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t>TCL:</w:t>
            </w:r>
          </w:p>
          <w:p w14:paraId="39A9C22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39A9C22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39A9C23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39A9C231" w14:textId="77777777" w:rsidR="00990220" w:rsidRDefault="0053597C">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pPr>
              <w:wordWrap/>
              <w:adjustRightInd w:val="0"/>
              <w:snapToGrid w:val="0"/>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Yu Mincho"/>
                <w:bCs/>
                <w:i/>
                <w:sz w:val="20"/>
                <w:szCs w:val="20"/>
              </w:rPr>
            </w:pPr>
            <w:r>
              <w:rPr>
                <w:rFonts w:eastAsia="Yu Mincho" w:hint="eastAsia"/>
                <w:bCs/>
                <w:i/>
                <w:sz w:val="20"/>
                <w:szCs w:val="20"/>
              </w:rPr>
              <w:lastRenderedPageBreak/>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39A9C23F" w14:textId="77777777" w:rsidR="00990220" w:rsidRDefault="00AE0074">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pPr>
              <w:pStyle w:val="afff5"/>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aff8"/>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宋体"/>
                      <w:b/>
                      <w:bCs/>
                      <w:sz w:val="20"/>
                      <w:szCs w:val="20"/>
                    </w:rPr>
                  </w:pPr>
                  <w:r>
                    <w:rPr>
                      <w:rFonts w:eastAsia="宋体"/>
                      <w:b/>
                      <w:bCs/>
                      <w:sz w:val="20"/>
                      <w:szCs w:val="20"/>
                    </w:rPr>
                    <w:t>Proposal 3-1:</w:t>
                  </w:r>
                </w:p>
                <w:p w14:paraId="39A9C24E" w14:textId="77777777" w:rsidR="00990220" w:rsidRDefault="00AE0074">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 xml:space="preserve">The algorithm to generate Type-1 HARQ-ACK codebook from Rel. 18 can be re-used, but the new TDRA tables for Rel. 19 multi-cell multi-PDSCH scheduling need to be </w:t>
            </w:r>
            <w:proofErr w:type="gramStart"/>
            <w:r>
              <w:rPr>
                <w:i/>
                <w:iCs/>
                <w:snapToGrid w:val="0"/>
                <w:sz w:val="20"/>
                <w:szCs w:val="20"/>
              </w:rPr>
              <w:t>taken into account</w:t>
            </w:r>
            <w:proofErr w:type="gramEnd"/>
            <w:r>
              <w:rPr>
                <w:i/>
                <w:iCs/>
                <w:snapToGrid w:val="0"/>
                <w:sz w:val="20"/>
                <w:szCs w:val="20"/>
              </w:rPr>
              <w:t xml:space="preserve"> to report HARQ-ACK information bits corresponding to the (potentially) multiple PDSCH receptions in each cell for multi-cell multi-PDSCH </w:t>
            </w:r>
            <w:r>
              <w:rPr>
                <w:i/>
                <w:iCs/>
                <w:snapToGrid w:val="0"/>
                <w:sz w:val="20"/>
                <w:szCs w:val="20"/>
              </w:rPr>
              <w:lastRenderedPageBreak/>
              <w:t>scheduling.</w:t>
            </w:r>
          </w:p>
          <w:p w14:paraId="39A9C27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afff5"/>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xml:space="preserve">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w:t>
            </w:r>
            <w:r>
              <w:rPr>
                <w:i/>
                <w:sz w:val="20"/>
                <w:szCs w:val="20"/>
              </w:rPr>
              <w:lastRenderedPageBreak/>
              <w:t xml:space="preserve">used for </w:t>
            </w:r>
            <w:proofErr w:type="spellStart"/>
            <w:r>
              <w:rPr>
                <w:i/>
                <w:sz w:val="20"/>
                <w:szCs w:val="20"/>
              </w:rPr>
              <w:t>SCell</w:t>
            </w:r>
            <w:proofErr w:type="spellEnd"/>
            <w:r>
              <w:rPr>
                <w:i/>
                <w:sz w:val="20"/>
                <w:szCs w:val="20"/>
              </w:rPr>
              <w:t xml:space="preserve"> dormancy indication.</w:t>
            </w:r>
            <w:bookmarkEnd w:id="61"/>
          </w:p>
          <w:p w14:paraId="39A9C286" w14:textId="77777777" w:rsidR="00990220" w:rsidRDefault="00AE0074">
            <w:pPr>
              <w:wordWrap/>
              <w:adjustRightInd w:val="0"/>
              <w:snapToGrid w:val="0"/>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39A9C288" w14:textId="77777777" w:rsidR="00990220" w:rsidRDefault="00AE0074">
            <w:pPr>
              <w:wordWrap/>
              <w:adjustRightInd w:val="0"/>
              <w:snapToGrid w:val="0"/>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Yu Mincho"/>
                <w:bCs/>
                <w:i/>
                <w:sz w:val="20"/>
                <w:szCs w:val="20"/>
              </w:rPr>
            </w:pPr>
            <w:bookmarkStart w:id="65" w:name="_Toc181981577"/>
            <w:r>
              <w:rPr>
                <w:rFonts w:eastAsia="Yu Mincho"/>
                <w:bCs/>
                <w:i/>
                <w:sz w:val="20"/>
                <w:szCs w:val="20"/>
              </w:rPr>
              <w:t xml:space="preserve">Proposal 8: For Type-1 HARQ-ACK codebook, number of bundling </w:t>
            </w:r>
            <w:proofErr w:type="gramStart"/>
            <w:r>
              <w:rPr>
                <w:rFonts w:eastAsia="Yu Mincho"/>
                <w:bCs/>
                <w:i/>
                <w:sz w:val="20"/>
                <w:szCs w:val="20"/>
              </w:rPr>
              <w:t>group</w:t>
            </w:r>
            <w:proofErr w:type="gramEnd"/>
            <w:r>
              <w:rPr>
                <w:rFonts w:eastAsia="Yu Mincho"/>
                <w:bCs/>
                <w:i/>
                <w:sz w:val="20"/>
                <w:szCs w:val="20"/>
              </w:rPr>
              <w:t xml:space="preserve"> per scheduled cell is one as Rel-17.</w:t>
            </w:r>
            <w:bookmarkEnd w:id="65"/>
          </w:p>
          <w:p w14:paraId="39A9C28A" w14:textId="77777777" w:rsidR="00990220" w:rsidRDefault="00AE0074">
            <w:pPr>
              <w:wordWrap/>
              <w:adjustRightInd w:val="0"/>
              <w:snapToGrid w:val="0"/>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宋体"/>
                <w:szCs w:val="20"/>
              </w:rPr>
            </w:pPr>
          </w:p>
        </w:tc>
      </w:tr>
    </w:tbl>
    <w:p w14:paraId="39A9C28E" w14:textId="77777777" w:rsidR="00990220" w:rsidRDefault="00990220">
      <w:pPr>
        <w:spacing w:after="180"/>
        <w:rPr>
          <w:rFonts w:eastAsia="宋体"/>
          <w:szCs w:val="20"/>
        </w:rPr>
      </w:pPr>
    </w:p>
    <w:p w14:paraId="39A9C28F" w14:textId="77777777" w:rsidR="00990220" w:rsidRDefault="00AE0074">
      <w:pPr>
        <w:pStyle w:val="2"/>
        <w:ind w:left="540"/>
      </w:pPr>
      <w:r>
        <w:t>Moderator summary and proposals based on 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宋体"/>
          <w:sz w:val="20"/>
          <w:szCs w:val="20"/>
        </w:rPr>
      </w:pPr>
    </w:p>
    <w:p w14:paraId="39A9C298" w14:textId="77777777" w:rsidR="00990220" w:rsidRDefault="00AE0074">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aff8"/>
        <w:tblW w:w="0" w:type="auto"/>
        <w:tblLook w:val="04A0" w:firstRow="1" w:lastRow="0" w:firstColumn="1" w:lastColumn="0" w:noHBand="0" w:noVBand="1"/>
      </w:tblPr>
      <w:tblGrid>
        <w:gridCol w:w="9588"/>
      </w:tblGrid>
      <w:tr w:rsidR="00990220" w14:paraId="39A9C29C" w14:textId="77777777">
        <w:tc>
          <w:tcPr>
            <w:tcW w:w="9588" w:type="dxa"/>
          </w:tcPr>
          <w:p w14:paraId="39A9C299" w14:textId="77777777" w:rsidR="00990220" w:rsidRDefault="00AE0074">
            <w:pPr>
              <w:keepNext/>
              <w:wordWrap/>
              <w:ind w:left="720" w:hanging="720"/>
              <w:outlineLvl w:val="3"/>
              <w:rPr>
                <w:rFonts w:eastAsia="宋体"/>
                <w:b/>
                <w:bCs/>
                <w:sz w:val="20"/>
                <w:szCs w:val="20"/>
              </w:rPr>
            </w:pPr>
            <w:bookmarkStart w:id="68" w:name="_Hlk181994636"/>
            <w:r>
              <w:rPr>
                <w:rFonts w:eastAsia="宋体"/>
                <w:b/>
                <w:bCs/>
                <w:sz w:val="20"/>
                <w:szCs w:val="20"/>
              </w:rPr>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宋体"/>
          <w:sz w:val="20"/>
          <w:szCs w:val="20"/>
        </w:rPr>
      </w:pPr>
    </w:p>
    <w:p w14:paraId="39A9C29E" w14:textId="77777777" w:rsidR="00990220" w:rsidRDefault="00AE0074">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pPr>
        <w:snapToGrid w:val="0"/>
        <w:spacing w:after="120"/>
        <w:rPr>
          <w:rFonts w:eastAsia="宋体"/>
          <w:sz w:val="20"/>
          <w:szCs w:val="20"/>
        </w:rPr>
      </w:pPr>
      <w:r>
        <w:rPr>
          <w:rFonts w:eastAsia="宋体"/>
          <w:sz w:val="20"/>
          <w:szCs w:val="20"/>
        </w:rPr>
        <w:t xml:space="preserve">Companies’ views are summarized as below: </w:t>
      </w:r>
    </w:p>
    <w:p w14:paraId="39A9C2A0"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9A9C2A1"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vivo, Lenovo, Nokia, CATT, TCL, OPPO, LGE, Ericsson</w:t>
      </w:r>
    </w:p>
    <w:p w14:paraId="39A9C2A2"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39A9C2A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39A9C2A4"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FFS reference PDSCH for Rel-19</w:t>
      </w:r>
    </w:p>
    <w:p w14:paraId="39A9C2A5"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lastRenderedPageBreak/>
        <w:t>Supported by Huawei, NTT DOCOMO,</w:t>
      </w:r>
    </w:p>
    <w:p w14:paraId="39A9C2A6"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The PDSCH with the latest Xn+Tproc.</w:t>
      </w:r>
      <w:proofErr w:type="gramStart"/>
      <w:r>
        <w:rPr>
          <w:rFonts w:eastAsia="宋体"/>
          <w:sz w:val="20"/>
          <w:szCs w:val="20"/>
        </w:rPr>
        <w:t>1,n</w:t>
      </w:r>
      <w:proofErr w:type="gramEnd"/>
      <w:r>
        <w:rPr>
          <w:rFonts w:eastAsia="宋体"/>
          <w:sz w:val="20"/>
          <w:szCs w:val="20"/>
        </w:rPr>
        <w:t xml:space="preserve"> is used as the reference for processing timeline, where </w:t>
      </w:r>
      <w:proofErr w:type="spellStart"/>
      <w:r>
        <w:rPr>
          <w:rFonts w:eastAsia="宋体"/>
          <w:sz w:val="20"/>
          <w:szCs w:val="20"/>
        </w:rPr>
        <w:t>Xn</w:t>
      </w:r>
      <w:proofErr w:type="spellEnd"/>
      <w:r>
        <w:rPr>
          <w:rFonts w:eastAsia="宋体"/>
          <w:sz w:val="20"/>
          <w:szCs w:val="20"/>
        </w:rPr>
        <w:t xml:space="preserve"> is the last symbol of the nth PDSCH, and Tproc.1,n is the processing timeline for the nth PDSCH.</w:t>
      </w:r>
    </w:p>
    <w:p w14:paraId="39A9C2A7"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39A9C2A8" w14:textId="77777777" w:rsidR="00990220" w:rsidRDefault="00990220">
      <w:pPr>
        <w:snapToGrid w:val="0"/>
        <w:spacing w:after="120"/>
        <w:rPr>
          <w:rFonts w:eastAsia="宋体"/>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宋体"/>
          <w:sz w:val="20"/>
          <w:szCs w:val="20"/>
        </w:rPr>
      </w:pPr>
      <w:r>
        <w:rPr>
          <w:rFonts w:eastAsia="宋体"/>
          <w:sz w:val="20"/>
          <w:szCs w:val="20"/>
        </w:rPr>
        <w:t xml:space="preserve">Companies’ views are summarized as below: </w:t>
      </w:r>
    </w:p>
    <w:p w14:paraId="39A9C2B2" w14:textId="77777777" w:rsidR="00990220" w:rsidRDefault="00AE0074">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39A9C2B3"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Lenovo, ZTE, </w:t>
      </w:r>
      <w:proofErr w:type="spellStart"/>
      <w:r>
        <w:rPr>
          <w:rFonts w:eastAsia="宋体"/>
          <w:sz w:val="20"/>
          <w:szCs w:val="20"/>
        </w:rPr>
        <w:t>Spreadtrum</w:t>
      </w:r>
      <w:proofErr w:type="spellEnd"/>
      <w:r>
        <w:rPr>
          <w:rFonts w:eastAsia="宋体"/>
          <w:sz w:val="20"/>
          <w:szCs w:val="20"/>
        </w:rPr>
        <w:t>, Nokia, CATT, OPPO</w:t>
      </w:r>
    </w:p>
    <w:p w14:paraId="39A9C2B4" w14:textId="77777777" w:rsidR="00990220" w:rsidRDefault="00AE0074">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39A9C2B5"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CMCC, CATT, </w:t>
      </w:r>
    </w:p>
    <w:p w14:paraId="39A9C2B6" w14:textId="77777777" w:rsidR="00990220" w:rsidRDefault="00AE0074">
      <w:pPr>
        <w:pStyle w:val="afff5"/>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39A9C2B7" w14:textId="77777777" w:rsidR="00990220" w:rsidRDefault="00AE0074">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39A9C2B8" w14:textId="77777777" w:rsidR="00990220" w:rsidRDefault="00AE0074">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宋体"/>
          <w:sz w:val="20"/>
          <w:szCs w:val="20"/>
        </w:rPr>
      </w:pPr>
      <w:r>
        <w:rPr>
          <w:rFonts w:eastAsia="宋体"/>
          <w:sz w:val="20"/>
          <w:szCs w:val="20"/>
        </w:rPr>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39A9C2BE" w14:textId="77777777" w:rsidR="00990220" w:rsidRDefault="00AE0074">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lastRenderedPageBreak/>
              <w:t>Type-2 HARQ-ACK codebook is generated by concatenating the first sub-codebook and the second sub-codebook.</w:t>
            </w:r>
          </w:p>
          <w:p w14:paraId="39A9C2C2"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宋体"/>
                <w:sz w:val="20"/>
                <w:szCs w:val="20"/>
                <w:lang w:val="en-GB"/>
              </w:rPr>
            </w:pPr>
          </w:p>
          <w:p w14:paraId="39A9C2C8" w14:textId="77777777" w:rsidR="00990220" w:rsidRDefault="00AE0074">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39A9C2C9" w14:textId="77777777" w:rsidR="00990220" w:rsidRDefault="00AE0074">
            <w:pPr>
              <w:numPr>
                <w:ilvl w:val="0"/>
                <w:numId w:val="43"/>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宋体"/>
          <w:sz w:val="20"/>
          <w:szCs w:val="20"/>
        </w:rPr>
      </w:pPr>
    </w:p>
    <w:p w14:paraId="39A9C2CC" w14:textId="77777777" w:rsidR="00990220" w:rsidRDefault="00AE0074">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aff8"/>
        <w:tblW w:w="0" w:type="auto"/>
        <w:tblLook w:val="04A0" w:firstRow="1" w:lastRow="0" w:firstColumn="1" w:lastColumn="0" w:noHBand="0" w:noVBand="1"/>
      </w:tblPr>
      <w:tblGrid>
        <w:gridCol w:w="9588"/>
      </w:tblGrid>
      <w:tr w:rsidR="00990220" w14:paraId="39A9C2D5" w14:textId="77777777">
        <w:tc>
          <w:tcPr>
            <w:tcW w:w="9588" w:type="dxa"/>
          </w:tcPr>
          <w:p w14:paraId="39A9C2CD" w14:textId="77777777" w:rsidR="00990220" w:rsidRDefault="00AE0074">
            <w:pPr>
              <w:keepNext/>
              <w:wordWrap/>
              <w:spacing w:before="120"/>
              <w:outlineLvl w:val="3"/>
              <w:rPr>
                <w:rFonts w:eastAsia="宋体"/>
                <w:b/>
                <w:bCs/>
                <w:sz w:val="20"/>
                <w:szCs w:val="20"/>
              </w:rPr>
            </w:pPr>
            <w:bookmarkStart w:id="69" w:name="_Hlk181912671"/>
            <w:r>
              <w:rPr>
                <w:rFonts w:eastAsia="宋体"/>
                <w:b/>
                <w:bCs/>
                <w:sz w:val="20"/>
                <w:szCs w:val="20"/>
              </w:rPr>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宋体"/>
                <w:sz w:val="20"/>
                <w:szCs w:val="12"/>
                <w:lang w:eastAsia="ja-JP"/>
              </w:rPr>
            </w:pPr>
            <w:bookmarkStart w:id="74" w:name="OLE_LINK80"/>
            <w:bookmarkStart w:id="75"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宋体"/>
                <w:sz w:val="20"/>
                <w:szCs w:val="20"/>
              </w:rPr>
            </w:pPr>
            <w:r>
              <w:rPr>
                <w:rFonts w:eastAsia="宋体"/>
                <w:sz w:val="20"/>
                <w:szCs w:val="20"/>
              </w:rPr>
              <w:t xml:space="preserve">Note: For providing HARQ-ACK information corresponding to </w:t>
            </w:r>
            <w:proofErr w:type="spellStart"/>
            <w:r>
              <w:rPr>
                <w:rFonts w:eastAsia="宋体"/>
                <w:sz w:val="20"/>
                <w:szCs w:val="20"/>
              </w:rPr>
              <w:t>SCell</w:t>
            </w:r>
            <w:proofErr w:type="spellEnd"/>
            <w:r>
              <w:rPr>
                <w:rFonts w:eastAsia="宋体"/>
                <w:sz w:val="20"/>
                <w:szCs w:val="20"/>
              </w:rPr>
              <w:t xml:space="preserve"> dormancy indication, the UE assumes that the UE receives a PDSCH on the serving cell associated with fields in DCI format 1_3 used for </w:t>
            </w:r>
            <w:proofErr w:type="spellStart"/>
            <w:r>
              <w:rPr>
                <w:rFonts w:eastAsia="宋体"/>
                <w:sz w:val="20"/>
                <w:szCs w:val="20"/>
              </w:rPr>
              <w:t>SCell</w:t>
            </w:r>
            <w:proofErr w:type="spellEnd"/>
            <w:r>
              <w:rPr>
                <w:rFonts w:eastAsia="宋体"/>
                <w:sz w:val="20"/>
                <w:szCs w:val="20"/>
              </w:rPr>
              <w:t xml:space="preserve"> dormancy indication.</w:t>
            </w:r>
            <w:bookmarkEnd w:id="69"/>
          </w:p>
        </w:tc>
      </w:tr>
    </w:tbl>
    <w:p w14:paraId="39A9C2D6" w14:textId="77777777" w:rsidR="00990220" w:rsidRDefault="00990220">
      <w:pPr>
        <w:snapToGrid w:val="0"/>
        <w:spacing w:after="120"/>
        <w:rPr>
          <w:rFonts w:eastAsia="宋体"/>
          <w:sz w:val="20"/>
          <w:szCs w:val="20"/>
        </w:rPr>
      </w:pPr>
    </w:p>
    <w:p w14:paraId="39A9C2D7" w14:textId="77777777" w:rsidR="00990220" w:rsidRDefault="00AE0074">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39A9C2D8" w14:textId="77777777" w:rsidR="00990220" w:rsidRDefault="00AE0074">
      <w:pPr>
        <w:snapToGrid w:val="0"/>
        <w:spacing w:after="120"/>
        <w:rPr>
          <w:rFonts w:eastAsia="宋体"/>
          <w:sz w:val="20"/>
          <w:szCs w:val="20"/>
        </w:rPr>
      </w:pPr>
      <w:r>
        <w:rPr>
          <w:rFonts w:eastAsia="宋体"/>
          <w:sz w:val="20"/>
          <w:szCs w:val="20"/>
        </w:rPr>
        <w:t>Hence, Proposal 3-3, Proposal 3-4 are provided for discussion.</w:t>
      </w:r>
    </w:p>
    <w:p w14:paraId="39A9C2D9" w14:textId="77777777" w:rsidR="00990220" w:rsidRDefault="00990220">
      <w:pPr>
        <w:pStyle w:val="af"/>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pPr>
        <w:pStyle w:val="4"/>
        <w:spacing w:before="120"/>
        <w:ind w:left="720" w:hanging="720"/>
        <w:jc w:val="both"/>
        <w:rPr>
          <w:rFonts w:eastAsia="宋体"/>
          <w:sz w:val="20"/>
          <w:szCs w:val="20"/>
        </w:rPr>
      </w:pPr>
      <w:bookmarkStart w:id="76" w:name="_Hlk147750651"/>
      <w:r>
        <w:rPr>
          <w:rFonts w:eastAsia="宋体"/>
          <w:sz w:val="20"/>
          <w:szCs w:val="20"/>
        </w:rPr>
        <w:t>Proposal 3-1:</w:t>
      </w:r>
    </w:p>
    <w:bookmarkEnd w:id="76"/>
    <w:p w14:paraId="39A9C2DF" w14:textId="77777777" w:rsidR="00990220" w:rsidRDefault="00AE0074">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MS Mincho"/>
                <w:bCs/>
                <w:sz w:val="20"/>
                <w:szCs w:val="20"/>
                <w:lang w:eastAsia="ja-JP"/>
              </w:rPr>
            </w:pPr>
          </w:p>
          <w:p w14:paraId="39A9C2E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MS Mincho"/>
                <w:bCs/>
                <w:sz w:val="20"/>
                <w:szCs w:val="20"/>
                <w:lang w:eastAsia="ja-JP"/>
              </w:rPr>
            </w:pPr>
          </w:p>
          <w:p w14:paraId="39A9C2E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MS Mincho"/>
                <w:bCs/>
                <w:sz w:val="20"/>
                <w:szCs w:val="20"/>
                <w:lang w:eastAsia="ja-JP"/>
              </w:rPr>
            </w:pPr>
          </w:p>
          <w:p w14:paraId="39A9C2ED"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MS Mincho"/>
                <w:bCs/>
                <w:sz w:val="20"/>
                <w:szCs w:val="20"/>
                <w:lang w:eastAsia="ja-JP"/>
              </w:rPr>
            </w:pPr>
          </w:p>
          <w:p w14:paraId="39A9C2F0"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MS Mincho"/>
                <w:bCs/>
                <w:sz w:val="20"/>
                <w:szCs w:val="20"/>
                <w:lang w:eastAsia="ja-JP"/>
              </w:rPr>
            </w:pPr>
          </w:p>
          <w:p w14:paraId="39A9C2F2" w14:textId="77777777" w:rsidR="00990220" w:rsidRDefault="00990220">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宋体"/>
                <w:bCs/>
                <w:sz w:val="20"/>
                <w:szCs w:val="20"/>
              </w:rPr>
            </w:pPr>
            <w:r>
              <w:rPr>
                <w:rFonts w:eastAsia="宋体" w:hint="eastAsia"/>
                <w:bCs/>
                <w:sz w:val="20"/>
                <w:szCs w:val="20"/>
              </w:rPr>
              <w:t xml:space="preserve">As discussed in our </w:t>
            </w:r>
            <w:proofErr w:type="spellStart"/>
            <w:r>
              <w:rPr>
                <w:rFonts w:eastAsia="宋体" w:hint="eastAsia"/>
                <w:bCs/>
                <w:sz w:val="20"/>
                <w:szCs w:val="20"/>
              </w:rPr>
              <w:t>Tdoc</w:t>
            </w:r>
            <w:proofErr w:type="spellEnd"/>
            <w:r>
              <w:rPr>
                <w:rFonts w:eastAsia="宋体" w:hint="eastAsia"/>
                <w:bCs/>
                <w:sz w:val="20"/>
                <w:szCs w:val="20"/>
              </w:rPr>
              <w:t xml:space="preserve">, we think the reference PDSCH can be defined as </w:t>
            </w:r>
            <w:proofErr w:type="gramStart"/>
            <w:r>
              <w:rPr>
                <w:rFonts w:eastAsia="宋体" w:hint="eastAsia"/>
                <w:bCs/>
                <w:sz w:val="20"/>
                <w:szCs w:val="20"/>
              </w:rPr>
              <w:t>the  PDSCH</w:t>
            </w:r>
            <w:proofErr w:type="gramEnd"/>
            <w:r>
              <w:rPr>
                <w:rFonts w:eastAsia="宋体" w:hint="eastAsia"/>
                <w:bCs/>
                <w:sz w:val="20"/>
                <w:szCs w:val="20"/>
              </w:rPr>
              <w:t xml:space="preserve">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39A9C2F9" w14:textId="77777777" w:rsidR="00990220" w:rsidRDefault="00AE0074">
            <w:pPr>
              <w:pStyle w:val="4"/>
              <w:spacing w:before="120"/>
              <w:ind w:left="720" w:hanging="720"/>
              <w:jc w:val="both"/>
              <w:outlineLvl w:val="3"/>
              <w:rPr>
                <w:rFonts w:eastAsia="宋体"/>
                <w:sz w:val="20"/>
                <w:szCs w:val="20"/>
              </w:rPr>
            </w:pPr>
            <w:r>
              <w:rPr>
                <w:rFonts w:eastAsia="宋体"/>
                <w:sz w:val="20"/>
                <w:szCs w:val="20"/>
              </w:rPr>
              <w:t>Proposal 3-1:</w:t>
            </w:r>
          </w:p>
          <w:p w14:paraId="39A9C2FA" w14:textId="77777777" w:rsidR="00990220" w:rsidRDefault="00AE0074">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宋体"/>
                <w:bCs/>
                <w:sz w:val="20"/>
                <w:szCs w:val="20"/>
              </w:rPr>
            </w:pPr>
          </w:p>
          <w:p w14:paraId="39A9C2FD" w14:textId="77777777" w:rsidR="00990220" w:rsidRDefault="00990220">
            <w:pPr>
              <w:wordWrap/>
              <w:jc w:val="left"/>
              <w:rPr>
                <w:rFonts w:eastAsia="宋体"/>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lastRenderedPageBreak/>
              <w:t>Apple</w:t>
            </w:r>
          </w:p>
        </w:tc>
        <w:tc>
          <w:tcPr>
            <w:tcW w:w="7117" w:type="dxa"/>
          </w:tcPr>
          <w:p w14:paraId="39A9C300" w14:textId="77777777" w:rsidR="00990220" w:rsidRDefault="00AE0074">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KaiTi"/>
                <w:sz w:val="20"/>
                <w:szCs w:val="20"/>
              </w:rPr>
            </w:pPr>
            <w:r>
              <w:rPr>
                <w:rFonts w:eastAsia="KaiTi"/>
                <w:sz w:val="20"/>
                <w:szCs w:val="20"/>
              </w:rPr>
              <w:t>Support</w:t>
            </w:r>
          </w:p>
          <w:p w14:paraId="39A9C308" w14:textId="77777777" w:rsidR="00990220" w:rsidRDefault="00AE0074">
            <w:pPr>
              <w:wordWrap/>
              <w:rPr>
                <w:rFonts w:eastAsia="宋体"/>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宋体"/>
                <w:sz w:val="20"/>
                <w:szCs w:val="20"/>
              </w:rPr>
              <w:t xml:space="preserve">, </w:t>
            </w:r>
            <w:r>
              <w:rPr>
                <w:rFonts w:eastAsia="KaiTi"/>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proofErr w:type="spellStart"/>
            <w:r>
              <w:rPr>
                <w:i/>
                <w:iCs/>
                <w:sz w:val="20"/>
                <w:szCs w:val="20"/>
              </w:rPr>
              <w:t>subslotLengthForPUCCH</w:t>
            </w:r>
            <w:proofErr w:type="spellEnd"/>
            <w:r>
              <w:rPr>
                <w:rFonts w:eastAsia="宋体"/>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宋体"/>
                <w:bCs/>
                <w:sz w:val="20"/>
                <w:szCs w:val="20"/>
              </w:rPr>
            </w:pPr>
            <w:r>
              <w:rPr>
                <w:rFonts w:eastAsia="宋体" w:hint="eastAsia"/>
                <w:bCs/>
                <w:sz w:val="20"/>
                <w:szCs w:val="20"/>
              </w:rPr>
              <w:t>ZTE</w:t>
            </w:r>
          </w:p>
        </w:tc>
        <w:tc>
          <w:tcPr>
            <w:tcW w:w="7117" w:type="dxa"/>
          </w:tcPr>
          <w:p w14:paraId="39A9C30B" w14:textId="77777777" w:rsidR="00990220" w:rsidRDefault="00AE0074">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39A9C30C" w14:textId="77777777" w:rsidR="00990220" w:rsidRDefault="00AE0074">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宋体"/>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43758F">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951B9E">
            <w:pPr>
              <w:wordWrap/>
              <w:jc w:val="left"/>
              <w:rPr>
                <w:rFonts w:eastAsiaTheme="minorEastAsia"/>
                <w:bCs/>
                <w:sz w:val="20"/>
                <w:szCs w:val="20"/>
              </w:rPr>
            </w:pPr>
            <w:r>
              <w:rPr>
                <w:rFonts w:eastAsia="MS Mincho"/>
                <w:bCs/>
                <w:sz w:val="20"/>
                <w:szCs w:val="20"/>
                <w:lang w:eastAsia="ja-JP"/>
              </w:rPr>
              <w:t>vivo</w:t>
            </w:r>
          </w:p>
        </w:tc>
        <w:tc>
          <w:tcPr>
            <w:tcW w:w="7117" w:type="dxa"/>
          </w:tcPr>
          <w:p w14:paraId="77D7B94A" w14:textId="77777777" w:rsidR="00951B9E" w:rsidRDefault="00951B9E" w:rsidP="00951B9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951B9E">
            <w:pPr>
              <w:wordWrap/>
              <w:snapToGrid w:val="0"/>
              <w:rPr>
                <w:rFonts w:eastAsia="MS Mincho"/>
                <w:bCs/>
                <w:sz w:val="20"/>
                <w:szCs w:val="20"/>
                <w:lang w:eastAsia="ja-JP"/>
              </w:rPr>
            </w:pPr>
          </w:p>
          <w:p w14:paraId="39A9C312" w14:textId="659AC2EB" w:rsidR="00951B9E" w:rsidRDefault="00951B9E" w:rsidP="00951B9E">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46736B">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46736B">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46736B">
            <w:pPr>
              <w:wordWrap/>
              <w:rPr>
                <w:rFonts w:eastAsiaTheme="minorEastAsia" w:hint="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AA14BA">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AA14BA">
            <w:pPr>
              <w:wordWrap/>
              <w:rPr>
                <w:rFonts w:eastAsiaTheme="minorEastAsia" w:hint="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46736B">
            <w:pPr>
              <w:wordWrap/>
              <w:rPr>
                <w:rFonts w:eastAsia="Malgun Gothic"/>
                <w:bCs/>
                <w:sz w:val="20"/>
                <w:szCs w:val="20"/>
                <w:lang w:eastAsia="ko-KR"/>
              </w:rPr>
            </w:pPr>
          </w:p>
        </w:tc>
      </w:tr>
      <w:tr w:rsidR="0046736B" w14:paraId="39A9C31C" w14:textId="77777777">
        <w:tc>
          <w:tcPr>
            <w:tcW w:w="2245" w:type="dxa"/>
          </w:tcPr>
          <w:p w14:paraId="39A9C31A" w14:textId="77777777" w:rsidR="0046736B" w:rsidRDefault="0046736B" w:rsidP="0046736B">
            <w:pPr>
              <w:wordWrap/>
              <w:rPr>
                <w:rFonts w:eastAsia="Malgun Gothic"/>
                <w:bCs/>
                <w:sz w:val="20"/>
                <w:szCs w:val="20"/>
                <w:lang w:eastAsia="ko-KR"/>
              </w:rPr>
            </w:pPr>
          </w:p>
        </w:tc>
        <w:tc>
          <w:tcPr>
            <w:tcW w:w="7117" w:type="dxa"/>
          </w:tcPr>
          <w:p w14:paraId="39A9C31B" w14:textId="77777777" w:rsidR="0046736B" w:rsidRDefault="0046736B" w:rsidP="0046736B">
            <w:pPr>
              <w:wordWrap/>
              <w:rPr>
                <w:rFonts w:eastAsia="Malgun Gothic"/>
                <w:bCs/>
                <w:sz w:val="20"/>
                <w:szCs w:val="20"/>
                <w:lang w:eastAsia="ko-KR"/>
              </w:rPr>
            </w:pPr>
          </w:p>
        </w:tc>
      </w:tr>
      <w:tr w:rsidR="0046736B" w14:paraId="39A9C31F" w14:textId="77777777">
        <w:tc>
          <w:tcPr>
            <w:tcW w:w="2245" w:type="dxa"/>
          </w:tcPr>
          <w:p w14:paraId="39A9C31D" w14:textId="77777777" w:rsidR="0046736B" w:rsidRDefault="0046736B" w:rsidP="0046736B">
            <w:pPr>
              <w:wordWrap/>
              <w:rPr>
                <w:rFonts w:eastAsia="Malgun Gothic"/>
                <w:bCs/>
                <w:sz w:val="20"/>
                <w:szCs w:val="20"/>
                <w:lang w:eastAsia="ko-KR"/>
              </w:rPr>
            </w:pPr>
          </w:p>
        </w:tc>
        <w:tc>
          <w:tcPr>
            <w:tcW w:w="7117" w:type="dxa"/>
          </w:tcPr>
          <w:p w14:paraId="39A9C31E" w14:textId="77777777" w:rsidR="0046736B" w:rsidRDefault="0046736B" w:rsidP="0046736B">
            <w:pPr>
              <w:wordWrap/>
              <w:rPr>
                <w:rFonts w:eastAsiaTheme="minorEastAsia"/>
                <w:bCs/>
                <w:sz w:val="20"/>
                <w:szCs w:val="20"/>
              </w:rPr>
            </w:pP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4"/>
        <w:spacing w:before="120"/>
        <w:ind w:left="720" w:hanging="720"/>
        <w:jc w:val="both"/>
        <w:rPr>
          <w:rFonts w:eastAsia="宋体"/>
          <w:sz w:val="20"/>
          <w:szCs w:val="20"/>
        </w:rPr>
      </w:pPr>
      <w:bookmarkStart w:id="78" w:name="_Hlk147750787"/>
      <w:r>
        <w:rPr>
          <w:rFonts w:eastAsia="宋体"/>
          <w:sz w:val="20"/>
          <w:szCs w:val="20"/>
        </w:rPr>
        <w:t>Proposal 3-2:</w:t>
      </w:r>
    </w:p>
    <w:bookmarkEnd w:id="78"/>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BF291B">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F369D2">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F369D2">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F369D2">
            <w:pPr>
              <w:wordWrap/>
              <w:rPr>
                <w:rFonts w:eastAsiaTheme="minorEastAsia" w:hint="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4D7844" w:rsidRDefault="004D7844" w:rsidP="00F369D2">
            <w:pPr>
              <w:wordWrap/>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4"/>
        <w:spacing w:before="120"/>
        <w:ind w:left="720" w:hanging="720"/>
        <w:jc w:val="both"/>
        <w:rPr>
          <w:rFonts w:eastAsia="宋体"/>
          <w:sz w:val="20"/>
          <w:szCs w:val="20"/>
        </w:rPr>
      </w:pPr>
      <w:r>
        <w:rPr>
          <w:rFonts w:eastAsia="宋体"/>
          <w:sz w:val="20"/>
          <w:szCs w:val="20"/>
        </w:rPr>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39A9C352" w14:textId="77777777" w:rsidR="00990220" w:rsidRDefault="00990220">
      <w:pPr>
        <w:snapToGrid w:val="0"/>
        <w:ind w:left="360"/>
        <w:rPr>
          <w:rFonts w:eastAsia="宋体"/>
          <w:sz w:val="20"/>
          <w:szCs w:val="16"/>
          <w:lang w:eastAsia="ja-JP"/>
        </w:rPr>
      </w:pPr>
    </w:p>
    <w:p w14:paraId="39A9C353" w14:textId="77777777" w:rsidR="00990220" w:rsidRDefault="00990220">
      <w:pPr>
        <w:snapToGrid w:val="0"/>
        <w:ind w:left="360"/>
        <w:rPr>
          <w:rFonts w:eastAsia="宋体"/>
          <w:sz w:val="20"/>
          <w:szCs w:val="16"/>
          <w:lang w:eastAsia="ja-JP"/>
        </w:rPr>
      </w:pPr>
    </w:p>
    <w:p w14:paraId="39A9C354" w14:textId="77777777" w:rsidR="00990220" w:rsidRDefault="00990220">
      <w:pPr>
        <w:snapToGrid w:val="0"/>
        <w:ind w:left="360"/>
        <w:rPr>
          <w:rFonts w:eastAsia="宋体"/>
          <w:sz w:val="20"/>
          <w:szCs w:val="16"/>
          <w:lang w:eastAsia="ja-JP"/>
        </w:rPr>
      </w:pPr>
    </w:p>
    <w:p w14:paraId="39A9C355" w14:textId="77777777" w:rsidR="00990220" w:rsidRDefault="00990220">
      <w:pPr>
        <w:snapToGrid w:val="0"/>
        <w:ind w:left="360"/>
        <w:rPr>
          <w:rFonts w:eastAsia="宋体"/>
          <w:sz w:val="20"/>
          <w:szCs w:val="16"/>
          <w:lang w:eastAsia="ja-JP"/>
        </w:rPr>
      </w:pPr>
    </w:p>
    <w:p w14:paraId="39A9C356"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宋体"/>
                <w:bCs/>
                <w:sz w:val="20"/>
                <w:szCs w:val="20"/>
              </w:rPr>
            </w:pPr>
            <w:r>
              <w:rPr>
                <w:rFonts w:eastAsia="宋体"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619FC">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1E78BF">
            <w:pPr>
              <w:wordWrap/>
              <w:rPr>
                <w:rFonts w:eastAsia="宋体"/>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1E78BF">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1E78BF">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1E78BF">
            <w:pPr>
              <w:wordWrap/>
              <w:rPr>
                <w:rFonts w:eastAsia="KaiTi"/>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1E78BF" w14:paraId="39A9C37A" w14:textId="77777777">
        <w:tc>
          <w:tcPr>
            <w:tcW w:w="2245" w:type="dxa"/>
          </w:tcPr>
          <w:p w14:paraId="39A9C378" w14:textId="77777777" w:rsidR="001E78BF" w:rsidRDefault="001E78BF" w:rsidP="001E78BF">
            <w:pPr>
              <w:wordWrap/>
              <w:rPr>
                <w:rFonts w:eastAsia="Malgun Gothic"/>
                <w:bCs/>
                <w:sz w:val="20"/>
                <w:szCs w:val="20"/>
                <w:lang w:eastAsia="ko-KR"/>
              </w:rPr>
            </w:pPr>
          </w:p>
        </w:tc>
        <w:tc>
          <w:tcPr>
            <w:tcW w:w="7117" w:type="dxa"/>
          </w:tcPr>
          <w:p w14:paraId="39A9C379" w14:textId="77777777" w:rsidR="001E78BF" w:rsidRDefault="001E78BF" w:rsidP="001E78BF">
            <w:pPr>
              <w:wordWrap/>
              <w:rPr>
                <w:rFonts w:eastAsia="Malgun Gothic"/>
                <w:sz w:val="20"/>
                <w:szCs w:val="20"/>
                <w:lang w:eastAsia="ko-KR"/>
              </w:rPr>
            </w:pP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宋体"/>
          <w:sz w:val="20"/>
          <w:szCs w:val="16"/>
          <w:lang w:eastAsia="ja-JP"/>
        </w:rPr>
      </w:pPr>
    </w:p>
    <w:p w14:paraId="39A9C37D" w14:textId="77777777" w:rsidR="00990220" w:rsidRDefault="00990220">
      <w:pPr>
        <w:snapToGrid w:val="0"/>
        <w:ind w:left="360"/>
        <w:rPr>
          <w:rFonts w:eastAsia="宋体"/>
          <w:sz w:val="20"/>
          <w:szCs w:val="16"/>
          <w:lang w:eastAsia="ja-JP"/>
        </w:rPr>
      </w:pPr>
    </w:p>
    <w:p w14:paraId="39A9C37E" w14:textId="77777777" w:rsidR="00990220" w:rsidRDefault="00AE0074">
      <w:pPr>
        <w:pStyle w:val="4"/>
        <w:spacing w:before="120"/>
        <w:ind w:left="720" w:hanging="720"/>
        <w:jc w:val="both"/>
        <w:rPr>
          <w:rFonts w:eastAsia="宋体"/>
          <w:sz w:val="20"/>
          <w:szCs w:val="20"/>
        </w:rPr>
      </w:pPr>
      <w:r>
        <w:rPr>
          <w:rFonts w:eastAsia="宋体"/>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4"/>
              <w:spacing w:before="120"/>
              <w:ind w:left="720" w:hanging="720"/>
              <w:jc w:val="both"/>
              <w:outlineLvl w:val="3"/>
              <w:rPr>
                <w:rFonts w:eastAsia="宋体"/>
                <w:sz w:val="20"/>
                <w:szCs w:val="20"/>
              </w:rPr>
            </w:pPr>
            <w:r>
              <w:rPr>
                <w:rFonts w:eastAsia="宋体"/>
                <w:sz w:val="20"/>
                <w:szCs w:val="20"/>
              </w:rPr>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afff5"/>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53597C">
            <w:pPr>
              <w:pStyle w:val="afff5"/>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proofErr w:type="spellStart"/>
            <w:r w:rsidR="00AE0074">
              <w:rPr>
                <w:b/>
                <w:bCs/>
                <w:i/>
                <w:iCs/>
                <w:color w:val="FF0000"/>
                <w:sz w:val="20"/>
                <w:szCs w:val="20"/>
                <w:lang w:eastAsia="en-US"/>
              </w:rPr>
              <w:t>nrofHARQ-BundlingGroups</w:t>
            </w:r>
            <w:proofErr w:type="spellEnd"/>
          </w:p>
          <w:p w14:paraId="39A9C391" w14:textId="77777777" w:rsidR="00990220" w:rsidRDefault="0053597C">
            <w:pPr>
              <w:pStyle w:val="afff5"/>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proofErr w:type="spellStart"/>
            <w:r w:rsidR="00AE0074">
              <w:rPr>
                <w:b/>
                <w:bCs/>
                <w:i/>
                <w:iCs/>
                <w:color w:val="FF0000"/>
                <w:sz w:val="20"/>
                <w:szCs w:val="20"/>
                <w:lang w:eastAsia="en-US"/>
              </w:rPr>
              <w:t>nrofHARQ-BundlingGroups</w:t>
            </w:r>
            <w:proofErr w:type="spellEnd"/>
            <w:r w:rsidR="00AE0074">
              <w:rPr>
                <w:b/>
                <w:bCs/>
                <w:color w:val="FF0000"/>
                <w:sz w:val="20"/>
                <w:szCs w:val="20"/>
                <w:lang w:eastAsia="en-US"/>
              </w:rPr>
              <w:t xml:space="preserve"> </w:t>
            </w:r>
          </w:p>
          <w:p w14:paraId="39A9C392" w14:textId="77777777" w:rsidR="00990220" w:rsidRDefault="00AE0074">
            <w:pPr>
              <w:pStyle w:val="afff5"/>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宋体"/>
                <w:bCs/>
                <w:sz w:val="20"/>
                <w:szCs w:val="20"/>
              </w:rPr>
            </w:pPr>
            <w:r>
              <w:rPr>
                <w:rFonts w:eastAsia="宋体"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KaiTi"/>
                <w:sz w:val="20"/>
                <w:szCs w:val="20"/>
              </w:rPr>
            </w:pPr>
            <w:r>
              <w:rPr>
                <w:rFonts w:eastAsia="KaiTi" w:hint="eastAsia"/>
                <w:sz w:val="20"/>
                <w:szCs w:val="20"/>
              </w:rPr>
              <w:t>We are fine with the proposal from FL.</w:t>
            </w:r>
          </w:p>
          <w:p w14:paraId="39A9C3A2" w14:textId="77777777" w:rsidR="00990220" w:rsidRDefault="00AE0074">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AE0074">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AE0074">
            <w:pPr>
              <w:wordWrap/>
              <w:rPr>
                <w:rFonts w:eastAsia="KaiTi"/>
                <w:sz w:val="20"/>
                <w:szCs w:val="20"/>
              </w:rPr>
            </w:pPr>
            <w:r>
              <w:rPr>
                <w:rFonts w:eastAsia="MS Mincho" w:hint="eastAsia"/>
                <w:sz w:val="20"/>
                <w:szCs w:val="20"/>
                <w:lang w:eastAsia="ja-JP"/>
              </w:rPr>
              <w:t xml:space="preserve">For second bullet, we would like to clarify whether the HARQ-ACK information bits are ordered firstly according to ascending order of PDSCH reception starting time or codeword index of one PDSCH. The principles of Rel.18 multi-PDSCH scheduling </w:t>
            </w:r>
            <w:r>
              <w:rPr>
                <w:rFonts w:eastAsia="MS Mincho" w:hint="eastAsia"/>
                <w:sz w:val="20"/>
                <w:szCs w:val="20"/>
                <w:lang w:eastAsia="ja-JP"/>
              </w:rPr>
              <w:lastRenderedPageBreak/>
              <w:t>feature and Rel.18 multi-carrier scheduling feature should be simply combined.</w:t>
            </w:r>
          </w:p>
        </w:tc>
      </w:tr>
      <w:tr w:rsidR="00951B9E" w14:paraId="39A9C3A9" w14:textId="77777777">
        <w:tc>
          <w:tcPr>
            <w:tcW w:w="2245" w:type="dxa"/>
          </w:tcPr>
          <w:p w14:paraId="39A9C3A7" w14:textId="0FAD1FD1" w:rsidR="00951B9E" w:rsidRDefault="00951B9E" w:rsidP="00951B9E">
            <w:pPr>
              <w:wordWrap/>
              <w:rPr>
                <w:rFonts w:eastAsiaTheme="minorEastAsia"/>
                <w:bCs/>
                <w:sz w:val="20"/>
                <w:szCs w:val="20"/>
              </w:rPr>
            </w:pPr>
            <w:r>
              <w:rPr>
                <w:rFonts w:eastAsia="MS Mincho"/>
                <w:bCs/>
                <w:sz w:val="20"/>
                <w:szCs w:val="20"/>
                <w:lang w:eastAsia="ja-JP"/>
              </w:rPr>
              <w:lastRenderedPageBreak/>
              <w:t>vivo</w:t>
            </w:r>
          </w:p>
        </w:tc>
        <w:tc>
          <w:tcPr>
            <w:tcW w:w="7117" w:type="dxa"/>
          </w:tcPr>
          <w:p w14:paraId="7FAA53DD" w14:textId="77777777" w:rsidR="00951B9E" w:rsidRDefault="00951B9E" w:rsidP="00951B9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951B9E">
            <w:pPr>
              <w:wordWrap/>
              <w:rPr>
                <w:rFonts w:eastAsia="MS Mincho"/>
                <w:bCs/>
                <w:sz w:val="20"/>
                <w:szCs w:val="20"/>
                <w:lang w:eastAsia="ja-JP"/>
              </w:rPr>
            </w:pPr>
          </w:p>
          <w:p w14:paraId="39A9C3A8" w14:textId="77777777" w:rsidR="00951B9E" w:rsidRDefault="00951B9E" w:rsidP="00951B9E">
            <w:pPr>
              <w:wordWrap/>
              <w:rPr>
                <w:rFonts w:eastAsia="KaiTi"/>
                <w:sz w:val="20"/>
                <w:szCs w:val="20"/>
              </w:rPr>
            </w:pPr>
          </w:p>
        </w:tc>
      </w:tr>
      <w:tr w:rsidR="00F170C4" w14:paraId="39A9C3AC" w14:textId="77777777">
        <w:tc>
          <w:tcPr>
            <w:tcW w:w="2245" w:type="dxa"/>
          </w:tcPr>
          <w:p w14:paraId="39A9C3AA" w14:textId="2235E0BA" w:rsidR="00F170C4" w:rsidRDefault="00F170C4" w:rsidP="00F170C4">
            <w:pPr>
              <w:wordWrap/>
              <w:rPr>
                <w:rFonts w:eastAsia="宋体"/>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F170C4">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F170C4">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F170C4">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F170C4">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bookmarkStart w:id="79" w:name="_GoBack"/>
            <w:bookmarkEnd w:id="79"/>
          </w:p>
        </w:tc>
      </w:tr>
      <w:tr w:rsidR="00F170C4" w14:paraId="39A9C3B2" w14:textId="77777777">
        <w:tc>
          <w:tcPr>
            <w:tcW w:w="2245" w:type="dxa"/>
          </w:tcPr>
          <w:p w14:paraId="39A9C3B0" w14:textId="77777777" w:rsidR="00F170C4" w:rsidRDefault="00F170C4" w:rsidP="00F170C4">
            <w:pPr>
              <w:wordWrap/>
              <w:rPr>
                <w:rFonts w:eastAsia="Malgun Gothic"/>
                <w:bCs/>
                <w:sz w:val="20"/>
                <w:szCs w:val="20"/>
                <w:lang w:eastAsia="ko-KR"/>
              </w:rPr>
            </w:pPr>
          </w:p>
        </w:tc>
        <w:tc>
          <w:tcPr>
            <w:tcW w:w="7117" w:type="dxa"/>
          </w:tcPr>
          <w:p w14:paraId="39A9C3B1" w14:textId="77777777" w:rsidR="00F170C4" w:rsidRDefault="00F170C4" w:rsidP="00F170C4">
            <w:pPr>
              <w:wordWrap/>
              <w:rPr>
                <w:rFonts w:eastAsia="Malgun Gothic"/>
                <w:sz w:val="20"/>
                <w:szCs w:val="20"/>
                <w:lang w:eastAsia="ko-KR"/>
              </w:rPr>
            </w:pP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af"/>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1"/>
      </w:pPr>
      <w:r>
        <w:t>References</w:t>
      </w:r>
    </w:p>
    <w:p w14:paraId="39A9C3BD" w14:textId="77777777" w:rsidR="00990220" w:rsidRDefault="00990220">
      <w:pPr>
        <w:contextualSpacing/>
        <w:rPr>
          <w:rFonts w:ascii="Arial" w:hAnsi="Arial" w:cs="Arial"/>
          <w:szCs w:val="20"/>
        </w:rPr>
      </w:pPr>
    </w:p>
    <w:p w14:paraId="39A9C3BE" w14:textId="77777777" w:rsidR="00990220" w:rsidRDefault="0053597C">
      <w:pPr>
        <w:pStyle w:val="afff5"/>
        <w:numPr>
          <w:ilvl w:val="0"/>
          <w:numId w:val="44"/>
        </w:numPr>
        <w:rPr>
          <w:sz w:val="20"/>
          <w:szCs w:val="20"/>
        </w:rPr>
      </w:pPr>
      <w:hyperlink r:id="rId15" w:history="1">
        <w:r w:rsidR="00AE0074">
          <w:rPr>
            <w:rStyle w:val="afff0"/>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53597C">
      <w:pPr>
        <w:pStyle w:val="afff5"/>
        <w:numPr>
          <w:ilvl w:val="0"/>
          <w:numId w:val="44"/>
        </w:numPr>
        <w:rPr>
          <w:sz w:val="20"/>
          <w:szCs w:val="20"/>
        </w:rPr>
      </w:pPr>
      <w:hyperlink r:id="rId16" w:history="1">
        <w:r w:rsidR="00AE0074">
          <w:rPr>
            <w:rStyle w:val="afff0"/>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53597C">
      <w:pPr>
        <w:pStyle w:val="afff5"/>
        <w:numPr>
          <w:ilvl w:val="0"/>
          <w:numId w:val="44"/>
        </w:numPr>
        <w:rPr>
          <w:sz w:val="20"/>
          <w:szCs w:val="20"/>
        </w:rPr>
      </w:pPr>
      <w:hyperlink r:id="rId17" w:history="1">
        <w:r w:rsidR="00AE0074">
          <w:rPr>
            <w:rStyle w:val="afff0"/>
            <w:sz w:val="20"/>
            <w:szCs w:val="20"/>
          </w:rPr>
          <w:t>R1-2409541</w:t>
        </w:r>
      </w:hyperlink>
      <w:r w:rsidR="00AE0074">
        <w:rPr>
          <w:sz w:val="20"/>
          <w:szCs w:val="20"/>
        </w:rPr>
        <w:tab/>
        <w:t>Discussion on multi-cell PUSCH/PDSCH scheduling with a single DCI</w:t>
      </w:r>
      <w:r w:rsidR="00AE0074">
        <w:rPr>
          <w:sz w:val="20"/>
          <w:szCs w:val="20"/>
        </w:rPr>
        <w:tab/>
        <w:t xml:space="preserve">ZTE Corporation, </w:t>
      </w:r>
      <w:proofErr w:type="spellStart"/>
      <w:r w:rsidR="00AE0074">
        <w:rPr>
          <w:sz w:val="20"/>
          <w:szCs w:val="20"/>
        </w:rPr>
        <w:t>Sanechips</w:t>
      </w:r>
      <w:proofErr w:type="spellEnd"/>
    </w:p>
    <w:p w14:paraId="39A9C3C1" w14:textId="77777777" w:rsidR="00990220" w:rsidRDefault="0053597C">
      <w:pPr>
        <w:pStyle w:val="afff5"/>
        <w:numPr>
          <w:ilvl w:val="0"/>
          <w:numId w:val="44"/>
        </w:numPr>
        <w:rPr>
          <w:sz w:val="20"/>
          <w:szCs w:val="20"/>
        </w:rPr>
      </w:pPr>
      <w:hyperlink r:id="rId18" w:history="1">
        <w:r w:rsidR="00AE0074">
          <w:rPr>
            <w:rStyle w:val="afff0"/>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53597C">
      <w:pPr>
        <w:pStyle w:val="afff5"/>
        <w:numPr>
          <w:ilvl w:val="0"/>
          <w:numId w:val="44"/>
        </w:numPr>
        <w:rPr>
          <w:sz w:val="20"/>
          <w:szCs w:val="20"/>
        </w:rPr>
      </w:pPr>
      <w:hyperlink r:id="rId19" w:history="1">
        <w:r w:rsidR="00AE0074">
          <w:rPr>
            <w:rStyle w:val="afff0"/>
            <w:sz w:val="20"/>
            <w:szCs w:val="20"/>
          </w:rPr>
          <w:t>R1-2409655</w:t>
        </w:r>
      </w:hyperlink>
      <w:r w:rsidR="00AE0074">
        <w:rPr>
          <w:sz w:val="20"/>
          <w:szCs w:val="20"/>
        </w:rPr>
        <w:tab/>
        <w:t>Discussion on multi-cell PUSCH/PDSCH scheduling with a single DCI</w:t>
      </w:r>
      <w:r w:rsidR="00AE0074">
        <w:rPr>
          <w:sz w:val="20"/>
          <w:szCs w:val="20"/>
        </w:rPr>
        <w:tab/>
      </w:r>
      <w:proofErr w:type="spellStart"/>
      <w:r w:rsidR="00AE0074">
        <w:rPr>
          <w:sz w:val="20"/>
          <w:szCs w:val="20"/>
        </w:rPr>
        <w:t>Spreadtrum</w:t>
      </w:r>
      <w:proofErr w:type="spellEnd"/>
      <w:r w:rsidR="00AE0074">
        <w:rPr>
          <w:sz w:val="20"/>
          <w:szCs w:val="20"/>
        </w:rPr>
        <w:t>, UNISOC</w:t>
      </w:r>
    </w:p>
    <w:p w14:paraId="39A9C3C3" w14:textId="77777777" w:rsidR="00990220" w:rsidRDefault="0053597C">
      <w:pPr>
        <w:pStyle w:val="afff5"/>
        <w:numPr>
          <w:ilvl w:val="0"/>
          <w:numId w:val="44"/>
        </w:numPr>
        <w:rPr>
          <w:sz w:val="20"/>
          <w:szCs w:val="20"/>
        </w:rPr>
      </w:pPr>
      <w:hyperlink r:id="rId20" w:history="1">
        <w:r w:rsidR="00AE0074">
          <w:rPr>
            <w:rStyle w:val="afff0"/>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53597C">
      <w:pPr>
        <w:pStyle w:val="afff5"/>
        <w:numPr>
          <w:ilvl w:val="0"/>
          <w:numId w:val="44"/>
        </w:numPr>
        <w:rPr>
          <w:sz w:val="20"/>
          <w:szCs w:val="20"/>
        </w:rPr>
      </w:pPr>
      <w:hyperlink r:id="rId21" w:history="1">
        <w:r w:rsidR="00AE0074">
          <w:rPr>
            <w:rStyle w:val="afff0"/>
            <w:sz w:val="20"/>
            <w:szCs w:val="20"/>
          </w:rPr>
          <w:t>R1-2409716</w:t>
        </w:r>
      </w:hyperlink>
      <w:r w:rsidR="00AE0074">
        <w:rPr>
          <w:sz w:val="20"/>
          <w:szCs w:val="20"/>
        </w:rPr>
        <w:tab/>
        <w:t>On Rel-19 Multi-carrier enhancements for NR Phase 2</w:t>
      </w:r>
      <w:r w:rsidR="00AE0074">
        <w:rPr>
          <w:sz w:val="20"/>
          <w:szCs w:val="20"/>
        </w:rPr>
        <w:tab/>
        <w:t>Nokia</w:t>
      </w:r>
    </w:p>
    <w:p w14:paraId="39A9C3C5" w14:textId="77777777" w:rsidR="00990220" w:rsidRDefault="0053597C">
      <w:pPr>
        <w:pStyle w:val="afff5"/>
        <w:numPr>
          <w:ilvl w:val="0"/>
          <w:numId w:val="44"/>
        </w:numPr>
        <w:rPr>
          <w:sz w:val="20"/>
          <w:szCs w:val="20"/>
        </w:rPr>
      </w:pPr>
      <w:hyperlink r:id="rId22" w:history="1">
        <w:r w:rsidR="00AE0074">
          <w:rPr>
            <w:rStyle w:val="afff0"/>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53597C">
      <w:pPr>
        <w:pStyle w:val="afff5"/>
        <w:numPr>
          <w:ilvl w:val="0"/>
          <w:numId w:val="44"/>
        </w:numPr>
        <w:rPr>
          <w:sz w:val="20"/>
          <w:szCs w:val="20"/>
        </w:rPr>
      </w:pPr>
      <w:hyperlink r:id="rId23" w:history="1">
        <w:r w:rsidR="00AE0074">
          <w:rPr>
            <w:rStyle w:val="afff0"/>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53597C">
      <w:pPr>
        <w:pStyle w:val="afff5"/>
        <w:numPr>
          <w:ilvl w:val="0"/>
          <w:numId w:val="44"/>
        </w:numPr>
        <w:rPr>
          <w:sz w:val="20"/>
          <w:szCs w:val="20"/>
        </w:rPr>
      </w:pPr>
      <w:hyperlink r:id="rId24" w:history="1">
        <w:r w:rsidR="00AE0074">
          <w:rPr>
            <w:rStyle w:val="afff0"/>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53597C">
      <w:pPr>
        <w:pStyle w:val="afff5"/>
        <w:numPr>
          <w:ilvl w:val="0"/>
          <w:numId w:val="44"/>
        </w:numPr>
        <w:rPr>
          <w:sz w:val="20"/>
          <w:szCs w:val="20"/>
        </w:rPr>
      </w:pPr>
      <w:hyperlink r:id="rId25" w:history="1">
        <w:r w:rsidR="00AE0074">
          <w:rPr>
            <w:rStyle w:val="afff0"/>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53597C">
      <w:pPr>
        <w:pStyle w:val="afff5"/>
        <w:numPr>
          <w:ilvl w:val="0"/>
          <w:numId w:val="44"/>
        </w:numPr>
        <w:rPr>
          <w:sz w:val="20"/>
          <w:szCs w:val="20"/>
        </w:rPr>
      </w:pPr>
      <w:hyperlink r:id="rId26" w:history="1">
        <w:r w:rsidR="00AE0074">
          <w:rPr>
            <w:rStyle w:val="afff0"/>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53597C">
      <w:pPr>
        <w:pStyle w:val="afff5"/>
        <w:numPr>
          <w:ilvl w:val="0"/>
          <w:numId w:val="44"/>
        </w:numPr>
        <w:rPr>
          <w:sz w:val="20"/>
          <w:szCs w:val="20"/>
        </w:rPr>
      </w:pPr>
      <w:hyperlink r:id="rId27" w:history="1">
        <w:r w:rsidR="00AE0074">
          <w:rPr>
            <w:rStyle w:val="afff0"/>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53597C">
      <w:pPr>
        <w:pStyle w:val="afff5"/>
        <w:numPr>
          <w:ilvl w:val="0"/>
          <w:numId w:val="44"/>
        </w:numPr>
        <w:rPr>
          <w:sz w:val="20"/>
          <w:szCs w:val="20"/>
        </w:rPr>
      </w:pPr>
      <w:hyperlink r:id="rId28" w:history="1">
        <w:r w:rsidR="00AE0074">
          <w:rPr>
            <w:rStyle w:val="afff0"/>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53597C">
      <w:pPr>
        <w:pStyle w:val="afff5"/>
        <w:numPr>
          <w:ilvl w:val="0"/>
          <w:numId w:val="44"/>
        </w:numPr>
        <w:rPr>
          <w:sz w:val="20"/>
          <w:szCs w:val="20"/>
        </w:rPr>
      </w:pPr>
      <w:hyperlink r:id="rId29" w:history="1">
        <w:r w:rsidR="00AE0074">
          <w:rPr>
            <w:rStyle w:val="afff0"/>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53597C">
      <w:pPr>
        <w:pStyle w:val="afff5"/>
        <w:numPr>
          <w:ilvl w:val="0"/>
          <w:numId w:val="44"/>
        </w:numPr>
        <w:rPr>
          <w:sz w:val="20"/>
          <w:szCs w:val="20"/>
        </w:rPr>
      </w:pPr>
      <w:hyperlink r:id="rId30" w:history="1">
        <w:r w:rsidR="00AE0074">
          <w:rPr>
            <w:rStyle w:val="afff0"/>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53597C">
      <w:pPr>
        <w:pStyle w:val="afff5"/>
        <w:numPr>
          <w:ilvl w:val="0"/>
          <w:numId w:val="44"/>
        </w:numPr>
        <w:rPr>
          <w:sz w:val="20"/>
          <w:szCs w:val="20"/>
        </w:rPr>
      </w:pPr>
      <w:hyperlink r:id="rId31" w:history="1">
        <w:r w:rsidR="00AE0074">
          <w:rPr>
            <w:rStyle w:val="afff0"/>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53597C">
      <w:pPr>
        <w:pStyle w:val="afff5"/>
        <w:numPr>
          <w:ilvl w:val="0"/>
          <w:numId w:val="44"/>
        </w:numPr>
        <w:rPr>
          <w:sz w:val="20"/>
          <w:szCs w:val="20"/>
        </w:rPr>
      </w:pPr>
      <w:hyperlink r:id="rId32" w:history="1">
        <w:r w:rsidR="00AE0074">
          <w:rPr>
            <w:rStyle w:val="afff0"/>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53597C">
      <w:pPr>
        <w:pStyle w:val="afff5"/>
        <w:numPr>
          <w:ilvl w:val="0"/>
          <w:numId w:val="44"/>
        </w:numPr>
        <w:rPr>
          <w:sz w:val="20"/>
          <w:szCs w:val="20"/>
        </w:rPr>
      </w:pPr>
      <w:hyperlink r:id="rId33" w:history="1">
        <w:r w:rsidR="00AE0074">
          <w:rPr>
            <w:rStyle w:val="afff0"/>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53597C">
      <w:pPr>
        <w:pStyle w:val="afff5"/>
        <w:numPr>
          <w:ilvl w:val="0"/>
          <w:numId w:val="44"/>
        </w:numPr>
        <w:rPr>
          <w:sz w:val="20"/>
          <w:szCs w:val="20"/>
        </w:rPr>
      </w:pPr>
      <w:hyperlink r:id="rId34" w:history="1">
        <w:r w:rsidR="00AE0074">
          <w:rPr>
            <w:rStyle w:val="afff0"/>
            <w:sz w:val="20"/>
            <w:szCs w:val="20"/>
          </w:rPr>
          <w:t>R1-2410536</w:t>
        </w:r>
      </w:hyperlink>
      <w:r w:rsidR="00AE0074">
        <w:rPr>
          <w:sz w:val="20"/>
          <w:szCs w:val="20"/>
        </w:rPr>
        <w:tab/>
        <w:t xml:space="preserve">Multi-cell </w:t>
      </w:r>
      <w:proofErr w:type="spellStart"/>
      <w:r w:rsidR="00AE0074">
        <w:rPr>
          <w:sz w:val="20"/>
          <w:szCs w:val="20"/>
        </w:rPr>
        <w:t>PxSCH</w:t>
      </w:r>
      <w:proofErr w:type="spellEnd"/>
      <w:r w:rsidR="00AE0074">
        <w:rPr>
          <w:sz w:val="20"/>
          <w:szCs w:val="20"/>
        </w:rPr>
        <w:t xml:space="preserve"> scheduling with a single DCI</w:t>
      </w:r>
      <w:r w:rsidR="00AE0074">
        <w:rPr>
          <w:sz w:val="20"/>
          <w:szCs w:val="20"/>
        </w:rPr>
        <w:tab/>
        <w:t>Ericsson</w:t>
      </w:r>
    </w:p>
    <w:p w14:paraId="39A9C3D2" w14:textId="77777777" w:rsidR="00990220" w:rsidRDefault="0053597C">
      <w:pPr>
        <w:pStyle w:val="afff5"/>
        <w:numPr>
          <w:ilvl w:val="0"/>
          <w:numId w:val="44"/>
        </w:numPr>
        <w:rPr>
          <w:sz w:val="20"/>
          <w:szCs w:val="20"/>
        </w:rPr>
      </w:pPr>
      <w:hyperlink r:id="rId35" w:history="1">
        <w:r w:rsidR="00AE0074">
          <w:rPr>
            <w:rStyle w:val="afff0"/>
            <w:sz w:val="20"/>
            <w:szCs w:val="20"/>
          </w:rPr>
          <w:t>R1-2409404</w:t>
        </w:r>
      </w:hyperlink>
      <w:r w:rsidR="00AE0074">
        <w:rPr>
          <w:sz w:val="20"/>
          <w:szCs w:val="20"/>
        </w:rPr>
        <w:tab/>
        <w:t>Discussion on Rel-19 Multi-carrier enhancements</w:t>
      </w:r>
      <w:r w:rsidR="00AE0074">
        <w:rPr>
          <w:sz w:val="20"/>
          <w:szCs w:val="20"/>
        </w:rPr>
        <w:tab/>
        <w:t xml:space="preserve">Huawei, </w:t>
      </w:r>
      <w:proofErr w:type="spellStart"/>
      <w:r w:rsidR="00AE0074">
        <w:rPr>
          <w:sz w:val="20"/>
          <w:szCs w:val="20"/>
        </w:rPr>
        <w:t>HiSilicon</w:t>
      </w:r>
      <w:proofErr w:type="spellEnd"/>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1"/>
      </w:pPr>
      <w:r>
        <w:t>List of agreements</w:t>
      </w:r>
    </w:p>
    <w:p w14:paraId="39A9C3D6" w14:textId="77777777" w:rsidR="00990220" w:rsidRDefault="00990220">
      <w:pPr>
        <w:rPr>
          <w:sz w:val="20"/>
          <w:szCs w:val="16"/>
          <w:highlight w:val="green"/>
        </w:rPr>
      </w:pPr>
    </w:p>
    <w:p w14:paraId="39A9C3D7" w14:textId="77777777" w:rsidR="00990220" w:rsidRDefault="00AE0074">
      <w:pPr>
        <w:pStyle w:val="2"/>
        <w:tabs>
          <w:tab w:val="clear" w:pos="3150"/>
        </w:tabs>
        <w:ind w:left="540"/>
        <w:rPr>
          <w:sz w:val="24"/>
          <w:szCs w:val="24"/>
        </w:rPr>
      </w:pPr>
      <w:r>
        <w:rPr>
          <w:sz w:val="24"/>
          <w:szCs w:val="24"/>
        </w:rPr>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t>Working Assumption</w:t>
      </w:r>
    </w:p>
    <w:p w14:paraId="39A9C3F9" w14:textId="77777777" w:rsidR="00990220" w:rsidRDefault="00AE0074">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lastRenderedPageBreak/>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9A9C40B" w14:textId="77777777" w:rsidR="00990220" w:rsidRDefault="00AE0074">
      <w:pPr>
        <w:pStyle w:val="ListParagraph1"/>
        <w:numPr>
          <w:ilvl w:val="0"/>
          <w:numId w:val="39"/>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39A9C40C" w14:textId="77777777" w:rsidR="00990220" w:rsidRDefault="00AE0074">
      <w:pPr>
        <w:pStyle w:val="ListParagraph1"/>
        <w:numPr>
          <w:ilvl w:val="0"/>
          <w:numId w:val="39"/>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pPr>
        <w:rPr>
          <w:rFonts w:eastAsia="Malgun Gothic"/>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lastRenderedPageBreak/>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2"/>
        <w:tabs>
          <w:tab w:val="clear" w:pos="3150"/>
        </w:tabs>
        <w:ind w:left="540"/>
      </w:pPr>
      <w:r>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pPr>
        <w:pStyle w:val="ListParagraph1"/>
        <w:rPr>
          <w:rFonts w:eastAsia="KaiTi"/>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lastRenderedPageBreak/>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PUCCH 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97C17">
        <w:rPr>
          <w:position w:val="-5"/>
          <w:sz w:val="20"/>
          <w:szCs w:val="20"/>
        </w:rPr>
        <w:pict w14:anchorId="39A9C835">
          <v:shape id="_x0000_i1027" type="#_x0000_t75" style="width:31.5pt;height:7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97C17">
        <w:rPr>
          <w:position w:val="-5"/>
          <w:sz w:val="20"/>
          <w:szCs w:val="20"/>
        </w:rPr>
        <w:pict w14:anchorId="39A9C836">
          <v:shape id="_x0000_i1028" type="#_x0000_t75" style="width:31.5pt;height:7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797C17">
        <w:rPr>
          <w:position w:val="-5"/>
          <w:sz w:val="20"/>
          <w:szCs w:val="20"/>
        </w:rPr>
        <w:pict w14:anchorId="39A9C837">
          <v:shape id="_x0000_i1029" type="#_x0000_t75" style="width:7pt;height:7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97C17">
        <w:rPr>
          <w:position w:val="-5"/>
          <w:sz w:val="20"/>
          <w:szCs w:val="20"/>
        </w:rPr>
        <w:pict w14:anchorId="39A9C838">
          <v:shape id="_x0000_i1030" type="#_x0000_t75" style="width:7pt;height:7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797C17">
        <w:rPr>
          <w:position w:val="-5"/>
          <w:sz w:val="20"/>
          <w:szCs w:val="20"/>
        </w:rPr>
        <w:pict w14:anchorId="39A9C839">
          <v:shape id="_x0000_i1031" type="#_x0000_t75" style="width:7pt;height:7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97C17">
        <w:rPr>
          <w:position w:val="-5"/>
          <w:sz w:val="20"/>
          <w:szCs w:val="20"/>
        </w:rPr>
        <w:pict w14:anchorId="39A9C83A">
          <v:shape id="_x0000_i1032" type="#_x0000_t75" style="width:7pt;height:7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797C17">
        <w:rPr>
          <w:position w:val="-5"/>
          <w:sz w:val="20"/>
          <w:szCs w:val="20"/>
        </w:rPr>
        <w:pict w14:anchorId="39A9C83B">
          <v:shape id="_x0000_i1033" type="#_x0000_t75" style="width:6.5pt;height:18.5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797C17">
        <w:rPr>
          <w:position w:val="-5"/>
          <w:sz w:val="20"/>
          <w:szCs w:val="20"/>
        </w:rPr>
        <w:pict w14:anchorId="39A9C83C">
          <v:shape id="_x0000_i1034" type="#_x0000_t75" style="width:6.5pt;height:18.5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797C17">
        <w:rPr>
          <w:position w:val="-5"/>
          <w:sz w:val="20"/>
          <w:szCs w:val="20"/>
        </w:rPr>
        <w:pict w14:anchorId="39A9C83D">
          <v:shape id="_x0000_i1035" type="#_x0000_t75" style="width:6pt;height:7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797C17">
        <w:rPr>
          <w:position w:val="-5"/>
          <w:sz w:val="20"/>
          <w:szCs w:val="20"/>
        </w:rPr>
        <w:pict w14:anchorId="39A9C83E">
          <v:shape id="_x0000_i1036" type="#_x0000_t75" style="width:6pt;height:7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lastRenderedPageBreak/>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pPr>
        <w:rPr>
          <w:lang w:eastAsia="en-US"/>
        </w:rPr>
      </w:pPr>
    </w:p>
    <w:p w14:paraId="39A9C485" w14:textId="77777777" w:rsidR="00990220" w:rsidRDefault="00AE0074">
      <w:pPr>
        <w:pStyle w:val="2"/>
        <w:tabs>
          <w:tab w:val="clear" w:pos="3150"/>
        </w:tabs>
        <w:ind w:left="540"/>
      </w:pPr>
      <w:r>
        <w:t>Agreements made in RAN#97</w:t>
      </w:r>
    </w:p>
    <w:p w14:paraId="39A9C486"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宋体"/>
          <w:sz w:val="20"/>
          <w:szCs w:val="16"/>
          <w:lang w:eastAsia="en-US"/>
        </w:rPr>
      </w:pPr>
    </w:p>
    <w:p w14:paraId="39A9C48D"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pPr>
        <w:snapToGrid w:val="0"/>
        <w:spacing w:after="120"/>
        <w:rPr>
          <w:rFonts w:eastAsia="宋体"/>
          <w:sz w:val="20"/>
          <w:szCs w:val="16"/>
          <w:lang w:val="zh-CN" w:eastAsia="en-US"/>
        </w:rPr>
      </w:pPr>
    </w:p>
    <w:p w14:paraId="39A9C495" w14:textId="77777777" w:rsidR="00990220" w:rsidRDefault="00AE0074">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2"/>
        <w:tabs>
          <w:tab w:val="clear" w:pos="3150"/>
        </w:tabs>
        <w:ind w:left="540"/>
      </w:pPr>
      <w:r>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lastRenderedPageBreak/>
        <w:t>Number of requested PDSCH group(s)</w:t>
      </w:r>
    </w:p>
    <w:p w14:paraId="39A9C4AB" w14:textId="77777777" w:rsidR="00990220" w:rsidRDefault="00AE0074">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39A9C4BA" w14:textId="77777777" w:rsidR="00990220" w:rsidRDefault="00990220">
      <w:pPr>
        <w:rPr>
          <w:b/>
          <w:bCs/>
          <w:sz w:val="20"/>
          <w:szCs w:val="20"/>
          <w:highlight w:val="green"/>
        </w:rPr>
      </w:pPr>
    </w:p>
    <w:p w14:paraId="39A9C4B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t xml:space="preserve">For </w:t>
      </w:r>
      <w:del w:id="80" w:author="Haipeng HP1 Lei" w:date="2022-10-14T14:39:00Z">
        <w:r>
          <w:rPr>
            <w:sz w:val="20"/>
            <w:szCs w:val="16"/>
            <w:lang w:eastAsia="en-US"/>
          </w:rPr>
          <w:delText xml:space="preserve">a </w:delText>
        </w:r>
      </w:del>
      <w:ins w:id="8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2" w:author="Haipeng HP1 Lei" w:date="2022-10-14T14:40:00Z">
        <w:r>
          <w:rPr>
            <w:sz w:val="20"/>
            <w:szCs w:val="16"/>
            <w:lang w:eastAsia="en-US"/>
          </w:rPr>
          <w:t xml:space="preserve">RAN1 specification </w:t>
        </w:r>
      </w:ins>
      <w:r>
        <w:rPr>
          <w:sz w:val="20"/>
          <w:szCs w:val="16"/>
          <w:lang w:eastAsia="en-US"/>
        </w:rPr>
        <w:t>support</w:t>
      </w:r>
      <w:ins w:id="83" w:author="Haipeng HP1 Lei" w:date="2022-10-14T14:40:00Z">
        <w:r>
          <w:rPr>
            <w:sz w:val="20"/>
            <w:szCs w:val="16"/>
            <w:lang w:eastAsia="en-US"/>
          </w:rPr>
          <w:t>s</w:t>
        </w:r>
      </w:ins>
      <w:r>
        <w:rPr>
          <w:sz w:val="20"/>
          <w:szCs w:val="16"/>
          <w:lang w:eastAsia="en-US"/>
        </w:rPr>
        <w:t xml:space="preserve"> monitoring the DCI format 0_X/1_X and </w:t>
      </w:r>
      <w:del w:id="84" w:author="Haipeng HP1 Lei" w:date="2022-10-14T14:40:00Z">
        <w:r>
          <w:rPr>
            <w:sz w:val="20"/>
            <w:szCs w:val="16"/>
            <w:lang w:eastAsia="en-US"/>
          </w:rPr>
          <w:delText xml:space="preserve">legacy single cell scheduling </w:delText>
        </w:r>
      </w:del>
      <w:r>
        <w:rPr>
          <w:sz w:val="20"/>
          <w:szCs w:val="16"/>
          <w:lang w:eastAsia="en-US"/>
        </w:rPr>
        <w:t>DCI format</w:t>
      </w:r>
      <w:del w:id="85" w:author="Haipeng HP1 Lei" w:date="2022-10-14T14:40:00Z">
        <w:r>
          <w:rPr>
            <w:sz w:val="20"/>
            <w:szCs w:val="16"/>
            <w:lang w:eastAsia="en-US"/>
          </w:rPr>
          <w:delText xml:space="preserve">(s) </w:delText>
        </w:r>
      </w:del>
      <w:ins w:id="8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w:t>
      </w:r>
      <w:del w:id="87" w:author="Haipeng HP1 Lei" w:date="2022-10-14T14:42:00Z">
        <w:r>
          <w:rPr>
            <w:rFonts w:eastAsia="KaiTi"/>
            <w:sz w:val="20"/>
            <w:szCs w:val="16"/>
          </w:rPr>
          <w:delText xml:space="preserve">legacy </w:delText>
        </w:r>
      </w:del>
      <w:r>
        <w:rPr>
          <w:rFonts w:eastAsia="KaiTi"/>
          <w:sz w:val="20"/>
          <w:szCs w:val="16"/>
        </w:rPr>
        <w:t>DCI format</w:t>
      </w:r>
      <w:del w:id="88" w:author="Haipeng HP1 Lei" w:date="2022-10-14T14:42:00Z">
        <w:r>
          <w:rPr>
            <w:rFonts w:eastAsia="KaiTi"/>
            <w:sz w:val="20"/>
            <w:szCs w:val="16"/>
          </w:rPr>
          <w:delText>(s)</w:delText>
        </w:r>
      </w:del>
      <w:ins w:id="8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pPr>
        <w:pStyle w:val="ListParagraph1"/>
        <w:numPr>
          <w:ilvl w:val="1"/>
          <w:numId w:val="38"/>
        </w:numPr>
        <w:rPr>
          <w:del w:id="90" w:author="Haipeng HP1 Lei" w:date="2022-10-14T14:42:00Z"/>
          <w:rFonts w:eastAsia="KaiTi"/>
          <w:sz w:val="20"/>
          <w:szCs w:val="16"/>
        </w:rPr>
      </w:pPr>
      <w:del w:id="9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2" w:author="Haipeng HP1 Lei" w:date="2022-10-14T14:42:00Z"/>
          <w:rFonts w:eastAsia="KaiTi"/>
          <w:sz w:val="20"/>
          <w:szCs w:val="16"/>
        </w:rPr>
      </w:pPr>
      <w:del w:id="93"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4" w:author="Haipeng HP1 Lei" w:date="2022-10-14T14:42:00Z"/>
          <w:rFonts w:eastAsia="KaiTi"/>
          <w:sz w:val="20"/>
          <w:szCs w:val="16"/>
        </w:rPr>
      </w:pPr>
      <w:del w:id="95"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6" w:author="Haipeng HP1 Lei" w:date="2022-10-14T14:42:00Z"/>
          <w:rFonts w:eastAsia="KaiTi"/>
          <w:color w:val="FF0000"/>
          <w:sz w:val="20"/>
          <w:szCs w:val="16"/>
        </w:rPr>
      </w:pPr>
      <w:ins w:id="9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Malgun Gothic" w:cs="Times"/>
          <w:b/>
          <w:bCs/>
          <w:sz w:val="20"/>
          <w:szCs w:val="16"/>
          <w:highlight w:val="green"/>
        </w:rPr>
      </w:pPr>
      <w:r>
        <w:rPr>
          <w:rFonts w:cs="Times"/>
          <w:b/>
          <w:bCs/>
          <w:sz w:val="20"/>
          <w:szCs w:val="16"/>
          <w:highlight w:val="green"/>
        </w:rPr>
        <w:lastRenderedPageBreak/>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98" w:author="Haipeng HP1 Lei" w:date="2022-11-09T19:24:00Z">
        <w:r>
          <w:rPr>
            <w:color w:val="000000"/>
            <w:sz w:val="20"/>
            <w:szCs w:val="20"/>
          </w:rPr>
          <w:delText xml:space="preserve">FFS which cell </w:delText>
        </w:r>
      </w:del>
      <w:r>
        <w:rPr>
          <w:color w:val="000000"/>
          <w:sz w:val="20"/>
          <w:szCs w:val="20"/>
        </w:rPr>
        <w:t>DCI size of the DCI format 0_X/1_X is counted on</w:t>
      </w:r>
      <w:ins w:id="99" w:author="Haipeng HP1 Lei" w:date="2022-11-09T19:25:00Z">
        <w:r>
          <w:rPr>
            <w:sz w:val="20"/>
            <w:szCs w:val="20"/>
          </w:rPr>
          <w:t xml:space="preserve"> </w:t>
        </w:r>
        <w:r>
          <w:rPr>
            <w:color w:val="000000"/>
            <w:sz w:val="20"/>
            <w:szCs w:val="20"/>
          </w:rPr>
          <w:t xml:space="preserve">the </w:t>
        </w:r>
      </w:ins>
      <w:ins w:id="100"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01" w:author="Haipeng HP1 Lei" w:date="2022-11-09T19:25:00Z">
        <w:r>
          <w:rPr>
            <w:color w:val="000000"/>
            <w:sz w:val="20"/>
            <w:szCs w:val="20"/>
          </w:rPr>
          <w:delText xml:space="preserve">FFS which cell </w:delText>
        </w:r>
      </w:del>
      <w:r>
        <w:rPr>
          <w:color w:val="000000"/>
          <w:sz w:val="20"/>
          <w:szCs w:val="20"/>
        </w:rPr>
        <w:t>BD/CCE of the DCI format 0_X/1_X is counted on</w:t>
      </w:r>
      <w:ins w:id="102" w:author="Haipeng HP1 Lei" w:date="2022-11-09T19:25:00Z">
        <w:r>
          <w:rPr>
            <w:sz w:val="20"/>
            <w:szCs w:val="20"/>
          </w:rPr>
          <w:t xml:space="preserve"> </w:t>
        </w:r>
        <w:r>
          <w:rPr>
            <w:color w:val="000000"/>
            <w:sz w:val="20"/>
            <w:szCs w:val="20"/>
          </w:rPr>
          <w:t xml:space="preserve">the </w:t>
        </w:r>
      </w:ins>
      <w:ins w:id="103"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04" w:author="Haipeng HP1 Lei" w:date="2022-11-15T14:19:00Z"/>
          <w:color w:val="000000"/>
          <w:sz w:val="20"/>
          <w:szCs w:val="20"/>
        </w:rPr>
      </w:pPr>
      <w:ins w:id="105" w:author="Haipeng HP1 Lei" w:date="2022-11-15T14:19:00Z">
        <w:r>
          <w:rPr>
            <w:color w:val="FF0000"/>
            <w:sz w:val="20"/>
            <w:szCs w:val="20"/>
          </w:rPr>
          <w:t xml:space="preserve">Same </w:t>
        </w:r>
        <w:r>
          <w:rPr>
            <w:color w:val="7030A0"/>
            <w:sz w:val="20"/>
            <w:szCs w:val="20"/>
          </w:rPr>
          <w:t xml:space="preserve">reference cell is used for </w:t>
        </w:r>
      </w:ins>
      <w:ins w:id="106"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07" w:author="Haipeng HP1 Lei" w:date="2022-11-14T21:25:00Z"/>
          <w:color w:val="FF0000"/>
          <w:sz w:val="20"/>
          <w:szCs w:val="20"/>
        </w:rPr>
      </w:pPr>
      <w:ins w:id="108" w:author="Haipeng HP1 Lei" w:date="2022-11-14T21:24:00Z">
        <w:r>
          <w:rPr>
            <w:color w:val="FF0000"/>
            <w:sz w:val="20"/>
            <w:szCs w:val="20"/>
            <w:lang w:eastAsia="ja-JP"/>
          </w:rPr>
          <w:t xml:space="preserve">The </w:t>
        </w:r>
      </w:ins>
      <w:ins w:id="109" w:author="Haipeng HP1 Lei" w:date="2022-11-14T22:01:00Z">
        <w:r>
          <w:rPr>
            <w:color w:val="FF0000"/>
            <w:sz w:val="20"/>
            <w:szCs w:val="20"/>
            <w:lang w:eastAsia="ja-JP"/>
          </w:rPr>
          <w:t xml:space="preserve">reference </w:t>
        </w:r>
      </w:ins>
      <w:ins w:id="110"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11" w:author="Haipeng HP1 Lei" w:date="2022-11-14T21:25:00Z"/>
          <w:color w:val="FF0000"/>
          <w:sz w:val="20"/>
          <w:szCs w:val="20"/>
        </w:rPr>
      </w:pPr>
      <w:ins w:id="11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pPr>
        <w:numPr>
          <w:ilvl w:val="1"/>
          <w:numId w:val="38"/>
        </w:numPr>
        <w:snapToGrid w:val="0"/>
        <w:rPr>
          <w:color w:val="000000"/>
          <w:sz w:val="20"/>
          <w:szCs w:val="20"/>
        </w:rPr>
      </w:pPr>
      <w:ins w:id="113" w:author="Haipeng HP1 Lei" w:date="2022-11-14T21:59:00Z">
        <w:r>
          <w:rPr>
            <w:color w:val="000000"/>
            <w:sz w:val="20"/>
            <w:szCs w:val="20"/>
            <w:lang w:eastAsia="ja-JP"/>
          </w:rPr>
          <w:t xml:space="preserve">one cell of the set of cells which </w:t>
        </w:r>
      </w:ins>
      <w:del w:id="114" w:author="Haipeng HP1 Lei" w:date="2022-11-14T21:59:00Z">
        <w:r>
          <w:rPr>
            <w:color w:val="000000"/>
            <w:sz w:val="20"/>
            <w:szCs w:val="20"/>
            <w:lang w:eastAsia="ja-JP"/>
          </w:rPr>
          <w:delText>S</w:delText>
        </w:r>
      </w:del>
      <w:ins w:id="11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18" w:author="Haipeng HP1 Lei" w:date="2022-11-09T19:26:00Z">
        <w:r>
          <w:rPr>
            <w:color w:val="000000"/>
            <w:sz w:val="20"/>
            <w:szCs w:val="20"/>
          </w:rPr>
          <w:delText xml:space="preserve">FFS </w:delText>
        </w:r>
      </w:del>
      <w:ins w:id="11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20" w:author="Haipeng HP1 Lei" w:date="2022-11-15T11:46:00Z"/>
          <w:color w:val="000000"/>
          <w:sz w:val="20"/>
          <w:szCs w:val="20"/>
        </w:rPr>
      </w:pPr>
      <w:del w:id="121" w:author="Haipeng HP1 Lei" w:date="2022-11-15T11:47:00Z">
        <w:r>
          <w:rPr>
            <w:color w:val="000000"/>
            <w:sz w:val="20"/>
            <w:szCs w:val="20"/>
          </w:rPr>
          <w:delText>FFS: How t</w:delText>
        </w:r>
      </w:del>
      <w:ins w:id="12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23" w:author="Haipeng HP1 Lei" w:date="2022-11-15T11:46:00Z"/>
          <w:color w:val="FF0000"/>
          <w:sz w:val="20"/>
          <w:szCs w:val="20"/>
        </w:rPr>
      </w:pPr>
      <w:ins w:id="124" w:author="Haipeng HP1 Lei" w:date="2022-11-15T11:46:00Z">
        <w:r>
          <w:rPr>
            <w:color w:val="FF0000"/>
            <w:sz w:val="20"/>
            <w:szCs w:val="20"/>
          </w:rPr>
          <w:t xml:space="preserve">For the reference cell, a total number of configured BD/CCEs for both DCI formats 0_X/1_X and </w:t>
        </w:r>
      </w:ins>
      <w:ins w:id="125" w:author="Haipeng HP1 Lei" w:date="2022-11-15T11:48:00Z">
        <w:r>
          <w:rPr>
            <w:color w:val="FF0000"/>
            <w:sz w:val="20"/>
            <w:szCs w:val="20"/>
          </w:rPr>
          <w:t>legacy</w:t>
        </w:r>
      </w:ins>
      <w:ins w:id="126" w:author="Haipeng HP1 Lei" w:date="2022-11-15T11:46:00Z">
        <w:r>
          <w:rPr>
            <w:color w:val="FF0000"/>
            <w:sz w:val="20"/>
            <w:szCs w:val="20"/>
          </w:rPr>
          <w:t xml:space="preserve"> DCI formats </w:t>
        </w:r>
      </w:ins>
      <w:ins w:id="127" w:author="Haipeng HP1 Lei" w:date="2022-11-15T11:48:00Z">
        <w:r>
          <w:rPr>
            <w:color w:val="FF0000"/>
            <w:sz w:val="20"/>
            <w:szCs w:val="20"/>
          </w:rPr>
          <w:t xml:space="preserve">(if configured) </w:t>
        </w:r>
      </w:ins>
      <w:ins w:id="128"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29" w:author="Haipeng HP1 Lei" w:date="2022-11-15T11:46:00Z">
        <w:r>
          <w:rPr>
            <w:color w:val="FF0000"/>
            <w:sz w:val="20"/>
            <w:szCs w:val="20"/>
          </w:rPr>
          <w:t>For other cells in the sets of cells, Rel-17 limits for PDCCH</w:t>
        </w:r>
      </w:ins>
      <w:r>
        <w:rPr>
          <w:color w:val="FF0000"/>
          <w:sz w:val="20"/>
          <w:szCs w:val="20"/>
        </w:rPr>
        <w:t>/DCI</w:t>
      </w:r>
      <w:ins w:id="130" w:author="Haipeng HP1 Lei" w:date="2022-11-15T11:46:00Z">
        <w:r>
          <w:rPr>
            <w:color w:val="FF0000"/>
            <w:sz w:val="20"/>
            <w:szCs w:val="20"/>
          </w:rPr>
          <w:t xml:space="preserve"> monitoring</w:t>
        </w:r>
      </w:ins>
      <w:r>
        <w:rPr>
          <w:color w:val="FF0000"/>
          <w:sz w:val="20"/>
          <w:szCs w:val="20"/>
        </w:rPr>
        <w:t xml:space="preserve"> </w:t>
      </w:r>
      <w:ins w:id="131" w:author="Haipeng HP1 Lei" w:date="2022-11-15T11:46:00Z">
        <w:r>
          <w:rPr>
            <w:color w:val="FF0000"/>
            <w:sz w:val="20"/>
            <w:szCs w:val="20"/>
          </w:rPr>
          <w:t xml:space="preserve">and </w:t>
        </w:r>
      </w:ins>
      <w:r>
        <w:rPr>
          <w:color w:val="FF0000"/>
          <w:sz w:val="20"/>
          <w:szCs w:val="20"/>
        </w:rPr>
        <w:t>BD/CCE</w:t>
      </w:r>
      <w:ins w:id="13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lastRenderedPageBreak/>
        <w:t>Agreement</w:t>
      </w:r>
    </w:p>
    <w:p w14:paraId="39A9C501" w14:textId="77777777" w:rsidR="00990220" w:rsidRDefault="00AE0074">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 xml:space="preserve">PRB bundling size </w:t>
            </w:r>
            <w:r>
              <w:rPr>
                <w:rFonts w:ascii="Times" w:hAnsi="Times"/>
                <w:sz w:val="20"/>
                <w:szCs w:val="20"/>
                <w:lang w:eastAsia="en-US"/>
              </w:rPr>
              <w:lastRenderedPageBreak/>
              <w:t>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lastRenderedPageBreak/>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 xml:space="preserve">Details in Section </w:t>
            </w:r>
            <w:r>
              <w:rPr>
                <w:rFonts w:ascii="Times" w:hAnsi="Times"/>
                <w:sz w:val="20"/>
                <w:szCs w:val="20"/>
                <w:lang w:eastAsia="en-US"/>
              </w:rPr>
              <w:lastRenderedPageBreak/>
              <w:t>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 xml:space="preserve">Details in Section </w:t>
            </w:r>
            <w:r>
              <w:rPr>
                <w:rFonts w:ascii="Times" w:hAnsi="Times"/>
                <w:sz w:val="20"/>
                <w:szCs w:val="20"/>
                <w:lang w:eastAsia="en-US"/>
              </w:rPr>
              <w:lastRenderedPageBreak/>
              <w:t>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2"/>
        <w:tabs>
          <w:tab w:val="clear" w:pos="3150"/>
        </w:tabs>
        <w:ind w:left="540"/>
      </w:pPr>
      <w:r>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4"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8"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9A9C5C9" w14:textId="77777777" w:rsidR="00990220" w:rsidRDefault="00990220">
      <w:pPr>
        <w:snapToGrid w:val="0"/>
        <w:rPr>
          <w:rFonts w:ascii="Times" w:eastAsia="宋体"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宋体"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39A9C5D1" w14:textId="77777777" w:rsidR="00990220" w:rsidRDefault="00AE0074">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9A9C5D7" w14:textId="77777777" w:rsidR="00990220" w:rsidRDefault="00AE0074">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39A9C5D9" w14:textId="77777777" w:rsidR="00990220" w:rsidRDefault="00AE0074">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lastRenderedPageBreak/>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pPr>
        <w:rPr>
          <w:rFonts w:ascii="Times" w:eastAsia="宋体"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39A9C63E"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39A9C640" w14:textId="77777777" w:rsidR="00990220" w:rsidRDefault="00AE0074">
      <w:pPr>
        <w:snapToGrid w:val="0"/>
        <w:rPr>
          <w:rFonts w:ascii="Times" w:eastAsia="宋体" w:hAnsi="Times"/>
          <w:sz w:val="20"/>
          <w:szCs w:val="20"/>
          <w:lang w:eastAsia="en-US"/>
        </w:rPr>
      </w:pPr>
      <w:r>
        <w:rPr>
          <w:rFonts w:ascii="Times" w:eastAsia="宋体" w:hAnsi="Times"/>
          <w:sz w:val="20"/>
          <w:szCs w:val="20"/>
          <w:lang w:eastAsia="en-US"/>
        </w:rPr>
        <w:lastRenderedPageBreak/>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39A9C645"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9A9C646" w14:textId="77777777" w:rsidR="00990220" w:rsidRDefault="00AE0074">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39A9C647"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w:t>
            </w:r>
            <w:r>
              <w:rPr>
                <w:rFonts w:ascii="Times" w:eastAsia="宋体" w:hAnsi="Times"/>
                <w:sz w:val="20"/>
                <w:szCs w:val="20"/>
              </w:rPr>
              <w:lastRenderedPageBreak/>
              <w:t xml:space="preserve">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Malgun Gothic"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Malgun Gothic"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等线" w:hAnsi="Times"/>
          <w:sz w:val="20"/>
          <w:szCs w:val="20"/>
        </w:rPr>
      </w:pPr>
    </w:p>
    <w:p w14:paraId="39A9C688" w14:textId="77777777" w:rsidR="00990220" w:rsidRDefault="00AE0074">
      <w:pPr>
        <w:rPr>
          <w:rFonts w:ascii="Times" w:hAnsi="Times"/>
          <w:b/>
          <w:bCs/>
          <w:sz w:val="20"/>
          <w:szCs w:val="20"/>
          <w:highlight w:val="green"/>
        </w:rPr>
      </w:pPr>
      <w:bookmarkStart w:id="133"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lastRenderedPageBreak/>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3"/>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5" w:author="Haipeng HP1 Lei" w:date="2023-10-11T10:14:00Z">
              <w:r>
                <w:rPr>
                  <w:rFonts w:eastAsia="MS Mincho"/>
                  <w:sz w:val="20"/>
                  <w:szCs w:val="20"/>
                  <w:lang w:eastAsia="en-US"/>
                </w:rPr>
                <w:delText>enabled</w:delText>
              </w:r>
            </w:del>
            <w:ins w:id="13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38" w:author="Haipeng HP1 Lei" w:date="2023-10-11T10:14:00Z">
              <w:r>
                <w:rPr>
                  <w:rFonts w:eastAsia="MS Mincho"/>
                  <w:sz w:val="20"/>
                  <w:szCs w:val="20"/>
                  <w:lang w:eastAsia="en-US"/>
                </w:rPr>
                <w:delText>enabled</w:delText>
              </w:r>
            </w:del>
            <w:ins w:id="13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2"/>
        <w:tabs>
          <w:tab w:val="clear" w:pos="3150"/>
        </w:tabs>
        <w:ind w:left="540"/>
      </w:pPr>
      <w:r>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9A9C6BE" w14:textId="77777777" w:rsidR="00990220" w:rsidRDefault="00AE0074">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宋体"/>
          <w:sz w:val="20"/>
          <w:szCs w:val="20"/>
          <w:lang w:eastAsia="en-US"/>
        </w:rPr>
      </w:pPr>
    </w:p>
    <w:p w14:paraId="39A9C6C3" w14:textId="77777777" w:rsidR="00990220" w:rsidRDefault="00AE0074">
      <w:pPr>
        <w:rPr>
          <w:b/>
          <w:bCs/>
          <w:sz w:val="20"/>
          <w:szCs w:val="20"/>
          <w:highlight w:val="green"/>
        </w:rPr>
      </w:pPr>
      <w:r>
        <w:rPr>
          <w:b/>
          <w:bCs/>
          <w:sz w:val="20"/>
          <w:szCs w:val="20"/>
          <w:highlight w:val="green"/>
        </w:rPr>
        <w:t>Agreement</w:t>
      </w:r>
    </w:p>
    <w:p w14:paraId="39A9C6C4"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宋体"/>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lastRenderedPageBreak/>
        <w:t>NDI of transport block 1</w:t>
      </w:r>
    </w:p>
    <w:p w14:paraId="39A9C6D2"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39A9C6D9"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宋体"/>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39A9C6E7" w14:textId="77777777" w:rsidR="00990220" w:rsidRDefault="00AE0074">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等线"/>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2"/>
        <w:tabs>
          <w:tab w:val="clear" w:pos="3150"/>
        </w:tabs>
        <w:ind w:left="540"/>
      </w:pPr>
      <w:r>
        <w:t>Agreements made in RAN1#116</w:t>
      </w:r>
    </w:p>
    <w:p w14:paraId="39A9C6EC"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9A9C6EF"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pPr>
        <w:rPr>
          <w:rFonts w:ascii="Times" w:eastAsia="Batang" w:hAnsi="Times"/>
          <w:sz w:val="20"/>
          <w:lang w:val="en-GB" w:eastAsia="en-US"/>
        </w:rPr>
      </w:pPr>
    </w:p>
    <w:p w14:paraId="39A9C6F7" w14:textId="77777777" w:rsidR="00990220" w:rsidRDefault="00990220">
      <w:pPr>
        <w:rPr>
          <w:rFonts w:ascii="Times" w:eastAsia="Batang" w:hAnsi="Times"/>
          <w:sz w:val="20"/>
          <w:lang w:val="en-GB"/>
        </w:rPr>
      </w:pPr>
    </w:p>
    <w:p w14:paraId="39A9C6F8"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703" w14:textId="77777777">
        <w:tc>
          <w:tcPr>
            <w:tcW w:w="9629" w:type="dxa"/>
            <w:shd w:val="clear" w:color="auto" w:fill="auto"/>
          </w:tcPr>
          <w:p w14:paraId="39A9C6FA" w14:textId="77777777" w:rsidR="00990220" w:rsidRDefault="00AE0074">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pPr>
              <w:rPr>
                <w:rFonts w:ascii="Times" w:eastAsia="Batang" w:hAnsi="Times"/>
                <w:sz w:val="20"/>
                <w:szCs w:val="20"/>
                <w:lang w:val="en-GB" w:eastAsia="en-US"/>
              </w:rPr>
            </w:pPr>
          </w:p>
          <w:p w14:paraId="39A9C6FC"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9A9C6FE" w14:textId="77777777" w:rsidR="00990220" w:rsidRDefault="00AE0074">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pPr>
        <w:rPr>
          <w:rFonts w:ascii="Times" w:eastAsia="Batang" w:hAnsi="Times"/>
          <w:sz w:val="20"/>
          <w:lang w:val="en-GB" w:eastAsia="en-US"/>
        </w:rPr>
      </w:pPr>
    </w:p>
    <w:p w14:paraId="39A9C705"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39A9C707" w14:textId="77777777" w:rsidR="00990220" w:rsidRDefault="00990220">
      <w:pPr>
        <w:rPr>
          <w:rFonts w:ascii="Times" w:eastAsia="Batang" w:hAnsi="Times"/>
          <w:sz w:val="20"/>
          <w:lang w:val="en-GB" w:eastAsia="en-US"/>
        </w:rPr>
      </w:pPr>
    </w:p>
    <w:p w14:paraId="39A9C708"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pPr>
        <w:rPr>
          <w:rFonts w:ascii="Times" w:eastAsia="Batang" w:hAnsi="Times"/>
          <w:sz w:val="20"/>
          <w:lang w:val="en-GB" w:eastAsia="en-US"/>
        </w:rPr>
      </w:pPr>
    </w:p>
    <w:p w14:paraId="39A9C70C" w14:textId="77777777" w:rsidR="00990220" w:rsidRDefault="00AE0074">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pPr>
        <w:rPr>
          <w:rFonts w:ascii="Times" w:eastAsia="Batang" w:hAnsi="Times"/>
          <w:sz w:val="20"/>
          <w:lang w:val="en-GB" w:eastAsia="en-US"/>
        </w:rPr>
      </w:pPr>
    </w:p>
    <w:p w14:paraId="39A9C710"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pPr>
              <w:spacing w:afterLines="50" w:after="120"/>
              <w:rPr>
                <w:ins w:id="14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4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3" w:author="Haipeng HP1 Lei" w:date="2024-02-22T11:33:00Z">
              <w:r>
                <w:rPr>
                  <w:rFonts w:ascii="Times" w:eastAsia="Batang" w:hAnsi="Times"/>
                  <w:strike/>
                  <w:snapToGrid w:val="0"/>
                  <w:color w:val="FF0000"/>
                  <w:kern w:val="2"/>
                  <w:sz w:val="20"/>
                  <w:szCs w:val="20"/>
                  <w:lang w:val="en-GB" w:eastAsia="en-US"/>
                </w:rPr>
                <w:t xml:space="preserve">is configured with </w:t>
              </w:r>
            </w:ins>
            <w:ins w:id="14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5" w:author="Haipeng HP1 Lei" w:date="2024-02-22T11:33:00Z">
              <w:r>
                <w:rPr>
                  <w:rFonts w:ascii="Times" w:eastAsia="Batang" w:hAnsi="Times"/>
                  <w:strike/>
                  <w:snapToGrid w:val="0"/>
                  <w:color w:val="FF0000"/>
                  <w:kern w:val="2"/>
                  <w:sz w:val="20"/>
                  <w:szCs w:val="20"/>
                  <w:lang w:val="en-GB" w:eastAsia="en-US"/>
                </w:rPr>
                <w:t>transform precoder</w:t>
              </w:r>
            </w:ins>
            <w:ins w:id="14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7" w:author="Haipeng HP1 Lei" w:date="2024-02-22T11:33:00Z">
              <w:r>
                <w:rPr>
                  <w:rFonts w:ascii="Times" w:eastAsia="Batang" w:hAnsi="Times"/>
                  <w:snapToGrid w:val="0"/>
                  <w:color w:val="FF0000"/>
                  <w:kern w:val="2"/>
                  <w:sz w:val="20"/>
                  <w:szCs w:val="20"/>
                  <w:lang w:val="en-GB" w:eastAsia="en-US"/>
                </w:rPr>
                <w:t>with transform precoder</w:t>
              </w:r>
            </w:ins>
            <w:ins w:id="148" w:author="Haipeng HP1 Lei" w:date="2024-02-22T11:46:00Z">
              <w:r>
                <w:rPr>
                  <w:rFonts w:ascii="Times" w:eastAsia="Batang" w:hAnsi="Times"/>
                  <w:color w:val="FF0000"/>
                  <w:sz w:val="20"/>
                  <w:szCs w:val="20"/>
                  <w:lang w:val="en-GB" w:eastAsia="en-US"/>
                </w:rPr>
                <w:t xml:space="preserve"> </w:t>
              </w:r>
            </w:ins>
            <w:ins w:id="14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5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pPr>
              <w:snapToGrid w:val="0"/>
              <w:rPr>
                <w:rFonts w:ascii="Times" w:eastAsia="Malgun Gothic" w:hAnsi="Times"/>
                <w:bCs/>
                <w:sz w:val="20"/>
                <w:szCs w:val="20"/>
                <w:lang w:val="en-GB" w:eastAsia="en-US"/>
              </w:rPr>
            </w:pPr>
          </w:p>
        </w:tc>
      </w:tr>
    </w:tbl>
    <w:p w14:paraId="39A9C719" w14:textId="77777777" w:rsidR="00990220" w:rsidRDefault="00990220">
      <w:pPr>
        <w:rPr>
          <w:rFonts w:ascii="Times" w:eastAsia="Batang" w:hAnsi="Times"/>
          <w:sz w:val="20"/>
          <w:lang w:val="en-GB" w:eastAsia="en-US"/>
        </w:rPr>
      </w:pPr>
    </w:p>
    <w:p w14:paraId="39A9C71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pPr>
        <w:rPr>
          <w:rFonts w:ascii="Times" w:eastAsia="Batang" w:hAnsi="Times"/>
          <w:sz w:val="20"/>
          <w:lang w:val="en-GB"/>
        </w:rPr>
      </w:pPr>
    </w:p>
    <w:p w14:paraId="39A9C71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pPr>
        <w:rPr>
          <w:rFonts w:ascii="Times" w:eastAsia="Batang" w:hAnsi="Times"/>
          <w:sz w:val="20"/>
          <w:lang w:val="en-GB" w:eastAsia="en-US"/>
        </w:rPr>
      </w:pPr>
    </w:p>
    <w:p w14:paraId="39A9C720" w14:textId="77777777" w:rsidR="00990220" w:rsidRDefault="00AE0074">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39A9C724"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9A9C725" w14:textId="77777777" w:rsidR="00990220" w:rsidRDefault="00AE0074">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pPr>
        <w:rPr>
          <w:rFonts w:ascii="Times" w:eastAsia="Batang" w:hAnsi="Times"/>
          <w:sz w:val="20"/>
          <w:lang w:val="en-GB" w:eastAsia="en-US"/>
        </w:rPr>
      </w:pPr>
    </w:p>
    <w:p w14:paraId="39A9C72A"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Batang" w:hAnsi="Times"/>
          <w:sz w:val="20"/>
          <w:lang w:val="en-GB" w:eastAsia="en-US"/>
        </w:rPr>
      </w:pPr>
    </w:p>
    <w:p w14:paraId="39A9C72D"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Batang" w:hAnsi="Times"/>
          <w:sz w:val="20"/>
          <w:lang w:val="en-GB"/>
        </w:rPr>
      </w:pPr>
    </w:p>
    <w:p w14:paraId="39A9C733" w14:textId="77777777" w:rsidR="00990220" w:rsidRDefault="00990220">
      <w:pPr>
        <w:rPr>
          <w:rFonts w:ascii="Times" w:eastAsia="Batang" w:hAnsi="Times"/>
          <w:sz w:val="20"/>
          <w:lang w:val="en-GB"/>
        </w:rPr>
      </w:pPr>
    </w:p>
    <w:p w14:paraId="39A9C734" w14:textId="77777777" w:rsidR="00990220" w:rsidRDefault="00AE0074">
      <w:pPr>
        <w:pStyle w:val="2"/>
        <w:tabs>
          <w:tab w:val="clear" w:pos="3150"/>
        </w:tabs>
        <w:ind w:left="540"/>
      </w:pPr>
      <w:r>
        <w:t>Agreements made in RAN1#116bis</w:t>
      </w:r>
    </w:p>
    <w:p w14:paraId="39A9C735"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pPr>
        <w:rPr>
          <w:rFonts w:ascii="Times" w:eastAsia="Batang" w:hAnsi="Times"/>
          <w:bCs/>
          <w:iCs/>
          <w:sz w:val="20"/>
          <w:lang w:val="en-GB"/>
        </w:rPr>
      </w:pPr>
    </w:p>
    <w:p w14:paraId="39A9C73F" w14:textId="77777777" w:rsidR="00990220" w:rsidRDefault="00AE0074">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5F" w14:textId="77777777">
        <w:tc>
          <w:tcPr>
            <w:tcW w:w="9362" w:type="dxa"/>
            <w:shd w:val="clear" w:color="auto" w:fill="auto"/>
          </w:tcPr>
          <w:p w14:paraId="39A9C742" w14:textId="77777777" w:rsidR="00990220" w:rsidRDefault="00AE0074">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39A9C752"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pPr>
        <w:rPr>
          <w:rFonts w:ascii="Times" w:eastAsia="Batang" w:hAnsi="Times"/>
          <w:sz w:val="20"/>
          <w:lang w:val="en-GB"/>
        </w:rPr>
      </w:pPr>
    </w:p>
    <w:p w14:paraId="39A9C761" w14:textId="77777777" w:rsidR="00990220" w:rsidRDefault="00AE0074">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pPr>
        <w:rPr>
          <w:rFonts w:ascii="Times" w:eastAsia="Batang" w:hAnsi="Times"/>
          <w:sz w:val="20"/>
          <w:lang w:val="en-GB"/>
        </w:rPr>
      </w:pPr>
    </w:p>
    <w:p w14:paraId="39A9C768" w14:textId="77777777" w:rsidR="00990220" w:rsidRDefault="00AE0074">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pPr>
        <w:rPr>
          <w:rFonts w:ascii="Times" w:eastAsia="Batang" w:hAnsi="Times"/>
          <w:sz w:val="20"/>
          <w:lang w:val="en-GB"/>
        </w:rPr>
      </w:pPr>
    </w:p>
    <w:p w14:paraId="39A9C76B"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39A9C773" w14:textId="77777777" w:rsidR="00990220" w:rsidRDefault="00AE0074">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pPr>
        <w:rPr>
          <w:rFonts w:ascii="Times" w:eastAsia="Batang" w:hAnsi="Times"/>
          <w:sz w:val="20"/>
          <w:lang w:val="en-GB" w:eastAsia="en-US"/>
        </w:rPr>
      </w:pPr>
    </w:p>
    <w:p w14:paraId="39A9C777"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39A9C77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pPr>
        <w:rPr>
          <w:rFonts w:ascii="Times" w:eastAsia="Batang" w:hAnsi="Times"/>
          <w:sz w:val="20"/>
          <w:lang w:val="en-GB" w:eastAsia="en-US"/>
        </w:rPr>
      </w:pPr>
      <w:bookmarkStart w:id="151" w:name="_Hlk164354137"/>
    </w:p>
    <w:p w14:paraId="39A9C77C" w14:textId="77777777" w:rsidR="00990220" w:rsidRDefault="00AE0074">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9A9C77E" w14:textId="77777777" w:rsidR="00990220" w:rsidRDefault="00990220">
      <w:pPr>
        <w:rPr>
          <w:rFonts w:ascii="Times" w:eastAsia="Batang" w:hAnsi="Times"/>
          <w:sz w:val="20"/>
          <w:lang w:val="en-GB" w:eastAsia="en-US"/>
        </w:rPr>
      </w:pPr>
    </w:p>
    <w:p w14:paraId="39A9C77F" w14:textId="77777777" w:rsidR="00990220" w:rsidRDefault="00AE0074">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51"/>
    <w:p w14:paraId="39A9C782" w14:textId="77777777" w:rsidR="00990220" w:rsidRDefault="00990220">
      <w:pPr>
        <w:rPr>
          <w:rFonts w:ascii="Times" w:eastAsia="Batang" w:hAnsi="Times"/>
          <w:sz w:val="20"/>
          <w:lang w:val="en-GB"/>
        </w:rPr>
      </w:pPr>
    </w:p>
    <w:p w14:paraId="39A9C783" w14:textId="77777777" w:rsidR="00990220" w:rsidRDefault="00990220">
      <w:pPr>
        <w:rPr>
          <w:rFonts w:ascii="Times" w:eastAsia="Batang" w:hAnsi="Times"/>
          <w:sz w:val="20"/>
          <w:lang w:val="en-GB"/>
        </w:rPr>
      </w:pPr>
    </w:p>
    <w:p w14:paraId="39A9C784" w14:textId="77777777" w:rsidR="00990220" w:rsidRDefault="00AE0074">
      <w:pPr>
        <w:pStyle w:val="2"/>
        <w:tabs>
          <w:tab w:val="clear" w:pos="3150"/>
        </w:tabs>
        <w:ind w:left="540"/>
      </w:pPr>
      <w:r>
        <w:t>Agreements made in RAN1#117</w:t>
      </w:r>
    </w:p>
    <w:p w14:paraId="39A9C785" w14:textId="77777777" w:rsidR="00990220" w:rsidRDefault="00990220">
      <w:pPr>
        <w:rPr>
          <w:rFonts w:ascii="Times" w:eastAsia="Batang" w:hAnsi="Times"/>
          <w:sz w:val="20"/>
          <w:lang w:val="en-GB"/>
        </w:rPr>
      </w:pPr>
    </w:p>
    <w:p w14:paraId="39A9C786"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pPr>
        <w:rPr>
          <w:rFonts w:ascii="Times" w:eastAsia="Batang" w:hAnsi="Times"/>
          <w:b/>
          <w:color w:val="FF0000"/>
          <w:sz w:val="20"/>
          <w:lang w:val="en-GB" w:eastAsia="en-US"/>
        </w:rPr>
      </w:pPr>
    </w:p>
    <w:p w14:paraId="39A9C789" w14:textId="77777777" w:rsidR="00990220" w:rsidRDefault="00AE0074">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pPr>
        <w:rPr>
          <w:rFonts w:ascii="Times" w:eastAsia="Batang" w:hAnsi="Times"/>
          <w:bCs/>
          <w:sz w:val="20"/>
          <w:lang w:val="en-GB" w:eastAsia="en-US"/>
        </w:rPr>
      </w:pPr>
    </w:p>
    <w:p w14:paraId="39A9C78C"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78F" w14:textId="77777777" w:rsidR="00990220" w:rsidRDefault="00AE0074">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39A9C790" w14:textId="77777777" w:rsidR="00990220" w:rsidRDefault="00AE0074">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39A9C797" w14:textId="77777777" w:rsidR="00990220" w:rsidRDefault="00AE0074">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pPr>
        <w:rPr>
          <w:rFonts w:ascii="Times" w:eastAsia="Batang" w:hAnsi="Times"/>
          <w:bCs/>
          <w:sz w:val="20"/>
          <w:lang w:val="en-GB" w:eastAsia="en-US"/>
        </w:rPr>
      </w:pPr>
    </w:p>
    <w:p w14:paraId="39A9C79B" w14:textId="77777777" w:rsidR="00990220" w:rsidRDefault="00AE0074">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pPr>
        <w:rPr>
          <w:rFonts w:ascii="Times" w:eastAsia="Batang" w:hAnsi="Times"/>
          <w:sz w:val="20"/>
          <w:lang w:val="en-GB"/>
        </w:rPr>
      </w:pPr>
    </w:p>
    <w:p w14:paraId="39A9C79E" w14:textId="77777777" w:rsidR="00990220" w:rsidRDefault="00990220">
      <w:pPr>
        <w:rPr>
          <w:rFonts w:ascii="Times" w:eastAsia="Batang" w:hAnsi="Times"/>
          <w:sz w:val="20"/>
          <w:lang w:val="en-GB"/>
        </w:rPr>
      </w:pPr>
    </w:p>
    <w:p w14:paraId="39A9C79F" w14:textId="77777777" w:rsidR="00990220" w:rsidRDefault="00990220">
      <w:pPr>
        <w:rPr>
          <w:rFonts w:ascii="Times" w:eastAsia="Batang" w:hAnsi="Times"/>
          <w:sz w:val="20"/>
          <w:lang w:val="en-GB"/>
        </w:rPr>
      </w:pPr>
    </w:p>
    <w:p w14:paraId="39A9C7A0" w14:textId="77777777" w:rsidR="00990220" w:rsidRDefault="00AE0074">
      <w:pPr>
        <w:pStyle w:val="2"/>
        <w:tabs>
          <w:tab w:val="clear" w:pos="3150"/>
        </w:tabs>
        <w:ind w:left="540"/>
      </w:pPr>
      <w:r>
        <w:t>Agreements made in RAN1#118</w:t>
      </w:r>
    </w:p>
    <w:p w14:paraId="39A9C7A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39A9C7A5"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39A9C7A7" w14:textId="77777777" w:rsidR="00990220" w:rsidRDefault="00990220">
      <w:pPr>
        <w:snapToGrid w:val="0"/>
        <w:rPr>
          <w:rFonts w:ascii="Times" w:eastAsia="等线" w:hAnsi="Times"/>
          <w:bCs/>
          <w:sz w:val="20"/>
          <w:szCs w:val="20"/>
          <w:lang w:val="en-GB"/>
        </w:rPr>
      </w:pPr>
    </w:p>
    <w:p w14:paraId="39A9C7A8"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pPr>
        <w:snapToGrid w:val="0"/>
        <w:rPr>
          <w:rFonts w:ascii="Times" w:eastAsia="等线" w:hAnsi="Times"/>
          <w:bCs/>
          <w:sz w:val="20"/>
          <w:szCs w:val="20"/>
          <w:lang w:val="en-GB"/>
        </w:rPr>
      </w:pPr>
    </w:p>
    <w:p w14:paraId="39A9C7A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39A9C7AD" w14:textId="77777777" w:rsidR="00990220" w:rsidRDefault="00990220">
      <w:pPr>
        <w:snapToGrid w:val="0"/>
        <w:rPr>
          <w:rFonts w:ascii="Times" w:eastAsia="等线" w:hAnsi="Times"/>
          <w:bCs/>
          <w:sz w:val="20"/>
          <w:szCs w:val="20"/>
          <w:lang w:val="en-GB"/>
        </w:rPr>
      </w:pPr>
    </w:p>
    <w:p w14:paraId="39A9C7AE"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pPr>
        <w:snapToGrid w:val="0"/>
        <w:rPr>
          <w:rFonts w:ascii="Times" w:eastAsia="等线" w:hAnsi="Times"/>
          <w:bCs/>
          <w:sz w:val="20"/>
          <w:szCs w:val="20"/>
          <w:lang w:val="en-GB"/>
        </w:rPr>
      </w:pPr>
    </w:p>
    <w:p w14:paraId="39A9C7B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pPr>
        <w:snapToGrid w:val="0"/>
        <w:rPr>
          <w:rFonts w:ascii="Times" w:eastAsia="等线" w:hAnsi="Times"/>
          <w:bCs/>
          <w:sz w:val="20"/>
          <w:szCs w:val="20"/>
          <w:lang w:val="en-GB"/>
        </w:rPr>
      </w:pPr>
    </w:p>
    <w:p w14:paraId="39A9C7B4"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pPr>
        <w:snapToGrid w:val="0"/>
        <w:rPr>
          <w:rFonts w:ascii="Times" w:eastAsia="等线" w:hAnsi="Times"/>
          <w:bCs/>
          <w:sz w:val="20"/>
          <w:szCs w:val="20"/>
          <w:lang w:val="en-GB"/>
        </w:rPr>
      </w:pPr>
    </w:p>
    <w:p w14:paraId="39A9C7B7"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pPr>
        <w:snapToGrid w:val="0"/>
        <w:rPr>
          <w:rFonts w:ascii="Times" w:eastAsia="等线" w:hAnsi="Times"/>
          <w:bCs/>
          <w:sz w:val="20"/>
          <w:szCs w:val="20"/>
          <w:lang w:val="en-GB"/>
        </w:rPr>
      </w:pPr>
    </w:p>
    <w:p w14:paraId="39A9C7BA" w14:textId="77777777" w:rsidR="00990220" w:rsidRDefault="00990220">
      <w:pPr>
        <w:rPr>
          <w:rFonts w:ascii="Times" w:eastAsia="Batang" w:hAnsi="Times"/>
          <w:sz w:val="20"/>
          <w:lang w:val="en-GB" w:eastAsia="en-US"/>
        </w:rPr>
      </w:pPr>
    </w:p>
    <w:p w14:paraId="39A9C7BB"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pPr>
        <w:snapToGrid w:val="0"/>
        <w:ind w:left="360"/>
        <w:rPr>
          <w:rFonts w:ascii="Times" w:eastAsia="等线" w:hAnsi="Times"/>
          <w:sz w:val="20"/>
          <w:szCs w:val="20"/>
          <w:lang w:val="en-GB" w:eastAsia="en-US"/>
        </w:rPr>
      </w:pPr>
    </w:p>
    <w:p w14:paraId="39A9C7BE"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C0" w14:textId="77777777" w:rsidR="00990220" w:rsidRDefault="00AE0074">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2" w14:textId="77777777" w:rsidR="00990220" w:rsidRDefault="00990220">
      <w:pPr>
        <w:rPr>
          <w:rFonts w:ascii="Times" w:eastAsia="Batang" w:hAnsi="Times"/>
          <w:sz w:val="20"/>
          <w:lang w:val="en-GB" w:eastAsia="en-US"/>
        </w:rPr>
      </w:pPr>
    </w:p>
    <w:p w14:paraId="39A9C7C3"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6" w14:textId="77777777" w:rsidR="00990220" w:rsidRDefault="00AE0074">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9A9C7C7"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9A9C7CB" w14:textId="77777777" w:rsidR="00990220" w:rsidRDefault="00AE0074">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9A9C7CD" w14:textId="77777777" w:rsidR="00990220" w:rsidRDefault="00AE0074">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9A9C7CE" w14:textId="77777777" w:rsidR="00990220" w:rsidRDefault="00AE0074">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39A9C7CF"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D1"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pPr>
        <w:snapToGrid w:val="0"/>
        <w:rPr>
          <w:rFonts w:ascii="Times" w:eastAsia="等线" w:hAnsi="Times"/>
          <w:bCs/>
          <w:sz w:val="20"/>
          <w:szCs w:val="20"/>
          <w:lang w:val="en-GB"/>
        </w:rPr>
      </w:pPr>
    </w:p>
    <w:p w14:paraId="39A9C7D4"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7D5" w14:textId="77777777" w:rsidR="00990220" w:rsidRDefault="00AE0074">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6" w14:textId="77777777" w:rsidR="00990220" w:rsidRDefault="00AE0074">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8" w14:textId="77777777" w:rsidR="00990220" w:rsidRDefault="00990220">
      <w:pPr>
        <w:snapToGrid w:val="0"/>
        <w:rPr>
          <w:rFonts w:ascii="Times" w:eastAsia="等线" w:hAnsi="Times"/>
          <w:bCs/>
          <w:sz w:val="20"/>
          <w:szCs w:val="20"/>
          <w:lang w:val="en-GB"/>
        </w:rPr>
      </w:pPr>
    </w:p>
    <w:p w14:paraId="39A9C7D9"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39A9C7DB" w14:textId="77777777" w:rsidR="00990220" w:rsidRDefault="00990220">
      <w:pPr>
        <w:snapToGrid w:val="0"/>
        <w:rPr>
          <w:rFonts w:ascii="Times" w:eastAsia="等线" w:hAnsi="Times"/>
          <w:bCs/>
          <w:sz w:val="20"/>
          <w:szCs w:val="20"/>
          <w:lang w:val="en-GB"/>
        </w:rPr>
      </w:pPr>
    </w:p>
    <w:p w14:paraId="39A9C7DC" w14:textId="77777777" w:rsidR="00990220" w:rsidRDefault="00AE0074">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2"/>
        <w:tabs>
          <w:tab w:val="clear" w:pos="3150"/>
        </w:tabs>
        <w:ind w:left="540"/>
      </w:pPr>
      <w:r>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lastRenderedPageBreak/>
        <w:t>Agreement</w:t>
      </w:r>
    </w:p>
    <w:p w14:paraId="39A9C7E2"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39A9C7E5" w14:textId="77777777" w:rsidR="00990220" w:rsidRDefault="00AE0074">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39A9C7E6"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宋体" w:hAnsi="Times"/>
          <w:sz w:val="20"/>
          <w:szCs w:val="20"/>
          <w:lang w:val="en-GB" w:eastAsia="en-US"/>
        </w:rPr>
        <w:t>fallbackRAR</w:t>
      </w:r>
      <w:proofErr w:type="spellEnd"/>
      <w:r>
        <w:rPr>
          <w:rFonts w:ascii="Times" w:eastAsia="宋体" w:hAnsi="Times"/>
          <w:sz w:val="20"/>
          <w:szCs w:val="20"/>
          <w:lang w:val="en-GB" w:eastAsia="en-US"/>
        </w:rPr>
        <w:t xml:space="preserve"> UL grant, in which case the frequency domain resource allocation is determined according to clause 8.3 of [6, 38.213] or a </w:t>
      </w:r>
      <w:proofErr w:type="spellStart"/>
      <w:r>
        <w:rPr>
          <w:rFonts w:ascii="Times" w:eastAsia="宋体" w:hAnsi="Times"/>
          <w:sz w:val="20"/>
          <w:szCs w:val="20"/>
          <w:lang w:val="en-GB" w:eastAsia="en-US"/>
        </w:rPr>
        <w:t>MsgA</w:t>
      </w:r>
      <w:proofErr w:type="spellEnd"/>
      <w:r>
        <w:rPr>
          <w:rFonts w:ascii="Times" w:eastAsia="宋体"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w:t>
      </w:r>
      <w:proofErr w:type="spellStart"/>
      <w:r>
        <w:rPr>
          <w:rFonts w:ascii="Times" w:eastAsia="宋体" w:hAnsi="Times"/>
          <w:sz w:val="20"/>
          <w:szCs w:val="20"/>
          <w:lang w:val="en-GB" w:eastAsia="en-US"/>
        </w:rPr>
        <w:t>r</w:t>
      </w:r>
      <w:r>
        <w:rPr>
          <w:rFonts w:ascii="Times" w:eastAsia="宋体" w:hAnsi="Times"/>
          <w:i/>
          <w:sz w:val="20"/>
          <w:szCs w:val="20"/>
          <w:lang w:val="en-GB" w:eastAsia="en-US"/>
        </w:rPr>
        <w:t>esourceAllocation</w:t>
      </w:r>
      <w:proofErr w:type="spellEnd"/>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proofErr w:type="spellStart"/>
      <w:r>
        <w:rPr>
          <w:rFonts w:ascii="Times" w:eastAsia="宋体" w:hAnsi="Times"/>
          <w:i/>
          <w:sz w:val="20"/>
          <w:szCs w:val="20"/>
          <w:lang w:val="en-GB" w:eastAsia="en-US"/>
        </w:rPr>
        <w:t>pusch</w:t>
      </w:r>
      <w:proofErr w:type="spellEnd"/>
      <w:r>
        <w:rPr>
          <w:rFonts w:ascii="Times" w:eastAsia="宋体" w:hAnsi="Times"/>
          <w:i/>
          <w:sz w:val="20"/>
          <w:szCs w:val="20"/>
          <w:lang w:val="en-GB" w:eastAsia="en-US"/>
        </w:rPr>
        <w:t>-Config</w:t>
      </w:r>
      <w:r>
        <w:rPr>
          <w:rFonts w:ascii="Times" w:eastAsia="宋体" w:hAnsi="Times"/>
          <w:sz w:val="20"/>
          <w:szCs w:val="20"/>
          <w:lang w:val="en-GB" w:eastAsia="en-US"/>
        </w:rPr>
        <w:t xml:space="preserve"> 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to '</w:t>
      </w:r>
      <w:proofErr w:type="spellStart"/>
      <w:r>
        <w:rPr>
          <w:rFonts w:ascii="Times" w:eastAsia="宋体" w:hAnsi="Times"/>
          <w:sz w:val="20"/>
          <w:szCs w:val="20"/>
          <w:lang w:val="en-GB" w:eastAsia="en-US"/>
        </w:rPr>
        <w:t>dynamicSwitch</w:t>
      </w:r>
      <w:proofErr w:type="spellEnd"/>
      <w:r>
        <w:rPr>
          <w:rFonts w:ascii="Times" w:eastAsia="宋体"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宋体" w:hAnsi="Times"/>
          <w:i/>
          <w:sz w:val="20"/>
          <w:szCs w:val="20"/>
          <w:lang w:val="en-GB" w:eastAsia="en-US"/>
        </w:rPr>
        <w:t>resourceAllocation</w:t>
      </w:r>
      <w:proofErr w:type="spellEnd"/>
      <w:r>
        <w:rPr>
          <w:rFonts w:ascii="Times" w:eastAsia="宋体" w:hAnsi="Times"/>
          <w:i/>
          <w:sz w:val="20"/>
          <w:szCs w:val="20"/>
          <w:lang w:val="en-GB" w:eastAsia="en-US"/>
        </w:rPr>
        <w:t xml:space="preserve">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156"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157"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proofErr w:type="spellStart"/>
      <w:r>
        <w:rPr>
          <w:rFonts w:ascii="Times" w:eastAsia="宋体" w:hAnsi="Times"/>
          <w:i/>
          <w:sz w:val="20"/>
          <w:szCs w:val="20"/>
          <w:lang w:val="en-GB" w:eastAsia="en-US"/>
        </w:rPr>
        <w:t>useInterlacePUCCH</w:t>
      </w:r>
      <w:proofErr w:type="spellEnd"/>
      <w:r>
        <w:rPr>
          <w:rFonts w:ascii="Times" w:eastAsia="宋体" w:hAnsi="Times"/>
          <w:i/>
          <w:sz w:val="20"/>
          <w:szCs w:val="20"/>
          <w:lang w:val="en-GB" w:eastAsia="en-US"/>
        </w:rPr>
        <w:t>-PUSCH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w:t>
      </w:r>
      <w:proofErr w:type="spellStart"/>
      <w:r>
        <w:rPr>
          <w:rFonts w:ascii="Times" w:eastAsia="宋体" w:hAnsi="Times"/>
          <w:i/>
          <w:sz w:val="20"/>
          <w:szCs w:val="20"/>
          <w:lang w:val="en-GB" w:eastAsia="en-US"/>
        </w:rPr>
        <w:t>UplinkDedicated</w:t>
      </w:r>
      <w:proofErr w:type="spellEnd"/>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39A9C7E8" w14:textId="77777777" w:rsidR="00990220" w:rsidRDefault="00AE0074">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9A9C7E9" w14:textId="77777777" w:rsidR="00990220" w:rsidRDefault="00AE0074">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pPr>
        <w:rPr>
          <w:rFonts w:ascii="Times" w:eastAsia="等线" w:hAnsi="Times"/>
          <w:b/>
          <w:i/>
          <w:iCs/>
          <w:color w:val="FF0000"/>
          <w:sz w:val="20"/>
          <w:lang w:val="en-GB"/>
        </w:rPr>
      </w:pPr>
    </w:p>
    <w:p w14:paraId="39A9C7EC" w14:textId="77777777" w:rsidR="00990220" w:rsidRDefault="00AE0074">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39A9C7ED" w14:textId="77777777" w:rsidR="00990220" w:rsidRDefault="00AE0074">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9A9C7EE" w14:textId="77777777" w:rsidR="00990220" w:rsidRDefault="00990220">
      <w:pPr>
        <w:rPr>
          <w:rFonts w:ascii="Times" w:eastAsia="等线" w:hAnsi="Times"/>
          <w:b/>
          <w:i/>
          <w:iCs/>
          <w:color w:val="FF0000"/>
          <w:sz w:val="20"/>
          <w:lang w:val="en-GB"/>
        </w:rPr>
      </w:pPr>
    </w:p>
    <w:p w14:paraId="39A9C7EF" w14:textId="77777777" w:rsidR="00990220" w:rsidRDefault="00AE0074">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158"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159"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160"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 xml:space="preserve">PDSCH on an activated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if:</w:t>
      </w:r>
    </w:p>
    <w:p w14:paraId="39A9C7F2" w14:textId="77777777" w:rsidR="00990220" w:rsidRDefault="00AE0074">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161"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proofErr w:type="spellStart"/>
      <w:r>
        <w:rPr>
          <w:rFonts w:ascii="Times" w:eastAsia="宋体" w:hAnsi="Times"/>
          <w:i/>
          <w:sz w:val="20"/>
          <w:szCs w:val="20"/>
          <w:lang w:val="en-GB" w:eastAsia="en-US"/>
        </w:rPr>
        <w:t>dormantBWP</w:t>
      </w:r>
      <w:proofErr w:type="spellEnd"/>
      <w:r>
        <w:rPr>
          <w:rFonts w:ascii="Times" w:eastAsia="宋体" w:hAnsi="Times"/>
          <w:i/>
          <w:sz w:val="20"/>
          <w:szCs w:val="20"/>
          <w:lang w:val="en-GB" w:eastAsia="en-US"/>
        </w:rPr>
        <w:t>-Id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w:t>
      </w:r>
      <w:proofErr w:type="spellStart"/>
      <w:r>
        <w:rPr>
          <w:rFonts w:ascii="Times" w:eastAsia="Malgun Gothic" w:hAnsi="Times"/>
          <w:bCs/>
          <w:sz w:val="20"/>
          <w:szCs w:val="20"/>
          <w:lang w:val="en-GB" w:eastAsia="en-US"/>
        </w:rPr>
        <w:t>SCell</w:t>
      </w:r>
      <w:proofErr w:type="spellEnd"/>
      <w:r>
        <w:rPr>
          <w:rFonts w:ascii="Times" w:eastAsia="宋体" w:hAnsi="Times"/>
          <w:sz w:val="20"/>
          <w:szCs w:val="20"/>
          <w:lang w:val="en-GB" w:eastAsia="en-US"/>
        </w:rPr>
        <w:t>, and</w:t>
      </w:r>
    </w:p>
    <w:p w14:paraId="39A9C7F3"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162"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0, or</w:t>
      </w:r>
    </w:p>
    <w:p w14:paraId="39A9C7F4" w14:textId="77777777" w:rsidR="00990220" w:rsidRDefault="00AE0074">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163"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1, or</w:t>
      </w:r>
    </w:p>
    <w:p w14:paraId="39A9C7F5" w14:textId="77777777" w:rsidR="00990220" w:rsidRDefault="00AE0074">
      <w:pPr>
        <w:spacing w:after="180"/>
        <w:ind w:left="568" w:hanging="284"/>
        <w:rPr>
          <w:ins w:id="164"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proofErr w:type="spellStart"/>
      <w:r>
        <w:rPr>
          <w:rFonts w:ascii="Times" w:eastAsia="宋体" w:hAnsi="Times"/>
          <w:i/>
          <w:iCs/>
          <w:sz w:val="20"/>
          <w:szCs w:val="20"/>
          <w:lang w:val="en-GB" w:eastAsia="en-US"/>
        </w:rPr>
        <w:t>resourceAllocation</w:t>
      </w:r>
      <w:proofErr w:type="spellEnd"/>
      <w:r>
        <w:rPr>
          <w:rFonts w:ascii="Times" w:eastAsia="宋体" w:hAnsi="Times"/>
          <w:i/>
          <w:iCs/>
          <w:sz w:val="20"/>
          <w:szCs w:val="20"/>
          <w:lang w:val="en-GB" w:eastAsia="en-US"/>
        </w:rPr>
        <w:t xml:space="preserve"> = </w:t>
      </w:r>
      <w:proofErr w:type="spellStart"/>
      <w:r>
        <w:rPr>
          <w:rFonts w:ascii="Times" w:eastAsia="宋体" w:hAnsi="Times"/>
          <w:i/>
          <w:iCs/>
          <w:sz w:val="20"/>
          <w:szCs w:val="20"/>
          <w:lang w:val="en-GB" w:eastAsia="en-US"/>
        </w:rPr>
        <w:t>dynamicSwitch</w:t>
      </w:r>
      <w:proofErr w:type="spellEnd"/>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in the DCI format </w:t>
      </w:r>
      <w:ins w:id="165"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1_3 are equal to either 0 or 1</w:t>
      </w:r>
      <w:del w:id="166" w:author="Haipeng HP1 Lei" w:date="2024-10-11T13:31:00Z">
        <w:r>
          <w:rPr>
            <w:rFonts w:ascii="Times" w:eastAsia="宋体" w:hAnsi="Times"/>
            <w:sz w:val="20"/>
            <w:szCs w:val="20"/>
            <w:lang w:val="en-GB" w:eastAsia="en-US"/>
          </w:rPr>
          <w:delText>.</w:delText>
        </w:r>
      </w:del>
      <w:ins w:id="167" w:author="Haipeng HP1 Lei" w:date="2024-10-11T13:31:00Z">
        <w:r>
          <w:rPr>
            <w:rFonts w:ascii="Times" w:eastAsia="宋体" w:hAnsi="Times"/>
            <w:sz w:val="20"/>
            <w:szCs w:val="20"/>
            <w:lang w:val="en-GB" w:eastAsia="en-US"/>
          </w:rPr>
          <w:t>, or</w:t>
        </w:r>
      </w:ins>
    </w:p>
    <w:p w14:paraId="39A9C7F6" w14:textId="77777777" w:rsidR="00990220" w:rsidRDefault="00AE0074">
      <w:pPr>
        <w:spacing w:after="180"/>
        <w:ind w:left="568" w:hanging="284"/>
        <w:rPr>
          <w:rFonts w:ascii="Times" w:eastAsia="宋体" w:hAnsi="Times"/>
          <w:sz w:val="20"/>
          <w:szCs w:val="20"/>
          <w:lang w:val="en-GB" w:eastAsia="en-US"/>
        </w:rPr>
      </w:pPr>
      <w:ins w:id="168" w:author="Haipeng HP1 Lei" w:date="2024-10-11T13:31:00Z">
        <w:r>
          <w:rPr>
            <w:rFonts w:ascii="Times" w:eastAsia="宋体" w:hAnsi="Times"/>
            <w:sz w:val="20"/>
            <w:szCs w:val="20"/>
            <w:lang w:val="en-GB" w:eastAsia="en-US"/>
          </w:rPr>
          <w:t>-</w:t>
        </w:r>
        <w:bookmarkStart w:id="169" w:name="_Hlk179811871"/>
        <w:r>
          <w:rPr>
            <w:rFonts w:ascii="Times" w:eastAsia="宋体" w:hAnsi="Times"/>
            <w:sz w:val="20"/>
            <w:szCs w:val="20"/>
            <w:lang w:val="en-GB" w:eastAsia="en-US"/>
          </w:rPr>
          <w:tab/>
        </w:r>
      </w:ins>
      <w:proofErr w:type="spellStart"/>
      <w:ins w:id="170" w:author="Haipeng HP1 Lei" w:date="2024-10-11T13:30:00Z">
        <w:r>
          <w:rPr>
            <w:rFonts w:ascii="Times" w:eastAsia="宋体" w:hAnsi="Times"/>
            <w:i/>
            <w:iCs/>
            <w:sz w:val="20"/>
            <w:szCs w:val="20"/>
            <w:lang w:val="en-GB" w:eastAsia="en-US"/>
          </w:rPr>
          <w:t>useInterlacePUCCH</w:t>
        </w:r>
        <w:proofErr w:type="spellEnd"/>
        <w:r>
          <w:rPr>
            <w:rFonts w:ascii="Times" w:eastAsia="宋体" w:hAnsi="Times"/>
            <w:i/>
            <w:iCs/>
            <w:sz w:val="20"/>
            <w:szCs w:val="20"/>
            <w:lang w:val="en-GB" w:eastAsia="en-US"/>
          </w:rPr>
          <w:t>-PUSCH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are equal to 1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=0</m:t>
          </m:r>
        </m:oMath>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171"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172" w:author="Haipeng HP1 Lei" w:date="2024-10-11T13:30:00Z">
        <w:r>
          <w:rPr>
            <w:rFonts w:ascii="Times" w:eastAsia="宋体" w:hAnsi="Times"/>
            <w:sz w:val="20"/>
            <w:szCs w:val="20"/>
            <w:lang w:val="en-GB" w:eastAsia="en-US"/>
          </w:rPr>
          <w:t xml:space="preserve">equal to 0 for </w:t>
        </w:r>
        <m:oMath>
          <m:r>
            <w:rPr>
              <w:rFonts w:ascii="Cambria Math" w:eastAsia="宋体" w:hAnsi="Cambria Math" w:cs="Arial"/>
              <w:sz w:val="18"/>
              <w:szCs w:val="18"/>
              <w:lang w:val="sv-SE" w:eastAsia="ja-JP"/>
            </w:rPr>
            <m:t>μ</m:t>
          </m:r>
          <m:r>
            <w:rPr>
              <w:rFonts w:ascii="Cambria Math" w:eastAsia="宋体" w:hAnsi="Cambria Math" w:cs="Arial"/>
              <w:sz w:val="18"/>
              <w:szCs w:val="18"/>
              <w:lang w:val="en-GB" w:eastAsia="ja-JP"/>
            </w:rPr>
            <m:t>=1</m:t>
          </m:r>
        </m:oMath>
      </w:ins>
      <w:ins w:id="173" w:author="Haipeng HP1 Lei" w:date="2024-10-11T13:31:00Z">
        <w:r>
          <w:rPr>
            <w:rFonts w:ascii="Times" w:eastAsia="宋体" w:hAnsi="Times"/>
            <w:sz w:val="18"/>
            <w:szCs w:val="18"/>
            <w:lang w:val="en-GB" w:eastAsia="ja-JP"/>
          </w:rPr>
          <w:t>.</w:t>
        </w:r>
      </w:ins>
      <w:bookmarkEnd w:id="169"/>
    </w:p>
    <w:p w14:paraId="39A9C7F7" w14:textId="77777777" w:rsidR="00990220" w:rsidRDefault="00AE0074">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8" w14:textId="77777777" w:rsidR="00990220" w:rsidRDefault="00990220">
      <w:pPr>
        <w:rPr>
          <w:rFonts w:ascii="Times" w:eastAsia="等线" w:hAnsi="Times"/>
          <w:b/>
          <w:i/>
          <w:iCs/>
          <w:color w:val="FF0000"/>
          <w:sz w:val="20"/>
          <w:lang w:val="en-GB"/>
        </w:rPr>
      </w:pPr>
    </w:p>
    <w:p w14:paraId="39A9C7F9" w14:textId="77777777" w:rsidR="00990220" w:rsidRDefault="00AE0074">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39A9C7FA" w14:textId="77777777" w:rsidR="00990220" w:rsidRDefault="00AE0074">
      <w:pPr>
        <w:snapToGrid w:val="0"/>
        <w:contextualSpacing/>
        <w:rPr>
          <w:rFonts w:ascii="Times" w:eastAsia="等线" w:hAnsi="Times"/>
          <w:sz w:val="20"/>
          <w:szCs w:val="20"/>
          <w:lang w:val="en-GB"/>
        </w:rPr>
      </w:pPr>
      <w:r>
        <w:rPr>
          <w:rFonts w:ascii="Times" w:eastAsia="等线" w:hAnsi="Times" w:hint="eastAsia"/>
          <w:sz w:val="20"/>
          <w:szCs w:val="20"/>
          <w:lang w:val="en-GB"/>
        </w:rPr>
        <w:lastRenderedPageBreak/>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39A9C7FB" w14:textId="77777777" w:rsidR="00990220" w:rsidRDefault="00990220">
      <w:pPr>
        <w:rPr>
          <w:rFonts w:ascii="Times" w:eastAsia="等线" w:hAnsi="Times"/>
          <w:sz w:val="20"/>
          <w:szCs w:val="20"/>
          <w:lang w:val="en-GB"/>
        </w:rPr>
      </w:pPr>
    </w:p>
    <w:p w14:paraId="39A9C7FC" w14:textId="77777777" w:rsidR="00990220" w:rsidRDefault="00AE0074">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7FD" w14:textId="77777777" w:rsidR="00990220" w:rsidRDefault="00AE0074">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39A9C7FE" w14:textId="77777777" w:rsidR="00990220" w:rsidRDefault="00990220">
      <w:pPr>
        <w:rPr>
          <w:rFonts w:ascii="Times" w:eastAsia="等线" w:hAnsi="Times"/>
          <w:sz w:val="20"/>
          <w:szCs w:val="20"/>
          <w:lang w:val="en-GB"/>
        </w:rPr>
      </w:pPr>
    </w:p>
    <w:p w14:paraId="39A9C7FF" w14:textId="77777777" w:rsidR="00990220" w:rsidRDefault="00AE0074">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9A9C800"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1" w14:textId="77777777" w:rsidR="00990220" w:rsidRDefault="00AE0074">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Batang" w:hAnsi="Times"/>
          <w:color w:val="FF0000"/>
          <w:sz w:val="21"/>
          <w:szCs w:val="21"/>
          <w:lang w:val="en-GB" w:eastAsia="en-US"/>
        </w:rPr>
      </w:pPr>
      <w:ins w:id="174" w:author="Haipeng HP1 Lei" w:date="2024-10-15T22:43:00Z">
        <w:r>
          <w:rPr>
            <w:rFonts w:ascii="Times" w:eastAsia="宋体" w:hAnsi="Times"/>
            <w:color w:val="FF0000"/>
            <w:sz w:val="20"/>
            <w:szCs w:val="20"/>
            <w:lang w:val="en-GB" w:eastAsia="en-US"/>
          </w:rPr>
          <w:t xml:space="preserve">If the UE is </w:t>
        </w:r>
      </w:ins>
      <w:ins w:id="175"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176"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177"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proofErr w:type="spellStart"/>
        <w:r>
          <w:rPr>
            <w:rFonts w:ascii="Times" w:eastAsia="Batang" w:hAnsi="Times"/>
            <w:i/>
            <w:iCs/>
            <w:color w:val="FF0000"/>
            <w:sz w:val="21"/>
            <w:szCs w:val="21"/>
            <w:lang w:val="en-GB" w:eastAsia="en-US"/>
          </w:rPr>
          <w:t>coresetPoolIndex</w:t>
        </w:r>
        <w:proofErr w:type="spellEnd"/>
        <w:r>
          <w:rPr>
            <w:rFonts w:ascii="Times" w:eastAsia="Batang" w:hAnsi="Times"/>
            <w:color w:val="FF0000"/>
            <w:sz w:val="21"/>
            <w:szCs w:val="21"/>
            <w:lang w:val="en-GB" w:eastAsia="en-US"/>
          </w:rPr>
          <w:t xml:space="preserve"> for scheduling on a serving cell from the set of serving cells</w:t>
        </w:r>
      </w:ins>
      <w:ins w:id="178" w:author="Haipeng HP1 Lei" w:date="2024-10-15T22:43:00Z">
        <w:r>
          <w:rPr>
            <w:rFonts w:ascii="Times" w:eastAsia="Batang" w:hAnsi="Times"/>
            <w:color w:val="FF0000"/>
            <w:sz w:val="21"/>
            <w:szCs w:val="21"/>
            <w:lang w:val="en-GB" w:eastAsia="en-US"/>
          </w:rPr>
          <w:t>.</w:t>
        </w:r>
      </w:ins>
    </w:p>
    <w:p w14:paraId="39A9C803" w14:textId="77777777" w:rsidR="00990220" w:rsidRDefault="00AE0074">
      <w:pPr>
        <w:spacing w:after="180"/>
        <w:rPr>
          <w:rFonts w:ascii="Times" w:eastAsia="Batang" w:hAnsi="Times"/>
          <w:sz w:val="21"/>
          <w:szCs w:val="21"/>
          <w:lang w:val="en-GB" w:eastAsia="en-US"/>
        </w:rPr>
      </w:pPr>
      <w:r>
        <w:rPr>
          <w:rFonts w:ascii="Times" w:eastAsia="宋体" w:hAnsi="Times"/>
          <w:sz w:val="21"/>
          <w:szCs w:val="21"/>
          <w:lang w:val="en-GB" w:eastAsia="en-US"/>
        </w:rPr>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等线" w:hAnsi="Times"/>
          <w:lang w:val="en-GB"/>
        </w:rPr>
      </w:pPr>
      <w:r>
        <w:rPr>
          <w:rFonts w:ascii="Times" w:eastAsia="等线" w:hAnsi="Times"/>
          <w:lang w:val="en-GB"/>
        </w:rPr>
        <w:t>For Rel-19 MCE:</w:t>
      </w:r>
    </w:p>
    <w:p w14:paraId="39A9C808" w14:textId="77777777" w:rsidR="00990220" w:rsidRDefault="00990220">
      <w:pPr>
        <w:rPr>
          <w:rFonts w:ascii="Times" w:eastAsia="等线" w:hAnsi="Times"/>
          <w:lang w:val="en-GB"/>
        </w:rPr>
      </w:pPr>
    </w:p>
    <w:p w14:paraId="39A9C809"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等线" w:hAnsi="Times"/>
          <w:bCs/>
          <w:sz w:val="20"/>
          <w:szCs w:val="20"/>
          <w:highlight w:val="yellow"/>
          <w:lang w:val="en-GB"/>
        </w:rPr>
      </w:pPr>
    </w:p>
    <w:p w14:paraId="39A9C80F"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39A9C814" w14:textId="77777777" w:rsidR="00990220" w:rsidRDefault="00990220">
      <w:pPr>
        <w:snapToGrid w:val="0"/>
        <w:spacing w:after="60"/>
        <w:rPr>
          <w:rFonts w:ascii="Times" w:eastAsia="等线" w:hAnsi="Times"/>
          <w:bCs/>
          <w:sz w:val="20"/>
          <w:szCs w:val="20"/>
          <w:highlight w:val="yellow"/>
          <w:lang w:val="en-GB"/>
        </w:rPr>
      </w:pPr>
    </w:p>
    <w:p w14:paraId="39A9C815" w14:textId="77777777" w:rsidR="00990220" w:rsidRDefault="00AE0074">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pPr>
        <w:snapToGrid w:val="0"/>
        <w:spacing w:after="60"/>
        <w:rPr>
          <w:rFonts w:ascii="Times" w:eastAsia="等线" w:hAnsi="Times"/>
          <w:bCs/>
          <w:sz w:val="20"/>
          <w:szCs w:val="20"/>
          <w:highlight w:val="yellow"/>
          <w:lang w:val="en-GB"/>
        </w:rPr>
      </w:pPr>
    </w:p>
    <w:p w14:paraId="39A9C81B" w14:textId="77777777" w:rsidR="00990220" w:rsidRDefault="00AE0074">
      <w:pPr>
        <w:rPr>
          <w:rFonts w:ascii="Times" w:eastAsia="等线" w:hAnsi="Times"/>
          <w:sz w:val="20"/>
          <w:highlight w:val="green"/>
          <w:lang w:val="en-GB"/>
        </w:rPr>
      </w:pPr>
      <w:r>
        <w:rPr>
          <w:rFonts w:ascii="Times" w:eastAsia="等线"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pPr>
        <w:snapToGrid w:val="0"/>
        <w:spacing w:after="60"/>
        <w:rPr>
          <w:rFonts w:ascii="Times" w:eastAsia="等线" w:hAnsi="Times"/>
          <w:bCs/>
          <w:sz w:val="20"/>
          <w:szCs w:val="20"/>
          <w:lang w:val="en-GB"/>
        </w:rPr>
      </w:pPr>
    </w:p>
    <w:p w14:paraId="39A9C81F" w14:textId="77777777" w:rsidR="00990220" w:rsidRDefault="00AE0074">
      <w:pPr>
        <w:rPr>
          <w:rFonts w:ascii="Times" w:eastAsia="等线" w:hAnsi="Times"/>
          <w:sz w:val="20"/>
          <w:highlight w:val="green"/>
          <w:lang w:val="en-GB"/>
        </w:rPr>
      </w:pPr>
      <w:r>
        <w:rPr>
          <w:rFonts w:ascii="Times" w:eastAsia="等线" w:hAnsi="Times" w:hint="eastAsia"/>
          <w:sz w:val="20"/>
          <w:highlight w:val="green"/>
          <w:lang w:val="en-GB"/>
        </w:rPr>
        <w:t>Agreement</w:t>
      </w:r>
    </w:p>
    <w:p w14:paraId="39A9C820" w14:textId="77777777" w:rsidR="00990220" w:rsidRDefault="00AE0074">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pPr>
        <w:snapToGrid w:val="0"/>
        <w:rPr>
          <w:rFonts w:ascii="Times" w:eastAsia="等线" w:hAnsi="Times"/>
          <w:sz w:val="20"/>
          <w:szCs w:val="20"/>
          <w:lang w:val="en-GB"/>
        </w:rPr>
      </w:pPr>
    </w:p>
    <w:p w14:paraId="39A9C822" w14:textId="77777777" w:rsidR="00990220" w:rsidRDefault="00AE0074">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C824" w14:textId="77777777" w:rsidR="00990220" w:rsidRDefault="00AE0074">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pPr>
        <w:rPr>
          <w:rFonts w:ascii="Times" w:eastAsia="等线" w:hAnsi="Times"/>
          <w:lang w:val="en-GB"/>
        </w:rPr>
      </w:pPr>
    </w:p>
    <w:sectPr w:rsidR="00990220">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C36EC" w14:textId="77777777" w:rsidR="0053597C" w:rsidRDefault="0053597C">
      <w:r>
        <w:separator/>
      </w:r>
    </w:p>
  </w:endnote>
  <w:endnote w:type="continuationSeparator" w:id="0">
    <w:p w14:paraId="15D7D37B" w14:textId="77777777" w:rsidR="0053597C" w:rsidRDefault="0053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default"/>
  </w:font>
  <w:font w:name="Arial Unicode MS">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C83F" w14:textId="77777777" w:rsidR="00990220" w:rsidRDefault="00AE0074">
    <w:pPr>
      <w:pStyle w:val="af9"/>
      <w:rPr>
        <w:rStyle w:val="affc"/>
      </w:rPr>
    </w:pPr>
    <w:r>
      <w:rPr>
        <w:rStyle w:val="affc"/>
      </w:rPr>
      <w:fldChar w:fldCharType="begin"/>
    </w:r>
    <w:r>
      <w:rPr>
        <w:rStyle w:val="affc"/>
      </w:rPr>
      <w:instrText xml:space="preserve">PAGE  </w:instrText>
    </w:r>
    <w:r>
      <w:rPr>
        <w:rStyle w:val="affc"/>
      </w:rPr>
      <w:fldChar w:fldCharType="end"/>
    </w:r>
  </w:p>
  <w:p w14:paraId="39A9C840" w14:textId="77777777" w:rsidR="00990220" w:rsidRDefault="00990220">
    <w:pPr>
      <w:pStyle w:val="af9"/>
    </w:pPr>
  </w:p>
  <w:p w14:paraId="39A9C841" w14:textId="77777777" w:rsidR="00990220" w:rsidRDefault="00990220"/>
  <w:p w14:paraId="39A9C842" w14:textId="77777777" w:rsidR="00990220" w:rsidRDefault="00990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C843" w14:textId="77777777" w:rsidR="00990220" w:rsidRDefault="00AE0074">
    <w:pPr>
      <w:pStyle w:val="af9"/>
      <w:rPr>
        <w:rStyle w:val="affc"/>
      </w:rPr>
    </w:pPr>
    <w:r>
      <w:rPr>
        <w:rStyle w:val="affc"/>
      </w:rPr>
      <w:fldChar w:fldCharType="begin"/>
    </w:r>
    <w:r>
      <w:rPr>
        <w:rStyle w:val="affc"/>
      </w:rPr>
      <w:instrText xml:space="preserve">PAGE  </w:instrText>
    </w:r>
    <w:r>
      <w:rPr>
        <w:rStyle w:val="affc"/>
      </w:rPr>
      <w:fldChar w:fldCharType="separate"/>
    </w:r>
    <w:r>
      <w:rPr>
        <w:rStyle w:val="affc"/>
      </w:rPr>
      <w:t>13</w:t>
    </w:r>
    <w:r>
      <w:rPr>
        <w:rStyle w:val="affc"/>
      </w:rPr>
      <w:fldChar w:fldCharType="end"/>
    </w:r>
  </w:p>
  <w:p w14:paraId="39A9C844" w14:textId="77777777" w:rsidR="00990220" w:rsidRDefault="00990220">
    <w:pPr>
      <w:pStyle w:val="af9"/>
    </w:pPr>
  </w:p>
  <w:p w14:paraId="39A9C845" w14:textId="77777777" w:rsidR="00990220" w:rsidRDefault="00990220"/>
  <w:p w14:paraId="39A9C846" w14:textId="77777777" w:rsidR="00990220" w:rsidRDefault="00990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0356" w14:textId="77777777" w:rsidR="0053597C" w:rsidRDefault="0053597C">
      <w:r>
        <w:separator/>
      </w:r>
    </w:p>
  </w:footnote>
  <w:footnote w:type="continuationSeparator" w:id="0">
    <w:p w14:paraId="786644D0" w14:textId="77777777" w:rsidR="0053597C" w:rsidRDefault="00535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76E0BA6"/>
    <w:multiLevelType w:val="hybridMultilevel"/>
    <w:tmpl w:val="2B5CB1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9"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1"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7"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2"/>
  </w:num>
  <w:num w:numId="2">
    <w:abstractNumId w:val="60"/>
  </w:num>
  <w:num w:numId="3">
    <w:abstractNumId w:val="0"/>
  </w:num>
  <w:num w:numId="4">
    <w:abstractNumId w:val="12"/>
  </w:num>
  <w:num w:numId="5">
    <w:abstractNumId w:val="59"/>
  </w:num>
  <w:num w:numId="6">
    <w:abstractNumId w:val="31"/>
  </w:num>
  <w:num w:numId="7">
    <w:abstractNumId w:val="14"/>
  </w:num>
  <w:num w:numId="8">
    <w:abstractNumId w:val="33"/>
  </w:num>
  <w:num w:numId="9">
    <w:abstractNumId w:val="37"/>
  </w:num>
  <w:num w:numId="10">
    <w:abstractNumId w:val="21"/>
  </w:num>
  <w:num w:numId="11">
    <w:abstractNumId w:val="24"/>
  </w:num>
  <w:num w:numId="12">
    <w:abstractNumId w:val="28"/>
  </w:num>
  <w:num w:numId="13">
    <w:abstractNumId w:val="41"/>
  </w:num>
  <w:num w:numId="14">
    <w:abstractNumId w:val="50"/>
  </w:num>
  <w:num w:numId="15">
    <w:abstractNumId w:val="30"/>
  </w:num>
  <w:num w:numId="16">
    <w:abstractNumId w:val="45"/>
  </w:num>
  <w:num w:numId="17">
    <w:abstractNumId w:val="8"/>
  </w:num>
  <w:num w:numId="18">
    <w:abstractNumId w:val="23"/>
  </w:num>
  <w:num w:numId="19">
    <w:abstractNumId w:val="47"/>
  </w:num>
  <w:num w:numId="20">
    <w:abstractNumId w:val="34"/>
  </w:num>
  <w:num w:numId="21">
    <w:abstractNumId w:val="56"/>
  </w:num>
  <w:num w:numId="22">
    <w:abstractNumId w:val="46"/>
  </w:num>
  <w:num w:numId="23">
    <w:abstractNumId w:val="54"/>
  </w:num>
  <w:num w:numId="24">
    <w:abstractNumId w:val="42"/>
  </w:num>
  <w:num w:numId="25">
    <w:abstractNumId w:val="13"/>
  </w:num>
  <w:num w:numId="26">
    <w:abstractNumId w:val="38"/>
  </w:num>
  <w:num w:numId="27">
    <w:abstractNumId w:val="9"/>
  </w:num>
  <w:num w:numId="28">
    <w:abstractNumId w:val="61"/>
  </w:num>
  <w:num w:numId="29">
    <w:abstractNumId w:val="58"/>
  </w:num>
  <w:num w:numId="30">
    <w:abstractNumId w:val="1"/>
  </w:num>
  <w:num w:numId="31">
    <w:abstractNumId w:val="55"/>
  </w:num>
  <w:num w:numId="32">
    <w:abstractNumId w:val="43"/>
  </w:num>
  <w:num w:numId="33">
    <w:abstractNumId w:val="32"/>
  </w:num>
  <w:num w:numId="34">
    <w:abstractNumId w:val="17"/>
  </w:num>
  <w:num w:numId="35">
    <w:abstractNumId w:val="20"/>
  </w:num>
  <w:num w:numId="36">
    <w:abstractNumId w:val="29"/>
  </w:num>
  <w:num w:numId="37">
    <w:abstractNumId w:val="40"/>
  </w:num>
  <w:num w:numId="38">
    <w:abstractNumId w:val="7"/>
  </w:num>
  <w:num w:numId="39">
    <w:abstractNumId w:val="19"/>
  </w:num>
  <w:num w:numId="40">
    <w:abstractNumId w:val="11"/>
  </w:num>
  <w:num w:numId="41">
    <w:abstractNumId w:val="4"/>
  </w:num>
  <w:num w:numId="42">
    <w:abstractNumId w:val="53"/>
  </w:num>
  <w:num w:numId="43">
    <w:abstractNumId w:val="26"/>
  </w:num>
  <w:num w:numId="44">
    <w:abstractNumId w:val="48"/>
  </w:num>
  <w:num w:numId="45">
    <w:abstractNumId w:val="36"/>
  </w:num>
  <w:num w:numId="46">
    <w:abstractNumId w:val="5"/>
  </w:num>
  <w:num w:numId="47">
    <w:abstractNumId w:val="16"/>
  </w:num>
  <w:num w:numId="48">
    <w:abstractNumId w:val="18"/>
  </w:num>
  <w:num w:numId="49">
    <w:abstractNumId w:val="2"/>
  </w:num>
  <w:num w:numId="50">
    <w:abstractNumId w:val="49"/>
  </w:num>
  <w:num w:numId="51">
    <w:abstractNumId w:val="51"/>
  </w:num>
  <w:num w:numId="52">
    <w:abstractNumId w:val="10"/>
  </w:num>
  <w:num w:numId="53">
    <w:abstractNumId w:val="3"/>
  </w:num>
  <w:num w:numId="54">
    <w:abstractNumId w:val="52"/>
  </w:num>
  <w:num w:numId="55">
    <w:abstractNumId w:val="27"/>
  </w:num>
  <w:num w:numId="56">
    <w:abstractNumId w:val="25"/>
  </w:num>
  <w:num w:numId="57">
    <w:abstractNumId w:val="6"/>
  </w:num>
  <w:num w:numId="58">
    <w:abstractNumId w:val="15"/>
  </w:num>
  <w:num w:numId="59">
    <w:abstractNumId w:val="39"/>
  </w:num>
  <w:num w:numId="60">
    <w:abstractNumId w:val="44"/>
  </w:num>
  <w:num w:numId="61">
    <w:abstractNumId w:val="57"/>
  </w:num>
  <w:num w:numId="62">
    <w:abstractNumId w:val="3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1"/>
    <w:link w:val="afff6"/>
    <w:uiPriority w:val="34"/>
    <w:qFormat/>
    <w:pPr>
      <w:ind w:left="720"/>
      <w:contextualSpacing/>
    </w:pPr>
  </w:style>
  <w:style w:type="character" w:customStyle="1" w:styleId="afff6">
    <w:name w:val="列表段落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2.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89422-A58F-41D3-A59B-D7C3A2584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30190</Words>
  <Characters>172089</Characters>
  <Application>Microsoft Office Word</Application>
  <DocSecurity>0</DocSecurity>
  <Lines>1434</Lines>
  <Paragraphs>403</Paragraphs>
  <ScaleCrop>false</ScaleCrop>
  <Company>LGE</Company>
  <LinksUpToDate>false</LinksUpToDate>
  <CharactersWithSpaces>201876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张轶(Yi ZHANG)</cp:lastModifiedBy>
  <cp:revision>15</cp:revision>
  <cp:lastPrinted>2019-01-10T11:30:00Z</cp:lastPrinted>
  <dcterms:created xsi:type="dcterms:W3CDTF">2024-11-18T14:15:00Z</dcterms:created>
  <dcterms:modified xsi:type="dcterms:W3CDTF">2024-11-18T14:55:00Z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